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60E6E" w14:textId="0A99B3E7" w:rsidR="00FF055B" w:rsidRDefault="00FF055B" w:rsidP="00FF055B">
      <w:pPr>
        <w:pStyle w:val="Standard1"/>
        <w:pBdr>
          <w:top w:val="single" w:sz="4" w:space="1" w:color="auto"/>
          <w:left w:val="single" w:sz="4" w:space="4" w:color="auto"/>
          <w:bottom w:val="single" w:sz="4" w:space="1" w:color="auto"/>
          <w:right w:val="single" w:sz="4" w:space="4" w:color="auto"/>
        </w:pBdr>
        <w:rPr>
          <w:szCs w:val="22"/>
        </w:rPr>
      </w:pPr>
      <w:proofErr w:type="spellStart"/>
      <w:r w:rsidRPr="00FF055B">
        <w:rPr>
          <w:szCs w:val="22"/>
          <w:lang w:val="en-US"/>
        </w:rPr>
        <w:t>Настоящият</w:t>
      </w:r>
      <w:proofErr w:type="spellEnd"/>
      <w:r w:rsidRPr="00FF055B">
        <w:rPr>
          <w:szCs w:val="22"/>
          <w:lang w:val="en-US"/>
        </w:rPr>
        <w:t xml:space="preserve"> </w:t>
      </w:r>
      <w:proofErr w:type="spellStart"/>
      <w:r w:rsidRPr="00FF055B">
        <w:rPr>
          <w:szCs w:val="22"/>
          <w:lang w:val="en-US"/>
        </w:rPr>
        <w:t>документ</w:t>
      </w:r>
      <w:proofErr w:type="spellEnd"/>
      <w:r w:rsidRPr="00FF055B">
        <w:rPr>
          <w:szCs w:val="22"/>
          <w:lang w:val="en-US"/>
        </w:rPr>
        <w:t xml:space="preserve"> </w:t>
      </w:r>
      <w:proofErr w:type="spellStart"/>
      <w:r w:rsidRPr="00FF055B">
        <w:rPr>
          <w:szCs w:val="22"/>
          <w:lang w:val="en-US"/>
        </w:rPr>
        <w:t>представлява</w:t>
      </w:r>
      <w:proofErr w:type="spellEnd"/>
      <w:r w:rsidRPr="00FF055B">
        <w:rPr>
          <w:szCs w:val="22"/>
          <w:lang w:val="en-US"/>
        </w:rPr>
        <w:t xml:space="preserve"> </w:t>
      </w:r>
      <w:proofErr w:type="spellStart"/>
      <w:r w:rsidRPr="00FF055B">
        <w:rPr>
          <w:szCs w:val="22"/>
          <w:lang w:val="en-US"/>
        </w:rPr>
        <w:t>одобрената</w:t>
      </w:r>
      <w:proofErr w:type="spellEnd"/>
      <w:r w:rsidRPr="00FF055B">
        <w:rPr>
          <w:szCs w:val="22"/>
          <w:lang w:val="en-US"/>
        </w:rPr>
        <w:t xml:space="preserve"> </w:t>
      </w:r>
      <w:proofErr w:type="spellStart"/>
      <w:r w:rsidRPr="00FF055B">
        <w:rPr>
          <w:szCs w:val="22"/>
          <w:lang w:val="en-US"/>
        </w:rPr>
        <w:t>продуктова</w:t>
      </w:r>
      <w:proofErr w:type="spellEnd"/>
      <w:r w:rsidRPr="00FF055B">
        <w:rPr>
          <w:szCs w:val="22"/>
          <w:lang w:val="en-US"/>
        </w:rPr>
        <w:t xml:space="preserve"> </w:t>
      </w:r>
      <w:proofErr w:type="spellStart"/>
      <w:r w:rsidRPr="00FF055B">
        <w:rPr>
          <w:szCs w:val="22"/>
          <w:lang w:val="en-US"/>
        </w:rPr>
        <w:t>информация</w:t>
      </w:r>
      <w:proofErr w:type="spellEnd"/>
      <w:r w:rsidRPr="00FF055B">
        <w:rPr>
          <w:szCs w:val="22"/>
          <w:lang w:val="en-US"/>
        </w:rPr>
        <w:t xml:space="preserve"> </w:t>
      </w:r>
      <w:proofErr w:type="spellStart"/>
      <w:r w:rsidRPr="00FF055B">
        <w:rPr>
          <w:szCs w:val="22"/>
          <w:lang w:val="en-US"/>
        </w:rPr>
        <w:t>на</w:t>
      </w:r>
      <w:proofErr w:type="spellEnd"/>
      <w:r w:rsidRPr="00FF055B">
        <w:rPr>
          <w:szCs w:val="22"/>
          <w:lang w:val="en-US"/>
        </w:rPr>
        <w:t xml:space="preserve"> </w:t>
      </w:r>
      <w:proofErr w:type="spellStart"/>
      <w:r>
        <w:rPr>
          <w:szCs w:val="22"/>
          <w:lang w:val="en-US"/>
        </w:rPr>
        <w:t>Zelboraf</w:t>
      </w:r>
      <w:proofErr w:type="spellEnd"/>
      <w:r w:rsidRPr="00FF055B">
        <w:rPr>
          <w:szCs w:val="22"/>
          <w:lang w:val="en-US"/>
        </w:rPr>
        <w:t xml:space="preserve">, </w:t>
      </w:r>
      <w:proofErr w:type="spellStart"/>
      <w:r w:rsidRPr="00FF055B">
        <w:rPr>
          <w:szCs w:val="22"/>
          <w:lang w:val="en-US"/>
        </w:rPr>
        <w:t>като</w:t>
      </w:r>
      <w:proofErr w:type="spellEnd"/>
      <w:r w:rsidRPr="00FF055B">
        <w:rPr>
          <w:szCs w:val="22"/>
          <w:lang w:val="en-US"/>
        </w:rPr>
        <w:t xml:space="preserve"> </w:t>
      </w:r>
      <w:proofErr w:type="spellStart"/>
      <w:r w:rsidRPr="00FF055B">
        <w:rPr>
          <w:szCs w:val="22"/>
          <w:lang w:val="en-US"/>
        </w:rPr>
        <w:t>са</w:t>
      </w:r>
      <w:proofErr w:type="spellEnd"/>
      <w:r w:rsidRPr="00FF055B">
        <w:rPr>
          <w:szCs w:val="22"/>
          <w:lang w:val="en-US"/>
        </w:rPr>
        <w:t xml:space="preserve"> </w:t>
      </w:r>
      <w:proofErr w:type="spellStart"/>
      <w:r w:rsidRPr="00FF055B">
        <w:rPr>
          <w:szCs w:val="22"/>
          <w:lang w:val="en-US"/>
        </w:rPr>
        <w:t>подчертани</w:t>
      </w:r>
      <w:proofErr w:type="spellEnd"/>
      <w:r w:rsidRPr="00FF055B">
        <w:rPr>
          <w:szCs w:val="22"/>
          <w:lang w:val="en-US"/>
        </w:rPr>
        <w:t xml:space="preserve"> </w:t>
      </w:r>
      <w:proofErr w:type="spellStart"/>
      <w:r w:rsidRPr="00FF055B">
        <w:rPr>
          <w:szCs w:val="22"/>
          <w:lang w:val="en-US"/>
        </w:rPr>
        <w:t>промените</w:t>
      </w:r>
      <w:proofErr w:type="spellEnd"/>
      <w:r w:rsidRPr="00FF055B">
        <w:rPr>
          <w:szCs w:val="22"/>
          <w:lang w:val="en-US"/>
        </w:rPr>
        <w:t xml:space="preserve">, </w:t>
      </w:r>
      <w:proofErr w:type="spellStart"/>
      <w:r w:rsidRPr="00FF055B">
        <w:rPr>
          <w:szCs w:val="22"/>
          <w:lang w:val="en-US"/>
        </w:rPr>
        <w:t>настъпили</w:t>
      </w:r>
      <w:proofErr w:type="spellEnd"/>
      <w:r w:rsidRPr="00FF055B">
        <w:rPr>
          <w:szCs w:val="22"/>
          <w:lang w:val="en-US"/>
        </w:rPr>
        <w:t xml:space="preserve"> в </w:t>
      </w:r>
      <w:proofErr w:type="spellStart"/>
      <w:r w:rsidRPr="00FF055B">
        <w:rPr>
          <w:szCs w:val="22"/>
          <w:lang w:val="en-US"/>
        </w:rPr>
        <w:t>резултат</w:t>
      </w:r>
      <w:proofErr w:type="spellEnd"/>
      <w:r w:rsidRPr="00FF055B">
        <w:rPr>
          <w:szCs w:val="22"/>
          <w:lang w:val="en-US"/>
        </w:rPr>
        <w:t xml:space="preserve"> </w:t>
      </w:r>
      <w:proofErr w:type="spellStart"/>
      <w:r w:rsidRPr="00FF055B">
        <w:rPr>
          <w:szCs w:val="22"/>
          <w:lang w:val="en-US"/>
        </w:rPr>
        <w:t>на</w:t>
      </w:r>
      <w:proofErr w:type="spellEnd"/>
      <w:r w:rsidRPr="00FF055B">
        <w:rPr>
          <w:szCs w:val="22"/>
          <w:lang w:val="en-US"/>
        </w:rPr>
        <w:t xml:space="preserve"> </w:t>
      </w:r>
      <w:proofErr w:type="spellStart"/>
      <w:r w:rsidRPr="00FF055B">
        <w:rPr>
          <w:szCs w:val="22"/>
          <w:lang w:val="en-US"/>
        </w:rPr>
        <w:t>предходната</w:t>
      </w:r>
      <w:proofErr w:type="spellEnd"/>
      <w:r w:rsidRPr="00FF055B">
        <w:rPr>
          <w:szCs w:val="22"/>
          <w:lang w:val="en-US"/>
        </w:rPr>
        <w:t xml:space="preserve"> </w:t>
      </w:r>
      <w:proofErr w:type="spellStart"/>
      <w:r w:rsidRPr="00FF055B">
        <w:rPr>
          <w:szCs w:val="22"/>
          <w:lang w:val="en-US"/>
        </w:rPr>
        <w:t>процедура</w:t>
      </w:r>
      <w:proofErr w:type="spellEnd"/>
      <w:r w:rsidRPr="00FF055B">
        <w:rPr>
          <w:szCs w:val="22"/>
          <w:lang w:val="en-US"/>
        </w:rPr>
        <w:t xml:space="preserve">, </w:t>
      </w:r>
      <w:proofErr w:type="spellStart"/>
      <w:r w:rsidRPr="00FF055B">
        <w:rPr>
          <w:szCs w:val="22"/>
          <w:lang w:val="en-US"/>
        </w:rPr>
        <w:t>които</w:t>
      </w:r>
      <w:proofErr w:type="spellEnd"/>
      <w:r w:rsidRPr="00FF055B">
        <w:rPr>
          <w:szCs w:val="22"/>
          <w:lang w:val="en-US"/>
        </w:rPr>
        <w:t xml:space="preserve"> </w:t>
      </w:r>
      <w:proofErr w:type="spellStart"/>
      <w:r w:rsidRPr="00FF055B">
        <w:rPr>
          <w:szCs w:val="22"/>
          <w:lang w:val="en-US"/>
        </w:rPr>
        <w:t>засягат</w:t>
      </w:r>
      <w:proofErr w:type="spellEnd"/>
      <w:r w:rsidRPr="00FF055B">
        <w:rPr>
          <w:szCs w:val="22"/>
          <w:lang w:val="en-US"/>
        </w:rPr>
        <w:t xml:space="preserve"> </w:t>
      </w:r>
      <w:proofErr w:type="spellStart"/>
      <w:r w:rsidRPr="00FF055B">
        <w:rPr>
          <w:szCs w:val="22"/>
          <w:lang w:val="en-US"/>
        </w:rPr>
        <w:t>продуктовата</w:t>
      </w:r>
      <w:proofErr w:type="spellEnd"/>
      <w:r w:rsidRPr="00FF055B">
        <w:rPr>
          <w:szCs w:val="22"/>
          <w:lang w:val="en-US"/>
        </w:rPr>
        <w:t xml:space="preserve"> </w:t>
      </w:r>
      <w:proofErr w:type="spellStart"/>
      <w:r w:rsidRPr="00FF055B">
        <w:rPr>
          <w:szCs w:val="22"/>
          <w:lang w:val="en-US"/>
        </w:rPr>
        <w:t>информация</w:t>
      </w:r>
      <w:proofErr w:type="spellEnd"/>
      <w:r w:rsidRPr="00FF055B">
        <w:rPr>
          <w:szCs w:val="22"/>
          <w:lang w:val="en-US"/>
        </w:rPr>
        <w:t xml:space="preserve"> </w:t>
      </w:r>
      <w:r>
        <w:rPr>
          <w:szCs w:val="22"/>
        </w:rPr>
        <w:t>(EMEA/H/C/002409/IG/1730).</w:t>
      </w:r>
    </w:p>
    <w:p w14:paraId="50B44656" w14:textId="77777777" w:rsidR="00FF055B" w:rsidRDefault="00FF055B" w:rsidP="00FF055B">
      <w:pPr>
        <w:pStyle w:val="Standard1"/>
        <w:pBdr>
          <w:top w:val="single" w:sz="4" w:space="1" w:color="auto"/>
          <w:left w:val="single" w:sz="4" w:space="4" w:color="auto"/>
          <w:bottom w:val="single" w:sz="4" w:space="1" w:color="auto"/>
          <w:right w:val="single" w:sz="4" w:space="4" w:color="auto"/>
        </w:pBdr>
        <w:rPr>
          <w:szCs w:val="22"/>
        </w:rPr>
      </w:pPr>
    </w:p>
    <w:p w14:paraId="747FB87F" w14:textId="57748674" w:rsidR="00FF055B" w:rsidRDefault="00FF055B" w:rsidP="00FF055B">
      <w:pPr>
        <w:pStyle w:val="Standard1"/>
        <w:pBdr>
          <w:top w:val="single" w:sz="4" w:space="1" w:color="auto"/>
          <w:left w:val="single" w:sz="4" w:space="4" w:color="auto"/>
          <w:bottom w:val="single" w:sz="4" w:space="1" w:color="auto"/>
          <w:right w:val="single" w:sz="4" w:space="4" w:color="auto"/>
        </w:pBdr>
        <w:rPr>
          <w:szCs w:val="22"/>
          <w:lang w:val="hu-HU"/>
        </w:rPr>
      </w:pPr>
      <w:proofErr w:type="spellStart"/>
      <w:r w:rsidRPr="00FF055B">
        <w:rPr>
          <w:szCs w:val="22"/>
          <w:lang w:val="en-US"/>
        </w:rPr>
        <w:t>За</w:t>
      </w:r>
      <w:proofErr w:type="spellEnd"/>
      <w:r w:rsidRPr="00FF055B">
        <w:rPr>
          <w:szCs w:val="22"/>
          <w:lang w:val="en-US"/>
        </w:rPr>
        <w:t xml:space="preserve"> </w:t>
      </w:r>
      <w:proofErr w:type="spellStart"/>
      <w:r w:rsidRPr="00FF055B">
        <w:rPr>
          <w:szCs w:val="22"/>
          <w:lang w:val="en-US"/>
        </w:rPr>
        <w:t>повече</w:t>
      </w:r>
      <w:proofErr w:type="spellEnd"/>
      <w:r w:rsidRPr="00FF055B">
        <w:rPr>
          <w:szCs w:val="22"/>
          <w:lang w:val="en-US"/>
        </w:rPr>
        <w:t xml:space="preserve"> </w:t>
      </w:r>
      <w:proofErr w:type="spellStart"/>
      <w:r w:rsidRPr="00FF055B">
        <w:rPr>
          <w:szCs w:val="22"/>
          <w:lang w:val="en-US"/>
        </w:rPr>
        <w:t>информация</w:t>
      </w:r>
      <w:proofErr w:type="spellEnd"/>
      <w:r w:rsidRPr="00FF055B">
        <w:rPr>
          <w:szCs w:val="22"/>
          <w:lang w:val="en-US"/>
        </w:rPr>
        <w:t xml:space="preserve"> </w:t>
      </w:r>
      <w:proofErr w:type="spellStart"/>
      <w:r w:rsidRPr="00FF055B">
        <w:rPr>
          <w:szCs w:val="22"/>
          <w:lang w:val="en-US"/>
        </w:rPr>
        <w:t>вж</w:t>
      </w:r>
      <w:proofErr w:type="spellEnd"/>
      <w:r w:rsidRPr="00FF055B">
        <w:rPr>
          <w:szCs w:val="22"/>
          <w:lang w:val="en-US"/>
        </w:rPr>
        <w:t xml:space="preserve">. </w:t>
      </w:r>
      <w:proofErr w:type="spellStart"/>
      <w:r w:rsidRPr="00FF055B">
        <w:rPr>
          <w:szCs w:val="22"/>
          <w:lang w:val="en-US"/>
        </w:rPr>
        <w:t>уебсайта</w:t>
      </w:r>
      <w:proofErr w:type="spellEnd"/>
      <w:r w:rsidRPr="00FF055B">
        <w:rPr>
          <w:szCs w:val="22"/>
          <w:lang w:val="en-US"/>
        </w:rPr>
        <w:t xml:space="preserve"> </w:t>
      </w:r>
      <w:proofErr w:type="spellStart"/>
      <w:r w:rsidRPr="00FF055B">
        <w:rPr>
          <w:szCs w:val="22"/>
          <w:lang w:val="en-US"/>
        </w:rPr>
        <w:t>на</w:t>
      </w:r>
      <w:proofErr w:type="spellEnd"/>
      <w:r w:rsidRPr="00FF055B">
        <w:rPr>
          <w:szCs w:val="22"/>
          <w:lang w:val="en-US"/>
        </w:rPr>
        <w:t xml:space="preserve"> </w:t>
      </w:r>
      <w:proofErr w:type="spellStart"/>
      <w:r w:rsidRPr="00FF055B">
        <w:rPr>
          <w:szCs w:val="22"/>
          <w:lang w:val="en-US"/>
        </w:rPr>
        <w:t>Европейската</w:t>
      </w:r>
      <w:proofErr w:type="spellEnd"/>
      <w:r w:rsidRPr="00FF055B">
        <w:rPr>
          <w:szCs w:val="22"/>
          <w:lang w:val="en-US"/>
        </w:rPr>
        <w:t xml:space="preserve"> </w:t>
      </w:r>
      <w:proofErr w:type="spellStart"/>
      <w:r w:rsidRPr="00FF055B">
        <w:rPr>
          <w:szCs w:val="22"/>
          <w:lang w:val="en-US"/>
        </w:rPr>
        <w:t>агенция</w:t>
      </w:r>
      <w:proofErr w:type="spellEnd"/>
      <w:r w:rsidRPr="00FF055B">
        <w:rPr>
          <w:szCs w:val="22"/>
          <w:lang w:val="en-US"/>
        </w:rPr>
        <w:t xml:space="preserve"> </w:t>
      </w:r>
      <w:proofErr w:type="spellStart"/>
      <w:r w:rsidRPr="00FF055B">
        <w:rPr>
          <w:szCs w:val="22"/>
          <w:lang w:val="en-US"/>
        </w:rPr>
        <w:t>по</w:t>
      </w:r>
      <w:proofErr w:type="spellEnd"/>
      <w:r w:rsidRPr="00FF055B">
        <w:rPr>
          <w:szCs w:val="22"/>
          <w:lang w:val="en-US"/>
        </w:rPr>
        <w:t xml:space="preserve"> </w:t>
      </w:r>
      <w:proofErr w:type="spellStart"/>
      <w:r w:rsidRPr="00FF055B">
        <w:rPr>
          <w:szCs w:val="22"/>
          <w:lang w:val="en-US"/>
        </w:rPr>
        <w:t>лекарствата</w:t>
      </w:r>
      <w:proofErr w:type="spellEnd"/>
      <w:r w:rsidRPr="00FF055B">
        <w:rPr>
          <w:szCs w:val="22"/>
          <w:lang w:val="en-US"/>
        </w:rPr>
        <w:t xml:space="preserve">: </w:t>
      </w:r>
      <w:r w:rsidRPr="00A70FD4">
        <w:rPr>
          <w:noProof/>
          <w:szCs w:val="22"/>
          <w:lang w:val="hu-HU"/>
          <w:rPrChange w:id="0" w:author="TCS" w:date="2025-05-30T09:18:00Z" w16du:dateUtc="2025-05-30T03:48:00Z">
            <w:rPr>
              <w:rStyle w:val="Hyperlink"/>
              <w:szCs w:val="22"/>
              <w:lang w:val="hu-HU"/>
            </w:rPr>
          </w:rPrChange>
        </w:rPr>
        <w:t>https://www.ema.europa.eu/en/medicines/human/EPAR/zelboraf</w:t>
      </w:r>
    </w:p>
    <w:p w14:paraId="48FA61A1" w14:textId="77777777" w:rsidR="002F3DEA" w:rsidRPr="00EF2E92" w:rsidRDefault="002F3DEA" w:rsidP="00297738">
      <w:pPr>
        <w:jc w:val="center"/>
        <w:rPr>
          <w:lang w:val="bg-BG"/>
        </w:rPr>
      </w:pPr>
    </w:p>
    <w:p w14:paraId="48802EA3" w14:textId="77777777" w:rsidR="006475BD" w:rsidRPr="00EF2E92" w:rsidRDefault="006475BD" w:rsidP="00297738">
      <w:pPr>
        <w:jc w:val="center"/>
        <w:rPr>
          <w:lang w:val="bg-BG"/>
        </w:rPr>
      </w:pPr>
    </w:p>
    <w:p w14:paraId="7889F230" w14:textId="77777777" w:rsidR="006475BD" w:rsidRPr="00EF2E92" w:rsidRDefault="006475BD" w:rsidP="00297738">
      <w:pPr>
        <w:jc w:val="center"/>
        <w:rPr>
          <w:lang w:val="bg-BG"/>
        </w:rPr>
      </w:pPr>
    </w:p>
    <w:p w14:paraId="5F1D0682" w14:textId="77777777" w:rsidR="006475BD" w:rsidRPr="00EF2E92" w:rsidRDefault="006475BD" w:rsidP="00297738">
      <w:pPr>
        <w:jc w:val="center"/>
        <w:rPr>
          <w:lang w:val="bg-BG"/>
        </w:rPr>
      </w:pPr>
    </w:p>
    <w:p w14:paraId="778F98CB" w14:textId="77777777" w:rsidR="006475BD" w:rsidRPr="00EF2E92" w:rsidRDefault="006475BD" w:rsidP="00297738">
      <w:pPr>
        <w:tabs>
          <w:tab w:val="left" w:pos="1440"/>
        </w:tabs>
        <w:jc w:val="center"/>
        <w:rPr>
          <w:lang w:val="bg-BG"/>
        </w:rPr>
      </w:pPr>
    </w:p>
    <w:p w14:paraId="5AE58F58" w14:textId="77777777" w:rsidR="006475BD" w:rsidRPr="00EF2E92" w:rsidRDefault="006475BD" w:rsidP="00297738">
      <w:pPr>
        <w:jc w:val="center"/>
        <w:rPr>
          <w:lang w:val="bg-BG"/>
        </w:rPr>
      </w:pPr>
    </w:p>
    <w:p w14:paraId="33B8F684" w14:textId="77777777" w:rsidR="006475BD" w:rsidRPr="00EF2E92" w:rsidRDefault="006475BD" w:rsidP="00297738">
      <w:pPr>
        <w:jc w:val="center"/>
        <w:rPr>
          <w:lang w:val="bg-BG"/>
        </w:rPr>
      </w:pPr>
    </w:p>
    <w:p w14:paraId="59D5EDBC" w14:textId="77777777" w:rsidR="006475BD" w:rsidRPr="00EF2E92" w:rsidRDefault="006475BD" w:rsidP="00297738">
      <w:pPr>
        <w:jc w:val="center"/>
        <w:rPr>
          <w:lang w:val="bg-BG"/>
        </w:rPr>
      </w:pPr>
    </w:p>
    <w:p w14:paraId="7F0E1F95" w14:textId="77777777" w:rsidR="006475BD" w:rsidRPr="00EF2E92" w:rsidRDefault="006475BD" w:rsidP="00297738">
      <w:pPr>
        <w:jc w:val="center"/>
        <w:rPr>
          <w:lang w:val="bg-BG"/>
        </w:rPr>
      </w:pPr>
    </w:p>
    <w:p w14:paraId="5BDE929C" w14:textId="77777777" w:rsidR="006475BD" w:rsidRPr="00EF2E92" w:rsidRDefault="006475BD" w:rsidP="00297738">
      <w:pPr>
        <w:jc w:val="center"/>
        <w:rPr>
          <w:lang w:val="bg-BG"/>
        </w:rPr>
      </w:pPr>
    </w:p>
    <w:p w14:paraId="04AB51B4" w14:textId="77777777" w:rsidR="006475BD" w:rsidRPr="00EF2E92" w:rsidRDefault="006475BD" w:rsidP="00297738">
      <w:pPr>
        <w:jc w:val="center"/>
        <w:rPr>
          <w:lang w:val="bg-BG"/>
        </w:rPr>
      </w:pPr>
    </w:p>
    <w:p w14:paraId="3B6A1080" w14:textId="77777777" w:rsidR="006475BD" w:rsidRPr="00EF2E92" w:rsidRDefault="006475BD" w:rsidP="00297738">
      <w:pPr>
        <w:jc w:val="center"/>
        <w:rPr>
          <w:lang w:val="bg-BG"/>
        </w:rPr>
      </w:pPr>
    </w:p>
    <w:p w14:paraId="6F07DB7C" w14:textId="77777777" w:rsidR="006475BD" w:rsidRPr="00EF2E92" w:rsidRDefault="006475BD" w:rsidP="00297738">
      <w:pPr>
        <w:jc w:val="center"/>
        <w:rPr>
          <w:lang w:val="bg-BG"/>
        </w:rPr>
      </w:pPr>
    </w:p>
    <w:p w14:paraId="1B7C0DD9" w14:textId="77777777" w:rsidR="006475BD" w:rsidRPr="00EF2E92" w:rsidRDefault="006475BD" w:rsidP="00297738">
      <w:pPr>
        <w:jc w:val="center"/>
        <w:rPr>
          <w:lang w:val="bg-BG"/>
        </w:rPr>
      </w:pPr>
    </w:p>
    <w:p w14:paraId="012C0398" w14:textId="77777777" w:rsidR="006475BD" w:rsidRPr="00EF2E92" w:rsidRDefault="006475BD" w:rsidP="00297738">
      <w:pPr>
        <w:jc w:val="center"/>
        <w:rPr>
          <w:lang w:val="bg-BG"/>
        </w:rPr>
      </w:pPr>
    </w:p>
    <w:p w14:paraId="109295D2" w14:textId="77777777" w:rsidR="006475BD" w:rsidRPr="00EF2E92" w:rsidRDefault="006475BD" w:rsidP="00297738">
      <w:pPr>
        <w:jc w:val="center"/>
        <w:rPr>
          <w:lang w:val="bg-BG"/>
        </w:rPr>
      </w:pPr>
    </w:p>
    <w:p w14:paraId="628A4439" w14:textId="77777777" w:rsidR="006475BD" w:rsidRPr="00EF2E92" w:rsidDel="00F75665" w:rsidRDefault="006475BD" w:rsidP="00297738">
      <w:pPr>
        <w:jc w:val="center"/>
        <w:rPr>
          <w:del w:id="1" w:author="TCS" w:date="2025-05-30T09:13:00Z" w16du:dateUtc="2025-05-30T03:43:00Z"/>
          <w:lang w:val="bg-BG"/>
        </w:rPr>
      </w:pPr>
    </w:p>
    <w:p w14:paraId="6D68271E" w14:textId="77777777" w:rsidR="006475BD" w:rsidRPr="00EF2E92" w:rsidDel="00F75665" w:rsidRDefault="006475BD" w:rsidP="00297738">
      <w:pPr>
        <w:jc w:val="center"/>
        <w:rPr>
          <w:del w:id="2" w:author="TCS" w:date="2025-05-30T09:13:00Z" w16du:dateUtc="2025-05-30T03:43:00Z"/>
          <w:lang w:val="bg-BG"/>
        </w:rPr>
      </w:pPr>
    </w:p>
    <w:p w14:paraId="4FB19B57" w14:textId="77777777" w:rsidR="006475BD" w:rsidRPr="00EF2E92" w:rsidDel="00F75665" w:rsidRDefault="006475BD" w:rsidP="00297738">
      <w:pPr>
        <w:jc w:val="center"/>
        <w:rPr>
          <w:del w:id="3" w:author="TCS" w:date="2025-05-30T09:13:00Z" w16du:dateUtc="2025-05-30T03:43:00Z"/>
          <w:lang w:val="bg-BG"/>
        </w:rPr>
      </w:pPr>
    </w:p>
    <w:p w14:paraId="6BA132BE" w14:textId="77777777" w:rsidR="00922B94" w:rsidRPr="00EF2E92" w:rsidDel="00F75665" w:rsidRDefault="00922B94" w:rsidP="00297738">
      <w:pPr>
        <w:jc w:val="center"/>
        <w:rPr>
          <w:del w:id="4" w:author="TCS" w:date="2025-05-30T09:13:00Z" w16du:dateUtc="2025-05-30T03:43:00Z"/>
          <w:lang w:val="bg-BG"/>
        </w:rPr>
      </w:pPr>
    </w:p>
    <w:p w14:paraId="22249092" w14:textId="77777777" w:rsidR="006475BD" w:rsidRPr="00F75665" w:rsidRDefault="006475BD" w:rsidP="00297738">
      <w:pPr>
        <w:jc w:val="center"/>
        <w:rPr>
          <w:rPrChange w:id="5" w:author="TCS" w:date="2025-05-30T09:13:00Z" w16du:dateUtc="2025-05-30T03:43:00Z">
            <w:rPr>
              <w:lang w:val="bg-BG"/>
            </w:rPr>
          </w:rPrChange>
        </w:rPr>
      </w:pPr>
    </w:p>
    <w:p w14:paraId="6FCAFA17" w14:textId="77777777" w:rsidR="006475BD" w:rsidRPr="00EF2E92" w:rsidRDefault="00AF46D5" w:rsidP="009942A9">
      <w:pPr>
        <w:jc w:val="center"/>
        <w:rPr>
          <w:szCs w:val="22"/>
          <w:lang w:val="bg-BG"/>
        </w:rPr>
      </w:pPr>
      <w:r w:rsidRPr="00EF2E92">
        <w:rPr>
          <w:b/>
          <w:noProof/>
          <w:szCs w:val="22"/>
          <w:lang w:val="bg-BG"/>
        </w:rPr>
        <w:t xml:space="preserve">ПРИЛОЖЕНИЕ </w:t>
      </w:r>
      <w:r w:rsidR="006475BD" w:rsidRPr="00EF2E92">
        <w:rPr>
          <w:b/>
          <w:szCs w:val="22"/>
          <w:lang w:val="bg-BG"/>
        </w:rPr>
        <w:t>I</w:t>
      </w:r>
    </w:p>
    <w:p w14:paraId="58E94861" w14:textId="77777777" w:rsidR="006475BD" w:rsidRPr="00EF2E92" w:rsidRDefault="006475BD" w:rsidP="009942A9">
      <w:pPr>
        <w:jc w:val="center"/>
        <w:rPr>
          <w:lang w:val="bg-BG"/>
        </w:rPr>
      </w:pPr>
    </w:p>
    <w:p w14:paraId="088A8D2E" w14:textId="77777777" w:rsidR="006475BD" w:rsidRPr="00EF2E92" w:rsidRDefault="00335C92" w:rsidP="009942A9">
      <w:pPr>
        <w:pStyle w:val="Annex"/>
        <w:rPr>
          <w:lang w:val="bg-BG"/>
        </w:rPr>
      </w:pPr>
      <w:r w:rsidRPr="00EF2E92">
        <w:rPr>
          <w:lang w:val="bg-BG"/>
        </w:rPr>
        <w:t>КРАТКА ХАРАКТЕРИСТИКА НА ПРОДУКТА</w:t>
      </w:r>
    </w:p>
    <w:p w14:paraId="4656CC51" w14:textId="77777777" w:rsidR="006475BD" w:rsidRPr="00EF2E92" w:rsidRDefault="006475BD" w:rsidP="009942A9">
      <w:pPr>
        <w:rPr>
          <w:lang w:val="bg-BG"/>
        </w:rPr>
      </w:pPr>
    </w:p>
    <w:p w14:paraId="0AE91885" w14:textId="77777777" w:rsidR="00EE4448" w:rsidRPr="00EF2E92" w:rsidRDefault="006475BD" w:rsidP="00AF46D5">
      <w:pPr>
        <w:rPr>
          <w:bCs/>
          <w:iCs/>
          <w:lang w:val="bg-BG"/>
        </w:rPr>
      </w:pPr>
      <w:r w:rsidRPr="00EF2E92">
        <w:rPr>
          <w:bCs/>
          <w:iCs/>
          <w:lang w:val="bg-BG"/>
        </w:rPr>
        <w:br w:type="page"/>
      </w:r>
    </w:p>
    <w:p w14:paraId="2B5E58AB" w14:textId="77777777" w:rsidR="00337901" w:rsidRPr="00EF2E92" w:rsidRDefault="00337901" w:rsidP="00AF46D5">
      <w:pPr>
        <w:rPr>
          <w:bCs/>
          <w:iCs/>
          <w:lang w:val="bg-BG"/>
        </w:rPr>
      </w:pPr>
    </w:p>
    <w:p w14:paraId="5D7C745B" w14:textId="77777777" w:rsidR="006475BD" w:rsidRPr="00EF2E92" w:rsidRDefault="006475BD" w:rsidP="00AF46D5">
      <w:pPr>
        <w:rPr>
          <w:b/>
          <w:lang w:val="bg-BG"/>
        </w:rPr>
      </w:pPr>
      <w:r w:rsidRPr="00EF2E92">
        <w:rPr>
          <w:b/>
          <w:lang w:val="bg-BG"/>
        </w:rPr>
        <w:t>1.</w:t>
      </w:r>
      <w:r w:rsidRPr="00EF2E92">
        <w:rPr>
          <w:b/>
          <w:lang w:val="bg-BG"/>
        </w:rPr>
        <w:tab/>
      </w:r>
      <w:r w:rsidR="00AF46D5" w:rsidRPr="00EF2E92">
        <w:rPr>
          <w:b/>
          <w:noProof/>
          <w:lang w:val="bg-BG"/>
        </w:rPr>
        <w:t>ИМЕ НА ЛЕКАРСТВЕНИЯ ПРОДУКТ</w:t>
      </w:r>
    </w:p>
    <w:p w14:paraId="0A88B7E7" w14:textId="77777777" w:rsidR="006475BD" w:rsidRPr="00EF2E92" w:rsidRDefault="006475BD" w:rsidP="009942A9">
      <w:pPr>
        <w:rPr>
          <w:lang w:val="bg-BG"/>
        </w:rPr>
      </w:pPr>
    </w:p>
    <w:p w14:paraId="3A03E186" w14:textId="77777777" w:rsidR="006475BD" w:rsidRPr="00EF2E92" w:rsidRDefault="0048189C" w:rsidP="009942A9">
      <w:pPr>
        <w:rPr>
          <w:noProof/>
          <w:lang w:val="bg-BG"/>
        </w:rPr>
      </w:pPr>
      <w:r w:rsidRPr="00EF2E92">
        <w:rPr>
          <w:szCs w:val="22"/>
          <w:lang w:val="bg-BG"/>
        </w:rPr>
        <w:t>Zelboraf</w:t>
      </w:r>
      <w:r w:rsidR="00597B1C" w:rsidRPr="00EF2E92">
        <w:rPr>
          <w:lang w:val="bg-BG"/>
        </w:rPr>
        <w:t xml:space="preserve"> 240</w:t>
      </w:r>
      <w:r w:rsidRPr="00EF2E92">
        <w:rPr>
          <w:lang w:val="bg-BG"/>
        </w:rPr>
        <w:t> </w:t>
      </w:r>
      <w:r w:rsidR="00597B1C" w:rsidRPr="00EF2E92">
        <w:rPr>
          <w:lang w:val="bg-BG"/>
        </w:rPr>
        <w:t>mg филмирани таблетки</w:t>
      </w:r>
    </w:p>
    <w:p w14:paraId="41EFABE5" w14:textId="77777777" w:rsidR="006475BD" w:rsidRPr="00EF2E92" w:rsidRDefault="006475BD" w:rsidP="009942A9">
      <w:pPr>
        <w:rPr>
          <w:lang w:val="bg-BG"/>
        </w:rPr>
      </w:pPr>
    </w:p>
    <w:p w14:paraId="22A23E58" w14:textId="77777777" w:rsidR="009942A9" w:rsidRPr="00EF2E92" w:rsidRDefault="009942A9" w:rsidP="009942A9">
      <w:pPr>
        <w:rPr>
          <w:lang w:val="bg-BG"/>
        </w:rPr>
      </w:pPr>
    </w:p>
    <w:p w14:paraId="453E7AC1" w14:textId="77777777" w:rsidR="0009194D" w:rsidRPr="00EF2E92" w:rsidRDefault="006475BD" w:rsidP="00AF46D5">
      <w:pPr>
        <w:rPr>
          <w:b/>
          <w:lang w:val="bg-BG"/>
        </w:rPr>
      </w:pPr>
      <w:r w:rsidRPr="00EF2E92">
        <w:rPr>
          <w:b/>
          <w:lang w:val="bg-BG"/>
        </w:rPr>
        <w:t>2.</w:t>
      </w:r>
      <w:r w:rsidRPr="00EF2E92">
        <w:rPr>
          <w:b/>
          <w:lang w:val="bg-BG"/>
        </w:rPr>
        <w:tab/>
      </w:r>
      <w:r w:rsidR="00AF46D5" w:rsidRPr="00EF2E92">
        <w:rPr>
          <w:b/>
          <w:lang w:val="bg-BG"/>
        </w:rPr>
        <w:t>КАЧЕСТВЕН И КОЛИЧЕСТВЕН СЪСТАВ</w:t>
      </w:r>
    </w:p>
    <w:p w14:paraId="08F80E37" w14:textId="77777777" w:rsidR="00D24A35" w:rsidRPr="00EF2E92" w:rsidRDefault="00D24A35" w:rsidP="009942A9">
      <w:pPr>
        <w:rPr>
          <w:noProof/>
          <w:lang w:val="bg-BG"/>
        </w:rPr>
      </w:pPr>
    </w:p>
    <w:p w14:paraId="2F460E20" w14:textId="77777777" w:rsidR="00920198" w:rsidRPr="00EF2E92" w:rsidRDefault="00597B1C" w:rsidP="008D0B3F">
      <w:pPr>
        <w:rPr>
          <w:lang w:val="bg-BG"/>
        </w:rPr>
      </w:pPr>
      <w:r w:rsidRPr="00EF2E92">
        <w:rPr>
          <w:lang w:val="bg-BG"/>
        </w:rPr>
        <w:t>Всяка</w:t>
      </w:r>
      <w:r w:rsidR="00920198" w:rsidRPr="00EF2E92">
        <w:rPr>
          <w:lang w:val="bg-BG"/>
        </w:rPr>
        <w:t xml:space="preserve"> </w:t>
      </w:r>
      <w:r w:rsidRPr="00EF2E92">
        <w:rPr>
          <w:lang w:val="bg-BG"/>
        </w:rPr>
        <w:t>таблетка</w:t>
      </w:r>
      <w:r w:rsidR="00920198" w:rsidRPr="00EF2E92">
        <w:rPr>
          <w:lang w:val="bg-BG"/>
        </w:rPr>
        <w:t xml:space="preserve"> </w:t>
      </w:r>
      <w:r w:rsidRPr="00EF2E92">
        <w:rPr>
          <w:lang w:val="bg-BG"/>
        </w:rPr>
        <w:t>съдържа</w:t>
      </w:r>
      <w:r w:rsidR="00920198" w:rsidRPr="00EF2E92">
        <w:rPr>
          <w:lang w:val="bg-BG"/>
        </w:rPr>
        <w:t xml:space="preserve"> </w:t>
      </w:r>
      <w:r w:rsidR="00824B9C" w:rsidRPr="00EF2E92">
        <w:rPr>
          <w:lang w:val="bg-BG"/>
        </w:rPr>
        <w:t>240 </w:t>
      </w:r>
      <w:r w:rsidR="00920198" w:rsidRPr="00EF2E92">
        <w:rPr>
          <w:lang w:val="bg-BG"/>
        </w:rPr>
        <w:t xml:space="preserve">mg </w:t>
      </w:r>
      <w:r w:rsidR="006F3449" w:rsidRPr="00EF2E92">
        <w:rPr>
          <w:lang w:val="bg-BG"/>
        </w:rPr>
        <w:t>вемурафениб</w:t>
      </w:r>
      <w:r w:rsidR="00920198" w:rsidRPr="00EF2E92">
        <w:rPr>
          <w:lang w:val="bg-BG"/>
        </w:rPr>
        <w:t xml:space="preserve"> </w:t>
      </w:r>
      <w:r w:rsidR="006F3449" w:rsidRPr="00EF2E92">
        <w:rPr>
          <w:lang w:val="bg-BG"/>
        </w:rPr>
        <w:t>(</w:t>
      </w:r>
      <w:r w:rsidR="006F3449" w:rsidRPr="00EF2E92">
        <w:rPr>
          <w:iCs/>
          <w:lang w:val="bg-BG"/>
        </w:rPr>
        <w:t>vemurafenib</w:t>
      </w:r>
      <w:r w:rsidR="006F3449" w:rsidRPr="00EF2E92">
        <w:rPr>
          <w:lang w:val="bg-BG"/>
        </w:rPr>
        <w:t xml:space="preserve">) </w:t>
      </w:r>
      <w:r w:rsidR="00920198" w:rsidRPr="00EF2E92">
        <w:rPr>
          <w:lang w:val="bg-BG"/>
        </w:rPr>
        <w:t>(</w:t>
      </w:r>
      <w:r w:rsidR="007F2A6D" w:rsidRPr="00EF2E92">
        <w:rPr>
          <w:lang w:val="bg-BG"/>
        </w:rPr>
        <w:t xml:space="preserve">като </w:t>
      </w:r>
      <w:r w:rsidR="00EF58DC" w:rsidRPr="00EF2E92">
        <w:rPr>
          <w:lang w:val="bg-BG"/>
        </w:rPr>
        <w:t>ко</w:t>
      </w:r>
      <w:r w:rsidR="007F2A6D" w:rsidRPr="00EF2E92">
        <w:rPr>
          <w:lang w:val="bg-BG"/>
        </w:rPr>
        <w:t xml:space="preserve">преципитат </w:t>
      </w:r>
      <w:r w:rsidR="00007D47" w:rsidRPr="00EF2E92">
        <w:rPr>
          <w:szCs w:val="22"/>
          <w:lang w:val="bg-BG"/>
        </w:rPr>
        <w:t xml:space="preserve">на </w:t>
      </w:r>
      <w:r w:rsidR="00DA0D33" w:rsidRPr="00EF2E92">
        <w:rPr>
          <w:lang w:val="bg-BG"/>
        </w:rPr>
        <w:t>вемурафениб</w:t>
      </w:r>
      <w:r w:rsidR="00DA0D33" w:rsidRPr="00EF2E92">
        <w:rPr>
          <w:szCs w:val="22"/>
          <w:lang w:val="bg-BG"/>
        </w:rPr>
        <w:t xml:space="preserve"> </w:t>
      </w:r>
      <w:r w:rsidR="00EF58DC" w:rsidRPr="00EF2E92">
        <w:rPr>
          <w:lang w:val="bg-BG"/>
        </w:rPr>
        <w:t>и</w:t>
      </w:r>
      <w:r w:rsidR="00920198" w:rsidRPr="00EF2E92">
        <w:rPr>
          <w:lang w:val="bg-BG"/>
        </w:rPr>
        <w:t xml:space="preserve"> </w:t>
      </w:r>
      <w:r w:rsidR="006F3449" w:rsidRPr="00EF2E92">
        <w:rPr>
          <w:lang w:val="bg-BG"/>
        </w:rPr>
        <w:t>хипромелоз</w:t>
      </w:r>
      <w:r w:rsidR="00EF58DC" w:rsidRPr="00EF2E92">
        <w:rPr>
          <w:lang w:val="bg-BG"/>
        </w:rPr>
        <w:t>ен</w:t>
      </w:r>
      <w:r w:rsidR="00920198" w:rsidRPr="00EF2E92">
        <w:rPr>
          <w:lang w:val="bg-BG"/>
        </w:rPr>
        <w:t xml:space="preserve"> </w:t>
      </w:r>
      <w:r w:rsidR="006F3449" w:rsidRPr="00EF2E92">
        <w:rPr>
          <w:lang w:val="bg-BG"/>
        </w:rPr>
        <w:t>ацетат сукцинат</w:t>
      </w:r>
      <w:r w:rsidR="00920198" w:rsidRPr="00EF2E92">
        <w:rPr>
          <w:lang w:val="bg-BG"/>
        </w:rPr>
        <w:t>)</w:t>
      </w:r>
      <w:r w:rsidR="00676482" w:rsidRPr="00EF2E92">
        <w:rPr>
          <w:lang w:val="bg-BG"/>
        </w:rPr>
        <w:t>.</w:t>
      </w:r>
    </w:p>
    <w:p w14:paraId="2D98B9AB" w14:textId="77777777" w:rsidR="00A32F06" w:rsidRPr="00EF2E92" w:rsidRDefault="00A32F06" w:rsidP="009942A9">
      <w:pPr>
        <w:rPr>
          <w:lang w:val="bg-BG"/>
        </w:rPr>
      </w:pPr>
    </w:p>
    <w:p w14:paraId="57179901" w14:textId="77777777" w:rsidR="006475BD" w:rsidRPr="00EF2E92" w:rsidRDefault="00AF46D5" w:rsidP="009942A9">
      <w:pPr>
        <w:rPr>
          <w:lang w:val="bg-BG"/>
        </w:rPr>
      </w:pPr>
      <w:r w:rsidRPr="00EF2E92">
        <w:rPr>
          <w:lang w:val="bg-BG"/>
        </w:rPr>
        <w:t xml:space="preserve">За пълния списък на помощните вещества вижте точка </w:t>
      </w:r>
      <w:r w:rsidR="009F707A" w:rsidRPr="00EF2E92">
        <w:rPr>
          <w:lang w:val="bg-BG"/>
        </w:rPr>
        <w:t>6.1.</w:t>
      </w:r>
    </w:p>
    <w:p w14:paraId="3F55AAEF" w14:textId="77777777" w:rsidR="006475BD" w:rsidRPr="00EF2E92" w:rsidRDefault="006475BD" w:rsidP="009942A9">
      <w:pPr>
        <w:rPr>
          <w:szCs w:val="22"/>
          <w:lang w:val="bg-BG"/>
        </w:rPr>
      </w:pPr>
    </w:p>
    <w:p w14:paraId="548B580F" w14:textId="77777777" w:rsidR="009942A9" w:rsidRPr="00EF2E92" w:rsidRDefault="009942A9" w:rsidP="009942A9">
      <w:pPr>
        <w:rPr>
          <w:szCs w:val="22"/>
          <w:lang w:val="bg-BG"/>
        </w:rPr>
      </w:pPr>
    </w:p>
    <w:p w14:paraId="00BE0B00" w14:textId="77777777" w:rsidR="006475BD" w:rsidRPr="00EF2E92" w:rsidRDefault="006475BD" w:rsidP="00AF46D5">
      <w:pPr>
        <w:rPr>
          <w:b/>
          <w:caps/>
          <w:lang w:val="bg-BG"/>
        </w:rPr>
      </w:pPr>
      <w:r w:rsidRPr="00EF2E92">
        <w:rPr>
          <w:b/>
          <w:lang w:val="bg-BG"/>
        </w:rPr>
        <w:t>3.</w:t>
      </w:r>
      <w:r w:rsidRPr="00EF2E92">
        <w:rPr>
          <w:b/>
          <w:lang w:val="bg-BG"/>
        </w:rPr>
        <w:tab/>
      </w:r>
      <w:r w:rsidR="00AF46D5" w:rsidRPr="00EF2E92">
        <w:rPr>
          <w:b/>
          <w:lang w:val="bg-BG"/>
        </w:rPr>
        <w:t>ЛЕКАРСТВЕНА ФОРМА</w:t>
      </w:r>
    </w:p>
    <w:p w14:paraId="15B8A06C" w14:textId="77777777" w:rsidR="006B6F91" w:rsidRPr="00EF2E92" w:rsidRDefault="006B6F91" w:rsidP="009942A9">
      <w:pPr>
        <w:rPr>
          <w:szCs w:val="22"/>
          <w:lang w:val="bg-BG"/>
        </w:rPr>
      </w:pPr>
      <w:bookmarkStart w:id="6" w:name="OLE_LINK4"/>
      <w:bookmarkStart w:id="7" w:name="OLE_LINK5"/>
    </w:p>
    <w:p w14:paraId="66EF0329" w14:textId="77777777" w:rsidR="006B6F91" w:rsidRPr="00EF2E92" w:rsidRDefault="00597B1C" w:rsidP="009942A9">
      <w:pPr>
        <w:rPr>
          <w:noProof/>
          <w:lang w:val="bg-BG"/>
        </w:rPr>
      </w:pPr>
      <w:r w:rsidRPr="00EF2E92">
        <w:rPr>
          <w:lang w:val="bg-BG"/>
        </w:rPr>
        <w:t>Филмирана таблетка</w:t>
      </w:r>
      <w:r w:rsidR="0005178F" w:rsidRPr="00EF2E92">
        <w:rPr>
          <w:lang w:val="bg-BG"/>
        </w:rPr>
        <w:t xml:space="preserve"> (таблетка)</w:t>
      </w:r>
    </w:p>
    <w:p w14:paraId="7A591C83" w14:textId="77777777" w:rsidR="009D5F00" w:rsidRPr="00EF2E92" w:rsidRDefault="009D5F00" w:rsidP="009942A9">
      <w:pPr>
        <w:rPr>
          <w:lang w:val="bg-BG"/>
        </w:rPr>
      </w:pPr>
    </w:p>
    <w:p w14:paraId="47A7C33A" w14:textId="77777777" w:rsidR="006B6F91" w:rsidRPr="00EF2E92" w:rsidRDefault="006F3449" w:rsidP="006F3449">
      <w:pPr>
        <w:rPr>
          <w:lang w:val="bg-BG"/>
        </w:rPr>
      </w:pPr>
      <w:r w:rsidRPr="00EF2E92">
        <w:rPr>
          <w:lang w:val="bg-BG"/>
        </w:rPr>
        <w:t>Розово-бели до оранжево-бели</w:t>
      </w:r>
      <w:r w:rsidR="006B6F91" w:rsidRPr="00EF2E92">
        <w:rPr>
          <w:lang w:val="bg-BG"/>
        </w:rPr>
        <w:t xml:space="preserve">, </w:t>
      </w:r>
      <w:r w:rsidRPr="00EF2E92">
        <w:rPr>
          <w:lang w:val="bg-BG"/>
        </w:rPr>
        <w:t>овални</w:t>
      </w:r>
      <w:r w:rsidR="006B6F91" w:rsidRPr="00EF2E92">
        <w:rPr>
          <w:lang w:val="bg-BG"/>
        </w:rPr>
        <w:t xml:space="preserve">, </w:t>
      </w:r>
      <w:r w:rsidRPr="00EF2E92">
        <w:rPr>
          <w:lang w:val="bg-BG"/>
        </w:rPr>
        <w:t>двойноизпъкнали</w:t>
      </w:r>
      <w:r w:rsidR="006B6F91" w:rsidRPr="00EF2E92">
        <w:rPr>
          <w:lang w:val="bg-BG"/>
        </w:rPr>
        <w:t xml:space="preserve"> </w:t>
      </w:r>
      <w:r w:rsidR="00597B1C" w:rsidRPr="00EF2E92">
        <w:rPr>
          <w:lang w:val="bg-BG"/>
        </w:rPr>
        <w:t>филмирани таблетки</w:t>
      </w:r>
      <w:r w:rsidR="00C76DF8" w:rsidRPr="00EF2E92">
        <w:rPr>
          <w:lang w:val="bg-BG"/>
        </w:rPr>
        <w:t xml:space="preserve"> с </w:t>
      </w:r>
      <w:r w:rsidR="005A7032" w:rsidRPr="00EF2E92">
        <w:rPr>
          <w:lang w:val="bg-BG"/>
        </w:rPr>
        <w:t xml:space="preserve">размер </w:t>
      </w:r>
      <w:r w:rsidR="00C76DF8" w:rsidRPr="00EF2E92">
        <w:rPr>
          <w:lang w:val="bg-BG"/>
        </w:rPr>
        <w:t>приблизително 19</w:t>
      </w:r>
      <w:r w:rsidR="00BE1B3E" w:rsidRPr="00EF2E92">
        <w:rPr>
          <w:lang w:val="bg-BG"/>
        </w:rPr>
        <w:t> </w:t>
      </w:r>
      <w:r w:rsidR="00C76DF8" w:rsidRPr="00EF2E92">
        <w:rPr>
          <w:szCs w:val="22"/>
          <w:lang w:val="bg-BG"/>
        </w:rPr>
        <w:t>mm</w:t>
      </w:r>
      <w:r w:rsidR="006B6F91" w:rsidRPr="00EF2E92">
        <w:rPr>
          <w:lang w:val="bg-BG"/>
        </w:rPr>
        <w:t xml:space="preserve">, </w:t>
      </w:r>
      <w:r w:rsidRPr="00EF2E92">
        <w:rPr>
          <w:lang w:val="bg-BG"/>
        </w:rPr>
        <w:t>с</w:t>
      </w:r>
      <w:r w:rsidR="006B6F91" w:rsidRPr="00EF2E92">
        <w:rPr>
          <w:lang w:val="bg-BG"/>
        </w:rPr>
        <w:t xml:space="preserve"> </w:t>
      </w:r>
      <w:r w:rsidRPr="00EF2E92">
        <w:rPr>
          <w:lang w:val="bg-BG"/>
        </w:rPr>
        <w:t>гравиран надпис “</w:t>
      </w:r>
      <w:r w:rsidR="006B6F91" w:rsidRPr="00EF2E92">
        <w:rPr>
          <w:lang w:val="bg-BG"/>
        </w:rPr>
        <w:t>VEM</w:t>
      </w:r>
      <w:r w:rsidRPr="00EF2E92">
        <w:rPr>
          <w:lang w:val="bg-BG"/>
        </w:rPr>
        <w:t>”</w:t>
      </w:r>
      <w:r w:rsidR="006B6F91" w:rsidRPr="00EF2E92">
        <w:rPr>
          <w:lang w:val="bg-BG"/>
        </w:rPr>
        <w:t xml:space="preserve"> </w:t>
      </w:r>
      <w:r w:rsidRPr="00EF2E92">
        <w:rPr>
          <w:lang w:val="bg-BG"/>
        </w:rPr>
        <w:t>от едната страна</w:t>
      </w:r>
      <w:r w:rsidR="006B6F91" w:rsidRPr="00EF2E92">
        <w:rPr>
          <w:lang w:val="bg-BG"/>
        </w:rPr>
        <w:t>.</w:t>
      </w:r>
    </w:p>
    <w:bookmarkEnd w:id="6"/>
    <w:bookmarkEnd w:id="7"/>
    <w:p w14:paraId="09F968CE" w14:textId="77777777" w:rsidR="006475BD" w:rsidRPr="00EF2E92" w:rsidRDefault="006475BD" w:rsidP="009942A9">
      <w:pPr>
        <w:rPr>
          <w:szCs w:val="22"/>
          <w:lang w:val="bg-BG"/>
        </w:rPr>
      </w:pPr>
    </w:p>
    <w:p w14:paraId="40366D6B" w14:textId="77777777" w:rsidR="009942A9" w:rsidRPr="00EF2E92" w:rsidRDefault="009942A9" w:rsidP="009942A9">
      <w:pPr>
        <w:rPr>
          <w:szCs w:val="22"/>
          <w:lang w:val="bg-BG"/>
        </w:rPr>
      </w:pPr>
    </w:p>
    <w:p w14:paraId="03107FC3" w14:textId="77777777" w:rsidR="006475BD" w:rsidRPr="00EF2E92" w:rsidRDefault="006475BD" w:rsidP="00AF46D5">
      <w:pPr>
        <w:rPr>
          <w:b/>
          <w:caps/>
          <w:lang w:val="bg-BG"/>
        </w:rPr>
      </w:pPr>
      <w:r w:rsidRPr="00EF2E92">
        <w:rPr>
          <w:b/>
          <w:caps/>
          <w:lang w:val="bg-BG"/>
        </w:rPr>
        <w:t>4.</w:t>
      </w:r>
      <w:r w:rsidRPr="00EF2E92">
        <w:rPr>
          <w:b/>
          <w:caps/>
          <w:lang w:val="bg-BG"/>
        </w:rPr>
        <w:tab/>
      </w:r>
      <w:r w:rsidR="00AF46D5" w:rsidRPr="00EF2E92">
        <w:rPr>
          <w:b/>
          <w:caps/>
          <w:lang w:val="bg-BG"/>
        </w:rPr>
        <w:t>КЛИНИЧНИ ДАННИ</w:t>
      </w:r>
    </w:p>
    <w:p w14:paraId="2B01FFCF" w14:textId="77777777" w:rsidR="006475BD" w:rsidRPr="00EF2E92" w:rsidRDefault="006475BD" w:rsidP="009942A9">
      <w:pPr>
        <w:rPr>
          <w:szCs w:val="22"/>
          <w:lang w:val="bg-BG"/>
        </w:rPr>
      </w:pPr>
    </w:p>
    <w:p w14:paraId="06BF62E0" w14:textId="77777777" w:rsidR="006475BD" w:rsidRPr="00EF2E92" w:rsidRDefault="006475BD" w:rsidP="00AF46D5">
      <w:pPr>
        <w:rPr>
          <w:b/>
          <w:lang w:val="bg-BG"/>
        </w:rPr>
      </w:pPr>
      <w:r w:rsidRPr="00EF2E92">
        <w:rPr>
          <w:b/>
          <w:lang w:val="bg-BG"/>
        </w:rPr>
        <w:t>4.1</w:t>
      </w:r>
      <w:r w:rsidRPr="00EF2E92">
        <w:rPr>
          <w:b/>
          <w:lang w:val="bg-BG"/>
        </w:rPr>
        <w:tab/>
      </w:r>
      <w:r w:rsidR="00AF46D5" w:rsidRPr="00EF2E92">
        <w:rPr>
          <w:b/>
          <w:lang w:val="bg-BG"/>
        </w:rPr>
        <w:t xml:space="preserve">Терапевтични </w:t>
      </w:r>
      <w:r w:rsidR="002B765F" w:rsidRPr="00EF2E92">
        <w:rPr>
          <w:b/>
          <w:lang w:val="bg-BG"/>
        </w:rPr>
        <w:t>показани</w:t>
      </w:r>
      <w:r w:rsidR="007A74D5" w:rsidRPr="00EF2E92">
        <w:rPr>
          <w:b/>
          <w:lang w:val="bg-BG"/>
        </w:rPr>
        <w:t>я</w:t>
      </w:r>
    </w:p>
    <w:p w14:paraId="7740D81B" w14:textId="77777777" w:rsidR="00D24A35" w:rsidRPr="00EF2E92" w:rsidRDefault="00D24A35" w:rsidP="009942A9">
      <w:pPr>
        <w:rPr>
          <w:szCs w:val="22"/>
          <w:lang w:val="bg-BG"/>
        </w:rPr>
      </w:pPr>
    </w:p>
    <w:p w14:paraId="0DAF6E83" w14:textId="77777777" w:rsidR="00646CAA" w:rsidRPr="00EF2E92" w:rsidRDefault="006F3449" w:rsidP="005D0AA3">
      <w:pPr>
        <w:rPr>
          <w:lang w:val="bg-BG"/>
        </w:rPr>
      </w:pPr>
      <w:bookmarkStart w:id="8" w:name="OLE_LINK13"/>
      <w:r w:rsidRPr="00EF2E92">
        <w:rPr>
          <w:lang w:val="bg-BG"/>
        </w:rPr>
        <w:t>Вемурафениб</w:t>
      </w:r>
      <w:r w:rsidR="00542FE1" w:rsidRPr="00EF2E92">
        <w:rPr>
          <w:lang w:val="bg-BG"/>
        </w:rPr>
        <w:t xml:space="preserve"> </w:t>
      </w:r>
      <w:r w:rsidR="005D0AA3" w:rsidRPr="00EF2E92">
        <w:rPr>
          <w:lang w:val="bg-BG"/>
        </w:rPr>
        <w:t>е</w:t>
      </w:r>
      <w:r w:rsidR="00542FE1" w:rsidRPr="00EF2E92">
        <w:rPr>
          <w:lang w:val="bg-BG"/>
        </w:rPr>
        <w:t xml:space="preserve"> </w:t>
      </w:r>
      <w:r w:rsidR="005D0AA3" w:rsidRPr="00EF2E92">
        <w:rPr>
          <w:lang w:val="bg-BG"/>
        </w:rPr>
        <w:t xml:space="preserve">показан </w:t>
      </w:r>
      <w:r w:rsidR="00C76DF8" w:rsidRPr="00EF2E92">
        <w:rPr>
          <w:lang w:val="bg-BG"/>
        </w:rPr>
        <w:t xml:space="preserve">като монотерапия </w:t>
      </w:r>
      <w:r w:rsidR="005D0AA3" w:rsidRPr="00EF2E92">
        <w:rPr>
          <w:lang w:val="bg-BG"/>
        </w:rPr>
        <w:t>за</w:t>
      </w:r>
      <w:r w:rsidR="00542FE1" w:rsidRPr="00EF2E92">
        <w:rPr>
          <w:lang w:val="bg-BG"/>
        </w:rPr>
        <w:t xml:space="preserve"> </w:t>
      </w:r>
      <w:r w:rsidR="00EF1544" w:rsidRPr="00EF2E92">
        <w:rPr>
          <w:lang w:val="bg-BG"/>
        </w:rPr>
        <w:t>лечение</w:t>
      </w:r>
      <w:r w:rsidR="00542FE1" w:rsidRPr="00EF2E92">
        <w:rPr>
          <w:lang w:val="bg-BG"/>
        </w:rPr>
        <w:t xml:space="preserve"> </w:t>
      </w:r>
      <w:r w:rsidR="005D0AA3" w:rsidRPr="00EF2E92">
        <w:rPr>
          <w:lang w:val="bg-BG"/>
        </w:rPr>
        <w:t>на</w:t>
      </w:r>
      <w:r w:rsidR="00542FE1" w:rsidRPr="00EF2E92">
        <w:rPr>
          <w:lang w:val="bg-BG"/>
        </w:rPr>
        <w:t xml:space="preserve"> </w:t>
      </w:r>
      <w:r w:rsidR="00C561F1" w:rsidRPr="00EF2E92">
        <w:rPr>
          <w:lang w:val="bg-BG"/>
        </w:rPr>
        <w:t xml:space="preserve">възрастни пациенти с </w:t>
      </w:r>
      <w:r w:rsidR="005D0AA3" w:rsidRPr="00EF2E92">
        <w:rPr>
          <w:lang w:val="bg-BG"/>
        </w:rPr>
        <w:t xml:space="preserve">положителен за </w:t>
      </w:r>
      <w:r w:rsidR="00542FE1" w:rsidRPr="00EF2E92">
        <w:rPr>
          <w:lang w:val="bg-BG"/>
        </w:rPr>
        <w:t>BRAF</w:t>
      </w:r>
      <w:r w:rsidR="00A303EF" w:rsidRPr="00EF2E92">
        <w:rPr>
          <w:lang w:val="bg-BG"/>
        </w:rPr>
        <w:t xml:space="preserve"> </w:t>
      </w:r>
      <w:r w:rsidR="00542FE1" w:rsidRPr="00EF2E92">
        <w:rPr>
          <w:lang w:val="bg-BG"/>
        </w:rPr>
        <w:t xml:space="preserve">V600 </w:t>
      </w:r>
      <w:r w:rsidR="0094195C" w:rsidRPr="00EF2E92">
        <w:rPr>
          <w:lang w:val="bg-BG"/>
        </w:rPr>
        <w:t xml:space="preserve">мутация </w:t>
      </w:r>
      <w:r w:rsidR="005D0AA3" w:rsidRPr="00EF2E92">
        <w:rPr>
          <w:lang w:val="bg-BG"/>
        </w:rPr>
        <w:t>неоперабилен</w:t>
      </w:r>
      <w:r w:rsidR="00542FE1" w:rsidRPr="00EF2E92">
        <w:rPr>
          <w:lang w:val="bg-BG"/>
        </w:rPr>
        <w:t xml:space="preserve"> </w:t>
      </w:r>
      <w:r w:rsidR="002C6979" w:rsidRPr="00EF2E92">
        <w:rPr>
          <w:lang w:val="bg-BG"/>
        </w:rPr>
        <w:t>или</w:t>
      </w:r>
      <w:r w:rsidR="00542FE1" w:rsidRPr="00EF2E92">
        <w:rPr>
          <w:lang w:val="bg-BG"/>
        </w:rPr>
        <w:t xml:space="preserve"> </w:t>
      </w:r>
      <w:r w:rsidR="005D0AA3" w:rsidRPr="00EF2E92">
        <w:rPr>
          <w:lang w:val="bg-BG"/>
        </w:rPr>
        <w:t>метастазирал</w:t>
      </w:r>
      <w:r w:rsidR="00542FE1" w:rsidRPr="00EF2E92">
        <w:rPr>
          <w:lang w:val="bg-BG"/>
        </w:rPr>
        <w:t xml:space="preserve"> </w:t>
      </w:r>
      <w:r w:rsidR="005D0AA3" w:rsidRPr="00EF2E92">
        <w:rPr>
          <w:lang w:val="bg-BG"/>
        </w:rPr>
        <w:t>меланом</w:t>
      </w:r>
      <w:r w:rsidR="00792777" w:rsidRPr="00EF2E92">
        <w:rPr>
          <w:lang w:val="bg-BG"/>
        </w:rPr>
        <w:t xml:space="preserve"> </w:t>
      </w:r>
      <w:bookmarkEnd w:id="8"/>
      <w:r w:rsidR="008F73C8" w:rsidRPr="00EF2E92">
        <w:rPr>
          <w:lang w:val="bg-BG"/>
        </w:rPr>
        <w:t>(</w:t>
      </w:r>
      <w:r w:rsidR="005D0AA3" w:rsidRPr="00EF2E92">
        <w:rPr>
          <w:lang w:val="bg-BG"/>
        </w:rPr>
        <w:t>вж</w:t>
      </w:r>
      <w:r w:rsidR="005A7032" w:rsidRPr="00EF2E92">
        <w:rPr>
          <w:lang w:val="bg-BG"/>
        </w:rPr>
        <w:t>.</w:t>
      </w:r>
      <w:r w:rsidR="008E4F1D" w:rsidRPr="00EF2E92">
        <w:rPr>
          <w:lang w:val="bg-BG"/>
        </w:rPr>
        <w:t xml:space="preserve"> </w:t>
      </w:r>
      <w:r w:rsidR="0003059D" w:rsidRPr="00EF2E92">
        <w:rPr>
          <w:lang w:val="bg-BG"/>
        </w:rPr>
        <w:t>точка</w:t>
      </w:r>
      <w:r w:rsidR="008E4F1D" w:rsidRPr="00EF2E92">
        <w:rPr>
          <w:lang w:val="bg-BG"/>
        </w:rPr>
        <w:t xml:space="preserve"> 5.1)</w:t>
      </w:r>
      <w:r w:rsidR="00E93347" w:rsidRPr="00EF2E92">
        <w:rPr>
          <w:lang w:val="bg-BG"/>
        </w:rPr>
        <w:t>.</w:t>
      </w:r>
    </w:p>
    <w:p w14:paraId="1E2F3DE1" w14:textId="77777777" w:rsidR="006475BD" w:rsidRPr="00EF2E92" w:rsidRDefault="006475BD" w:rsidP="009942A9">
      <w:pPr>
        <w:rPr>
          <w:szCs w:val="22"/>
          <w:lang w:val="bg-BG"/>
        </w:rPr>
      </w:pPr>
    </w:p>
    <w:p w14:paraId="1565B39D" w14:textId="77777777" w:rsidR="006475BD" w:rsidRPr="00EF2E92" w:rsidRDefault="006475BD" w:rsidP="0076725D">
      <w:pPr>
        <w:ind w:left="576" w:hanging="576"/>
        <w:outlineLvl w:val="0"/>
        <w:rPr>
          <w:b/>
          <w:noProof/>
          <w:lang w:val="bg-BG"/>
        </w:rPr>
      </w:pPr>
      <w:r w:rsidRPr="00EF2E92">
        <w:rPr>
          <w:b/>
          <w:noProof/>
          <w:lang w:val="bg-BG"/>
        </w:rPr>
        <w:t>4.2</w:t>
      </w:r>
      <w:r w:rsidRPr="00EF2E92">
        <w:rPr>
          <w:b/>
          <w:noProof/>
          <w:lang w:val="bg-BG"/>
        </w:rPr>
        <w:tab/>
      </w:r>
      <w:r w:rsidR="00AF46D5" w:rsidRPr="00EF2E92">
        <w:rPr>
          <w:b/>
          <w:noProof/>
          <w:lang w:val="bg-BG"/>
        </w:rPr>
        <w:t>Дозировка и начин на приложение</w:t>
      </w:r>
    </w:p>
    <w:p w14:paraId="79A83D76" w14:textId="77777777" w:rsidR="0075171A" w:rsidRPr="00EF2E92" w:rsidRDefault="0075171A" w:rsidP="009942A9">
      <w:pPr>
        <w:rPr>
          <w:szCs w:val="22"/>
          <w:lang w:val="bg-BG"/>
        </w:rPr>
      </w:pPr>
    </w:p>
    <w:p w14:paraId="464AD73F" w14:textId="77777777" w:rsidR="00A8781B" w:rsidRPr="00EF2E92" w:rsidRDefault="00EF1544" w:rsidP="004F00DE">
      <w:pPr>
        <w:rPr>
          <w:lang w:val="bg-BG"/>
        </w:rPr>
      </w:pPr>
      <w:r w:rsidRPr="00EF2E92">
        <w:rPr>
          <w:lang w:val="bg-BG"/>
        </w:rPr>
        <w:t>Лечението</w:t>
      </w:r>
      <w:r w:rsidR="001E5484" w:rsidRPr="00EF2E92">
        <w:rPr>
          <w:lang w:val="bg-BG"/>
        </w:rPr>
        <w:t xml:space="preserve"> </w:t>
      </w:r>
      <w:r w:rsidR="00A968E2" w:rsidRPr="00EF2E92">
        <w:rPr>
          <w:lang w:val="bg-BG"/>
        </w:rPr>
        <w:t xml:space="preserve">с вемурафениб </w:t>
      </w:r>
      <w:r w:rsidR="00EF02DB" w:rsidRPr="00EF2E92">
        <w:rPr>
          <w:lang w:val="bg-BG"/>
        </w:rPr>
        <w:t>трябва да</w:t>
      </w:r>
      <w:r w:rsidR="001E5484" w:rsidRPr="00EF2E92">
        <w:rPr>
          <w:lang w:val="bg-BG"/>
        </w:rPr>
        <w:t xml:space="preserve"> </w:t>
      </w:r>
      <w:r w:rsidR="004F00DE" w:rsidRPr="00EF2E92">
        <w:rPr>
          <w:lang w:val="bg-BG"/>
        </w:rPr>
        <w:t xml:space="preserve">се </w:t>
      </w:r>
      <w:r w:rsidR="00AA512C" w:rsidRPr="00EF2E92">
        <w:rPr>
          <w:lang w:val="bg-BG"/>
        </w:rPr>
        <w:t xml:space="preserve">започва и </w:t>
      </w:r>
      <w:r w:rsidR="0029447B" w:rsidRPr="00EF2E92">
        <w:rPr>
          <w:lang w:val="bg-BG"/>
        </w:rPr>
        <w:t xml:space="preserve">провежда под </w:t>
      </w:r>
      <w:r w:rsidR="004F00DE" w:rsidRPr="00EF2E92">
        <w:rPr>
          <w:lang w:val="bg-BG"/>
        </w:rPr>
        <w:t>наблюд</w:t>
      </w:r>
      <w:r w:rsidR="0029447B" w:rsidRPr="00EF2E92">
        <w:rPr>
          <w:lang w:val="bg-BG"/>
        </w:rPr>
        <w:t>ението</w:t>
      </w:r>
      <w:r w:rsidR="004F00DE" w:rsidRPr="00EF2E92">
        <w:rPr>
          <w:lang w:val="bg-BG"/>
        </w:rPr>
        <w:t xml:space="preserve"> </w:t>
      </w:r>
      <w:r w:rsidR="0029447B" w:rsidRPr="00EF2E92">
        <w:rPr>
          <w:lang w:val="bg-BG"/>
        </w:rPr>
        <w:t>на</w:t>
      </w:r>
      <w:r w:rsidR="004F00DE" w:rsidRPr="00EF2E92">
        <w:rPr>
          <w:lang w:val="bg-BG"/>
        </w:rPr>
        <w:t xml:space="preserve"> квалифициран лекар</w:t>
      </w:r>
      <w:r w:rsidR="00A8781B" w:rsidRPr="00EF2E92">
        <w:rPr>
          <w:lang w:val="bg-BG"/>
        </w:rPr>
        <w:t xml:space="preserve"> </w:t>
      </w:r>
      <w:r w:rsidR="004F00DE" w:rsidRPr="00EF2E92">
        <w:rPr>
          <w:lang w:val="bg-BG"/>
        </w:rPr>
        <w:t xml:space="preserve">с опит в </w:t>
      </w:r>
      <w:r w:rsidR="0029447B" w:rsidRPr="00EF2E92">
        <w:rPr>
          <w:lang w:val="bg-BG"/>
        </w:rPr>
        <w:t>използването на противоракови лекарствени продукти</w:t>
      </w:r>
      <w:r w:rsidR="00A8781B" w:rsidRPr="00EF2E92">
        <w:rPr>
          <w:lang w:val="bg-BG"/>
        </w:rPr>
        <w:t>.</w:t>
      </w:r>
    </w:p>
    <w:p w14:paraId="40305DA2" w14:textId="77777777" w:rsidR="009D5F00" w:rsidRPr="00EF2E92" w:rsidRDefault="009D5F00" w:rsidP="004F00DE">
      <w:pPr>
        <w:rPr>
          <w:lang w:val="bg-BG"/>
        </w:rPr>
      </w:pPr>
    </w:p>
    <w:p w14:paraId="1A84F036" w14:textId="77777777" w:rsidR="00082011" w:rsidRPr="00EF2E92" w:rsidRDefault="002C6979" w:rsidP="004F00DE">
      <w:pPr>
        <w:rPr>
          <w:lang w:val="bg-BG"/>
        </w:rPr>
      </w:pPr>
      <w:r w:rsidRPr="00EF2E92">
        <w:rPr>
          <w:lang w:val="bg-BG"/>
        </w:rPr>
        <w:t>Преди</w:t>
      </w:r>
      <w:r w:rsidR="00A056CF" w:rsidRPr="00EF2E92">
        <w:rPr>
          <w:lang w:val="bg-BG"/>
        </w:rPr>
        <w:t xml:space="preserve"> </w:t>
      </w:r>
      <w:r w:rsidR="004F00DE" w:rsidRPr="00EF2E92">
        <w:rPr>
          <w:lang w:val="bg-BG"/>
        </w:rPr>
        <w:t>да приемат</w:t>
      </w:r>
      <w:r w:rsidR="00A056CF" w:rsidRPr="00EF2E92">
        <w:rPr>
          <w:lang w:val="bg-BG"/>
        </w:rPr>
        <w:t xml:space="preserve"> </w:t>
      </w:r>
      <w:r w:rsidR="006F3449" w:rsidRPr="00EF2E92">
        <w:rPr>
          <w:lang w:val="bg-BG"/>
        </w:rPr>
        <w:t>вемурафениб</w:t>
      </w:r>
      <w:r w:rsidR="00A056CF" w:rsidRPr="00EF2E92">
        <w:rPr>
          <w:lang w:val="bg-BG"/>
        </w:rPr>
        <w:t xml:space="preserve">, </w:t>
      </w:r>
      <w:r w:rsidR="004F00DE" w:rsidRPr="00EF2E92">
        <w:rPr>
          <w:lang w:val="bg-BG"/>
        </w:rPr>
        <w:t>пациентите</w:t>
      </w:r>
      <w:r w:rsidR="00A056CF" w:rsidRPr="00EF2E92">
        <w:rPr>
          <w:lang w:val="bg-BG"/>
        </w:rPr>
        <w:t xml:space="preserve"> </w:t>
      </w:r>
      <w:r w:rsidR="004F00DE" w:rsidRPr="00EF2E92">
        <w:rPr>
          <w:lang w:val="bg-BG"/>
        </w:rPr>
        <w:t>трябва да</w:t>
      </w:r>
      <w:r w:rsidR="00A056CF" w:rsidRPr="00EF2E92">
        <w:rPr>
          <w:lang w:val="bg-BG"/>
        </w:rPr>
        <w:t xml:space="preserve"> </w:t>
      </w:r>
      <w:r w:rsidR="004F00DE" w:rsidRPr="00EF2E92">
        <w:rPr>
          <w:lang w:val="bg-BG"/>
        </w:rPr>
        <w:t>имат</w:t>
      </w:r>
      <w:r w:rsidR="00A056CF" w:rsidRPr="00EF2E92">
        <w:rPr>
          <w:lang w:val="bg-BG"/>
        </w:rPr>
        <w:t xml:space="preserve"> </w:t>
      </w:r>
      <w:r w:rsidR="004F00DE" w:rsidRPr="00EF2E92">
        <w:rPr>
          <w:lang w:val="bg-BG"/>
        </w:rPr>
        <w:t>п</w:t>
      </w:r>
      <w:r w:rsidR="008541F4" w:rsidRPr="00EF2E92">
        <w:rPr>
          <w:lang w:val="bg-BG"/>
        </w:rPr>
        <w:t>оложителен за BRAF V600</w:t>
      </w:r>
      <w:r w:rsidR="00B00E1E" w:rsidRPr="00EF2E92">
        <w:rPr>
          <w:lang w:val="bg-BG"/>
        </w:rPr>
        <w:t xml:space="preserve"> </w:t>
      </w:r>
      <w:r w:rsidR="0094195C" w:rsidRPr="00EF2E92">
        <w:rPr>
          <w:lang w:val="bg-BG"/>
        </w:rPr>
        <w:t xml:space="preserve">мутация </w:t>
      </w:r>
      <w:r w:rsidR="004F00DE" w:rsidRPr="00EF2E92">
        <w:rPr>
          <w:lang w:val="bg-BG"/>
        </w:rPr>
        <w:t>туморен</w:t>
      </w:r>
      <w:r w:rsidR="00B00E1E" w:rsidRPr="00EF2E92">
        <w:rPr>
          <w:lang w:val="bg-BG"/>
        </w:rPr>
        <w:t xml:space="preserve"> </w:t>
      </w:r>
      <w:r w:rsidR="004F00DE" w:rsidRPr="00EF2E92">
        <w:rPr>
          <w:lang w:val="bg-BG"/>
        </w:rPr>
        <w:t>статус,</w:t>
      </w:r>
      <w:r w:rsidR="00B00E1E" w:rsidRPr="00EF2E92">
        <w:rPr>
          <w:lang w:val="bg-BG"/>
        </w:rPr>
        <w:t xml:space="preserve"> </w:t>
      </w:r>
      <w:r w:rsidR="004F00DE" w:rsidRPr="00EF2E92">
        <w:rPr>
          <w:lang w:val="bg-BG"/>
        </w:rPr>
        <w:t>потвърден от валидиран тест</w:t>
      </w:r>
      <w:r w:rsidR="00A056CF" w:rsidRPr="00EF2E92">
        <w:rPr>
          <w:lang w:val="bg-BG"/>
        </w:rPr>
        <w:t xml:space="preserve"> (</w:t>
      </w:r>
      <w:r w:rsidR="005D0AA3" w:rsidRPr="00EF2E92">
        <w:rPr>
          <w:lang w:val="bg-BG"/>
        </w:rPr>
        <w:t>вж</w:t>
      </w:r>
      <w:r w:rsidR="00AC2EFE" w:rsidRPr="00EF2E92">
        <w:rPr>
          <w:lang w:val="bg-BG"/>
        </w:rPr>
        <w:t>.</w:t>
      </w:r>
      <w:r w:rsidR="00A056CF" w:rsidRPr="00EF2E92">
        <w:rPr>
          <w:lang w:val="bg-BG"/>
        </w:rPr>
        <w:t xml:space="preserve"> </w:t>
      </w:r>
      <w:r w:rsidR="0003059D" w:rsidRPr="00EF2E92">
        <w:rPr>
          <w:lang w:val="bg-BG"/>
        </w:rPr>
        <w:t>точк</w:t>
      </w:r>
      <w:r w:rsidR="00874A6B" w:rsidRPr="00EF2E92">
        <w:rPr>
          <w:lang w:val="bg-BG"/>
        </w:rPr>
        <w:t>и</w:t>
      </w:r>
      <w:r w:rsidR="00A056CF" w:rsidRPr="00EF2E92">
        <w:rPr>
          <w:lang w:val="bg-BG"/>
        </w:rPr>
        <w:t xml:space="preserve"> 4.4 </w:t>
      </w:r>
      <w:r w:rsidRPr="00EF2E92">
        <w:rPr>
          <w:lang w:val="bg-BG"/>
        </w:rPr>
        <w:t>и</w:t>
      </w:r>
      <w:r w:rsidR="00A056CF" w:rsidRPr="00EF2E92">
        <w:rPr>
          <w:lang w:val="bg-BG"/>
        </w:rPr>
        <w:t xml:space="preserve"> 5.1).</w:t>
      </w:r>
    </w:p>
    <w:p w14:paraId="790011B8" w14:textId="77777777" w:rsidR="00082011" w:rsidRPr="00EF2E92" w:rsidRDefault="00082011" w:rsidP="009942A9">
      <w:pPr>
        <w:rPr>
          <w:lang w:val="bg-BG"/>
        </w:rPr>
      </w:pPr>
    </w:p>
    <w:p w14:paraId="12B4B256" w14:textId="77777777" w:rsidR="00AF46D5" w:rsidRPr="00EF2E92" w:rsidRDefault="00AF46D5" w:rsidP="009942A9">
      <w:pPr>
        <w:rPr>
          <w:lang w:val="bg-BG"/>
        </w:rPr>
      </w:pPr>
      <w:r w:rsidRPr="00EF2E92">
        <w:rPr>
          <w:szCs w:val="22"/>
          <w:u w:val="single"/>
          <w:lang w:val="bg-BG"/>
        </w:rPr>
        <w:t>Дозировка</w:t>
      </w:r>
      <w:r w:rsidRPr="00EF2E92">
        <w:rPr>
          <w:lang w:val="bg-BG"/>
        </w:rPr>
        <w:t xml:space="preserve"> </w:t>
      </w:r>
    </w:p>
    <w:p w14:paraId="392A55B3" w14:textId="77777777" w:rsidR="0099788C" w:rsidRPr="00EF2E92" w:rsidRDefault="004F00DE" w:rsidP="00674315">
      <w:pPr>
        <w:rPr>
          <w:lang w:val="bg-BG"/>
        </w:rPr>
      </w:pPr>
      <w:r w:rsidRPr="00EF2E92">
        <w:rPr>
          <w:lang w:val="bg-BG"/>
        </w:rPr>
        <w:t>Препоръч</w:t>
      </w:r>
      <w:r w:rsidR="00874A6B" w:rsidRPr="00EF2E92">
        <w:rPr>
          <w:lang w:val="bg-BG"/>
        </w:rPr>
        <w:t>ител</w:t>
      </w:r>
      <w:r w:rsidRPr="00EF2E92">
        <w:rPr>
          <w:lang w:val="bg-BG"/>
        </w:rPr>
        <w:t>ната</w:t>
      </w:r>
      <w:r w:rsidR="006475BD" w:rsidRPr="00EF2E92">
        <w:rPr>
          <w:lang w:val="bg-BG"/>
        </w:rPr>
        <w:t xml:space="preserve"> </w:t>
      </w:r>
      <w:r w:rsidRPr="00EF2E92">
        <w:rPr>
          <w:lang w:val="bg-BG"/>
        </w:rPr>
        <w:t>доза</w:t>
      </w:r>
      <w:r w:rsidR="006475BD" w:rsidRPr="00EF2E92">
        <w:rPr>
          <w:lang w:val="bg-BG"/>
        </w:rPr>
        <w:t xml:space="preserve"> </w:t>
      </w:r>
      <w:r w:rsidR="006F3449" w:rsidRPr="00EF2E92">
        <w:rPr>
          <w:lang w:val="bg-BG"/>
        </w:rPr>
        <w:t>вемурафениб</w:t>
      </w:r>
      <w:r w:rsidR="00AE5D96" w:rsidRPr="00EF2E92">
        <w:rPr>
          <w:lang w:val="bg-BG"/>
        </w:rPr>
        <w:t xml:space="preserve"> </w:t>
      </w:r>
      <w:r w:rsidR="005D0AA3" w:rsidRPr="00EF2E92">
        <w:rPr>
          <w:lang w:val="bg-BG"/>
        </w:rPr>
        <w:t>е</w:t>
      </w:r>
      <w:r w:rsidR="006475BD" w:rsidRPr="00EF2E92">
        <w:rPr>
          <w:lang w:val="bg-BG"/>
        </w:rPr>
        <w:t xml:space="preserve"> 960</w:t>
      </w:r>
      <w:r w:rsidR="00B13309" w:rsidRPr="00EF2E92">
        <w:rPr>
          <w:lang w:val="bg-BG"/>
        </w:rPr>
        <w:t> </w:t>
      </w:r>
      <w:r w:rsidR="006475BD" w:rsidRPr="00EF2E92">
        <w:rPr>
          <w:lang w:val="bg-BG"/>
        </w:rPr>
        <w:t>mg (</w:t>
      </w:r>
      <w:r w:rsidRPr="00EF2E92">
        <w:rPr>
          <w:lang w:val="bg-BG"/>
        </w:rPr>
        <w:t>четири</w:t>
      </w:r>
      <w:r w:rsidR="006475BD" w:rsidRPr="00EF2E92">
        <w:rPr>
          <w:lang w:val="bg-BG"/>
        </w:rPr>
        <w:t xml:space="preserve"> </w:t>
      </w:r>
      <w:r w:rsidR="00597B1C" w:rsidRPr="00EF2E92">
        <w:rPr>
          <w:lang w:val="bg-BG"/>
        </w:rPr>
        <w:t>таблетки</w:t>
      </w:r>
      <w:r w:rsidR="006475BD" w:rsidRPr="00EF2E92">
        <w:rPr>
          <w:lang w:val="bg-BG"/>
        </w:rPr>
        <w:t xml:space="preserve"> </w:t>
      </w:r>
      <w:r w:rsidRPr="00EF2E92">
        <w:rPr>
          <w:lang w:val="bg-BG"/>
        </w:rPr>
        <w:t>от</w:t>
      </w:r>
      <w:r w:rsidR="006475BD" w:rsidRPr="00EF2E92">
        <w:rPr>
          <w:lang w:val="bg-BG"/>
        </w:rPr>
        <w:t xml:space="preserve"> 240</w:t>
      </w:r>
      <w:r w:rsidR="00B13309" w:rsidRPr="00EF2E92">
        <w:rPr>
          <w:lang w:val="bg-BG"/>
        </w:rPr>
        <w:t> </w:t>
      </w:r>
      <w:r w:rsidR="006475BD" w:rsidRPr="00EF2E92">
        <w:rPr>
          <w:lang w:val="bg-BG"/>
        </w:rPr>
        <w:t xml:space="preserve">mg) </w:t>
      </w:r>
      <w:r w:rsidRPr="00EF2E92">
        <w:rPr>
          <w:lang w:val="bg-BG"/>
        </w:rPr>
        <w:t>два пъти</w:t>
      </w:r>
      <w:r w:rsidR="006475BD" w:rsidRPr="00EF2E92">
        <w:rPr>
          <w:lang w:val="bg-BG"/>
        </w:rPr>
        <w:t xml:space="preserve"> </w:t>
      </w:r>
      <w:r w:rsidRPr="00EF2E92">
        <w:rPr>
          <w:lang w:val="bg-BG"/>
        </w:rPr>
        <w:t>дневно</w:t>
      </w:r>
      <w:r w:rsidR="006475BD" w:rsidRPr="00EF2E92">
        <w:rPr>
          <w:lang w:val="bg-BG"/>
        </w:rPr>
        <w:t xml:space="preserve"> (</w:t>
      </w:r>
      <w:r w:rsidR="00674315" w:rsidRPr="00EF2E92">
        <w:rPr>
          <w:lang w:val="bg-BG"/>
        </w:rPr>
        <w:t>еквивалентна на обща</w:t>
      </w:r>
      <w:r w:rsidR="006475BD" w:rsidRPr="00EF2E92">
        <w:rPr>
          <w:lang w:val="bg-BG"/>
        </w:rPr>
        <w:t xml:space="preserve"> </w:t>
      </w:r>
      <w:r w:rsidR="00674315" w:rsidRPr="00EF2E92">
        <w:rPr>
          <w:lang w:val="bg-BG"/>
        </w:rPr>
        <w:t>дневна</w:t>
      </w:r>
      <w:r w:rsidR="006475BD" w:rsidRPr="00EF2E92">
        <w:rPr>
          <w:lang w:val="bg-BG"/>
        </w:rPr>
        <w:t xml:space="preserve"> </w:t>
      </w:r>
      <w:r w:rsidRPr="00EF2E92">
        <w:rPr>
          <w:lang w:val="bg-BG"/>
        </w:rPr>
        <w:t>доза</w:t>
      </w:r>
      <w:r w:rsidR="006475BD" w:rsidRPr="00EF2E92">
        <w:rPr>
          <w:lang w:val="bg-BG"/>
        </w:rPr>
        <w:t xml:space="preserve"> </w:t>
      </w:r>
      <w:r w:rsidR="00674315" w:rsidRPr="00EF2E92">
        <w:rPr>
          <w:lang w:val="bg-BG"/>
        </w:rPr>
        <w:t>от</w:t>
      </w:r>
      <w:r w:rsidR="006475BD" w:rsidRPr="00EF2E92">
        <w:rPr>
          <w:lang w:val="bg-BG"/>
        </w:rPr>
        <w:t xml:space="preserve"> 1</w:t>
      </w:r>
      <w:r w:rsidR="001250EC" w:rsidRPr="00EF2E92">
        <w:rPr>
          <w:lang w:val="bg-BG"/>
        </w:rPr>
        <w:t> </w:t>
      </w:r>
      <w:r w:rsidR="006475BD" w:rsidRPr="00EF2E92">
        <w:rPr>
          <w:lang w:val="bg-BG"/>
        </w:rPr>
        <w:t>920</w:t>
      </w:r>
      <w:r w:rsidR="001250EC" w:rsidRPr="00EF2E92">
        <w:rPr>
          <w:lang w:val="bg-BG"/>
        </w:rPr>
        <w:t> </w:t>
      </w:r>
      <w:r w:rsidR="006475BD" w:rsidRPr="00EF2E92">
        <w:rPr>
          <w:lang w:val="bg-BG"/>
        </w:rPr>
        <w:t xml:space="preserve">mg). </w:t>
      </w:r>
      <w:r w:rsidR="00FF45C4" w:rsidRPr="00EF2E92">
        <w:rPr>
          <w:lang w:val="bg-BG"/>
        </w:rPr>
        <w:t>Вемурафениб може да се приема с</w:t>
      </w:r>
      <w:r w:rsidR="007024B2" w:rsidRPr="00EF2E92">
        <w:rPr>
          <w:lang w:val="bg-BG"/>
        </w:rPr>
        <w:t>ъс</w:t>
      </w:r>
      <w:r w:rsidR="00FF45C4" w:rsidRPr="00EF2E92">
        <w:rPr>
          <w:lang w:val="bg-BG"/>
        </w:rPr>
        <w:t xml:space="preserve"> или без храна, но винаги по един и същи начин два пъти дневно, както и да се избягва приема му на гладен стомах (вж. точка 5.2).</w:t>
      </w:r>
    </w:p>
    <w:p w14:paraId="2826804E" w14:textId="77777777" w:rsidR="005F05D7" w:rsidRPr="00EF2E92" w:rsidRDefault="005F05D7" w:rsidP="009942A9">
      <w:pPr>
        <w:rPr>
          <w:lang w:val="bg-BG"/>
        </w:rPr>
      </w:pPr>
    </w:p>
    <w:p w14:paraId="681506BA" w14:textId="77777777" w:rsidR="00F64D03" w:rsidRPr="00EF2E92" w:rsidRDefault="00674315" w:rsidP="00674315">
      <w:pPr>
        <w:rPr>
          <w:i/>
          <w:lang w:val="bg-BG"/>
        </w:rPr>
      </w:pPr>
      <w:r w:rsidRPr="00EF2E92">
        <w:rPr>
          <w:i/>
          <w:lang w:val="bg-BG"/>
        </w:rPr>
        <w:t>Продължителност</w:t>
      </w:r>
      <w:r w:rsidR="00F64D03" w:rsidRPr="00EF2E92">
        <w:rPr>
          <w:i/>
          <w:lang w:val="bg-BG"/>
        </w:rPr>
        <w:t xml:space="preserve"> </w:t>
      </w:r>
      <w:r w:rsidRPr="00EF2E92">
        <w:rPr>
          <w:i/>
          <w:lang w:val="bg-BG"/>
        </w:rPr>
        <w:t>на</w:t>
      </w:r>
      <w:r w:rsidR="00F64D03" w:rsidRPr="00EF2E92">
        <w:rPr>
          <w:i/>
          <w:lang w:val="bg-BG"/>
        </w:rPr>
        <w:t xml:space="preserve"> </w:t>
      </w:r>
      <w:r w:rsidR="00EF1544" w:rsidRPr="00EF2E92">
        <w:rPr>
          <w:i/>
          <w:lang w:val="bg-BG"/>
        </w:rPr>
        <w:t>лечение</w:t>
      </w:r>
      <w:r w:rsidR="0029447B" w:rsidRPr="00EF2E92">
        <w:rPr>
          <w:i/>
          <w:lang w:val="bg-BG"/>
        </w:rPr>
        <w:t>то</w:t>
      </w:r>
    </w:p>
    <w:p w14:paraId="09AFF7F9" w14:textId="77777777" w:rsidR="00153197" w:rsidRPr="00EF2E92" w:rsidRDefault="00EF1544" w:rsidP="00567EEF">
      <w:pPr>
        <w:rPr>
          <w:lang w:val="bg-BG"/>
        </w:rPr>
      </w:pPr>
      <w:r w:rsidRPr="00EF2E92">
        <w:rPr>
          <w:lang w:val="bg-BG"/>
        </w:rPr>
        <w:t>Лечение</w:t>
      </w:r>
      <w:r w:rsidR="00674315" w:rsidRPr="00EF2E92">
        <w:rPr>
          <w:lang w:val="bg-BG"/>
        </w:rPr>
        <w:t>то</w:t>
      </w:r>
      <w:r w:rsidR="00153197" w:rsidRPr="00EF2E92">
        <w:rPr>
          <w:lang w:val="bg-BG"/>
        </w:rPr>
        <w:t xml:space="preserve"> </w:t>
      </w:r>
      <w:r w:rsidR="006F3449" w:rsidRPr="00EF2E92">
        <w:rPr>
          <w:lang w:val="bg-BG"/>
        </w:rPr>
        <w:t>с</w:t>
      </w:r>
      <w:r w:rsidR="00153197" w:rsidRPr="00EF2E92">
        <w:rPr>
          <w:lang w:val="bg-BG"/>
        </w:rPr>
        <w:t xml:space="preserve"> </w:t>
      </w:r>
      <w:r w:rsidR="006F3449" w:rsidRPr="00EF2E92">
        <w:rPr>
          <w:lang w:val="bg-BG"/>
        </w:rPr>
        <w:t>вемурафениб</w:t>
      </w:r>
      <w:r w:rsidR="00AE5D96" w:rsidRPr="00EF2E92">
        <w:rPr>
          <w:lang w:val="bg-BG"/>
        </w:rPr>
        <w:t xml:space="preserve"> </w:t>
      </w:r>
      <w:r w:rsidR="00EF02DB" w:rsidRPr="00EF2E92">
        <w:rPr>
          <w:lang w:val="bg-BG"/>
        </w:rPr>
        <w:t>трябва да</w:t>
      </w:r>
      <w:r w:rsidR="001E5484" w:rsidRPr="00EF2E92">
        <w:rPr>
          <w:lang w:val="bg-BG"/>
        </w:rPr>
        <w:t xml:space="preserve"> </w:t>
      </w:r>
      <w:r w:rsidR="00674315" w:rsidRPr="00EF2E92">
        <w:rPr>
          <w:lang w:val="bg-BG"/>
        </w:rPr>
        <w:t xml:space="preserve">продължи до </w:t>
      </w:r>
      <w:r w:rsidR="00567EEF" w:rsidRPr="00EF2E92">
        <w:rPr>
          <w:lang w:val="bg-BG"/>
        </w:rPr>
        <w:t>прогреси</w:t>
      </w:r>
      <w:r w:rsidR="0029447B" w:rsidRPr="00EF2E92">
        <w:rPr>
          <w:lang w:val="bg-BG"/>
        </w:rPr>
        <w:t>я</w:t>
      </w:r>
      <w:r w:rsidR="00567EEF" w:rsidRPr="00EF2E92">
        <w:rPr>
          <w:lang w:val="bg-BG"/>
        </w:rPr>
        <w:t xml:space="preserve"> на заболяването</w:t>
      </w:r>
      <w:r w:rsidR="001E5484" w:rsidRPr="00EF2E92">
        <w:rPr>
          <w:lang w:val="bg-BG"/>
        </w:rPr>
        <w:t xml:space="preserve"> </w:t>
      </w:r>
      <w:r w:rsidR="002C6979" w:rsidRPr="00EF2E92">
        <w:rPr>
          <w:lang w:val="bg-BG"/>
        </w:rPr>
        <w:t>или</w:t>
      </w:r>
      <w:r w:rsidR="001E5484" w:rsidRPr="00EF2E92">
        <w:rPr>
          <w:lang w:val="bg-BG"/>
        </w:rPr>
        <w:t xml:space="preserve"> </w:t>
      </w:r>
      <w:r w:rsidR="00567EEF" w:rsidRPr="00EF2E92">
        <w:rPr>
          <w:lang w:val="bg-BG"/>
        </w:rPr>
        <w:t>до развитието на неприемлива</w:t>
      </w:r>
      <w:r w:rsidR="001E5484" w:rsidRPr="00EF2E92">
        <w:rPr>
          <w:lang w:val="bg-BG"/>
        </w:rPr>
        <w:t xml:space="preserve"> </w:t>
      </w:r>
      <w:r w:rsidR="00567EEF" w:rsidRPr="00EF2E92">
        <w:rPr>
          <w:lang w:val="bg-BG"/>
        </w:rPr>
        <w:t>токсичност</w:t>
      </w:r>
      <w:r w:rsidR="001E5484" w:rsidRPr="00EF2E92">
        <w:rPr>
          <w:lang w:val="bg-BG"/>
        </w:rPr>
        <w:t xml:space="preserve"> </w:t>
      </w:r>
      <w:r w:rsidR="002E3BB6" w:rsidRPr="00EF2E92">
        <w:rPr>
          <w:lang w:val="bg-BG"/>
        </w:rPr>
        <w:t>(</w:t>
      </w:r>
      <w:r w:rsidR="005D0AA3" w:rsidRPr="00EF2E92">
        <w:rPr>
          <w:lang w:val="bg-BG"/>
        </w:rPr>
        <w:t>вж</w:t>
      </w:r>
      <w:r w:rsidR="00065A6A" w:rsidRPr="00EF2E92">
        <w:rPr>
          <w:lang w:val="bg-BG"/>
        </w:rPr>
        <w:t>.</w:t>
      </w:r>
      <w:r w:rsidR="002E3BB6" w:rsidRPr="00EF2E92">
        <w:rPr>
          <w:lang w:val="bg-BG"/>
        </w:rPr>
        <w:t xml:space="preserve"> </w:t>
      </w:r>
      <w:r w:rsidR="002B765F" w:rsidRPr="00EF2E92">
        <w:rPr>
          <w:lang w:val="bg-BG"/>
        </w:rPr>
        <w:t xml:space="preserve">таблици </w:t>
      </w:r>
      <w:r w:rsidR="002E3BB6" w:rsidRPr="00EF2E92">
        <w:rPr>
          <w:lang w:val="bg-BG"/>
        </w:rPr>
        <w:t>1</w:t>
      </w:r>
      <w:r w:rsidR="00482F0A" w:rsidRPr="00EF2E92">
        <w:rPr>
          <w:lang w:val="bg-BG"/>
        </w:rPr>
        <w:t xml:space="preserve"> </w:t>
      </w:r>
      <w:r w:rsidR="002B765F" w:rsidRPr="00EF2E92">
        <w:rPr>
          <w:lang w:val="bg-BG"/>
        </w:rPr>
        <w:t>и 2</w:t>
      </w:r>
      <w:r w:rsidR="00065A6A" w:rsidRPr="00EF2E92">
        <w:rPr>
          <w:lang w:val="bg-BG"/>
        </w:rPr>
        <w:t xml:space="preserve"> по-долу</w:t>
      </w:r>
      <w:r w:rsidR="002E3BB6" w:rsidRPr="00EF2E92">
        <w:rPr>
          <w:lang w:val="bg-BG"/>
        </w:rPr>
        <w:t>)</w:t>
      </w:r>
      <w:r w:rsidR="001E5484" w:rsidRPr="00EF2E92">
        <w:rPr>
          <w:lang w:val="bg-BG"/>
        </w:rPr>
        <w:t>.</w:t>
      </w:r>
    </w:p>
    <w:p w14:paraId="3EC8BC3C" w14:textId="77777777" w:rsidR="005F05D7" w:rsidRPr="00EF2E92" w:rsidRDefault="005F05D7" w:rsidP="009942A9">
      <w:pPr>
        <w:rPr>
          <w:lang w:val="bg-BG"/>
        </w:rPr>
      </w:pPr>
    </w:p>
    <w:p w14:paraId="35EA2D27" w14:textId="77777777" w:rsidR="006475BD" w:rsidRPr="00EF2E92" w:rsidRDefault="00567EEF" w:rsidP="009942A9">
      <w:pPr>
        <w:rPr>
          <w:i/>
          <w:lang w:val="bg-BG"/>
        </w:rPr>
      </w:pPr>
      <w:r w:rsidRPr="00EF2E92">
        <w:rPr>
          <w:i/>
          <w:lang w:val="bg-BG"/>
        </w:rPr>
        <w:t>Пропуснати</w:t>
      </w:r>
      <w:r w:rsidR="00F64D03" w:rsidRPr="00EF2E92">
        <w:rPr>
          <w:i/>
          <w:lang w:val="bg-BG"/>
        </w:rPr>
        <w:t xml:space="preserve"> </w:t>
      </w:r>
      <w:r w:rsidRPr="00EF2E92">
        <w:rPr>
          <w:i/>
          <w:lang w:val="bg-BG"/>
        </w:rPr>
        <w:t>дози</w:t>
      </w:r>
    </w:p>
    <w:p w14:paraId="73D30576" w14:textId="77777777" w:rsidR="00356D1C" w:rsidRPr="00EF2E92" w:rsidRDefault="000B7F72" w:rsidP="00567EEF">
      <w:pPr>
        <w:rPr>
          <w:lang w:val="bg-BG"/>
        </w:rPr>
      </w:pPr>
      <w:r w:rsidRPr="00EF2E92">
        <w:rPr>
          <w:lang w:val="bg-BG"/>
        </w:rPr>
        <w:t>Ако</w:t>
      </w:r>
      <w:r w:rsidR="00153197" w:rsidRPr="00EF2E92">
        <w:rPr>
          <w:lang w:val="bg-BG"/>
        </w:rPr>
        <w:t xml:space="preserve"> </w:t>
      </w:r>
      <w:r w:rsidR="00567EEF" w:rsidRPr="00EF2E92">
        <w:rPr>
          <w:lang w:val="bg-BG"/>
        </w:rPr>
        <w:t>се пропусне</w:t>
      </w:r>
      <w:r w:rsidR="00153197" w:rsidRPr="00EF2E92">
        <w:rPr>
          <w:lang w:val="bg-BG"/>
        </w:rPr>
        <w:t xml:space="preserve"> </w:t>
      </w:r>
      <w:r w:rsidR="004F00DE" w:rsidRPr="00EF2E92">
        <w:rPr>
          <w:lang w:val="bg-BG"/>
        </w:rPr>
        <w:t>доза</w:t>
      </w:r>
      <w:r w:rsidR="00771431" w:rsidRPr="00EF2E92">
        <w:rPr>
          <w:lang w:val="bg-BG"/>
        </w:rPr>
        <w:t>,</w:t>
      </w:r>
      <w:r w:rsidR="00153197" w:rsidRPr="00EF2E92">
        <w:rPr>
          <w:lang w:val="bg-BG"/>
        </w:rPr>
        <w:t xml:space="preserve"> </w:t>
      </w:r>
      <w:r w:rsidR="00567EEF" w:rsidRPr="00EF2E92">
        <w:rPr>
          <w:lang w:val="bg-BG"/>
        </w:rPr>
        <w:t>тя</w:t>
      </w:r>
      <w:r w:rsidR="00153197" w:rsidRPr="00EF2E92">
        <w:rPr>
          <w:lang w:val="bg-BG"/>
        </w:rPr>
        <w:t xml:space="preserve"> </w:t>
      </w:r>
      <w:r w:rsidR="00567EEF" w:rsidRPr="00EF2E92">
        <w:rPr>
          <w:lang w:val="bg-BG"/>
        </w:rPr>
        <w:t>може да</w:t>
      </w:r>
      <w:r w:rsidR="00153197" w:rsidRPr="00EF2E92">
        <w:rPr>
          <w:lang w:val="bg-BG"/>
        </w:rPr>
        <w:t xml:space="preserve"> </w:t>
      </w:r>
      <w:r w:rsidR="00567EEF" w:rsidRPr="00EF2E92">
        <w:rPr>
          <w:lang w:val="bg-BG"/>
        </w:rPr>
        <w:t>се приеме</w:t>
      </w:r>
      <w:r w:rsidR="00153197" w:rsidRPr="00EF2E92">
        <w:rPr>
          <w:lang w:val="bg-BG"/>
        </w:rPr>
        <w:t xml:space="preserve"> </w:t>
      </w:r>
      <w:r w:rsidR="00567EEF" w:rsidRPr="00EF2E92">
        <w:rPr>
          <w:lang w:val="bg-BG"/>
        </w:rPr>
        <w:t>до</w:t>
      </w:r>
      <w:r w:rsidR="00153197" w:rsidRPr="00EF2E92">
        <w:rPr>
          <w:lang w:val="bg-BG"/>
        </w:rPr>
        <w:t xml:space="preserve"> 4 </w:t>
      </w:r>
      <w:r w:rsidR="00674315" w:rsidRPr="00EF2E92">
        <w:rPr>
          <w:lang w:val="bg-BG"/>
        </w:rPr>
        <w:t>часа</w:t>
      </w:r>
      <w:r w:rsidR="00153197" w:rsidRPr="00EF2E92">
        <w:rPr>
          <w:lang w:val="bg-BG"/>
        </w:rPr>
        <w:t xml:space="preserve"> </w:t>
      </w:r>
      <w:r w:rsidR="00A61918" w:rsidRPr="00EF2E92">
        <w:rPr>
          <w:lang w:val="bg-BG"/>
        </w:rPr>
        <w:t>преди</w:t>
      </w:r>
      <w:r w:rsidR="00153197" w:rsidRPr="00EF2E92">
        <w:rPr>
          <w:lang w:val="bg-BG"/>
        </w:rPr>
        <w:t xml:space="preserve"> </w:t>
      </w:r>
      <w:r w:rsidR="00567EEF" w:rsidRPr="00EF2E92">
        <w:rPr>
          <w:lang w:val="bg-BG"/>
        </w:rPr>
        <w:t>следващата</w:t>
      </w:r>
      <w:r w:rsidR="00153197" w:rsidRPr="00EF2E92">
        <w:rPr>
          <w:lang w:val="bg-BG"/>
        </w:rPr>
        <w:t xml:space="preserve"> </w:t>
      </w:r>
      <w:r w:rsidR="004F00DE" w:rsidRPr="00EF2E92">
        <w:rPr>
          <w:lang w:val="bg-BG"/>
        </w:rPr>
        <w:t>доза</w:t>
      </w:r>
      <w:r w:rsidR="00567EEF" w:rsidRPr="00EF2E92">
        <w:rPr>
          <w:lang w:val="bg-BG"/>
        </w:rPr>
        <w:t>,</w:t>
      </w:r>
      <w:r w:rsidR="00153197" w:rsidRPr="00EF2E92">
        <w:rPr>
          <w:lang w:val="bg-BG"/>
        </w:rPr>
        <w:t xml:space="preserve"> </w:t>
      </w:r>
      <w:r w:rsidR="00567EEF" w:rsidRPr="00EF2E92">
        <w:rPr>
          <w:lang w:val="bg-BG"/>
        </w:rPr>
        <w:t xml:space="preserve">за да се спази схемата на лечение </w:t>
      </w:r>
      <w:r w:rsidR="004F00DE" w:rsidRPr="00EF2E92">
        <w:rPr>
          <w:lang w:val="bg-BG"/>
        </w:rPr>
        <w:t>два пъти</w:t>
      </w:r>
      <w:r w:rsidR="00153197" w:rsidRPr="00EF2E92">
        <w:rPr>
          <w:lang w:val="bg-BG"/>
        </w:rPr>
        <w:t xml:space="preserve"> </w:t>
      </w:r>
      <w:r w:rsidR="004F00DE" w:rsidRPr="00EF2E92">
        <w:rPr>
          <w:lang w:val="bg-BG"/>
        </w:rPr>
        <w:t>дневно</w:t>
      </w:r>
      <w:r w:rsidR="00153197" w:rsidRPr="00EF2E92">
        <w:rPr>
          <w:lang w:val="bg-BG"/>
        </w:rPr>
        <w:t xml:space="preserve">. </w:t>
      </w:r>
      <w:r w:rsidR="00567EEF" w:rsidRPr="00EF2E92">
        <w:rPr>
          <w:lang w:val="bg-BG"/>
        </w:rPr>
        <w:t>Двете</w:t>
      </w:r>
      <w:r w:rsidR="00153197" w:rsidRPr="00EF2E92">
        <w:rPr>
          <w:lang w:val="bg-BG"/>
        </w:rPr>
        <w:t xml:space="preserve"> </w:t>
      </w:r>
      <w:r w:rsidR="00567EEF" w:rsidRPr="00EF2E92">
        <w:rPr>
          <w:lang w:val="bg-BG"/>
        </w:rPr>
        <w:t>дози</w:t>
      </w:r>
      <w:r w:rsidR="00153197" w:rsidRPr="00EF2E92">
        <w:rPr>
          <w:lang w:val="bg-BG"/>
        </w:rPr>
        <w:t xml:space="preserve"> </w:t>
      </w:r>
      <w:r w:rsidR="00EF02DB" w:rsidRPr="00EF2E92">
        <w:rPr>
          <w:lang w:val="bg-BG"/>
        </w:rPr>
        <w:t>не трябва да</w:t>
      </w:r>
      <w:r w:rsidR="00153197" w:rsidRPr="00EF2E92">
        <w:rPr>
          <w:lang w:val="bg-BG"/>
        </w:rPr>
        <w:t xml:space="preserve"> </w:t>
      </w:r>
      <w:r w:rsidR="00567EEF" w:rsidRPr="00EF2E92">
        <w:rPr>
          <w:lang w:val="bg-BG"/>
        </w:rPr>
        <w:t>се приемат по едно и също време</w:t>
      </w:r>
      <w:r w:rsidR="00153197" w:rsidRPr="00EF2E92">
        <w:rPr>
          <w:lang w:val="bg-BG"/>
        </w:rPr>
        <w:t>.</w:t>
      </w:r>
    </w:p>
    <w:p w14:paraId="018566F9" w14:textId="77777777" w:rsidR="00153197" w:rsidRPr="00EF2E92" w:rsidRDefault="00153197" w:rsidP="009942A9">
      <w:pPr>
        <w:rPr>
          <w:lang w:val="bg-BG"/>
        </w:rPr>
      </w:pPr>
    </w:p>
    <w:p w14:paraId="75CC0F88" w14:textId="77777777" w:rsidR="00B451C4" w:rsidRPr="00EF2E92" w:rsidRDefault="00B451C4" w:rsidP="009942A9">
      <w:pPr>
        <w:rPr>
          <w:i/>
          <w:lang w:val="bg-BG"/>
        </w:rPr>
      </w:pPr>
      <w:r w:rsidRPr="00EF2E92">
        <w:rPr>
          <w:i/>
          <w:lang w:val="bg-BG"/>
        </w:rPr>
        <w:t>Повръщане</w:t>
      </w:r>
    </w:p>
    <w:p w14:paraId="307CD3A3" w14:textId="77777777" w:rsidR="00692371" w:rsidRPr="00EF2E92" w:rsidRDefault="00B451C4" w:rsidP="00692371">
      <w:pPr>
        <w:rPr>
          <w:snapToGrid w:val="0"/>
          <w:szCs w:val="24"/>
          <w:lang w:val="bg-BG"/>
        </w:rPr>
      </w:pPr>
      <w:r w:rsidRPr="00EF2E92">
        <w:rPr>
          <w:lang w:val="bg-BG"/>
        </w:rPr>
        <w:t>В случай на повръщане</w:t>
      </w:r>
      <w:r w:rsidR="00D70EB6" w:rsidRPr="00EF2E92" w:rsidDel="00D70EB6">
        <w:rPr>
          <w:lang w:val="bg-BG"/>
        </w:rPr>
        <w:t xml:space="preserve"> </w:t>
      </w:r>
      <w:r w:rsidR="00692371" w:rsidRPr="00EF2E92">
        <w:rPr>
          <w:lang w:val="bg-BG"/>
        </w:rPr>
        <w:t>след приложение на вемурафениб</w:t>
      </w:r>
      <w:r w:rsidR="00482F0A" w:rsidRPr="00EF2E92">
        <w:rPr>
          <w:lang w:val="bg-BG"/>
        </w:rPr>
        <w:t>,</w:t>
      </w:r>
      <w:r w:rsidR="00692371" w:rsidRPr="00EF2E92">
        <w:rPr>
          <w:lang w:val="bg-BG"/>
        </w:rPr>
        <w:t xml:space="preserve"> пациент</w:t>
      </w:r>
      <w:r w:rsidR="00482F0A" w:rsidRPr="00EF2E92">
        <w:rPr>
          <w:lang w:val="bg-BG"/>
        </w:rPr>
        <w:t>ът</w:t>
      </w:r>
      <w:r w:rsidR="00692371" w:rsidRPr="00EF2E92">
        <w:rPr>
          <w:lang w:val="bg-BG"/>
        </w:rPr>
        <w:t xml:space="preserve"> не трябва да приема допълнителна доза от лекарствения продукт, а </w:t>
      </w:r>
      <w:r w:rsidRPr="00EF2E92">
        <w:rPr>
          <w:lang w:val="bg-BG"/>
        </w:rPr>
        <w:t>лечението трябва да продължи както обикновено.</w:t>
      </w:r>
    </w:p>
    <w:p w14:paraId="3FCFE390" w14:textId="77777777" w:rsidR="00B451C4" w:rsidRPr="00EF2E92" w:rsidRDefault="00B451C4" w:rsidP="009942A9">
      <w:pPr>
        <w:rPr>
          <w:lang w:val="bg-BG"/>
        </w:rPr>
      </w:pPr>
    </w:p>
    <w:p w14:paraId="2559F2DE" w14:textId="77777777" w:rsidR="006475BD" w:rsidRPr="00EF2E92" w:rsidRDefault="00567EEF" w:rsidP="00F34626">
      <w:pPr>
        <w:keepNext/>
        <w:keepLines/>
        <w:rPr>
          <w:bCs/>
          <w:i/>
          <w:iCs/>
          <w:lang w:val="bg-BG"/>
        </w:rPr>
      </w:pPr>
      <w:r w:rsidRPr="00EF2E92">
        <w:rPr>
          <w:i/>
          <w:lang w:val="bg-BG"/>
        </w:rPr>
        <w:lastRenderedPageBreak/>
        <w:t>Коригиране на дозата</w:t>
      </w:r>
    </w:p>
    <w:p w14:paraId="06C6E32D" w14:textId="77777777" w:rsidR="00D6703A" w:rsidRPr="00EF2E92" w:rsidRDefault="00567EEF" w:rsidP="00030D2F">
      <w:pPr>
        <w:rPr>
          <w:lang w:val="bg-BG"/>
        </w:rPr>
      </w:pPr>
      <w:r w:rsidRPr="00EF2E92">
        <w:rPr>
          <w:lang w:val="bg-BG"/>
        </w:rPr>
        <w:t>Лечението на</w:t>
      </w:r>
      <w:r w:rsidR="00BF6CE9" w:rsidRPr="00EF2E92">
        <w:rPr>
          <w:lang w:val="bg-BG"/>
        </w:rPr>
        <w:t xml:space="preserve"> </w:t>
      </w:r>
      <w:r w:rsidRPr="00EF2E92">
        <w:rPr>
          <w:lang w:val="bg-BG"/>
        </w:rPr>
        <w:t>нежелан</w:t>
      </w:r>
      <w:r w:rsidR="00F05F4B" w:rsidRPr="00EF2E92">
        <w:rPr>
          <w:lang w:val="bg-BG"/>
        </w:rPr>
        <w:t>и</w:t>
      </w:r>
      <w:r w:rsidR="00BF6CE9" w:rsidRPr="00EF2E92">
        <w:rPr>
          <w:lang w:val="bg-BG"/>
        </w:rPr>
        <w:t xml:space="preserve"> </w:t>
      </w:r>
      <w:r w:rsidRPr="00EF2E92">
        <w:rPr>
          <w:lang w:val="bg-BG"/>
        </w:rPr>
        <w:t>лекарствен</w:t>
      </w:r>
      <w:r w:rsidR="00F05F4B" w:rsidRPr="00EF2E92">
        <w:rPr>
          <w:lang w:val="bg-BG"/>
        </w:rPr>
        <w:t>и</w:t>
      </w:r>
      <w:r w:rsidR="00BF6CE9" w:rsidRPr="00EF2E92">
        <w:rPr>
          <w:lang w:val="bg-BG"/>
        </w:rPr>
        <w:t xml:space="preserve"> </w:t>
      </w:r>
      <w:r w:rsidR="002C6979" w:rsidRPr="00EF2E92">
        <w:rPr>
          <w:lang w:val="bg-BG"/>
        </w:rPr>
        <w:t>реакци</w:t>
      </w:r>
      <w:r w:rsidR="00F05F4B" w:rsidRPr="00EF2E92">
        <w:rPr>
          <w:lang w:val="bg-BG"/>
        </w:rPr>
        <w:t>и</w:t>
      </w:r>
      <w:r w:rsidR="00BF6CE9" w:rsidRPr="00EF2E92">
        <w:rPr>
          <w:lang w:val="bg-BG"/>
        </w:rPr>
        <w:t xml:space="preserve"> </w:t>
      </w:r>
      <w:r w:rsidR="002C6979" w:rsidRPr="00EF2E92">
        <w:rPr>
          <w:lang w:val="bg-BG"/>
        </w:rPr>
        <w:t>или</w:t>
      </w:r>
      <w:r w:rsidR="00020105" w:rsidRPr="00EF2E92">
        <w:rPr>
          <w:lang w:val="bg-BG"/>
        </w:rPr>
        <w:t xml:space="preserve"> </w:t>
      </w:r>
      <w:r w:rsidR="0029447B" w:rsidRPr="00EF2E92">
        <w:rPr>
          <w:lang w:val="bg-BG"/>
        </w:rPr>
        <w:t>удължаване</w:t>
      </w:r>
      <w:r w:rsidR="009A36F6" w:rsidRPr="00EF2E92">
        <w:rPr>
          <w:lang w:val="bg-BG"/>
        </w:rPr>
        <w:t>то</w:t>
      </w:r>
      <w:r w:rsidR="0029447B" w:rsidRPr="00EF2E92">
        <w:rPr>
          <w:lang w:val="bg-BG"/>
        </w:rPr>
        <w:t xml:space="preserve"> на </w:t>
      </w:r>
      <w:r w:rsidR="00020105" w:rsidRPr="00EF2E92">
        <w:rPr>
          <w:lang w:val="bg-BG"/>
        </w:rPr>
        <w:t xml:space="preserve">QTc </w:t>
      </w:r>
      <w:r w:rsidR="0029447B" w:rsidRPr="00EF2E92">
        <w:rPr>
          <w:lang w:val="bg-BG"/>
        </w:rPr>
        <w:t xml:space="preserve">интервала </w:t>
      </w:r>
      <w:r w:rsidR="005C5EAB" w:rsidRPr="00EF2E92">
        <w:rPr>
          <w:lang w:val="bg-BG"/>
        </w:rPr>
        <w:t>може да</w:t>
      </w:r>
      <w:r w:rsidR="00BF6CE9" w:rsidRPr="00EF2E92">
        <w:rPr>
          <w:lang w:val="bg-BG"/>
        </w:rPr>
        <w:t xml:space="preserve"> </w:t>
      </w:r>
      <w:r w:rsidRPr="00EF2E92">
        <w:rPr>
          <w:lang w:val="bg-BG"/>
        </w:rPr>
        <w:t>нал</w:t>
      </w:r>
      <w:r w:rsidR="0029447B" w:rsidRPr="00EF2E92">
        <w:rPr>
          <w:lang w:val="bg-BG"/>
        </w:rPr>
        <w:t>ожи</w:t>
      </w:r>
      <w:r w:rsidR="00BF6CE9" w:rsidRPr="00EF2E92">
        <w:rPr>
          <w:lang w:val="bg-BG"/>
        </w:rPr>
        <w:t xml:space="preserve"> </w:t>
      </w:r>
      <w:r w:rsidRPr="00EF2E92">
        <w:rPr>
          <w:lang w:val="bg-BG"/>
        </w:rPr>
        <w:t>намал</w:t>
      </w:r>
      <w:r w:rsidR="0029447B" w:rsidRPr="00EF2E92">
        <w:rPr>
          <w:lang w:val="bg-BG"/>
        </w:rPr>
        <w:t>яване</w:t>
      </w:r>
      <w:r w:rsidRPr="00EF2E92">
        <w:rPr>
          <w:lang w:val="bg-BG"/>
        </w:rPr>
        <w:t xml:space="preserve"> на </w:t>
      </w:r>
      <w:r w:rsidR="004F00DE" w:rsidRPr="00EF2E92">
        <w:rPr>
          <w:lang w:val="bg-BG"/>
        </w:rPr>
        <w:t>доза</w:t>
      </w:r>
      <w:r w:rsidR="008D0B3F" w:rsidRPr="00EF2E92">
        <w:rPr>
          <w:lang w:val="bg-BG"/>
        </w:rPr>
        <w:t>та</w:t>
      </w:r>
      <w:r w:rsidR="00741AA7" w:rsidRPr="00EF2E92">
        <w:rPr>
          <w:lang w:val="bg-BG"/>
        </w:rPr>
        <w:t xml:space="preserve">, </w:t>
      </w:r>
      <w:r w:rsidRPr="00EF2E92">
        <w:rPr>
          <w:lang w:val="bg-BG"/>
        </w:rPr>
        <w:t>временно</w:t>
      </w:r>
      <w:r w:rsidR="00BF6CE9" w:rsidRPr="00EF2E92">
        <w:rPr>
          <w:lang w:val="bg-BG"/>
        </w:rPr>
        <w:t xml:space="preserve"> </w:t>
      </w:r>
      <w:r w:rsidRPr="00EF2E92">
        <w:rPr>
          <w:lang w:val="bg-BG"/>
        </w:rPr>
        <w:t>прекъсване</w:t>
      </w:r>
      <w:r w:rsidR="00BF6CE9" w:rsidRPr="00EF2E92">
        <w:rPr>
          <w:lang w:val="bg-BG"/>
        </w:rPr>
        <w:t xml:space="preserve"> </w:t>
      </w:r>
      <w:r w:rsidR="002C6979" w:rsidRPr="00EF2E92">
        <w:rPr>
          <w:lang w:val="bg-BG"/>
        </w:rPr>
        <w:t>и</w:t>
      </w:r>
      <w:r w:rsidR="00BF6CE9" w:rsidRPr="00EF2E92">
        <w:rPr>
          <w:lang w:val="bg-BG"/>
        </w:rPr>
        <w:t>/</w:t>
      </w:r>
      <w:r w:rsidR="002C6979" w:rsidRPr="00EF2E92">
        <w:rPr>
          <w:lang w:val="bg-BG"/>
        </w:rPr>
        <w:t>или</w:t>
      </w:r>
      <w:r w:rsidR="00BF6CE9" w:rsidRPr="00EF2E92">
        <w:rPr>
          <w:lang w:val="bg-BG"/>
        </w:rPr>
        <w:t xml:space="preserve"> </w:t>
      </w:r>
      <w:r w:rsidRPr="00EF2E92">
        <w:rPr>
          <w:lang w:val="bg-BG"/>
        </w:rPr>
        <w:t xml:space="preserve">преустановяване на </w:t>
      </w:r>
      <w:r w:rsidR="00EF1544" w:rsidRPr="00EF2E92">
        <w:rPr>
          <w:lang w:val="bg-BG"/>
        </w:rPr>
        <w:t>лечение</w:t>
      </w:r>
      <w:r w:rsidRPr="00EF2E92">
        <w:rPr>
          <w:lang w:val="bg-BG"/>
        </w:rPr>
        <w:t>то</w:t>
      </w:r>
      <w:r w:rsidR="00662F83" w:rsidRPr="00EF2E92">
        <w:rPr>
          <w:lang w:val="bg-BG"/>
        </w:rPr>
        <w:t xml:space="preserve"> </w:t>
      </w:r>
      <w:r w:rsidR="00771431" w:rsidRPr="00EF2E92">
        <w:rPr>
          <w:lang w:val="bg-BG"/>
        </w:rPr>
        <w:t>(</w:t>
      </w:r>
      <w:r w:rsidR="005D0AA3" w:rsidRPr="00EF2E92">
        <w:rPr>
          <w:lang w:val="bg-BG"/>
        </w:rPr>
        <w:t>вж</w:t>
      </w:r>
      <w:r w:rsidR="00BA0165" w:rsidRPr="00EF2E92">
        <w:rPr>
          <w:lang w:val="bg-BG"/>
        </w:rPr>
        <w:t>.</w:t>
      </w:r>
      <w:r w:rsidR="000F7336" w:rsidRPr="00EF2E92">
        <w:rPr>
          <w:lang w:val="bg-BG"/>
        </w:rPr>
        <w:t xml:space="preserve"> </w:t>
      </w:r>
      <w:r w:rsidR="002832FD" w:rsidRPr="00EF2E92">
        <w:rPr>
          <w:lang w:val="bg-BG"/>
        </w:rPr>
        <w:t xml:space="preserve">таблици </w:t>
      </w:r>
      <w:r w:rsidR="002C6229" w:rsidRPr="00EF2E92">
        <w:rPr>
          <w:lang w:val="bg-BG"/>
        </w:rPr>
        <w:t>1</w:t>
      </w:r>
      <w:r w:rsidR="002832FD" w:rsidRPr="00EF2E92">
        <w:rPr>
          <w:lang w:val="bg-BG"/>
        </w:rPr>
        <w:t xml:space="preserve"> и 2</w:t>
      </w:r>
      <w:r w:rsidR="00227D77" w:rsidRPr="00EF2E92">
        <w:rPr>
          <w:lang w:val="bg-BG"/>
        </w:rPr>
        <w:t>)</w:t>
      </w:r>
      <w:r w:rsidR="00BF6CE9" w:rsidRPr="00EF2E92">
        <w:rPr>
          <w:lang w:val="bg-BG"/>
        </w:rPr>
        <w:t>.</w:t>
      </w:r>
      <w:r w:rsidR="00D6703A" w:rsidRPr="00EF2E92">
        <w:rPr>
          <w:lang w:val="bg-BG"/>
        </w:rPr>
        <w:t xml:space="preserve"> </w:t>
      </w:r>
      <w:r w:rsidR="00030D2F" w:rsidRPr="00EF2E92">
        <w:rPr>
          <w:lang w:val="bg-BG"/>
        </w:rPr>
        <w:t>Не се препоръчва</w:t>
      </w:r>
      <w:r w:rsidR="00BA0165" w:rsidRPr="00EF2E92">
        <w:rPr>
          <w:lang w:val="bg-BG"/>
        </w:rPr>
        <w:t>т</w:t>
      </w:r>
      <w:r w:rsidR="00030D2F" w:rsidRPr="00EF2E92">
        <w:rPr>
          <w:lang w:val="bg-BG"/>
        </w:rPr>
        <w:t xml:space="preserve"> </w:t>
      </w:r>
      <w:r w:rsidR="00BA0165" w:rsidRPr="00EF2E92">
        <w:rPr>
          <w:lang w:val="bg-BG"/>
        </w:rPr>
        <w:t xml:space="preserve">корекции </w:t>
      </w:r>
      <w:r w:rsidR="00030D2F" w:rsidRPr="00EF2E92">
        <w:rPr>
          <w:lang w:val="bg-BG"/>
        </w:rPr>
        <w:t>на</w:t>
      </w:r>
      <w:r w:rsidR="008215D0" w:rsidRPr="00EF2E92">
        <w:rPr>
          <w:lang w:val="bg-BG"/>
        </w:rPr>
        <w:t xml:space="preserve"> дозировката</w:t>
      </w:r>
      <w:r w:rsidR="00030D2F" w:rsidRPr="00EF2E92">
        <w:rPr>
          <w:lang w:val="bg-BG"/>
        </w:rPr>
        <w:t xml:space="preserve">, </w:t>
      </w:r>
      <w:r w:rsidR="006D23DA" w:rsidRPr="00EF2E92">
        <w:rPr>
          <w:lang w:val="bg-BG"/>
        </w:rPr>
        <w:t xml:space="preserve">водещи до доза </w:t>
      </w:r>
      <w:r w:rsidR="00030D2F" w:rsidRPr="00EF2E92">
        <w:rPr>
          <w:lang w:val="bg-BG"/>
        </w:rPr>
        <w:t>под</w:t>
      </w:r>
      <w:r w:rsidR="00791EBE" w:rsidRPr="00EF2E92">
        <w:rPr>
          <w:lang w:val="bg-BG"/>
        </w:rPr>
        <w:t xml:space="preserve"> </w:t>
      </w:r>
      <w:r w:rsidR="00D6703A" w:rsidRPr="00EF2E92">
        <w:rPr>
          <w:lang w:val="bg-BG"/>
        </w:rPr>
        <w:t>480</w:t>
      </w:r>
      <w:r w:rsidR="00BA0165" w:rsidRPr="00EF2E92">
        <w:rPr>
          <w:lang w:val="bg-BG"/>
        </w:rPr>
        <w:t> </w:t>
      </w:r>
      <w:r w:rsidR="00D6703A" w:rsidRPr="00EF2E92">
        <w:rPr>
          <w:lang w:val="bg-BG"/>
        </w:rPr>
        <w:t xml:space="preserve">mg </w:t>
      </w:r>
      <w:r w:rsidR="004F00DE" w:rsidRPr="00EF2E92">
        <w:rPr>
          <w:lang w:val="bg-BG"/>
        </w:rPr>
        <w:t>два пъти</w:t>
      </w:r>
      <w:r w:rsidR="00D6703A" w:rsidRPr="00EF2E92">
        <w:rPr>
          <w:lang w:val="bg-BG"/>
        </w:rPr>
        <w:t xml:space="preserve"> </w:t>
      </w:r>
      <w:r w:rsidR="004F00DE" w:rsidRPr="00EF2E92">
        <w:rPr>
          <w:lang w:val="bg-BG"/>
        </w:rPr>
        <w:t>дневно</w:t>
      </w:r>
      <w:r w:rsidR="00D6703A" w:rsidRPr="00EF2E92">
        <w:rPr>
          <w:lang w:val="bg-BG"/>
        </w:rPr>
        <w:t xml:space="preserve">. </w:t>
      </w:r>
    </w:p>
    <w:p w14:paraId="1705F57D" w14:textId="77777777" w:rsidR="0083493E" w:rsidRPr="00EF2E92" w:rsidRDefault="0083493E" w:rsidP="009942A9">
      <w:pPr>
        <w:rPr>
          <w:lang w:val="bg-BG"/>
        </w:rPr>
      </w:pPr>
    </w:p>
    <w:p w14:paraId="5AA78278" w14:textId="77777777" w:rsidR="00BF6CE9" w:rsidRPr="00EF2E92" w:rsidRDefault="00030D2F" w:rsidP="00030D2F">
      <w:pPr>
        <w:rPr>
          <w:lang w:val="bg-BG"/>
        </w:rPr>
      </w:pPr>
      <w:r w:rsidRPr="00EF2E92">
        <w:rPr>
          <w:lang w:val="bg-BG"/>
        </w:rPr>
        <w:t>В случай, че</w:t>
      </w:r>
      <w:r w:rsidR="001678B0" w:rsidRPr="00EF2E92">
        <w:rPr>
          <w:lang w:val="bg-BG"/>
        </w:rPr>
        <w:t xml:space="preserve"> </w:t>
      </w:r>
      <w:r w:rsidRPr="00EF2E92">
        <w:rPr>
          <w:lang w:val="bg-BG"/>
        </w:rPr>
        <w:t>пациентът</w:t>
      </w:r>
      <w:r w:rsidR="001678B0" w:rsidRPr="00EF2E92">
        <w:rPr>
          <w:lang w:val="bg-BG"/>
        </w:rPr>
        <w:t xml:space="preserve"> </w:t>
      </w:r>
      <w:r w:rsidRPr="00EF2E92">
        <w:rPr>
          <w:lang w:val="bg-BG"/>
        </w:rPr>
        <w:t>развие кожен сквамозноклетъчен карцином</w:t>
      </w:r>
      <w:r w:rsidR="00F77087" w:rsidRPr="00EF2E92">
        <w:rPr>
          <w:lang w:val="bg-BG"/>
        </w:rPr>
        <w:t xml:space="preserve"> (</w:t>
      </w:r>
      <w:r w:rsidRPr="00EF2E92">
        <w:rPr>
          <w:lang w:val="bg-BG"/>
        </w:rPr>
        <w:t>кСКК</w:t>
      </w:r>
      <w:r w:rsidR="00A60491" w:rsidRPr="00EF2E92">
        <w:rPr>
          <w:lang w:val="bg-BG"/>
        </w:rPr>
        <w:t>)</w:t>
      </w:r>
      <w:r w:rsidR="009461DD" w:rsidRPr="00EF2E92">
        <w:rPr>
          <w:lang w:val="bg-BG"/>
        </w:rPr>
        <w:t xml:space="preserve">, </w:t>
      </w:r>
      <w:r w:rsidR="004F00DE" w:rsidRPr="00EF2E92">
        <w:rPr>
          <w:lang w:val="bg-BG"/>
        </w:rPr>
        <w:t>препоръчва</w:t>
      </w:r>
      <w:r w:rsidRPr="00EF2E92">
        <w:rPr>
          <w:lang w:val="bg-BG"/>
        </w:rPr>
        <w:t xml:space="preserve"> се продължаване на </w:t>
      </w:r>
      <w:r w:rsidR="00EF1544" w:rsidRPr="00EF2E92">
        <w:rPr>
          <w:lang w:val="bg-BG"/>
        </w:rPr>
        <w:t>лечението</w:t>
      </w:r>
      <w:r w:rsidR="00A24928" w:rsidRPr="00EF2E92">
        <w:rPr>
          <w:lang w:val="bg-BG"/>
        </w:rPr>
        <w:t xml:space="preserve"> </w:t>
      </w:r>
      <w:r w:rsidRPr="00EF2E92">
        <w:rPr>
          <w:lang w:val="bg-BG"/>
        </w:rPr>
        <w:t>без</w:t>
      </w:r>
      <w:r w:rsidR="00A24928" w:rsidRPr="00EF2E92">
        <w:rPr>
          <w:lang w:val="bg-BG"/>
        </w:rPr>
        <w:t xml:space="preserve"> </w:t>
      </w:r>
      <w:r w:rsidR="002C2659" w:rsidRPr="00EF2E92">
        <w:rPr>
          <w:lang w:val="bg-BG"/>
        </w:rPr>
        <w:t xml:space="preserve">промяна </w:t>
      </w:r>
      <w:r w:rsidRPr="00EF2E92">
        <w:rPr>
          <w:lang w:val="bg-BG"/>
        </w:rPr>
        <w:t>на</w:t>
      </w:r>
      <w:r w:rsidR="00A24928" w:rsidRPr="00EF2E92">
        <w:rPr>
          <w:lang w:val="bg-BG"/>
        </w:rPr>
        <w:t xml:space="preserve"> </w:t>
      </w:r>
      <w:r w:rsidRPr="00EF2E92">
        <w:rPr>
          <w:lang w:val="bg-BG"/>
        </w:rPr>
        <w:t>дозата</w:t>
      </w:r>
      <w:r w:rsidR="00A24928" w:rsidRPr="00EF2E92">
        <w:rPr>
          <w:lang w:val="bg-BG"/>
        </w:rPr>
        <w:t xml:space="preserve"> </w:t>
      </w:r>
      <w:r w:rsidRPr="00EF2E92">
        <w:rPr>
          <w:lang w:val="bg-BG"/>
        </w:rPr>
        <w:t>на</w:t>
      </w:r>
      <w:r w:rsidR="009461DD" w:rsidRPr="00EF2E92">
        <w:rPr>
          <w:lang w:val="bg-BG"/>
        </w:rPr>
        <w:t xml:space="preserve"> </w:t>
      </w:r>
      <w:r w:rsidR="006F3449" w:rsidRPr="00EF2E92">
        <w:rPr>
          <w:lang w:val="bg-BG"/>
        </w:rPr>
        <w:t>вемурафениб</w:t>
      </w:r>
      <w:r w:rsidR="00A24928" w:rsidRPr="00EF2E92">
        <w:rPr>
          <w:lang w:val="bg-BG"/>
        </w:rPr>
        <w:t xml:space="preserve"> (</w:t>
      </w:r>
      <w:r w:rsidR="005D0AA3" w:rsidRPr="00EF2E92">
        <w:rPr>
          <w:lang w:val="bg-BG"/>
        </w:rPr>
        <w:t>вж</w:t>
      </w:r>
      <w:r w:rsidR="006D23DA" w:rsidRPr="00EF2E92">
        <w:rPr>
          <w:lang w:val="bg-BG"/>
        </w:rPr>
        <w:t>.</w:t>
      </w:r>
      <w:r w:rsidR="00A24928" w:rsidRPr="00EF2E92">
        <w:rPr>
          <w:lang w:val="bg-BG"/>
        </w:rPr>
        <w:t xml:space="preserve"> </w:t>
      </w:r>
      <w:r w:rsidR="0003059D" w:rsidRPr="00EF2E92">
        <w:rPr>
          <w:lang w:val="bg-BG"/>
        </w:rPr>
        <w:t>точки</w:t>
      </w:r>
      <w:r w:rsidR="00A24928" w:rsidRPr="00EF2E92">
        <w:rPr>
          <w:lang w:val="bg-BG"/>
        </w:rPr>
        <w:t xml:space="preserve"> 4.4 </w:t>
      </w:r>
      <w:r w:rsidR="002C6979" w:rsidRPr="00EF2E92">
        <w:rPr>
          <w:lang w:val="bg-BG"/>
        </w:rPr>
        <w:t>и</w:t>
      </w:r>
      <w:r w:rsidR="00A24928" w:rsidRPr="00EF2E92">
        <w:rPr>
          <w:lang w:val="bg-BG"/>
        </w:rPr>
        <w:t xml:space="preserve"> 4.8)</w:t>
      </w:r>
      <w:r w:rsidR="009461DD" w:rsidRPr="00EF2E92">
        <w:rPr>
          <w:lang w:val="bg-BG"/>
        </w:rPr>
        <w:t>.</w:t>
      </w:r>
    </w:p>
    <w:p w14:paraId="67450910" w14:textId="77777777" w:rsidR="00413C6C" w:rsidRPr="00EF2E92" w:rsidRDefault="00413C6C" w:rsidP="009942A9">
      <w:pPr>
        <w:rPr>
          <w:lang w:val="bg-BG"/>
        </w:rPr>
      </w:pPr>
    </w:p>
    <w:p w14:paraId="5E7991FD" w14:textId="77777777" w:rsidR="007170D3" w:rsidRPr="00EF2E92" w:rsidRDefault="00567EEF" w:rsidP="00030D2F">
      <w:pPr>
        <w:rPr>
          <w:b/>
          <w:lang w:val="bg-BG"/>
        </w:rPr>
      </w:pPr>
      <w:bookmarkStart w:id="9" w:name="_Ref276986304"/>
      <w:r w:rsidRPr="00EF2E92">
        <w:rPr>
          <w:b/>
          <w:lang w:val="bg-BG"/>
        </w:rPr>
        <w:t>Таблица</w:t>
      </w:r>
      <w:r w:rsidR="004E37BD" w:rsidRPr="00EF2E92">
        <w:rPr>
          <w:b/>
          <w:lang w:val="bg-BG"/>
        </w:rPr>
        <w:t> </w:t>
      </w:r>
      <w:bookmarkEnd w:id="9"/>
      <w:r w:rsidR="005949C5" w:rsidRPr="00EF2E92">
        <w:rPr>
          <w:b/>
          <w:lang w:val="bg-BG"/>
        </w:rPr>
        <w:t>1</w:t>
      </w:r>
      <w:r w:rsidR="00101056" w:rsidRPr="00EF2E92">
        <w:rPr>
          <w:b/>
          <w:lang w:val="bg-BG"/>
        </w:rPr>
        <w:t xml:space="preserve">: </w:t>
      </w:r>
      <w:r w:rsidR="00030D2F" w:rsidRPr="00EF2E92">
        <w:rPr>
          <w:b/>
          <w:lang w:val="bg-BG"/>
        </w:rPr>
        <w:t xml:space="preserve">Схема на </w:t>
      </w:r>
      <w:r w:rsidR="002C2659" w:rsidRPr="00EF2E92">
        <w:rPr>
          <w:b/>
          <w:lang w:val="bg-BG"/>
        </w:rPr>
        <w:t xml:space="preserve">промяна </w:t>
      </w:r>
      <w:r w:rsidR="008D0B3F" w:rsidRPr="00EF2E92">
        <w:rPr>
          <w:b/>
          <w:lang w:val="bg-BG"/>
        </w:rPr>
        <w:t xml:space="preserve">на </w:t>
      </w:r>
      <w:r w:rsidR="00030D2F" w:rsidRPr="00EF2E92">
        <w:rPr>
          <w:b/>
          <w:lang w:val="bg-BG"/>
        </w:rPr>
        <w:t>дозата</w:t>
      </w:r>
      <w:r w:rsidR="002E3763" w:rsidRPr="00EF2E92">
        <w:rPr>
          <w:b/>
          <w:lang w:val="bg-BG"/>
        </w:rPr>
        <w:t xml:space="preserve"> въз основа на степента на всяко нежелано събитие (НС) </w:t>
      </w:r>
    </w:p>
    <w:p w14:paraId="78E27551" w14:textId="77777777" w:rsidR="007170D3" w:rsidRPr="00EF2E92" w:rsidRDefault="007170D3" w:rsidP="006B3D22">
      <w:pPr>
        <w:rPr>
          <w:szCs w:val="22"/>
          <w:lang w:val="bg-BG"/>
        </w:rPr>
      </w:pPr>
    </w:p>
    <w:tbl>
      <w:tblPr>
        <w:tblW w:w="8760" w:type="dxa"/>
        <w:tblInd w:w="108" w:type="dxa"/>
        <w:tblBorders>
          <w:top w:val="single" w:sz="6" w:space="0" w:color="000000"/>
          <w:bottom w:val="single" w:sz="6" w:space="0" w:color="000000"/>
          <w:insideV w:val="single" w:sz="6" w:space="0" w:color="000000"/>
        </w:tblBorders>
        <w:tblLook w:val="0000" w:firstRow="0" w:lastRow="0" w:firstColumn="0" w:lastColumn="0" w:noHBand="0" w:noVBand="0"/>
      </w:tblPr>
      <w:tblGrid>
        <w:gridCol w:w="3420"/>
        <w:gridCol w:w="5340"/>
      </w:tblGrid>
      <w:tr w:rsidR="007170D3" w:rsidRPr="00EF2E92" w14:paraId="52216B97" w14:textId="77777777">
        <w:trPr>
          <w:tblHeader/>
        </w:trPr>
        <w:tc>
          <w:tcPr>
            <w:tcW w:w="3420" w:type="dxa"/>
            <w:tcBorders>
              <w:top w:val="single" w:sz="6" w:space="0" w:color="000000"/>
              <w:left w:val="single" w:sz="6" w:space="0" w:color="000000"/>
              <w:bottom w:val="single" w:sz="4" w:space="0" w:color="auto"/>
            </w:tcBorders>
          </w:tcPr>
          <w:p w14:paraId="22BB9F89" w14:textId="77777777" w:rsidR="007170D3" w:rsidRPr="00EF2E92" w:rsidRDefault="00030D2F" w:rsidP="002E3763">
            <w:pPr>
              <w:rPr>
                <w:b/>
                <w:lang w:val="bg-BG"/>
              </w:rPr>
            </w:pPr>
            <w:r w:rsidRPr="00EF2E92">
              <w:rPr>
                <w:b/>
                <w:lang w:val="bg-BG"/>
              </w:rPr>
              <w:t>Степен</w:t>
            </w:r>
            <w:r w:rsidR="007170D3" w:rsidRPr="00EF2E92">
              <w:rPr>
                <w:b/>
                <w:lang w:val="bg-BG"/>
              </w:rPr>
              <w:t xml:space="preserve"> (CTC-AE</w:t>
            </w:r>
            <w:r w:rsidR="002E3763" w:rsidRPr="00EF2E92">
              <w:rPr>
                <w:b/>
                <w:lang w:val="bg-BG"/>
              </w:rPr>
              <w:t>)</w:t>
            </w:r>
            <w:r w:rsidR="002E3763" w:rsidRPr="00EF2E92">
              <w:rPr>
                <w:b/>
                <w:vertAlign w:val="superscript"/>
                <w:lang w:val="bg-BG"/>
              </w:rPr>
              <w:t>(а)</w:t>
            </w:r>
          </w:p>
        </w:tc>
        <w:tc>
          <w:tcPr>
            <w:tcW w:w="5340" w:type="dxa"/>
            <w:tcBorders>
              <w:top w:val="single" w:sz="6" w:space="0" w:color="000000"/>
              <w:bottom w:val="single" w:sz="4" w:space="0" w:color="auto"/>
              <w:right w:val="single" w:sz="4" w:space="0" w:color="auto"/>
            </w:tcBorders>
          </w:tcPr>
          <w:p w14:paraId="12E40F08" w14:textId="77777777" w:rsidR="007170D3" w:rsidRPr="00EF2E92" w:rsidRDefault="00CC3B4E" w:rsidP="009942A9">
            <w:pPr>
              <w:rPr>
                <w:b/>
                <w:lang w:val="bg-BG"/>
              </w:rPr>
            </w:pPr>
            <w:r w:rsidRPr="00EF2E92">
              <w:rPr>
                <w:b/>
                <w:lang w:val="bg-BG"/>
              </w:rPr>
              <w:t>Препоръч</w:t>
            </w:r>
            <w:r w:rsidR="00F152BB" w:rsidRPr="00EF2E92">
              <w:rPr>
                <w:b/>
                <w:lang w:val="bg-BG"/>
              </w:rPr>
              <w:t>ител</w:t>
            </w:r>
            <w:r w:rsidRPr="00EF2E92">
              <w:rPr>
                <w:b/>
                <w:lang w:val="bg-BG"/>
              </w:rPr>
              <w:t>н</w:t>
            </w:r>
            <w:r w:rsidR="002C2659" w:rsidRPr="00EF2E92">
              <w:rPr>
                <w:b/>
                <w:lang w:val="bg-BG"/>
              </w:rPr>
              <w:t>а</w:t>
            </w:r>
            <w:r w:rsidR="007170D3" w:rsidRPr="00EF2E92">
              <w:rPr>
                <w:b/>
                <w:lang w:val="bg-BG"/>
              </w:rPr>
              <w:t xml:space="preserve"> </w:t>
            </w:r>
            <w:r w:rsidR="002C2659" w:rsidRPr="00EF2E92">
              <w:rPr>
                <w:b/>
                <w:lang w:val="bg-BG"/>
              </w:rPr>
              <w:t xml:space="preserve">промяна </w:t>
            </w:r>
            <w:r w:rsidRPr="00EF2E92">
              <w:rPr>
                <w:b/>
                <w:lang w:val="bg-BG"/>
              </w:rPr>
              <w:t>на д</w:t>
            </w:r>
            <w:r w:rsidR="004F00DE" w:rsidRPr="00EF2E92">
              <w:rPr>
                <w:b/>
                <w:lang w:val="bg-BG"/>
              </w:rPr>
              <w:t>оза</w:t>
            </w:r>
            <w:r w:rsidRPr="00EF2E92">
              <w:rPr>
                <w:b/>
                <w:lang w:val="bg-BG"/>
              </w:rPr>
              <w:t>та</w:t>
            </w:r>
            <w:r w:rsidR="007170D3" w:rsidRPr="00EF2E92">
              <w:rPr>
                <w:b/>
                <w:lang w:val="bg-BG"/>
              </w:rPr>
              <w:t xml:space="preserve"> </w:t>
            </w:r>
          </w:p>
        </w:tc>
      </w:tr>
      <w:tr w:rsidR="007170D3" w:rsidRPr="00EF2E92" w14:paraId="63DEABC9" w14:textId="77777777">
        <w:tc>
          <w:tcPr>
            <w:tcW w:w="3420" w:type="dxa"/>
            <w:tcBorders>
              <w:top w:val="single" w:sz="4" w:space="0" w:color="auto"/>
              <w:left w:val="single" w:sz="4" w:space="0" w:color="auto"/>
              <w:bottom w:val="single" w:sz="4" w:space="0" w:color="auto"/>
              <w:right w:val="single" w:sz="4" w:space="0" w:color="auto"/>
            </w:tcBorders>
          </w:tcPr>
          <w:p w14:paraId="672956D8" w14:textId="77777777" w:rsidR="007170D3" w:rsidRPr="00EF2E92" w:rsidRDefault="00030D2F" w:rsidP="009942A9">
            <w:pPr>
              <w:rPr>
                <w:b/>
                <w:lang w:val="bg-BG"/>
              </w:rPr>
            </w:pPr>
            <w:r w:rsidRPr="00EF2E92">
              <w:rPr>
                <w:b/>
                <w:lang w:val="bg-BG"/>
              </w:rPr>
              <w:t>Степен</w:t>
            </w:r>
            <w:r w:rsidR="007170D3" w:rsidRPr="00EF2E92">
              <w:rPr>
                <w:b/>
                <w:lang w:val="bg-BG"/>
              </w:rPr>
              <w:t xml:space="preserve"> 1 </w:t>
            </w:r>
            <w:r w:rsidR="002C6979" w:rsidRPr="00EF2E92">
              <w:rPr>
                <w:b/>
                <w:lang w:val="bg-BG"/>
              </w:rPr>
              <w:t>или</w:t>
            </w:r>
            <w:r w:rsidR="007170D3" w:rsidRPr="00EF2E92">
              <w:rPr>
                <w:b/>
                <w:lang w:val="bg-BG"/>
              </w:rPr>
              <w:t xml:space="preserve"> </w:t>
            </w:r>
            <w:r w:rsidRPr="00EF2E92">
              <w:rPr>
                <w:b/>
                <w:lang w:val="bg-BG"/>
              </w:rPr>
              <w:t>Степен</w:t>
            </w:r>
            <w:r w:rsidR="007170D3" w:rsidRPr="00EF2E92">
              <w:rPr>
                <w:b/>
                <w:lang w:val="bg-BG"/>
              </w:rPr>
              <w:t xml:space="preserve"> 2 (</w:t>
            </w:r>
            <w:r w:rsidR="00CC3B4E" w:rsidRPr="00EF2E92">
              <w:rPr>
                <w:b/>
                <w:lang w:val="bg-BG"/>
              </w:rPr>
              <w:t>поносими</w:t>
            </w:r>
            <w:r w:rsidR="007170D3" w:rsidRPr="00EF2E92">
              <w:rPr>
                <w:b/>
                <w:lang w:val="bg-BG"/>
              </w:rPr>
              <w:t xml:space="preserve">) </w:t>
            </w:r>
          </w:p>
        </w:tc>
        <w:tc>
          <w:tcPr>
            <w:tcW w:w="5340" w:type="dxa"/>
            <w:tcBorders>
              <w:top w:val="single" w:sz="4" w:space="0" w:color="auto"/>
              <w:left w:val="single" w:sz="4" w:space="0" w:color="auto"/>
              <w:bottom w:val="single" w:sz="4" w:space="0" w:color="auto"/>
              <w:right w:val="single" w:sz="4" w:space="0" w:color="auto"/>
            </w:tcBorders>
          </w:tcPr>
          <w:p w14:paraId="37F59840" w14:textId="77777777" w:rsidR="007170D3" w:rsidRPr="00EF2E92" w:rsidRDefault="00CC3B4E" w:rsidP="009942A9">
            <w:pPr>
              <w:rPr>
                <w:lang w:val="bg-BG"/>
              </w:rPr>
            </w:pPr>
            <w:r w:rsidRPr="00EF2E92">
              <w:rPr>
                <w:lang w:val="bg-BG"/>
              </w:rPr>
              <w:t>Да се поддържа</w:t>
            </w:r>
            <w:r w:rsidR="007170D3" w:rsidRPr="00EF2E92">
              <w:rPr>
                <w:lang w:val="bg-BG"/>
              </w:rPr>
              <w:t xml:space="preserve"> </w:t>
            </w:r>
            <w:r w:rsidR="006F3449" w:rsidRPr="00EF2E92">
              <w:rPr>
                <w:lang w:val="bg-BG"/>
              </w:rPr>
              <w:t>вемурафениб</w:t>
            </w:r>
            <w:r w:rsidR="007170D3" w:rsidRPr="00EF2E92">
              <w:rPr>
                <w:lang w:val="bg-BG"/>
              </w:rPr>
              <w:t xml:space="preserve"> </w:t>
            </w:r>
            <w:r w:rsidRPr="00EF2E92">
              <w:rPr>
                <w:lang w:val="bg-BG"/>
              </w:rPr>
              <w:t>в</w:t>
            </w:r>
            <w:r w:rsidR="007170D3" w:rsidRPr="00EF2E92">
              <w:rPr>
                <w:lang w:val="bg-BG"/>
              </w:rPr>
              <w:t xml:space="preserve"> </w:t>
            </w:r>
            <w:r w:rsidR="004F00DE" w:rsidRPr="00EF2E92">
              <w:rPr>
                <w:lang w:val="bg-BG"/>
              </w:rPr>
              <w:t>доза</w:t>
            </w:r>
            <w:r w:rsidR="007170D3" w:rsidRPr="00EF2E92">
              <w:rPr>
                <w:lang w:val="bg-BG"/>
              </w:rPr>
              <w:t xml:space="preserve"> </w:t>
            </w:r>
            <w:r w:rsidRPr="00EF2E92">
              <w:rPr>
                <w:lang w:val="bg-BG"/>
              </w:rPr>
              <w:t>от</w:t>
            </w:r>
            <w:r w:rsidR="00A22C24" w:rsidRPr="00EF2E92">
              <w:rPr>
                <w:lang w:val="bg-BG"/>
              </w:rPr>
              <w:t xml:space="preserve"> </w:t>
            </w:r>
            <w:r w:rsidR="007170D3" w:rsidRPr="00EF2E92">
              <w:rPr>
                <w:lang w:val="bg-BG"/>
              </w:rPr>
              <w:t>960</w:t>
            </w:r>
            <w:r w:rsidR="004F4067" w:rsidRPr="00EF2E92">
              <w:rPr>
                <w:lang w:val="bg-BG"/>
              </w:rPr>
              <w:t> </w:t>
            </w:r>
            <w:r w:rsidR="007170D3" w:rsidRPr="00EF2E92">
              <w:rPr>
                <w:lang w:val="bg-BG"/>
              </w:rPr>
              <w:t xml:space="preserve">mg </w:t>
            </w:r>
            <w:r w:rsidR="004F00DE" w:rsidRPr="00EF2E92">
              <w:rPr>
                <w:lang w:val="bg-BG"/>
              </w:rPr>
              <w:t>два пъти</w:t>
            </w:r>
            <w:r w:rsidR="007170D3" w:rsidRPr="00EF2E92">
              <w:rPr>
                <w:lang w:val="bg-BG"/>
              </w:rPr>
              <w:t xml:space="preserve"> </w:t>
            </w:r>
            <w:r w:rsidR="004F00DE" w:rsidRPr="00EF2E92">
              <w:rPr>
                <w:lang w:val="bg-BG"/>
              </w:rPr>
              <w:t>дневно</w:t>
            </w:r>
            <w:r w:rsidR="0081554C" w:rsidRPr="00EF2E92">
              <w:rPr>
                <w:lang w:val="bg-BG"/>
              </w:rPr>
              <w:t>.</w:t>
            </w:r>
          </w:p>
        </w:tc>
      </w:tr>
      <w:tr w:rsidR="007170D3" w:rsidRPr="00EF2E92" w14:paraId="2650C86D" w14:textId="77777777">
        <w:tc>
          <w:tcPr>
            <w:tcW w:w="3420" w:type="dxa"/>
            <w:tcBorders>
              <w:top w:val="single" w:sz="4" w:space="0" w:color="auto"/>
              <w:left w:val="single" w:sz="4" w:space="0" w:color="auto"/>
              <w:bottom w:val="single" w:sz="4" w:space="0" w:color="auto"/>
              <w:right w:val="single" w:sz="4" w:space="0" w:color="auto"/>
            </w:tcBorders>
          </w:tcPr>
          <w:p w14:paraId="7071245E" w14:textId="77777777" w:rsidR="007170D3" w:rsidRPr="00EF2E92" w:rsidRDefault="00030D2F" w:rsidP="009942A9">
            <w:pPr>
              <w:rPr>
                <w:b/>
                <w:i/>
                <w:lang w:val="bg-BG"/>
              </w:rPr>
            </w:pPr>
            <w:r w:rsidRPr="00EF2E92">
              <w:rPr>
                <w:b/>
                <w:lang w:val="bg-BG"/>
              </w:rPr>
              <w:t>Степен</w:t>
            </w:r>
            <w:r w:rsidR="007170D3" w:rsidRPr="00EF2E92">
              <w:rPr>
                <w:b/>
                <w:lang w:val="bg-BG"/>
              </w:rPr>
              <w:t xml:space="preserve"> 2 (</w:t>
            </w:r>
            <w:r w:rsidR="00CC3B4E" w:rsidRPr="00EF2E92">
              <w:rPr>
                <w:b/>
                <w:lang w:val="bg-BG"/>
              </w:rPr>
              <w:t>непоносими</w:t>
            </w:r>
            <w:r w:rsidR="007170D3" w:rsidRPr="00EF2E92">
              <w:rPr>
                <w:b/>
                <w:lang w:val="bg-BG"/>
              </w:rPr>
              <w:t xml:space="preserve">) </w:t>
            </w:r>
            <w:r w:rsidR="002C6979" w:rsidRPr="00EF2E92">
              <w:rPr>
                <w:b/>
                <w:lang w:val="bg-BG"/>
              </w:rPr>
              <w:t>или</w:t>
            </w:r>
            <w:r w:rsidR="007170D3" w:rsidRPr="00EF2E92">
              <w:rPr>
                <w:b/>
                <w:lang w:val="bg-BG"/>
              </w:rPr>
              <w:t xml:space="preserve"> </w:t>
            </w:r>
            <w:r w:rsidRPr="00EF2E92">
              <w:rPr>
                <w:b/>
                <w:lang w:val="bg-BG"/>
              </w:rPr>
              <w:t>Степен</w:t>
            </w:r>
            <w:r w:rsidR="007170D3" w:rsidRPr="00EF2E92">
              <w:rPr>
                <w:b/>
                <w:lang w:val="bg-BG"/>
              </w:rPr>
              <w:t xml:space="preserve"> 3</w:t>
            </w:r>
          </w:p>
        </w:tc>
        <w:tc>
          <w:tcPr>
            <w:tcW w:w="5340" w:type="dxa"/>
            <w:tcBorders>
              <w:top w:val="single" w:sz="4" w:space="0" w:color="auto"/>
              <w:left w:val="single" w:sz="4" w:space="0" w:color="auto"/>
              <w:bottom w:val="single" w:sz="4" w:space="0" w:color="auto"/>
              <w:right w:val="single" w:sz="4" w:space="0" w:color="auto"/>
            </w:tcBorders>
          </w:tcPr>
          <w:p w14:paraId="3F8D2EFF" w14:textId="77777777" w:rsidR="007170D3" w:rsidRPr="00EF2E92" w:rsidRDefault="007170D3" w:rsidP="009942A9">
            <w:pPr>
              <w:rPr>
                <w:lang w:val="bg-BG"/>
              </w:rPr>
            </w:pPr>
          </w:p>
        </w:tc>
      </w:tr>
      <w:tr w:rsidR="007170D3" w:rsidRPr="00EF2E92" w14:paraId="551E9141" w14:textId="77777777">
        <w:tc>
          <w:tcPr>
            <w:tcW w:w="3420" w:type="dxa"/>
            <w:tcBorders>
              <w:top w:val="single" w:sz="4" w:space="0" w:color="auto"/>
              <w:left w:val="single" w:sz="4" w:space="0" w:color="auto"/>
              <w:bottom w:val="single" w:sz="4" w:space="0" w:color="auto"/>
              <w:right w:val="single" w:sz="4" w:space="0" w:color="auto"/>
            </w:tcBorders>
          </w:tcPr>
          <w:p w14:paraId="0425C4A2" w14:textId="77777777" w:rsidR="007170D3" w:rsidRPr="00EF2E92" w:rsidRDefault="007170D3" w:rsidP="009942A9">
            <w:pPr>
              <w:rPr>
                <w:lang w:val="bg-BG"/>
              </w:rPr>
            </w:pPr>
            <w:r w:rsidRPr="00EF2E92">
              <w:rPr>
                <w:lang w:val="bg-BG"/>
              </w:rPr>
              <w:t>1</w:t>
            </w:r>
            <w:r w:rsidR="00CC3B4E" w:rsidRPr="00EF2E92">
              <w:rPr>
                <w:vertAlign w:val="superscript"/>
                <w:lang w:val="bg-BG"/>
              </w:rPr>
              <w:t>ва</w:t>
            </w:r>
            <w:r w:rsidRPr="00EF2E92">
              <w:rPr>
                <w:lang w:val="bg-BG"/>
              </w:rPr>
              <w:t xml:space="preserve"> </w:t>
            </w:r>
            <w:r w:rsidR="00CC3B4E" w:rsidRPr="00EF2E92">
              <w:rPr>
                <w:lang w:val="bg-BG"/>
              </w:rPr>
              <w:t>поява</w:t>
            </w:r>
            <w:r w:rsidR="002E3763" w:rsidRPr="00EF2E92">
              <w:rPr>
                <w:lang w:val="bg-BG"/>
              </w:rPr>
              <w:t xml:space="preserve"> на всяко НС степен 2 или 3</w:t>
            </w:r>
          </w:p>
        </w:tc>
        <w:tc>
          <w:tcPr>
            <w:tcW w:w="5340" w:type="dxa"/>
            <w:tcBorders>
              <w:top w:val="single" w:sz="4" w:space="0" w:color="auto"/>
              <w:left w:val="single" w:sz="4" w:space="0" w:color="auto"/>
              <w:bottom w:val="single" w:sz="4" w:space="0" w:color="auto"/>
              <w:right w:val="single" w:sz="4" w:space="0" w:color="auto"/>
            </w:tcBorders>
          </w:tcPr>
          <w:p w14:paraId="37F535D2" w14:textId="77777777" w:rsidR="007170D3" w:rsidRPr="00EF2E92" w:rsidRDefault="007A2CE9" w:rsidP="009942A9">
            <w:pPr>
              <w:rPr>
                <w:lang w:val="bg-BG"/>
              </w:rPr>
            </w:pPr>
            <w:r w:rsidRPr="00EF2E92">
              <w:rPr>
                <w:lang w:val="bg-BG"/>
              </w:rPr>
              <w:t>Да се прекъсне</w:t>
            </w:r>
            <w:r w:rsidR="007170D3" w:rsidRPr="00EF2E92">
              <w:rPr>
                <w:lang w:val="bg-BG"/>
              </w:rPr>
              <w:t xml:space="preserve"> </w:t>
            </w:r>
            <w:r w:rsidR="00EF1544" w:rsidRPr="00EF2E92">
              <w:rPr>
                <w:lang w:val="bg-BG"/>
              </w:rPr>
              <w:t>лечение</w:t>
            </w:r>
            <w:r w:rsidRPr="00EF2E92">
              <w:rPr>
                <w:lang w:val="bg-BG"/>
              </w:rPr>
              <w:t>то</w:t>
            </w:r>
            <w:r w:rsidR="007170D3" w:rsidRPr="00EF2E92">
              <w:rPr>
                <w:lang w:val="bg-BG"/>
              </w:rPr>
              <w:t xml:space="preserve"> </w:t>
            </w:r>
            <w:r w:rsidRPr="00EF2E92">
              <w:rPr>
                <w:lang w:val="bg-BG"/>
              </w:rPr>
              <w:t>до</w:t>
            </w:r>
            <w:r w:rsidR="007170D3" w:rsidRPr="00EF2E92">
              <w:rPr>
                <w:lang w:val="bg-BG"/>
              </w:rPr>
              <w:t xml:space="preserve"> </w:t>
            </w:r>
            <w:r w:rsidR="00030D2F" w:rsidRPr="00EF2E92">
              <w:rPr>
                <w:lang w:val="bg-BG"/>
              </w:rPr>
              <w:t>степен</w:t>
            </w:r>
            <w:r w:rsidR="007170D3" w:rsidRPr="00EF2E92">
              <w:rPr>
                <w:lang w:val="bg-BG"/>
              </w:rPr>
              <w:t xml:space="preserve"> 0 – 1. </w:t>
            </w:r>
            <w:r w:rsidRPr="00EF2E92">
              <w:rPr>
                <w:lang w:val="bg-BG"/>
              </w:rPr>
              <w:t xml:space="preserve">Да се поднови приложението с доза от </w:t>
            </w:r>
            <w:r w:rsidR="007170D3" w:rsidRPr="00EF2E92">
              <w:rPr>
                <w:lang w:val="bg-BG"/>
              </w:rPr>
              <w:t>720</w:t>
            </w:r>
            <w:r w:rsidR="004F4067" w:rsidRPr="00EF2E92">
              <w:rPr>
                <w:lang w:val="bg-BG"/>
              </w:rPr>
              <w:t> </w:t>
            </w:r>
            <w:r w:rsidR="007170D3" w:rsidRPr="00EF2E92">
              <w:rPr>
                <w:lang w:val="bg-BG"/>
              </w:rPr>
              <w:t xml:space="preserve">mg </w:t>
            </w:r>
            <w:r w:rsidR="004F00DE" w:rsidRPr="00EF2E92">
              <w:rPr>
                <w:lang w:val="bg-BG"/>
              </w:rPr>
              <w:t>два пъти</w:t>
            </w:r>
            <w:r w:rsidR="007170D3" w:rsidRPr="00EF2E92">
              <w:rPr>
                <w:lang w:val="bg-BG"/>
              </w:rPr>
              <w:t xml:space="preserve"> </w:t>
            </w:r>
            <w:r w:rsidR="004F00DE" w:rsidRPr="00EF2E92">
              <w:rPr>
                <w:lang w:val="bg-BG"/>
              </w:rPr>
              <w:t>дневно</w:t>
            </w:r>
            <w:r w:rsidR="002E3763" w:rsidRPr="00EF2E92">
              <w:rPr>
                <w:lang w:val="bg-BG"/>
              </w:rPr>
              <w:t xml:space="preserve"> (</w:t>
            </w:r>
            <w:r w:rsidR="009A36F6" w:rsidRPr="00EF2E92">
              <w:rPr>
                <w:lang w:val="bg-BG"/>
              </w:rPr>
              <w:t xml:space="preserve">или </w:t>
            </w:r>
            <w:r w:rsidR="002E3763" w:rsidRPr="00EF2E92">
              <w:rPr>
                <w:lang w:val="bg-BG"/>
              </w:rPr>
              <w:t>480 mg два пъти дне</w:t>
            </w:r>
            <w:r w:rsidR="00482F0A" w:rsidRPr="00EF2E92">
              <w:rPr>
                <w:lang w:val="bg-BG"/>
              </w:rPr>
              <w:t>в</w:t>
            </w:r>
            <w:r w:rsidR="002E3763" w:rsidRPr="00EF2E92">
              <w:rPr>
                <w:lang w:val="bg-BG"/>
              </w:rPr>
              <w:t>но, ако дозата вече е намалявана)</w:t>
            </w:r>
            <w:r w:rsidR="007170D3" w:rsidRPr="00EF2E92">
              <w:rPr>
                <w:lang w:val="bg-BG"/>
              </w:rPr>
              <w:t>.</w:t>
            </w:r>
          </w:p>
        </w:tc>
      </w:tr>
      <w:tr w:rsidR="007170D3" w:rsidRPr="00EF2E92" w14:paraId="60770E2D" w14:textId="77777777">
        <w:tc>
          <w:tcPr>
            <w:tcW w:w="3420" w:type="dxa"/>
            <w:tcBorders>
              <w:top w:val="single" w:sz="4" w:space="0" w:color="auto"/>
              <w:left w:val="single" w:sz="4" w:space="0" w:color="auto"/>
              <w:bottom w:val="single" w:sz="4" w:space="0" w:color="auto"/>
              <w:right w:val="single" w:sz="4" w:space="0" w:color="auto"/>
            </w:tcBorders>
          </w:tcPr>
          <w:p w14:paraId="10B74DE5" w14:textId="77777777" w:rsidR="007170D3" w:rsidRPr="00EF2E92" w:rsidRDefault="007170D3" w:rsidP="009942A9">
            <w:pPr>
              <w:rPr>
                <w:lang w:val="bg-BG"/>
              </w:rPr>
            </w:pPr>
            <w:r w:rsidRPr="00EF2E92">
              <w:rPr>
                <w:lang w:val="bg-BG"/>
              </w:rPr>
              <w:t>2</w:t>
            </w:r>
            <w:r w:rsidR="00CC3B4E" w:rsidRPr="00EF2E92">
              <w:rPr>
                <w:vertAlign w:val="superscript"/>
                <w:lang w:val="bg-BG"/>
              </w:rPr>
              <w:t>ра</w:t>
            </w:r>
            <w:r w:rsidRPr="00EF2E92">
              <w:rPr>
                <w:lang w:val="bg-BG"/>
              </w:rPr>
              <w:t xml:space="preserve"> </w:t>
            </w:r>
            <w:r w:rsidR="00CC3B4E" w:rsidRPr="00EF2E92">
              <w:rPr>
                <w:lang w:val="bg-BG"/>
              </w:rPr>
              <w:t>поява</w:t>
            </w:r>
            <w:r w:rsidR="002E3763" w:rsidRPr="00EF2E92">
              <w:rPr>
                <w:lang w:val="bg-BG"/>
              </w:rPr>
              <w:t xml:space="preserve"> на всяко НС степен 2 или 3 или персистиране след прекъсване на лечението</w:t>
            </w:r>
          </w:p>
        </w:tc>
        <w:tc>
          <w:tcPr>
            <w:tcW w:w="5340" w:type="dxa"/>
            <w:tcBorders>
              <w:top w:val="single" w:sz="4" w:space="0" w:color="auto"/>
              <w:left w:val="single" w:sz="4" w:space="0" w:color="auto"/>
              <w:bottom w:val="single" w:sz="4" w:space="0" w:color="auto"/>
              <w:right w:val="single" w:sz="4" w:space="0" w:color="auto"/>
            </w:tcBorders>
          </w:tcPr>
          <w:p w14:paraId="63341784" w14:textId="77777777" w:rsidR="007170D3" w:rsidRPr="00EF2E92" w:rsidRDefault="007A2CE9" w:rsidP="009942A9">
            <w:pPr>
              <w:rPr>
                <w:lang w:val="bg-BG"/>
              </w:rPr>
            </w:pPr>
            <w:r w:rsidRPr="00EF2E92">
              <w:rPr>
                <w:lang w:val="bg-BG"/>
              </w:rPr>
              <w:t xml:space="preserve">Да се прекъсне лечението до </w:t>
            </w:r>
            <w:r w:rsidR="009A36F6" w:rsidRPr="00EF2E92">
              <w:rPr>
                <w:lang w:val="bg-BG"/>
              </w:rPr>
              <w:t xml:space="preserve">степен </w:t>
            </w:r>
            <w:r w:rsidR="007170D3" w:rsidRPr="00EF2E92">
              <w:rPr>
                <w:lang w:val="bg-BG"/>
              </w:rPr>
              <w:t xml:space="preserve">0 – 1. </w:t>
            </w:r>
            <w:r w:rsidRPr="00EF2E92">
              <w:rPr>
                <w:lang w:val="bg-BG"/>
              </w:rPr>
              <w:t>Да се поднови приложението с доза от</w:t>
            </w:r>
            <w:r w:rsidR="007170D3" w:rsidRPr="00EF2E92">
              <w:rPr>
                <w:lang w:val="bg-BG"/>
              </w:rPr>
              <w:t xml:space="preserve"> 480</w:t>
            </w:r>
            <w:r w:rsidR="004F4067" w:rsidRPr="00EF2E92">
              <w:rPr>
                <w:lang w:val="bg-BG"/>
              </w:rPr>
              <w:t> </w:t>
            </w:r>
            <w:r w:rsidR="007170D3" w:rsidRPr="00EF2E92">
              <w:rPr>
                <w:lang w:val="bg-BG"/>
              </w:rPr>
              <w:t xml:space="preserve">mg </w:t>
            </w:r>
            <w:r w:rsidR="004F00DE" w:rsidRPr="00EF2E92">
              <w:rPr>
                <w:lang w:val="bg-BG"/>
              </w:rPr>
              <w:t>два пъти</w:t>
            </w:r>
            <w:r w:rsidR="007170D3" w:rsidRPr="00EF2E92">
              <w:rPr>
                <w:lang w:val="bg-BG"/>
              </w:rPr>
              <w:t xml:space="preserve"> </w:t>
            </w:r>
            <w:r w:rsidR="004F00DE" w:rsidRPr="00EF2E92">
              <w:rPr>
                <w:lang w:val="bg-BG"/>
              </w:rPr>
              <w:t>дневно</w:t>
            </w:r>
            <w:r w:rsidR="00A22C24" w:rsidRPr="00EF2E92">
              <w:rPr>
                <w:lang w:val="bg-BG"/>
              </w:rPr>
              <w:t xml:space="preserve"> </w:t>
            </w:r>
            <w:r w:rsidR="002E3763" w:rsidRPr="00EF2E92">
              <w:rPr>
                <w:lang w:val="bg-BG"/>
              </w:rPr>
              <w:t xml:space="preserve">(или </w:t>
            </w:r>
            <w:r w:rsidR="009A36F6" w:rsidRPr="00EF2E92">
              <w:rPr>
                <w:lang w:val="bg-BG"/>
              </w:rPr>
              <w:t xml:space="preserve">да се </w:t>
            </w:r>
            <w:r w:rsidR="002E3763" w:rsidRPr="00EF2E92">
              <w:rPr>
                <w:lang w:val="bg-BG"/>
              </w:rPr>
              <w:t>преустанов</w:t>
            </w:r>
            <w:r w:rsidR="009A36F6" w:rsidRPr="00EF2E92">
              <w:rPr>
                <w:lang w:val="bg-BG"/>
              </w:rPr>
              <w:t>и</w:t>
            </w:r>
            <w:r w:rsidR="000D299C" w:rsidRPr="00EF2E92">
              <w:rPr>
                <w:lang w:val="bg-BG"/>
              </w:rPr>
              <w:t xml:space="preserve"> окончателно</w:t>
            </w:r>
            <w:r w:rsidR="002E3763" w:rsidRPr="00EF2E92">
              <w:rPr>
                <w:lang w:val="bg-BG"/>
              </w:rPr>
              <w:t>, ако дозата вече е намалявана до 480 mg два пъти дневно)</w:t>
            </w:r>
            <w:r w:rsidR="00817DFE" w:rsidRPr="00EF2E92">
              <w:rPr>
                <w:lang w:val="bg-BG"/>
              </w:rPr>
              <w:t>.</w:t>
            </w:r>
          </w:p>
        </w:tc>
      </w:tr>
      <w:tr w:rsidR="007170D3" w:rsidRPr="00EF2E92" w14:paraId="0A78729C" w14:textId="77777777">
        <w:tc>
          <w:tcPr>
            <w:tcW w:w="3420" w:type="dxa"/>
            <w:tcBorders>
              <w:top w:val="single" w:sz="4" w:space="0" w:color="auto"/>
              <w:left w:val="single" w:sz="4" w:space="0" w:color="auto"/>
              <w:bottom w:val="single" w:sz="4" w:space="0" w:color="auto"/>
              <w:right w:val="single" w:sz="4" w:space="0" w:color="auto"/>
            </w:tcBorders>
          </w:tcPr>
          <w:p w14:paraId="5267AB6A" w14:textId="77777777" w:rsidR="007170D3" w:rsidRPr="00EF2E92" w:rsidRDefault="007170D3" w:rsidP="005C79E1">
            <w:pPr>
              <w:rPr>
                <w:lang w:val="bg-BG"/>
              </w:rPr>
            </w:pPr>
            <w:r w:rsidRPr="00EF2E92">
              <w:rPr>
                <w:lang w:val="bg-BG"/>
              </w:rPr>
              <w:t>3</w:t>
            </w:r>
            <w:r w:rsidR="00CC3B4E" w:rsidRPr="00EF2E92">
              <w:rPr>
                <w:vertAlign w:val="superscript"/>
                <w:lang w:val="bg-BG"/>
              </w:rPr>
              <w:t>та</w:t>
            </w:r>
            <w:r w:rsidRPr="00EF2E92">
              <w:rPr>
                <w:lang w:val="bg-BG"/>
              </w:rPr>
              <w:t xml:space="preserve"> </w:t>
            </w:r>
            <w:r w:rsidR="00CC3B4E" w:rsidRPr="00EF2E92">
              <w:rPr>
                <w:lang w:val="bg-BG"/>
              </w:rPr>
              <w:t>поява</w:t>
            </w:r>
            <w:r w:rsidR="002E3763" w:rsidRPr="00EF2E92">
              <w:rPr>
                <w:lang w:val="bg-BG"/>
              </w:rPr>
              <w:t xml:space="preserve"> на всяко НС степен 2 или 3</w:t>
            </w:r>
            <w:r w:rsidR="000D299C" w:rsidRPr="00EF2E92">
              <w:rPr>
                <w:lang w:val="bg-BG"/>
              </w:rPr>
              <w:t>,</w:t>
            </w:r>
            <w:r w:rsidR="002E3763" w:rsidRPr="00EF2E92">
              <w:rPr>
                <w:lang w:val="bg-BG"/>
              </w:rPr>
              <w:t xml:space="preserve"> или персистиране след 2</w:t>
            </w:r>
            <w:r w:rsidR="000D299C" w:rsidRPr="00EF2E92">
              <w:rPr>
                <w:lang w:val="bg-BG"/>
              </w:rPr>
              <w:noBreakHyphen/>
            </w:r>
            <w:r w:rsidR="002E3763" w:rsidRPr="00EF2E92">
              <w:rPr>
                <w:lang w:val="bg-BG"/>
              </w:rPr>
              <w:t>ро намаление на дозата</w:t>
            </w:r>
          </w:p>
        </w:tc>
        <w:tc>
          <w:tcPr>
            <w:tcW w:w="5340" w:type="dxa"/>
            <w:tcBorders>
              <w:top w:val="single" w:sz="4" w:space="0" w:color="auto"/>
              <w:left w:val="single" w:sz="4" w:space="0" w:color="auto"/>
              <w:bottom w:val="single" w:sz="4" w:space="0" w:color="auto"/>
              <w:right w:val="single" w:sz="4" w:space="0" w:color="auto"/>
            </w:tcBorders>
          </w:tcPr>
          <w:p w14:paraId="6E27DDE4" w14:textId="77777777" w:rsidR="007170D3" w:rsidRPr="00EF2E92" w:rsidRDefault="007A2CE9" w:rsidP="009942A9">
            <w:pPr>
              <w:rPr>
                <w:lang w:val="bg-BG"/>
              </w:rPr>
            </w:pPr>
            <w:r w:rsidRPr="00EF2E92">
              <w:rPr>
                <w:lang w:val="bg-BG"/>
              </w:rPr>
              <w:t xml:space="preserve">Да се преустанови </w:t>
            </w:r>
            <w:r w:rsidR="004F4067" w:rsidRPr="00EF2E92">
              <w:rPr>
                <w:lang w:val="bg-BG"/>
              </w:rPr>
              <w:t>окончателно</w:t>
            </w:r>
            <w:r w:rsidR="0081554C" w:rsidRPr="00EF2E92">
              <w:rPr>
                <w:lang w:val="bg-BG"/>
              </w:rPr>
              <w:t>.</w:t>
            </w:r>
          </w:p>
        </w:tc>
      </w:tr>
      <w:tr w:rsidR="007170D3" w:rsidRPr="00EF2E92" w14:paraId="691BCBE7" w14:textId="77777777">
        <w:tc>
          <w:tcPr>
            <w:tcW w:w="3420" w:type="dxa"/>
            <w:tcBorders>
              <w:top w:val="single" w:sz="4" w:space="0" w:color="auto"/>
              <w:left w:val="single" w:sz="4" w:space="0" w:color="auto"/>
              <w:bottom w:val="single" w:sz="4" w:space="0" w:color="auto"/>
              <w:right w:val="single" w:sz="4" w:space="0" w:color="auto"/>
            </w:tcBorders>
          </w:tcPr>
          <w:p w14:paraId="49D18B09" w14:textId="77777777" w:rsidR="007170D3" w:rsidRPr="00EF2E92" w:rsidRDefault="00030D2F" w:rsidP="009942A9">
            <w:pPr>
              <w:rPr>
                <w:b/>
                <w:i/>
                <w:lang w:val="bg-BG"/>
              </w:rPr>
            </w:pPr>
            <w:r w:rsidRPr="00EF2E92">
              <w:rPr>
                <w:b/>
                <w:lang w:val="bg-BG"/>
              </w:rPr>
              <w:t>Степен</w:t>
            </w:r>
            <w:r w:rsidR="007170D3" w:rsidRPr="00EF2E92">
              <w:rPr>
                <w:b/>
                <w:lang w:val="bg-BG"/>
              </w:rPr>
              <w:t xml:space="preserve"> 4</w:t>
            </w:r>
          </w:p>
        </w:tc>
        <w:tc>
          <w:tcPr>
            <w:tcW w:w="5340" w:type="dxa"/>
            <w:tcBorders>
              <w:top w:val="single" w:sz="4" w:space="0" w:color="auto"/>
              <w:left w:val="single" w:sz="4" w:space="0" w:color="auto"/>
              <w:bottom w:val="single" w:sz="4" w:space="0" w:color="auto"/>
              <w:right w:val="single" w:sz="4" w:space="0" w:color="auto"/>
            </w:tcBorders>
          </w:tcPr>
          <w:p w14:paraId="06CFB33C" w14:textId="77777777" w:rsidR="007170D3" w:rsidRPr="00EF2E92" w:rsidRDefault="007170D3" w:rsidP="009942A9">
            <w:pPr>
              <w:rPr>
                <w:lang w:val="bg-BG"/>
              </w:rPr>
            </w:pPr>
          </w:p>
        </w:tc>
      </w:tr>
      <w:tr w:rsidR="007170D3" w:rsidRPr="00EF2E92" w14:paraId="1B765487" w14:textId="77777777">
        <w:tc>
          <w:tcPr>
            <w:tcW w:w="3420" w:type="dxa"/>
            <w:tcBorders>
              <w:top w:val="single" w:sz="4" w:space="0" w:color="auto"/>
              <w:left w:val="single" w:sz="6" w:space="0" w:color="000000"/>
              <w:bottom w:val="single" w:sz="4" w:space="0" w:color="auto"/>
            </w:tcBorders>
          </w:tcPr>
          <w:p w14:paraId="6A6A4537" w14:textId="77777777" w:rsidR="007170D3" w:rsidRPr="00EF2E92" w:rsidRDefault="007170D3" w:rsidP="009942A9">
            <w:pPr>
              <w:rPr>
                <w:lang w:val="bg-BG"/>
              </w:rPr>
            </w:pPr>
            <w:r w:rsidRPr="00EF2E92">
              <w:rPr>
                <w:lang w:val="bg-BG"/>
              </w:rPr>
              <w:t>1</w:t>
            </w:r>
            <w:r w:rsidR="00CC3B4E" w:rsidRPr="00EF2E92">
              <w:rPr>
                <w:vertAlign w:val="superscript"/>
                <w:lang w:val="bg-BG"/>
              </w:rPr>
              <w:t>ва</w:t>
            </w:r>
            <w:r w:rsidRPr="00EF2E92">
              <w:rPr>
                <w:lang w:val="bg-BG"/>
              </w:rPr>
              <w:t xml:space="preserve"> </w:t>
            </w:r>
            <w:r w:rsidR="00CC3B4E" w:rsidRPr="00EF2E92">
              <w:rPr>
                <w:lang w:val="bg-BG"/>
              </w:rPr>
              <w:t>поява</w:t>
            </w:r>
            <w:r w:rsidR="002E3763" w:rsidRPr="00EF2E92">
              <w:rPr>
                <w:lang w:val="bg-BG"/>
              </w:rPr>
              <w:t xml:space="preserve"> на всяко НС степен 4</w:t>
            </w:r>
          </w:p>
        </w:tc>
        <w:tc>
          <w:tcPr>
            <w:tcW w:w="5340" w:type="dxa"/>
            <w:tcBorders>
              <w:top w:val="single" w:sz="4" w:space="0" w:color="auto"/>
              <w:bottom w:val="single" w:sz="4" w:space="0" w:color="auto"/>
              <w:right w:val="single" w:sz="4" w:space="0" w:color="auto"/>
            </w:tcBorders>
          </w:tcPr>
          <w:p w14:paraId="09EE4931" w14:textId="77777777" w:rsidR="007170D3" w:rsidRPr="00EF2E92" w:rsidRDefault="007A2CE9" w:rsidP="008A490E">
            <w:pPr>
              <w:rPr>
                <w:lang w:val="bg-BG"/>
              </w:rPr>
            </w:pPr>
            <w:r w:rsidRPr="00EF2E92">
              <w:rPr>
                <w:lang w:val="bg-BG"/>
              </w:rPr>
              <w:t xml:space="preserve">Да се преустанови </w:t>
            </w:r>
            <w:r w:rsidR="00C461BD" w:rsidRPr="00EF2E92">
              <w:rPr>
                <w:lang w:val="bg-BG"/>
              </w:rPr>
              <w:t xml:space="preserve">окончателно </w:t>
            </w:r>
            <w:r w:rsidR="002C6979" w:rsidRPr="00EF2E92">
              <w:rPr>
                <w:lang w:val="bg-BG"/>
              </w:rPr>
              <w:t>или</w:t>
            </w:r>
            <w:r w:rsidR="007170D3" w:rsidRPr="00EF2E92">
              <w:rPr>
                <w:lang w:val="bg-BG"/>
              </w:rPr>
              <w:t xml:space="preserve"> </w:t>
            </w:r>
            <w:r w:rsidR="008A490E" w:rsidRPr="00EF2E92">
              <w:rPr>
                <w:lang w:val="bg-BG"/>
              </w:rPr>
              <w:t>да се прекъсне</w:t>
            </w:r>
            <w:r w:rsidR="007170D3" w:rsidRPr="00EF2E92">
              <w:rPr>
                <w:lang w:val="bg-BG"/>
              </w:rPr>
              <w:t xml:space="preserve"> </w:t>
            </w:r>
            <w:r w:rsidR="008A490E" w:rsidRPr="00EF2E92">
              <w:rPr>
                <w:lang w:val="bg-BG"/>
              </w:rPr>
              <w:t xml:space="preserve">лечението с </w:t>
            </w:r>
            <w:r w:rsidR="006F3449" w:rsidRPr="00EF2E92">
              <w:rPr>
                <w:lang w:val="bg-BG"/>
              </w:rPr>
              <w:t>вемурафениб</w:t>
            </w:r>
            <w:r w:rsidR="002550A4" w:rsidRPr="00EF2E92">
              <w:rPr>
                <w:lang w:val="bg-BG"/>
              </w:rPr>
              <w:t xml:space="preserve"> </w:t>
            </w:r>
            <w:r w:rsidR="008A490E" w:rsidRPr="00EF2E92">
              <w:rPr>
                <w:lang w:val="bg-BG"/>
              </w:rPr>
              <w:t>до</w:t>
            </w:r>
            <w:r w:rsidR="007170D3" w:rsidRPr="00EF2E92">
              <w:rPr>
                <w:lang w:val="bg-BG"/>
              </w:rPr>
              <w:t xml:space="preserve"> </w:t>
            </w:r>
            <w:r w:rsidR="00030D2F" w:rsidRPr="00EF2E92">
              <w:rPr>
                <w:lang w:val="bg-BG"/>
              </w:rPr>
              <w:t>степен</w:t>
            </w:r>
            <w:r w:rsidR="007170D3" w:rsidRPr="00EF2E92">
              <w:rPr>
                <w:lang w:val="bg-BG"/>
              </w:rPr>
              <w:t xml:space="preserve"> 0 – 1. </w:t>
            </w:r>
          </w:p>
          <w:p w14:paraId="157A9A18" w14:textId="77777777" w:rsidR="007170D3" w:rsidRPr="00EF2E92" w:rsidRDefault="007A2CE9" w:rsidP="009942A9">
            <w:pPr>
              <w:rPr>
                <w:lang w:val="bg-BG"/>
              </w:rPr>
            </w:pPr>
            <w:r w:rsidRPr="00EF2E92">
              <w:rPr>
                <w:lang w:val="bg-BG"/>
              </w:rPr>
              <w:t xml:space="preserve">Да се поднови приложението с доза от </w:t>
            </w:r>
            <w:r w:rsidR="007170D3" w:rsidRPr="00EF2E92">
              <w:rPr>
                <w:lang w:val="bg-BG"/>
              </w:rPr>
              <w:t>480</w:t>
            </w:r>
            <w:r w:rsidR="00C461BD" w:rsidRPr="00EF2E92">
              <w:rPr>
                <w:lang w:val="bg-BG"/>
              </w:rPr>
              <w:t> </w:t>
            </w:r>
            <w:r w:rsidR="007170D3" w:rsidRPr="00EF2E92">
              <w:rPr>
                <w:lang w:val="bg-BG"/>
              </w:rPr>
              <w:t xml:space="preserve">mg </w:t>
            </w:r>
            <w:r w:rsidR="004F00DE" w:rsidRPr="00EF2E92">
              <w:rPr>
                <w:lang w:val="bg-BG"/>
              </w:rPr>
              <w:t>два пъти</w:t>
            </w:r>
            <w:r w:rsidR="007170D3" w:rsidRPr="00EF2E92">
              <w:rPr>
                <w:lang w:val="bg-BG"/>
              </w:rPr>
              <w:t xml:space="preserve"> </w:t>
            </w:r>
            <w:r w:rsidR="004F00DE" w:rsidRPr="00EF2E92">
              <w:rPr>
                <w:lang w:val="bg-BG"/>
              </w:rPr>
              <w:t>дневно</w:t>
            </w:r>
            <w:r w:rsidR="007170D3" w:rsidRPr="00EF2E92">
              <w:rPr>
                <w:lang w:val="bg-BG"/>
              </w:rPr>
              <w:t xml:space="preserve"> </w:t>
            </w:r>
            <w:r w:rsidR="002E3763" w:rsidRPr="00EF2E92">
              <w:rPr>
                <w:lang w:val="bg-BG"/>
              </w:rPr>
              <w:t xml:space="preserve">(или </w:t>
            </w:r>
            <w:r w:rsidR="000D299C" w:rsidRPr="00EF2E92">
              <w:rPr>
                <w:lang w:val="bg-BG"/>
              </w:rPr>
              <w:t>да се преустанови окончателно</w:t>
            </w:r>
            <w:r w:rsidR="002E3763" w:rsidRPr="00EF2E92">
              <w:rPr>
                <w:lang w:val="bg-BG"/>
              </w:rPr>
              <w:t>, ако дозата вече е намалявана до 480 mg два пъти дневно</w:t>
            </w:r>
            <w:r w:rsidR="00CA30ED" w:rsidRPr="00EF2E92">
              <w:rPr>
                <w:lang w:val="bg-BG"/>
              </w:rPr>
              <w:t>)</w:t>
            </w:r>
            <w:r w:rsidR="002E3763" w:rsidRPr="00EF2E92">
              <w:rPr>
                <w:lang w:val="bg-BG"/>
              </w:rPr>
              <w:t>.</w:t>
            </w:r>
          </w:p>
        </w:tc>
      </w:tr>
      <w:tr w:rsidR="007170D3" w:rsidRPr="00EF2E92" w14:paraId="321EDF01" w14:textId="77777777">
        <w:tc>
          <w:tcPr>
            <w:tcW w:w="3420" w:type="dxa"/>
            <w:tcBorders>
              <w:top w:val="single" w:sz="4" w:space="0" w:color="auto"/>
              <w:left w:val="single" w:sz="6" w:space="0" w:color="000000"/>
              <w:bottom w:val="single" w:sz="6" w:space="0" w:color="000000"/>
            </w:tcBorders>
          </w:tcPr>
          <w:p w14:paraId="25956F4C" w14:textId="77777777" w:rsidR="007170D3" w:rsidRPr="00EF2E92" w:rsidRDefault="007170D3" w:rsidP="005C79E1">
            <w:pPr>
              <w:rPr>
                <w:lang w:val="bg-BG"/>
              </w:rPr>
            </w:pPr>
            <w:r w:rsidRPr="00EF2E92">
              <w:rPr>
                <w:lang w:val="bg-BG"/>
              </w:rPr>
              <w:t>2</w:t>
            </w:r>
            <w:r w:rsidR="00CC3B4E" w:rsidRPr="00EF2E92">
              <w:rPr>
                <w:vertAlign w:val="superscript"/>
                <w:lang w:val="bg-BG"/>
              </w:rPr>
              <w:t>ра</w:t>
            </w:r>
            <w:r w:rsidRPr="00EF2E92">
              <w:rPr>
                <w:lang w:val="bg-BG"/>
              </w:rPr>
              <w:t xml:space="preserve"> </w:t>
            </w:r>
            <w:r w:rsidR="00CC3B4E" w:rsidRPr="00EF2E92">
              <w:rPr>
                <w:lang w:val="bg-BG"/>
              </w:rPr>
              <w:t>поява</w:t>
            </w:r>
            <w:r w:rsidR="002E3763" w:rsidRPr="00EF2E92">
              <w:rPr>
                <w:lang w:val="bg-BG"/>
              </w:rPr>
              <w:t xml:space="preserve"> на всяко НС степен 4 или персистиране на всяко НС степен 4 след 1-во намаление на дозата</w:t>
            </w:r>
          </w:p>
        </w:tc>
        <w:tc>
          <w:tcPr>
            <w:tcW w:w="5340" w:type="dxa"/>
            <w:tcBorders>
              <w:top w:val="single" w:sz="4" w:space="0" w:color="auto"/>
              <w:bottom w:val="single" w:sz="6" w:space="0" w:color="000000"/>
              <w:right w:val="single" w:sz="6" w:space="0" w:color="000000"/>
            </w:tcBorders>
          </w:tcPr>
          <w:p w14:paraId="70DB8F8C" w14:textId="77777777" w:rsidR="007170D3" w:rsidRPr="00EF2E92" w:rsidRDefault="008A490E" w:rsidP="009942A9">
            <w:pPr>
              <w:rPr>
                <w:lang w:val="bg-BG"/>
              </w:rPr>
            </w:pPr>
            <w:r w:rsidRPr="00EF2E92">
              <w:rPr>
                <w:lang w:val="bg-BG"/>
              </w:rPr>
              <w:t xml:space="preserve">Да се преустанови </w:t>
            </w:r>
            <w:r w:rsidR="00C461BD" w:rsidRPr="00EF2E92">
              <w:rPr>
                <w:lang w:val="bg-BG"/>
              </w:rPr>
              <w:t>окончателно</w:t>
            </w:r>
            <w:r w:rsidR="0081554C" w:rsidRPr="00EF2E92">
              <w:rPr>
                <w:lang w:val="bg-BG"/>
              </w:rPr>
              <w:t>.</w:t>
            </w:r>
          </w:p>
        </w:tc>
      </w:tr>
    </w:tbl>
    <w:p w14:paraId="655DE7A0" w14:textId="77777777" w:rsidR="004E37BD" w:rsidRPr="00EF2E92" w:rsidRDefault="002E3763" w:rsidP="002D49E9">
      <w:pPr>
        <w:ind w:left="113" w:hanging="113"/>
        <w:rPr>
          <w:sz w:val="20"/>
          <w:lang w:val="bg-BG"/>
        </w:rPr>
      </w:pPr>
      <w:r w:rsidRPr="00EF2E92">
        <w:rPr>
          <w:sz w:val="20"/>
          <w:vertAlign w:val="superscript"/>
          <w:lang w:val="bg-BG"/>
        </w:rPr>
        <w:t>(а)</w:t>
      </w:r>
      <w:r w:rsidR="008A490E" w:rsidRPr="00EF2E92">
        <w:rPr>
          <w:sz w:val="20"/>
          <w:lang w:val="bg-BG"/>
        </w:rPr>
        <w:t xml:space="preserve">Интензитетът на клиничните </w:t>
      </w:r>
      <w:r w:rsidR="00335C92" w:rsidRPr="00EF2E92">
        <w:rPr>
          <w:sz w:val="20"/>
          <w:lang w:val="bg-BG"/>
        </w:rPr>
        <w:t>нежелани</w:t>
      </w:r>
      <w:r w:rsidR="004E37BD" w:rsidRPr="00EF2E92">
        <w:rPr>
          <w:sz w:val="20"/>
          <w:lang w:val="bg-BG"/>
        </w:rPr>
        <w:t xml:space="preserve"> </w:t>
      </w:r>
      <w:r w:rsidR="00EB1BD5" w:rsidRPr="00EF2E92">
        <w:rPr>
          <w:sz w:val="20"/>
          <w:lang w:val="bg-BG"/>
        </w:rPr>
        <w:t>събития</w:t>
      </w:r>
      <w:r w:rsidR="004E37BD" w:rsidRPr="00EF2E92">
        <w:rPr>
          <w:sz w:val="20"/>
          <w:lang w:val="bg-BG"/>
        </w:rPr>
        <w:t xml:space="preserve"> </w:t>
      </w:r>
      <w:r w:rsidR="008A490E" w:rsidRPr="00EF2E92">
        <w:rPr>
          <w:sz w:val="20"/>
          <w:lang w:val="bg-BG"/>
        </w:rPr>
        <w:t>се степенува според</w:t>
      </w:r>
      <w:r w:rsidR="004E37BD" w:rsidRPr="00EF2E92">
        <w:rPr>
          <w:sz w:val="20"/>
          <w:lang w:val="bg-BG"/>
        </w:rPr>
        <w:t xml:space="preserve"> </w:t>
      </w:r>
      <w:r w:rsidR="000D299C" w:rsidRPr="00EF2E92">
        <w:rPr>
          <w:sz w:val="20"/>
          <w:lang w:val="bg-BG"/>
        </w:rPr>
        <w:t>Общи критерии за терминология на нежеланите събития (</w:t>
      </w:r>
      <w:r w:rsidR="00867B94" w:rsidRPr="00EF2E92">
        <w:rPr>
          <w:sz w:val="20"/>
          <w:lang w:val="bg-BG"/>
        </w:rPr>
        <w:t xml:space="preserve">Common Terminology Criteria for Adverse Events </w:t>
      </w:r>
      <w:r w:rsidR="004E37BD" w:rsidRPr="00EF2E92">
        <w:rPr>
          <w:sz w:val="20"/>
          <w:lang w:val="bg-BG"/>
        </w:rPr>
        <w:t>v4.0</w:t>
      </w:r>
      <w:r w:rsidR="000D299C" w:rsidRPr="00EF2E92">
        <w:rPr>
          <w:sz w:val="20"/>
          <w:lang w:val="bg-BG"/>
        </w:rPr>
        <w:t>)</w:t>
      </w:r>
      <w:r w:rsidR="004E37BD" w:rsidRPr="00EF2E92">
        <w:rPr>
          <w:sz w:val="20"/>
          <w:lang w:val="bg-BG"/>
        </w:rPr>
        <w:t xml:space="preserve"> (CTC</w:t>
      </w:r>
      <w:r w:rsidR="0073174F" w:rsidRPr="00EF2E92">
        <w:rPr>
          <w:sz w:val="20"/>
          <w:lang w:val="bg-BG"/>
        </w:rPr>
        <w:t>-</w:t>
      </w:r>
      <w:r w:rsidR="004E37BD" w:rsidRPr="00EF2E92">
        <w:rPr>
          <w:sz w:val="20"/>
          <w:lang w:val="bg-BG"/>
        </w:rPr>
        <w:t>AE)</w:t>
      </w:r>
      <w:r w:rsidR="00242059" w:rsidRPr="00EF2E92">
        <w:rPr>
          <w:sz w:val="20"/>
          <w:lang w:val="bg-BG"/>
        </w:rPr>
        <w:t>.</w:t>
      </w:r>
    </w:p>
    <w:p w14:paraId="5E8BE327" w14:textId="77777777" w:rsidR="002E3763" w:rsidRPr="00EF2E92" w:rsidRDefault="002E3763" w:rsidP="002D49E9">
      <w:pPr>
        <w:ind w:left="113" w:hanging="113"/>
        <w:rPr>
          <w:lang w:val="bg-BG"/>
        </w:rPr>
      </w:pPr>
    </w:p>
    <w:p w14:paraId="37963CF0" w14:textId="77777777" w:rsidR="002E3763" w:rsidRPr="00EF2E92" w:rsidRDefault="002E3763" w:rsidP="002E3763">
      <w:pPr>
        <w:rPr>
          <w:szCs w:val="22"/>
          <w:lang w:val="bg-BG"/>
        </w:rPr>
      </w:pPr>
      <w:r w:rsidRPr="00EF2E92">
        <w:rPr>
          <w:szCs w:val="22"/>
          <w:lang w:val="bg-BG"/>
        </w:rPr>
        <w:t xml:space="preserve">При едно неконтролирано, открито клинично </w:t>
      </w:r>
      <w:r w:rsidR="003D4972" w:rsidRPr="00EF2E92">
        <w:rPr>
          <w:szCs w:val="22"/>
          <w:lang w:val="bg-BG"/>
        </w:rPr>
        <w:t xml:space="preserve">проучване </w:t>
      </w:r>
      <w:r w:rsidRPr="00EF2E92">
        <w:rPr>
          <w:szCs w:val="22"/>
          <w:lang w:val="bg-BG"/>
        </w:rPr>
        <w:t>фаза ІІ е наблюдавано зависимо от експозицията удължаване на QT</w:t>
      </w:r>
      <w:r w:rsidR="00692371" w:rsidRPr="00EF2E92">
        <w:rPr>
          <w:szCs w:val="22"/>
          <w:lang w:val="bg-BG"/>
        </w:rPr>
        <w:t>с</w:t>
      </w:r>
      <w:r w:rsidRPr="00EF2E92">
        <w:rPr>
          <w:szCs w:val="22"/>
          <w:lang w:val="bg-BG"/>
        </w:rPr>
        <w:t xml:space="preserve"> </w:t>
      </w:r>
      <w:r w:rsidR="00BE7F53" w:rsidRPr="00EF2E92">
        <w:rPr>
          <w:szCs w:val="22"/>
          <w:lang w:val="bg-BG"/>
        </w:rPr>
        <w:t xml:space="preserve">интервала </w:t>
      </w:r>
      <w:r w:rsidRPr="00EF2E92">
        <w:rPr>
          <w:szCs w:val="22"/>
          <w:lang w:val="bg-BG"/>
        </w:rPr>
        <w:t xml:space="preserve">при </w:t>
      </w:r>
      <w:r w:rsidR="00BE7F53" w:rsidRPr="00EF2E92">
        <w:rPr>
          <w:szCs w:val="22"/>
          <w:lang w:val="bg-BG"/>
        </w:rPr>
        <w:t xml:space="preserve">лекувани </w:t>
      </w:r>
      <w:r w:rsidRPr="00EF2E92">
        <w:rPr>
          <w:szCs w:val="22"/>
          <w:lang w:val="bg-BG"/>
        </w:rPr>
        <w:t>преди това пациенти с метастазирал меланом. Лечението на удължаването на QTc може да наложи специ</w:t>
      </w:r>
      <w:r w:rsidR="00E70865" w:rsidRPr="00EF2E92">
        <w:rPr>
          <w:szCs w:val="22"/>
          <w:lang w:val="bg-BG"/>
        </w:rPr>
        <w:t>ални</w:t>
      </w:r>
      <w:r w:rsidRPr="00EF2E92">
        <w:rPr>
          <w:szCs w:val="22"/>
          <w:lang w:val="bg-BG"/>
        </w:rPr>
        <w:t xml:space="preserve"> мерки за мониториране (вж</w:t>
      </w:r>
      <w:r w:rsidR="00466608" w:rsidRPr="00EF2E92">
        <w:rPr>
          <w:szCs w:val="22"/>
          <w:lang w:val="bg-BG"/>
        </w:rPr>
        <w:t>.</w:t>
      </w:r>
      <w:r w:rsidRPr="00EF2E92">
        <w:rPr>
          <w:szCs w:val="22"/>
          <w:lang w:val="bg-BG"/>
        </w:rPr>
        <w:t xml:space="preserve"> точка 4.4).</w:t>
      </w:r>
    </w:p>
    <w:p w14:paraId="19ACA100" w14:textId="77777777" w:rsidR="002E3763" w:rsidRPr="00EF2E92" w:rsidRDefault="002E3763" w:rsidP="002E3763">
      <w:pPr>
        <w:rPr>
          <w:szCs w:val="22"/>
          <w:lang w:val="bg-BG"/>
        </w:rPr>
      </w:pPr>
    </w:p>
    <w:p w14:paraId="0EA9405D" w14:textId="77777777" w:rsidR="002E3763" w:rsidRPr="00EF2E92" w:rsidRDefault="002E3763" w:rsidP="0076725D">
      <w:pPr>
        <w:keepNext/>
        <w:keepLines/>
        <w:rPr>
          <w:b/>
          <w:lang w:val="bg-BG"/>
        </w:rPr>
      </w:pPr>
      <w:r w:rsidRPr="00EF2E92">
        <w:rPr>
          <w:b/>
          <w:lang w:val="bg-BG"/>
        </w:rPr>
        <w:lastRenderedPageBreak/>
        <w:t xml:space="preserve">Таблица 2: Схема на </w:t>
      </w:r>
      <w:r w:rsidR="00466608" w:rsidRPr="00EF2E92">
        <w:rPr>
          <w:b/>
          <w:lang w:val="bg-BG"/>
        </w:rPr>
        <w:t>промяна</w:t>
      </w:r>
      <w:r w:rsidR="00920E9F" w:rsidRPr="00EF2E92">
        <w:rPr>
          <w:b/>
          <w:lang w:val="bg-BG"/>
        </w:rPr>
        <w:t xml:space="preserve"> </w:t>
      </w:r>
      <w:r w:rsidRPr="00EF2E92">
        <w:rPr>
          <w:b/>
          <w:lang w:val="bg-BG"/>
        </w:rPr>
        <w:t>на дозата въз основа на удължаването на QT интервала</w:t>
      </w:r>
    </w:p>
    <w:p w14:paraId="0E16EE94" w14:textId="77777777" w:rsidR="002E3763" w:rsidRPr="00EF2E92" w:rsidRDefault="002E3763" w:rsidP="0076725D">
      <w:pPr>
        <w:keepNext/>
        <w:keepLines/>
        <w:rPr>
          <w:b/>
          <w:lang w:val="bg-BG"/>
        </w:rPr>
      </w:pPr>
    </w:p>
    <w:tbl>
      <w:tblPr>
        <w:tblW w:w="8790" w:type="dxa"/>
        <w:tblInd w:w="108" w:type="dxa"/>
        <w:tblBorders>
          <w:top w:val="single" w:sz="6" w:space="0" w:color="000000"/>
          <w:bottom w:val="single" w:sz="6" w:space="0" w:color="000000"/>
          <w:insideV w:val="single" w:sz="6" w:space="0" w:color="000000"/>
        </w:tblBorders>
        <w:tblLook w:val="0000" w:firstRow="0" w:lastRow="0" w:firstColumn="0" w:lastColumn="0" w:noHBand="0" w:noVBand="0"/>
      </w:tblPr>
      <w:tblGrid>
        <w:gridCol w:w="4395"/>
        <w:gridCol w:w="4395"/>
      </w:tblGrid>
      <w:tr w:rsidR="002E3763" w:rsidRPr="00EF2E92" w14:paraId="64685286" w14:textId="77777777">
        <w:trPr>
          <w:tblHeader/>
        </w:trPr>
        <w:tc>
          <w:tcPr>
            <w:tcW w:w="4395" w:type="dxa"/>
            <w:tcBorders>
              <w:top w:val="single" w:sz="6" w:space="0" w:color="000000"/>
              <w:left w:val="single" w:sz="6" w:space="0" w:color="000000"/>
              <w:bottom w:val="single" w:sz="4" w:space="0" w:color="auto"/>
            </w:tcBorders>
          </w:tcPr>
          <w:p w14:paraId="20CB5F7C" w14:textId="77777777" w:rsidR="002E3763" w:rsidRPr="00EF2E92" w:rsidRDefault="002E3763" w:rsidP="0076725D">
            <w:pPr>
              <w:keepNext/>
              <w:keepLines/>
              <w:rPr>
                <w:b/>
                <w:szCs w:val="22"/>
                <w:lang w:val="bg-BG"/>
              </w:rPr>
            </w:pPr>
            <w:r w:rsidRPr="00EF2E92">
              <w:rPr>
                <w:b/>
                <w:szCs w:val="22"/>
                <w:lang w:val="bg-BG"/>
              </w:rPr>
              <w:t xml:space="preserve">Стойност на QTc </w:t>
            </w:r>
          </w:p>
        </w:tc>
        <w:tc>
          <w:tcPr>
            <w:tcW w:w="4395" w:type="dxa"/>
            <w:tcBorders>
              <w:top w:val="single" w:sz="6" w:space="0" w:color="000000"/>
              <w:left w:val="single" w:sz="6" w:space="0" w:color="000000"/>
              <w:bottom w:val="single" w:sz="4" w:space="0" w:color="auto"/>
              <w:right w:val="single" w:sz="4" w:space="0" w:color="auto"/>
            </w:tcBorders>
          </w:tcPr>
          <w:p w14:paraId="351AE8F8" w14:textId="77777777" w:rsidR="002E3763" w:rsidRPr="00EF2E92" w:rsidRDefault="002E3763" w:rsidP="0076725D">
            <w:pPr>
              <w:keepNext/>
              <w:keepLines/>
              <w:rPr>
                <w:b/>
                <w:szCs w:val="22"/>
                <w:lang w:val="bg-BG"/>
              </w:rPr>
            </w:pPr>
            <w:r w:rsidRPr="00EF2E92">
              <w:rPr>
                <w:b/>
                <w:szCs w:val="22"/>
                <w:lang w:val="bg-BG"/>
              </w:rPr>
              <w:t>Препоръч</w:t>
            </w:r>
            <w:r w:rsidR="00817DFE" w:rsidRPr="00EF2E92">
              <w:rPr>
                <w:b/>
                <w:szCs w:val="22"/>
                <w:lang w:val="bg-BG"/>
              </w:rPr>
              <w:t>ител</w:t>
            </w:r>
            <w:r w:rsidRPr="00EF2E92">
              <w:rPr>
                <w:b/>
                <w:szCs w:val="22"/>
                <w:lang w:val="bg-BG"/>
              </w:rPr>
              <w:t>н</w:t>
            </w:r>
            <w:r w:rsidR="00466608" w:rsidRPr="00EF2E92">
              <w:rPr>
                <w:b/>
                <w:szCs w:val="22"/>
                <w:lang w:val="bg-BG"/>
              </w:rPr>
              <w:t>а промяна</w:t>
            </w:r>
            <w:r w:rsidRPr="00EF2E92">
              <w:rPr>
                <w:b/>
                <w:szCs w:val="22"/>
                <w:lang w:val="bg-BG"/>
              </w:rPr>
              <w:t xml:space="preserve"> на дозата</w:t>
            </w:r>
          </w:p>
        </w:tc>
      </w:tr>
      <w:tr w:rsidR="002E3763" w:rsidRPr="00EF2E92" w14:paraId="33C2011D" w14:textId="77777777">
        <w:tc>
          <w:tcPr>
            <w:tcW w:w="4395" w:type="dxa"/>
            <w:tcBorders>
              <w:top w:val="single" w:sz="4" w:space="0" w:color="auto"/>
              <w:left w:val="single" w:sz="4" w:space="0" w:color="auto"/>
              <w:bottom w:val="single" w:sz="4" w:space="0" w:color="auto"/>
              <w:right w:val="single" w:sz="4" w:space="0" w:color="auto"/>
            </w:tcBorders>
          </w:tcPr>
          <w:p w14:paraId="1132D61E" w14:textId="77777777" w:rsidR="002E3763" w:rsidRPr="00EF2E92" w:rsidRDefault="002E3763" w:rsidP="0076725D">
            <w:pPr>
              <w:keepNext/>
              <w:keepLines/>
              <w:rPr>
                <w:b/>
                <w:szCs w:val="22"/>
                <w:lang w:val="bg-BG"/>
              </w:rPr>
            </w:pPr>
            <w:r w:rsidRPr="00EF2E92">
              <w:rPr>
                <w:szCs w:val="22"/>
                <w:lang w:val="bg-BG"/>
              </w:rPr>
              <w:t>QTc&gt;500 ms на изходно ниво</w:t>
            </w:r>
          </w:p>
        </w:tc>
        <w:tc>
          <w:tcPr>
            <w:tcW w:w="4395" w:type="dxa"/>
            <w:tcBorders>
              <w:top w:val="single" w:sz="4" w:space="0" w:color="auto"/>
              <w:left w:val="single" w:sz="4" w:space="0" w:color="auto"/>
              <w:bottom w:val="single" w:sz="4" w:space="0" w:color="auto"/>
              <w:right w:val="single" w:sz="4" w:space="0" w:color="auto"/>
            </w:tcBorders>
          </w:tcPr>
          <w:p w14:paraId="664D04E7" w14:textId="77777777" w:rsidR="002E3763" w:rsidRPr="00EF2E92" w:rsidRDefault="002E3763" w:rsidP="0076725D">
            <w:pPr>
              <w:keepNext/>
              <w:keepLines/>
              <w:rPr>
                <w:b/>
                <w:szCs w:val="22"/>
                <w:lang w:val="bg-BG"/>
              </w:rPr>
            </w:pPr>
            <w:r w:rsidRPr="00EF2E92">
              <w:rPr>
                <w:szCs w:val="22"/>
                <w:lang w:val="bg-BG"/>
              </w:rPr>
              <w:t>Не се препоръчва лечение.</w:t>
            </w:r>
          </w:p>
        </w:tc>
      </w:tr>
      <w:tr w:rsidR="002E3763" w:rsidRPr="00EF2E92" w14:paraId="6E01B02D" w14:textId="77777777">
        <w:tc>
          <w:tcPr>
            <w:tcW w:w="4395" w:type="dxa"/>
            <w:tcBorders>
              <w:top w:val="single" w:sz="4" w:space="0" w:color="auto"/>
              <w:left w:val="single" w:sz="4" w:space="0" w:color="auto"/>
              <w:bottom w:val="single" w:sz="4" w:space="0" w:color="auto"/>
              <w:right w:val="single" w:sz="4" w:space="0" w:color="auto"/>
            </w:tcBorders>
          </w:tcPr>
          <w:p w14:paraId="34B17E4B" w14:textId="77777777" w:rsidR="002E3763" w:rsidRPr="00EF2E92" w:rsidRDefault="002E3763" w:rsidP="0076725D">
            <w:pPr>
              <w:keepNext/>
              <w:keepLines/>
              <w:rPr>
                <w:szCs w:val="22"/>
                <w:lang w:val="bg-BG"/>
              </w:rPr>
            </w:pPr>
            <w:r w:rsidRPr="00EF2E92">
              <w:rPr>
                <w:lang w:val="bg-BG"/>
              </w:rPr>
              <w:t>У</w:t>
            </w:r>
            <w:r w:rsidR="00466608" w:rsidRPr="00EF2E92">
              <w:rPr>
                <w:lang w:val="bg-BG"/>
              </w:rPr>
              <w:t>дължаван</w:t>
            </w:r>
            <w:r w:rsidRPr="00EF2E92">
              <w:rPr>
                <w:lang w:val="bg-BG"/>
              </w:rPr>
              <w:t xml:space="preserve">ето на QTc отговаря едновременно </w:t>
            </w:r>
            <w:r w:rsidR="00274234" w:rsidRPr="00EF2E92">
              <w:rPr>
                <w:lang w:val="bg-BG"/>
              </w:rPr>
              <w:t xml:space="preserve">на стойности </w:t>
            </w:r>
            <w:r w:rsidRPr="00EF2E92">
              <w:rPr>
                <w:lang w:val="bg-BG"/>
              </w:rPr>
              <w:t>&gt; 500 ms и &gt;60 ms промяна от стойностите преди лечението</w:t>
            </w:r>
          </w:p>
        </w:tc>
        <w:tc>
          <w:tcPr>
            <w:tcW w:w="4395" w:type="dxa"/>
            <w:tcBorders>
              <w:top w:val="single" w:sz="4" w:space="0" w:color="auto"/>
              <w:left w:val="single" w:sz="4" w:space="0" w:color="auto"/>
              <w:bottom w:val="single" w:sz="4" w:space="0" w:color="auto"/>
              <w:right w:val="single" w:sz="4" w:space="0" w:color="auto"/>
            </w:tcBorders>
          </w:tcPr>
          <w:p w14:paraId="1846C509" w14:textId="77777777" w:rsidR="002E3763" w:rsidRPr="00EF2E92" w:rsidRDefault="00274234" w:rsidP="0076725D">
            <w:pPr>
              <w:keepNext/>
              <w:keepLines/>
              <w:rPr>
                <w:szCs w:val="22"/>
                <w:lang w:val="bg-BG"/>
              </w:rPr>
            </w:pPr>
            <w:r w:rsidRPr="00EF2E92">
              <w:rPr>
                <w:lang w:val="bg-BG"/>
              </w:rPr>
              <w:t>Да се п</w:t>
            </w:r>
            <w:r w:rsidR="002E3763" w:rsidRPr="00EF2E92">
              <w:rPr>
                <w:lang w:val="bg-BG"/>
              </w:rPr>
              <w:t>реустанов</w:t>
            </w:r>
            <w:r w:rsidRPr="00EF2E92">
              <w:rPr>
                <w:lang w:val="bg-BG"/>
              </w:rPr>
              <w:t>и</w:t>
            </w:r>
            <w:r w:rsidR="002E3763" w:rsidRPr="00EF2E92">
              <w:rPr>
                <w:lang w:val="bg-BG"/>
              </w:rPr>
              <w:t xml:space="preserve"> окончателно.</w:t>
            </w:r>
          </w:p>
        </w:tc>
      </w:tr>
      <w:tr w:rsidR="002E3763" w:rsidRPr="00EF2E92" w14:paraId="2DC98DD1" w14:textId="77777777">
        <w:tc>
          <w:tcPr>
            <w:tcW w:w="4395" w:type="dxa"/>
            <w:tcBorders>
              <w:top w:val="single" w:sz="4" w:space="0" w:color="auto"/>
              <w:left w:val="single" w:sz="4" w:space="0" w:color="auto"/>
              <w:bottom w:val="single" w:sz="4" w:space="0" w:color="auto"/>
              <w:right w:val="single" w:sz="4" w:space="0" w:color="auto"/>
            </w:tcBorders>
          </w:tcPr>
          <w:p w14:paraId="51D09A3E" w14:textId="77777777" w:rsidR="002E3763" w:rsidRPr="00EF2E92" w:rsidRDefault="002E3763" w:rsidP="0076725D">
            <w:pPr>
              <w:keepNext/>
              <w:keepLines/>
              <w:rPr>
                <w:szCs w:val="22"/>
                <w:lang w:val="bg-BG"/>
              </w:rPr>
            </w:pPr>
            <w:r w:rsidRPr="00EF2E92">
              <w:rPr>
                <w:szCs w:val="22"/>
                <w:lang w:val="bg-BG"/>
              </w:rPr>
              <w:t>1-ва поява на QTc</w:t>
            </w:r>
            <w:r w:rsidR="00274234" w:rsidRPr="00EF2E92">
              <w:rPr>
                <w:szCs w:val="22"/>
                <w:lang w:val="bg-BG"/>
              </w:rPr>
              <w:t xml:space="preserve"> </w:t>
            </w:r>
            <w:r w:rsidRPr="00EF2E92">
              <w:rPr>
                <w:szCs w:val="22"/>
                <w:lang w:val="bg-BG"/>
              </w:rPr>
              <w:t xml:space="preserve">&gt;500 ms по време на лечение, като </w:t>
            </w:r>
            <w:r w:rsidRPr="00EF2E92">
              <w:rPr>
                <w:lang w:val="bg-BG"/>
              </w:rPr>
              <w:t xml:space="preserve">промяната от стойностите преди лечението </w:t>
            </w:r>
            <w:r w:rsidRPr="00EF2E92">
              <w:rPr>
                <w:szCs w:val="22"/>
                <w:lang w:val="bg-BG"/>
              </w:rPr>
              <w:t>остава &lt;</w:t>
            </w:r>
            <w:r w:rsidRPr="00EF2E92">
              <w:rPr>
                <w:lang w:val="bg-BG"/>
              </w:rPr>
              <w:t>60 ms</w:t>
            </w:r>
          </w:p>
        </w:tc>
        <w:tc>
          <w:tcPr>
            <w:tcW w:w="4395" w:type="dxa"/>
            <w:tcBorders>
              <w:top w:val="single" w:sz="4" w:space="0" w:color="auto"/>
              <w:left w:val="single" w:sz="4" w:space="0" w:color="auto"/>
              <w:bottom w:val="single" w:sz="4" w:space="0" w:color="auto"/>
              <w:right w:val="single" w:sz="4" w:space="0" w:color="auto"/>
            </w:tcBorders>
          </w:tcPr>
          <w:p w14:paraId="4ABA2BF1" w14:textId="77777777" w:rsidR="002E3763" w:rsidRPr="00EF2E92" w:rsidRDefault="002E3763" w:rsidP="0076725D">
            <w:pPr>
              <w:keepNext/>
              <w:keepLines/>
              <w:rPr>
                <w:szCs w:val="22"/>
                <w:lang w:val="bg-BG"/>
              </w:rPr>
            </w:pPr>
            <w:r w:rsidRPr="00EF2E92">
              <w:rPr>
                <w:szCs w:val="22"/>
                <w:lang w:val="bg-BG"/>
              </w:rPr>
              <w:t xml:space="preserve">Временно </w:t>
            </w:r>
            <w:r w:rsidR="00274234" w:rsidRPr="00EF2E92">
              <w:rPr>
                <w:szCs w:val="22"/>
                <w:lang w:val="bg-BG"/>
              </w:rPr>
              <w:t xml:space="preserve">да се </w:t>
            </w:r>
            <w:r w:rsidRPr="00EF2E92">
              <w:rPr>
                <w:szCs w:val="22"/>
                <w:lang w:val="bg-BG"/>
              </w:rPr>
              <w:t>прекъс</w:t>
            </w:r>
            <w:r w:rsidR="00274234" w:rsidRPr="00EF2E92">
              <w:rPr>
                <w:szCs w:val="22"/>
                <w:lang w:val="bg-BG"/>
              </w:rPr>
              <w:t>не</w:t>
            </w:r>
            <w:r w:rsidRPr="00EF2E92">
              <w:rPr>
                <w:szCs w:val="22"/>
                <w:lang w:val="bg-BG"/>
              </w:rPr>
              <w:t xml:space="preserve"> лечението до намаляване на QTc под 500 ms.</w:t>
            </w:r>
          </w:p>
          <w:p w14:paraId="63349A36" w14:textId="77777777" w:rsidR="002E3763" w:rsidRPr="00EF2E92" w:rsidRDefault="002E3763" w:rsidP="0076725D">
            <w:pPr>
              <w:keepNext/>
              <w:keepLines/>
              <w:rPr>
                <w:szCs w:val="22"/>
                <w:lang w:val="bg-BG"/>
              </w:rPr>
            </w:pPr>
            <w:r w:rsidRPr="00EF2E92">
              <w:rPr>
                <w:szCs w:val="22"/>
                <w:lang w:val="bg-BG"/>
              </w:rPr>
              <w:t>Виж</w:t>
            </w:r>
            <w:r w:rsidR="00274234" w:rsidRPr="00EF2E92">
              <w:rPr>
                <w:szCs w:val="22"/>
                <w:lang w:val="bg-BG"/>
              </w:rPr>
              <w:t>те</w:t>
            </w:r>
            <w:r w:rsidRPr="00EF2E92">
              <w:rPr>
                <w:szCs w:val="22"/>
                <w:lang w:val="bg-BG"/>
              </w:rPr>
              <w:t xml:space="preserve"> мерки за мониториране в точка 4.4.</w:t>
            </w:r>
          </w:p>
          <w:p w14:paraId="740CE567" w14:textId="77777777" w:rsidR="002E3763" w:rsidRPr="00EF2E92" w:rsidRDefault="00274234" w:rsidP="0076725D">
            <w:pPr>
              <w:keepNext/>
              <w:keepLines/>
              <w:rPr>
                <w:szCs w:val="22"/>
                <w:lang w:val="bg-BG"/>
              </w:rPr>
            </w:pPr>
            <w:r w:rsidRPr="00EF2E92">
              <w:rPr>
                <w:szCs w:val="22"/>
                <w:lang w:val="bg-BG"/>
              </w:rPr>
              <w:t xml:space="preserve">Да </w:t>
            </w:r>
            <w:r w:rsidR="002E3763" w:rsidRPr="00EF2E92">
              <w:rPr>
                <w:szCs w:val="22"/>
                <w:lang w:val="bg-BG"/>
              </w:rPr>
              <w:t>се поднов</w:t>
            </w:r>
            <w:r w:rsidRPr="00EF2E92">
              <w:rPr>
                <w:szCs w:val="22"/>
                <w:lang w:val="bg-BG"/>
              </w:rPr>
              <w:t>и приложението</w:t>
            </w:r>
            <w:r w:rsidR="002E3763" w:rsidRPr="00EF2E92">
              <w:rPr>
                <w:szCs w:val="22"/>
                <w:lang w:val="bg-BG"/>
              </w:rPr>
              <w:t xml:space="preserve"> при 720 mg два пъти дневно (или 480 mg два пъти дневно, ако дозата вече е намалявана).</w:t>
            </w:r>
          </w:p>
        </w:tc>
      </w:tr>
      <w:tr w:rsidR="002E3763" w:rsidRPr="00EF2E92" w14:paraId="61CBB28E" w14:textId="77777777">
        <w:tc>
          <w:tcPr>
            <w:tcW w:w="4395" w:type="dxa"/>
            <w:tcBorders>
              <w:top w:val="single" w:sz="4" w:space="0" w:color="auto"/>
              <w:left w:val="single" w:sz="4" w:space="0" w:color="auto"/>
              <w:bottom w:val="single" w:sz="4" w:space="0" w:color="auto"/>
              <w:right w:val="single" w:sz="4" w:space="0" w:color="auto"/>
            </w:tcBorders>
          </w:tcPr>
          <w:p w14:paraId="285245E5" w14:textId="77777777" w:rsidR="002E3763" w:rsidRPr="00EF2E92" w:rsidRDefault="002E3763" w:rsidP="0076725D">
            <w:pPr>
              <w:keepNext/>
              <w:keepLines/>
              <w:rPr>
                <w:szCs w:val="22"/>
                <w:lang w:val="bg-BG"/>
              </w:rPr>
            </w:pPr>
            <w:r w:rsidRPr="00EF2E92">
              <w:rPr>
                <w:szCs w:val="22"/>
                <w:lang w:val="bg-BG"/>
              </w:rPr>
              <w:t>2-ра поява на QTc</w:t>
            </w:r>
            <w:r w:rsidR="00274234" w:rsidRPr="00EF2E92">
              <w:rPr>
                <w:szCs w:val="22"/>
                <w:lang w:val="bg-BG"/>
              </w:rPr>
              <w:t xml:space="preserve"> </w:t>
            </w:r>
            <w:r w:rsidRPr="00EF2E92">
              <w:rPr>
                <w:szCs w:val="22"/>
                <w:lang w:val="bg-BG"/>
              </w:rPr>
              <w:t xml:space="preserve">&gt;500 ms по време на лечение, като </w:t>
            </w:r>
            <w:r w:rsidRPr="00EF2E92">
              <w:rPr>
                <w:lang w:val="bg-BG"/>
              </w:rPr>
              <w:t xml:space="preserve">промяната от стойностите преди лечението </w:t>
            </w:r>
            <w:r w:rsidRPr="00EF2E92">
              <w:rPr>
                <w:szCs w:val="22"/>
                <w:lang w:val="bg-BG"/>
              </w:rPr>
              <w:t xml:space="preserve">остава </w:t>
            </w:r>
            <w:r w:rsidRPr="00EF2E92">
              <w:rPr>
                <w:lang w:val="bg-BG"/>
              </w:rPr>
              <w:t>&lt;60 ms</w:t>
            </w:r>
          </w:p>
        </w:tc>
        <w:tc>
          <w:tcPr>
            <w:tcW w:w="4395" w:type="dxa"/>
            <w:tcBorders>
              <w:top w:val="single" w:sz="4" w:space="0" w:color="auto"/>
              <w:left w:val="single" w:sz="4" w:space="0" w:color="auto"/>
              <w:bottom w:val="single" w:sz="4" w:space="0" w:color="auto"/>
              <w:right w:val="single" w:sz="4" w:space="0" w:color="auto"/>
            </w:tcBorders>
          </w:tcPr>
          <w:p w14:paraId="77503A27" w14:textId="77777777" w:rsidR="002E3763" w:rsidRPr="00EF2E92" w:rsidRDefault="002E3763" w:rsidP="0076725D">
            <w:pPr>
              <w:keepNext/>
              <w:keepLines/>
              <w:rPr>
                <w:szCs w:val="22"/>
                <w:lang w:val="bg-BG"/>
              </w:rPr>
            </w:pPr>
            <w:r w:rsidRPr="00EF2E92">
              <w:rPr>
                <w:szCs w:val="22"/>
                <w:lang w:val="bg-BG"/>
              </w:rPr>
              <w:t xml:space="preserve">Временно </w:t>
            </w:r>
            <w:r w:rsidR="00274234" w:rsidRPr="00EF2E92">
              <w:rPr>
                <w:szCs w:val="22"/>
                <w:lang w:val="bg-BG"/>
              </w:rPr>
              <w:t xml:space="preserve">да се </w:t>
            </w:r>
            <w:r w:rsidRPr="00EF2E92">
              <w:rPr>
                <w:szCs w:val="22"/>
                <w:lang w:val="bg-BG"/>
              </w:rPr>
              <w:t>прекъс</w:t>
            </w:r>
            <w:r w:rsidR="00274234" w:rsidRPr="00EF2E92">
              <w:rPr>
                <w:szCs w:val="22"/>
                <w:lang w:val="bg-BG"/>
              </w:rPr>
              <w:t>не</w:t>
            </w:r>
            <w:r w:rsidRPr="00EF2E92">
              <w:rPr>
                <w:szCs w:val="22"/>
                <w:lang w:val="bg-BG"/>
              </w:rPr>
              <w:t xml:space="preserve"> лечението до намаляване на QTc под 500 ms.</w:t>
            </w:r>
          </w:p>
          <w:p w14:paraId="5BD3F3CF" w14:textId="77777777" w:rsidR="002E3763" w:rsidRPr="00EF2E92" w:rsidRDefault="002E3763" w:rsidP="0076725D">
            <w:pPr>
              <w:keepNext/>
              <w:keepLines/>
              <w:rPr>
                <w:szCs w:val="22"/>
                <w:lang w:val="bg-BG"/>
              </w:rPr>
            </w:pPr>
            <w:r w:rsidRPr="00EF2E92">
              <w:rPr>
                <w:szCs w:val="22"/>
                <w:lang w:val="bg-BG"/>
              </w:rPr>
              <w:t>Виж</w:t>
            </w:r>
            <w:r w:rsidR="00274234" w:rsidRPr="00EF2E92">
              <w:rPr>
                <w:szCs w:val="22"/>
                <w:lang w:val="bg-BG"/>
              </w:rPr>
              <w:t>те</w:t>
            </w:r>
            <w:r w:rsidRPr="00EF2E92">
              <w:rPr>
                <w:szCs w:val="22"/>
                <w:lang w:val="bg-BG"/>
              </w:rPr>
              <w:t xml:space="preserve"> мерки за мониториране в точка 4.4.</w:t>
            </w:r>
          </w:p>
          <w:p w14:paraId="6D3D3FF6" w14:textId="77777777" w:rsidR="002E3763" w:rsidRPr="00EF2E92" w:rsidRDefault="00274234" w:rsidP="0076725D">
            <w:pPr>
              <w:keepNext/>
              <w:keepLines/>
              <w:rPr>
                <w:szCs w:val="22"/>
                <w:lang w:val="bg-BG"/>
              </w:rPr>
            </w:pPr>
            <w:r w:rsidRPr="00EF2E92">
              <w:rPr>
                <w:szCs w:val="22"/>
                <w:lang w:val="bg-BG"/>
              </w:rPr>
              <w:t xml:space="preserve">Да </w:t>
            </w:r>
            <w:r w:rsidR="002E3763" w:rsidRPr="00EF2E92">
              <w:rPr>
                <w:szCs w:val="22"/>
                <w:lang w:val="bg-BG"/>
              </w:rPr>
              <w:t>се поднов</w:t>
            </w:r>
            <w:r w:rsidRPr="00EF2E92">
              <w:rPr>
                <w:szCs w:val="22"/>
                <w:lang w:val="bg-BG"/>
              </w:rPr>
              <w:t xml:space="preserve">и приложението </w:t>
            </w:r>
            <w:r w:rsidR="002E3763" w:rsidRPr="00EF2E92">
              <w:rPr>
                <w:szCs w:val="22"/>
                <w:lang w:val="bg-BG"/>
              </w:rPr>
              <w:t>при 480 mg два пъти дневно</w:t>
            </w:r>
            <w:r w:rsidR="002E3763" w:rsidRPr="00EF2E92" w:rsidDel="00A44ACC">
              <w:rPr>
                <w:szCs w:val="22"/>
                <w:lang w:val="bg-BG"/>
              </w:rPr>
              <w:t xml:space="preserve"> </w:t>
            </w:r>
            <w:r w:rsidR="002E3763" w:rsidRPr="00EF2E92">
              <w:rPr>
                <w:szCs w:val="22"/>
                <w:lang w:val="bg-BG"/>
              </w:rPr>
              <w:t xml:space="preserve">(или </w:t>
            </w:r>
            <w:r w:rsidR="00251C87" w:rsidRPr="00EF2E92">
              <w:rPr>
                <w:szCs w:val="22"/>
                <w:lang w:val="bg-BG"/>
              </w:rPr>
              <w:t xml:space="preserve">да </w:t>
            </w:r>
            <w:r w:rsidR="002E3763" w:rsidRPr="00EF2E92">
              <w:rPr>
                <w:lang w:val="bg-BG"/>
              </w:rPr>
              <w:t>се преустанов</w:t>
            </w:r>
            <w:r w:rsidR="00251C87" w:rsidRPr="00EF2E92">
              <w:rPr>
                <w:lang w:val="bg-BG"/>
              </w:rPr>
              <w:t>и</w:t>
            </w:r>
            <w:r w:rsidR="002E3763" w:rsidRPr="00EF2E92">
              <w:rPr>
                <w:lang w:val="bg-BG"/>
              </w:rPr>
              <w:t xml:space="preserve"> </w:t>
            </w:r>
            <w:r w:rsidRPr="00EF2E92">
              <w:rPr>
                <w:lang w:val="bg-BG"/>
              </w:rPr>
              <w:t>окончателно</w:t>
            </w:r>
            <w:r w:rsidR="002E3763" w:rsidRPr="00EF2E92">
              <w:rPr>
                <w:lang w:val="bg-BG"/>
              </w:rPr>
              <w:t>,</w:t>
            </w:r>
            <w:r w:rsidR="002E3763" w:rsidRPr="00EF2E92">
              <w:rPr>
                <w:szCs w:val="22"/>
                <w:lang w:val="bg-BG"/>
              </w:rPr>
              <w:t xml:space="preserve"> ако дозата вече е намалявана до 480 mg два пъти дневно).</w:t>
            </w:r>
          </w:p>
        </w:tc>
      </w:tr>
      <w:tr w:rsidR="002E3763" w:rsidRPr="00EF2E92" w14:paraId="1531788A" w14:textId="77777777">
        <w:tc>
          <w:tcPr>
            <w:tcW w:w="4395" w:type="dxa"/>
            <w:tcBorders>
              <w:top w:val="single" w:sz="4" w:space="0" w:color="auto"/>
              <w:left w:val="single" w:sz="4" w:space="0" w:color="auto"/>
              <w:bottom w:val="single" w:sz="4" w:space="0" w:color="auto"/>
              <w:right w:val="single" w:sz="4" w:space="0" w:color="auto"/>
            </w:tcBorders>
          </w:tcPr>
          <w:p w14:paraId="5E8DEAE5" w14:textId="77777777" w:rsidR="002E3763" w:rsidRPr="00EF2E92" w:rsidRDefault="002E3763" w:rsidP="002E3763">
            <w:pPr>
              <w:rPr>
                <w:szCs w:val="22"/>
                <w:lang w:val="bg-BG"/>
              </w:rPr>
            </w:pPr>
            <w:r w:rsidRPr="00EF2E92">
              <w:rPr>
                <w:szCs w:val="22"/>
                <w:lang w:val="bg-BG"/>
              </w:rPr>
              <w:t>3-та поява на QTc</w:t>
            </w:r>
            <w:r w:rsidR="00274234" w:rsidRPr="00EF2E92">
              <w:rPr>
                <w:szCs w:val="22"/>
                <w:lang w:val="bg-BG"/>
              </w:rPr>
              <w:t xml:space="preserve"> </w:t>
            </w:r>
            <w:r w:rsidRPr="00EF2E92">
              <w:rPr>
                <w:szCs w:val="22"/>
                <w:lang w:val="bg-BG"/>
              </w:rPr>
              <w:t xml:space="preserve">&gt;500 ms по време на лечение, като </w:t>
            </w:r>
            <w:r w:rsidRPr="00EF2E92">
              <w:rPr>
                <w:lang w:val="bg-BG"/>
              </w:rPr>
              <w:t xml:space="preserve">промяната от стойностите преди лечението </w:t>
            </w:r>
            <w:r w:rsidRPr="00EF2E92">
              <w:rPr>
                <w:szCs w:val="22"/>
                <w:lang w:val="bg-BG"/>
              </w:rPr>
              <w:t xml:space="preserve">остава </w:t>
            </w:r>
            <w:r w:rsidRPr="00EF2E92">
              <w:rPr>
                <w:lang w:val="bg-BG"/>
              </w:rPr>
              <w:t>&lt;60 ms</w:t>
            </w:r>
          </w:p>
        </w:tc>
        <w:tc>
          <w:tcPr>
            <w:tcW w:w="4395" w:type="dxa"/>
            <w:tcBorders>
              <w:top w:val="single" w:sz="4" w:space="0" w:color="auto"/>
              <w:left w:val="single" w:sz="4" w:space="0" w:color="auto"/>
              <w:bottom w:val="single" w:sz="4" w:space="0" w:color="auto"/>
              <w:right w:val="single" w:sz="4" w:space="0" w:color="auto"/>
            </w:tcBorders>
          </w:tcPr>
          <w:p w14:paraId="05792FF5" w14:textId="77777777" w:rsidR="002E3763" w:rsidRPr="00EF2E92" w:rsidRDefault="00251C87" w:rsidP="002E3763">
            <w:pPr>
              <w:rPr>
                <w:szCs w:val="22"/>
                <w:lang w:val="bg-BG"/>
              </w:rPr>
            </w:pPr>
            <w:r w:rsidRPr="00EF2E92">
              <w:rPr>
                <w:lang w:val="bg-BG"/>
              </w:rPr>
              <w:t xml:space="preserve">Да се преустанови </w:t>
            </w:r>
            <w:r w:rsidR="002E3763" w:rsidRPr="00EF2E92">
              <w:rPr>
                <w:lang w:val="bg-BG"/>
              </w:rPr>
              <w:t>окончателно.</w:t>
            </w:r>
          </w:p>
        </w:tc>
      </w:tr>
    </w:tbl>
    <w:p w14:paraId="25E9F1E5" w14:textId="77777777" w:rsidR="00356D1C" w:rsidRPr="00EF2E92" w:rsidRDefault="00356D1C" w:rsidP="009942A9">
      <w:pPr>
        <w:rPr>
          <w:lang w:val="bg-BG"/>
        </w:rPr>
      </w:pPr>
    </w:p>
    <w:p w14:paraId="1AF194AB" w14:textId="77777777" w:rsidR="0073174F" w:rsidRPr="00EF2E92" w:rsidRDefault="00F43497" w:rsidP="000D5532">
      <w:pPr>
        <w:rPr>
          <w:i/>
          <w:lang w:val="bg-BG"/>
        </w:rPr>
      </w:pPr>
      <w:r w:rsidRPr="00EF2E92">
        <w:rPr>
          <w:i/>
          <w:lang w:val="bg-BG"/>
        </w:rPr>
        <w:t>С</w:t>
      </w:r>
      <w:r w:rsidR="000D5532" w:rsidRPr="00EF2E92">
        <w:rPr>
          <w:i/>
          <w:lang w:val="bg-BG"/>
        </w:rPr>
        <w:t>пеци</w:t>
      </w:r>
      <w:r w:rsidR="00CA51AE" w:rsidRPr="00EF2E92">
        <w:rPr>
          <w:i/>
          <w:lang w:val="bg-BG"/>
        </w:rPr>
        <w:t>а</w:t>
      </w:r>
      <w:r w:rsidR="000D5532" w:rsidRPr="00EF2E92">
        <w:rPr>
          <w:i/>
          <w:lang w:val="bg-BG"/>
        </w:rPr>
        <w:t>лн</w:t>
      </w:r>
      <w:r w:rsidRPr="00EF2E92">
        <w:rPr>
          <w:i/>
          <w:lang w:val="bg-BG"/>
        </w:rPr>
        <w:t>и</w:t>
      </w:r>
      <w:r w:rsidR="0073174F" w:rsidRPr="00EF2E92">
        <w:rPr>
          <w:i/>
          <w:lang w:val="bg-BG"/>
        </w:rPr>
        <w:t xml:space="preserve"> </w:t>
      </w:r>
      <w:r w:rsidR="000D5532" w:rsidRPr="00EF2E92">
        <w:rPr>
          <w:i/>
          <w:lang w:val="bg-BG"/>
        </w:rPr>
        <w:t>п</w:t>
      </w:r>
      <w:r w:rsidR="00AD3256" w:rsidRPr="00EF2E92">
        <w:rPr>
          <w:i/>
          <w:lang w:val="bg-BG"/>
        </w:rPr>
        <w:t>опулаци</w:t>
      </w:r>
      <w:r w:rsidRPr="00EF2E92">
        <w:rPr>
          <w:i/>
          <w:lang w:val="bg-BG"/>
        </w:rPr>
        <w:t>и</w:t>
      </w:r>
    </w:p>
    <w:p w14:paraId="40E1199F" w14:textId="77777777" w:rsidR="0073174F" w:rsidRPr="00EF2E92" w:rsidRDefault="0073174F" w:rsidP="00F02237">
      <w:pPr>
        <w:rPr>
          <w:lang w:val="bg-BG"/>
        </w:rPr>
      </w:pPr>
    </w:p>
    <w:p w14:paraId="16A0B6C4" w14:textId="77777777" w:rsidR="006475BD" w:rsidRPr="00EF2E92" w:rsidRDefault="00B46214" w:rsidP="000D5532">
      <w:pPr>
        <w:rPr>
          <w:szCs w:val="22"/>
          <w:lang w:val="bg-BG"/>
        </w:rPr>
      </w:pPr>
      <w:r w:rsidRPr="00EF2E92">
        <w:rPr>
          <w:szCs w:val="22"/>
          <w:lang w:val="bg-BG"/>
        </w:rPr>
        <w:t>С</w:t>
      </w:r>
      <w:r w:rsidR="000D5532" w:rsidRPr="00EF2E92">
        <w:rPr>
          <w:szCs w:val="22"/>
          <w:lang w:val="bg-BG"/>
        </w:rPr>
        <w:t>тарческа възраст</w:t>
      </w:r>
    </w:p>
    <w:p w14:paraId="2E90340D" w14:textId="77777777" w:rsidR="007A412F" w:rsidRPr="00EF2E92" w:rsidRDefault="000D5532" w:rsidP="000D5532">
      <w:pPr>
        <w:rPr>
          <w:szCs w:val="22"/>
          <w:lang w:val="bg-BG"/>
        </w:rPr>
      </w:pPr>
      <w:r w:rsidRPr="00EF2E92">
        <w:rPr>
          <w:szCs w:val="22"/>
          <w:lang w:val="bg-BG"/>
        </w:rPr>
        <w:t>Не се налага специално коригиране на</w:t>
      </w:r>
      <w:r w:rsidR="00130372" w:rsidRPr="00EF2E92">
        <w:rPr>
          <w:szCs w:val="22"/>
          <w:lang w:val="bg-BG"/>
        </w:rPr>
        <w:t xml:space="preserve"> </w:t>
      </w:r>
      <w:r w:rsidR="004F00DE" w:rsidRPr="00EF2E92">
        <w:rPr>
          <w:szCs w:val="22"/>
          <w:lang w:val="bg-BG"/>
        </w:rPr>
        <w:t>доза</w:t>
      </w:r>
      <w:r w:rsidRPr="00EF2E92">
        <w:rPr>
          <w:szCs w:val="22"/>
          <w:lang w:val="bg-BG"/>
        </w:rPr>
        <w:t>та</w:t>
      </w:r>
      <w:r w:rsidR="00130372" w:rsidRPr="00EF2E92">
        <w:rPr>
          <w:szCs w:val="22"/>
          <w:lang w:val="bg-BG"/>
        </w:rPr>
        <w:t xml:space="preserve"> </w:t>
      </w:r>
      <w:r w:rsidRPr="00EF2E92">
        <w:rPr>
          <w:szCs w:val="22"/>
          <w:lang w:val="bg-BG"/>
        </w:rPr>
        <w:t>при</w:t>
      </w:r>
      <w:r w:rsidR="00741AA7" w:rsidRPr="00EF2E92">
        <w:rPr>
          <w:szCs w:val="22"/>
          <w:lang w:val="bg-BG"/>
        </w:rPr>
        <w:t xml:space="preserve"> </w:t>
      </w:r>
      <w:r w:rsidR="004F00DE" w:rsidRPr="00EF2E92">
        <w:rPr>
          <w:szCs w:val="22"/>
          <w:lang w:val="bg-BG"/>
        </w:rPr>
        <w:t>пациент</w:t>
      </w:r>
      <w:r w:rsidRPr="00EF2E92">
        <w:rPr>
          <w:szCs w:val="22"/>
          <w:lang w:val="bg-BG"/>
        </w:rPr>
        <w:t>и</w:t>
      </w:r>
      <w:r w:rsidR="00741AA7" w:rsidRPr="00EF2E92">
        <w:rPr>
          <w:szCs w:val="22"/>
          <w:lang w:val="bg-BG"/>
        </w:rPr>
        <w:t xml:space="preserve"> </w:t>
      </w:r>
      <w:r w:rsidRPr="00EF2E92">
        <w:rPr>
          <w:szCs w:val="22"/>
          <w:lang w:val="bg-BG"/>
        </w:rPr>
        <w:t>на възраст</w:t>
      </w:r>
      <w:r w:rsidR="00741AA7" w:rsidRPr="00EF2E92">
        <w:rPr>
          <w:szCs w:val="22"/>
          <w:lang w:val="bg-BG"/>
        </w:rPr>
        <w:t xml:space="preserve"> &gt; 65</w:t>
      </w:r>
      <w:r w:rsidR="00745027" w:rsidRPr="00EF2E92">
        <w:rPr>
          <w:szCs w:val="22"/>
          <w:lang w:val="bg-BG"/>
        </w:rPr>
        <w:t> </w:t>
      </w:r>
      <w:r w:rsidRPr="00EF2E92">
        <w:rPr>
          <w:szCs w:val="22"/>
          <w:lang w:val="bg-BG"/>
        </w:rPr>
        <w:t>години</w:t>
      </w:r>
      <w:r w:rsidR="00741AA7" w:rsidRPr="00EF2E92">
        <w:rPr>
          <w:szCs w:val="22"/>
          <w:lang w:val="bg-BG"/>
        </w:rPr>
        <w:t>.</w:t>
      </w:r>
    </w:p>
    <w:p w14:paraId="6D29AF10" w14:textId="77777777" w:rsidR="00F02237" w:rsidRPr="00EF2E92" w:rsidRDefault="00F02237" w:rsidP="009942A9">
      <w:pPr>
        <w:rPr>
          <w:szCs w:val="22"/>
          <w:lang w:val="bg-BG"/>
        </w:rPr>
      </w:pPr>
    </w:p>
    <w:p w14:paraId="732DD891" w14:textId="77777777" w:rsidR="006475BD" w:rsidRPr="00EF2E92" w:rsidRDefault="006D1423" w:rsidP="009942A9">
      <w:pPr>
        <w:rPr>
          <w:szCs w:val="22"/>
          <w:lang w:val="bg-BG"/>
        </w:rPr>
      </w:pPr>
      <w:r w:rsidRPr="00EF2E92">
        <w:rPr>
          <w:szCs w:val="22"/>
          <w:lang w:val="bg-BG"/>
        </w:rPr>
        <w:t>Бъбречно</w:t>
      </w:r>
      <w:r w:rsidR="006475BD" w:rsidRPr="00EF2E92">
        <w:rPr>
          <w:szCs w:val="22"/>
          <w:lang w:val="bg-BG"/>
        </w:rPr>
        <w:t xml:space="preserve"> </w:t>
      </w:r>
      <w:r w:rsidRPr="00EF2E92">
        <w:rPr>
          <w:szCs w:val="22"/>
          <w:lang w:val="bg-BG"/>
        </w:rPr>
        <w:t>увреждане</w:t>
      </w:r>
    </w:p>
    <w:p w14:paraId="40DA3846" w14:textId="77777777" w:rsidR="006475BD" w:rsidRPr="00EF2E92" w:rsidRDefault="00825641" w:rsidP="006D1423">
      <w:pPr>
        <w:rPr>
          <w:szCs w:val="22"/>
          <w:lang w:val="bg-BG"/>
        </w:rPr>
      </w:pPr>
      <w:r w:rsidRPr="00EF2E92">
        <w:rPr>
          <w:szCs w:val="22"/>
          <w:lang w:val="bg-BG"/>
        </w:rPr>
        <w:t>П</w:t>
      </w:r>
      <w:r w:rsidR="006D1423" w:rsidRPr="00EF2E92">
        <w:rPr>
          <w:szCs w:val="22"/>
          <w:lang w:val="bg-BG"/>
        </w:rPr>
        <w:t xml:space="preserve">ри </w:t>
      </w:r>
      <w:r w:rsidR="004F00DE" w:rsidRPr="00EF2E92">
        <w:rPr>
          <w:szCs w:val="22"/>
          <w:lang w:val="bg-BG"/>
        </w:rPr>
        <w:t>пациенти</w:t>
      </w:r>
      <w:r w:rsidR="00401331" w:rsidRPr="00EF2E92">
        <w:rPr>
          <w:szCs w:val="22"/>
          <w:lang w:val="bg-BG"/>
        </w:rPr>
        <w:t xml:space="preserve"> </w:t>
      </w:r>
      <w:r w:rsidR="006F3449" w:rsidRPr="00EF2E92">
        <w:rPr>
          <w:szCs w:val="22"/>
          <w:lang w:val="bg-BG"/>
        </w:rPr>
        <w:t>с</w:t>
      </w:r>
      <w:r w:rsidR="00401331" w:rsidRPr="00EF2E92">
        <w:rPr>
          <w:szCs w:val="22"/>
          <w:lang w:val="bg-BG"/>
        </w:rPr>
        <w:t xml:space="preserve"> </w:t>
      </w:r>
      <w:r w:rsidR="006D1423" w:rsidRPr="00EF2E92">
        <w:rPr>
          <w:szCs w:val="22"/>
          <w:lang w:val="bg-BG"/>
        </w:rPr>
        <w:t>бъбречно</w:t>
      </w:r>
      <w:r w:rsidR="00401331" w:rsidRPr="00EF2E92">
        <w:rPr>
          <w:szCs w:val="22"/>
          <w:lang w:val="bg-BG"/>
        </w:rPr>
        <w:t xml:space="preserve"> </w:t>
      </w:r>
      <w:r w:rsidR="006D1423" w:rsidRPr="00EF2E92">
        <w:rPr>
          <w:szCs w:val="22"/>
          <w:lang w:val="bg-BG"/>
        </w:rPr>
        <w:t>увреждане</w:t>
      </w:r>
      <w:r w:rsidRPr="00EF2E92">
        <w:rPr>
          <w:szCs w:val="22"/>
          <w:lang w:val="bg-BG"/>
        </w:rPr>
        <w:t xml:space="preserve"> има ограничени данни</w:t>
      </w:r>
      <w:r w:rsidR="00045CC1" w:rsidRPr="00EF2E92">
        <w:rPr>
          <w:szCs w:val="22"/>
          <w:lang w:val="bg-BG"/>
        </w:rPr>
        <w:t>.</w:t>
      </w:r>
      <w:r w:rsidR="00AA507B" w:rsidRPr="00EF2E92">
        <w:rPr>
          <w:szCs w:val="22"/>
          <w:lang w:val="bg-BG"/>
        </w:rPr>
        <w:t xml:space="preserve"> Не може да бъде изключен риск от повишена експозиция при пациенти с тежко бъбречно увреждане. Пациентите с тежко бъбречно увреждане трябва да се мониторират внимателно </w:t>
      </w:r>
      <w:r w:rsidR="00B46214" w:rsidRPr="00EF2E92">
        <w:rPr>
          <w:szCs w:val="22"/>
          <w:lang w:val="bg-BG"/>
        </w:rPr>
        <w:t xml:space="preserve">(вж. </w:t>
      </w:r>
      <w:r w:rsidR="00AA507B" w:rsidRPr="00EF2E92">
        <w:rPr>
          <w:szCs w:val="22"/>
          <w:lang w:val="bg-BG"/>
        </w:rPr>
        <w:t xml:space="preserve">точки </w:t>
      </w:r>
      <w:r w:rsidR="00B46214" w:rsidRPr="00EF2E92">
        <w:rPr>
          <w:szCs w:val="22"/>
          <w:lang w:val="bg-BG"/>
        </w:rPr>
        <w:t>4.4</w:t>
      </w:r>
      <w:r w:rsidR="00AA507B" w:rsidRPr="00EF2E92">
        <w:rPr>
          <w:szCs w:val="22"/>
          <w:lang w:val="bg-BG"/>
        </w:rPr>
        <w:t xml:space="preserve"> и 5.2</w:t>
      </w:r>
      <w:r w:rsidR="00B46214" w:rsidRPr="00EF2E92">
        <w:rPr>
          <w:szCs w:val="22"/>
          <w:lang w:val="bg-BG"/>
        </w:rPr>
        <w:t>)</w:t>
      </w:r>
      <w:r w:rsidR="007A75B0" w:rsidRPr="00EF2E92">
        <w:rPr>
          <w:szCs w:val="22"/>
          <w:lang w:val="bg-BG"/>
        </w:rPr>
        <w:t>.</w:t>
      </w:r>
      <w:r w:rsidR="009F7BD4" w:rsidRPr="00EF2E92">
        <w:rPr>
          <w:szCs w:val="22"/>
          <w:lang w:val="bg-BG"/>
        </w:rPr>
        <w:t xml:space="preserve"> </w:t>
      </w:r>
    </w:p>
    <w:p w14:paraId="0EADAA2D" w14:textId="77777777" w:rsidR="00F02237" w:rsidRPr="00EF2E92" w:rsidRDefault="00F02237" w:rsidP="009942A9">
      <w:pPr>
        <w:rPr>
          <w:szCs w:val="22"/>
          <w:lang w:val="bg-BG"/>
        </w:rPr>
      </w:pPr>
    </w:p>
    <w:p w14:paraId="37664489" w14:textId="77777777" w:rsidR="006475BD" w:rsidRPr="00EF2E92" w:rsidRDefault="006D1423" w:rsidP="009942A9">
      <w:pPr>
        <w:rPr>
          <w:szCs w:val="22"/>
          <w:lang w:val="bg-BG"/>
        </w:rPr>
      </w:pPr>
      <w:r w:rsidRPr="00EF2E92">
        <w:rPr>
          <w:szCs w:val="22"/>
          <w:lang w:val="bg-BG"/>
        </w:rPr>
        <w:t>Чернодробно</w:t>
      </w:r>
      <w:r w:rsidR="006475BD" w:rsidRPr="00EF2E92">
        <w:rPr>
          <w:szCs w:val="22"/>
          <w:lang w:val="bg-BG"/>
        </w:rPr>
        <w:t xml:space="preserve"> </w:t>
      </w:r>
      <w:r w:rsidRPr="00EF2E92">
        <w:rPr>
          <w:szCs w:val="22"/>
          <w:lang w:val="bg-BG"/>
        </w:rPr>
        <w:t>увреждане</w:t>
      </w:r>
    </w:p>
    <w:p w14:paraId="695FFA7B" w14:textId="77777777" w:rsidR="000F7336" w:rsidRPr="00EF2E92" w:rsidRDefault="00692371" w:rsidP="006D1423">
      <w:pPr>
        <w:rPr>
          <w:szCs w:val="22"/>
          <w:lang w:val="bg-BG"/>
        </w:rPr>
      </w:pPr>
      <w:r w:rsidRPr="00EF2E92">
        <w:rPr>
          <w:szCs w:val="22"/>
          <w:lang w:val="bg-BG"/>
        </w:rPr>
        <w:t xml:space="preserve">При пациенти с чернодробно увреждане </w:t>
      </w:r>
      <w:r w:rsidR="004645BF" w:rsidRPr="00EF2E92">
        <w:rPr>
          <w:szCs w:val="22"/>
          <w:lang w:val="bg-BG"/>
        </w:rPr>
        <w:t>има ограничени данни.</w:t>
      </w:r>
      <w:r w:rsidR="00AA507B" w:rsidRPr="00EF2E92">
        <w:rPr>
          <w:szCs w:val="22"/>
          <w:lang w:val="bg-BG"/>
        </w:rPr>
        <w:t xml:space="preserve"> Тъй като вемурафениб се елиминира </w:t>
      </w:r>
      <w:r w:rsidR="00825641" w:rsidRPr="00EF2E92">
        <w:rPr>
          <w:szCs w:val="22"/>
          <w:lang w:val="bg-BG"/>
        </w:rPr>
        <w:t>ч</w:t>
      </w:r>
      <w:r w:rsidR="00AA507B" w:rsidRPr="00EF2E92">
        <w:rPr>
          <w:szCs w:val="22"/>
          <w:lang w:val="bg-BG"/>
        </w:rPr>
        <w:t xml:space="preserve">рез черния дроб, </w:t>
      </w:r>
      <w:r w:rsidR="00825641" w:rsidRPr="00EF2E92">
        <w:rPr>
          <w:szCs w:val="22"/>
          <w:lang w:val="bg-BG"/>
        </w:rPr>
        <w:t xml:space="preserve">при </w:t>
      </w:r>
      <w:r w:rsidR="00AA507B" w:rsidRPr="00EF2E92">
        <w:rPr>
          <w:szCs w:val="22"/>
          <w:lang w:val="bg-BG"/>
        </w:rPr>
        <w:t xml:space="preserve">пациенти с умерено или тежко </w:t>
      </w:r>
      <w:r w:rsidR="00825641" w:rsidRPr="00EF2E92">
        <w:rPr>
          <w:szCs w:val="22"/>
          <w:lang w:val="bg-BG"/>
        </w:rPr>
        <w:t xml:space="preserve">чернодробно </w:t>
      </w:r>
      <w:r w:rsidR="00AA507B" w:rsidRPr="00EF2E92">
        <w:rPr>
          <w:szCs w:val="22"/>
          <w:lang w:val="bg-BG"/>
        </w:rPr>
        <w:t xml:space="preserve">увреждане </w:t>
      </w:r>
      <w:r w:rsidR="00825641" w:rsidRPr="00EF2E92">
        <w:rPr>
          <w:szCs w:val="22"/>
          <w:lang w:val="bg-BG"/>
        </w:rPr>
        <w:t>може да има</w:t>
      </w:r>
      <w:r w:rsidR="00AA507B" w:rsidRPr="00EF2E92">
        <w:rPr>
          <w:szCs w:val="22"/>
          <w:lang w:val="bg-BG"/>
        </w:rPr>
        <w:t xml:space="preserve"> повишена експозиция и трябва да се мониторират внимателно </w:t>
      </w:r>
      <w:r w:rsidR="00D4310F" w:rsidRPr="00EF2E92">
        <w:rPr>
          <w:szCs w:val="22"/>
          <w:lang w:val="bg-BG"/>
        </w:rPr>
        <w:t xml:space="preserve">(вж. </w:t>
      </w:r>
      <w:r w:rsidR="00AA507B" w:rsidRPr="00EF2E92">
        <w:rPr>
          <w:szCs w:val="22"/>
          <w:lang w:val="bg-BG"/>
        </w:rPr>
        <w:t xml:space="preserve">точки </w:t>
      </w:r>
      <w:r w:rsidR="00D4310F" w:rsidRPr="00EF2E92">
        <w:rPr>
          <w:szCs w:val="22"/>
          <w:lang w:val="bg-BG"/>
        </w:rPr>
        <w:t>4.4</w:t>
      </w:r>
      <w:r w:rsidR="00AA507B" w:rsidRPr="00EF2E92">
        <w:rPr>
          <w:szCs w:val="22"/>
          <w:lang w:val="bg-BG"/>
        </w:rPr>
        <w:t xml:space="preserve"> и 5.2)</w:t>
      </w:r>
      <w:r w:rsidR="008119DD" w:rsidRPr="00EF2E92">
        <w:rPr>
          <w:szCs w:val="22"/>
          <w:lang w:val="bg-BG"/>
        </w:rPr>
        <w:t>.</w:t>
      </w:r>
    </w:p>
    <w:p w14:paraId="22194229" w14:textId="77777777" w:rsidR="00F02237" w:rsidRPr="00EF2E92" w:rsidRDefault="00F02237" w:rsidP="009942A9">
      <w:pPr>
        <w:rPr>
          <w:szCs w:val="22"/>
          <w:lang w:val="bg-BG"/>
        </w:rPr>
      </w:pPr>
    </w:p>
    <w:p w14:paraId="3E0BF3F0" w14:textId="77777777" w:rsidR="000F7336" w:rsidRPr="00EF2E92" w:rsidRDefault="00AF46D5" w:rsidP="009942A9">
      <w:pPr>
        <w:rPr>
          <w:szCs w:val="22"/>
          <w:lang w:val="bg-BG"/>
        </w:rPr>
      </w:pPr>
      <w:r w:rsidRPr="00EF2E92">
        <w:rPr>
          <w:bCs/>
          <w:lang w:val="bg-BG"/>
        </w:rPr>
        <w:t>Педиатрична популация</w:t>
      </w:r>
    </w:p>
    <w:p w14:paraId="6B9A1E3E" w14:textId="77777777" w:rsidR="0075574B" w:rsidRPr="00EF2E92" w:rsidRDefault="002828DD" w:rsidP="0075574B">
      <w:pPr>
        <w:rPr>
          <w:noProof/>
          <w:lang w:val="bg-BG"/>
        </w:rPr>
      </w:pPr>
      <w:r w:rsidRPr="00EF2E92">
        <w:rPr>
          <w:szCs w:val="22"/>
          <w:lang w:val="bg-BG"/>
        </w:rPr>
        <w:t xml:space="preserve">Безопасността и ефикасността </w:t>
      </w:r>
      <w:r w:rsidR="005F46BA" w:rsidRPr="00EF2E92">
        <w:rPr>
          <w:szCs w:val="22"/>
          <w:lang w:val="bg-BG"/>
        </w:rPr>
        <w:t>на в</w:t>
      </w:r>
      <w:r w:rsidR="006F3449" w:rsidRPr="00EF2E92">
        <w:rPr>
          <w:szCs w:val="22"/>
          <w:lang w:val="bg-BG"/>
        </w:rPr>
        <w:t>емурафениб</w:t>
      </w:r>
      <w:r w:rsidR="00AE5D96" w:rsidRPr="00EF2E92">
        <w:rPr>
          <w:szCs w:val="22"/>
          <w:lang w:val="bg-BG"/>
        </w:rPr>
        <w:t xml:space="preserve"> </w:t>
      </w:r>
      <w:r w:rsidR="006D1423" w:rsidRPr="00EF2E92">
        <w:rPr>
          <w:szCs w:val="22"/>
          <w:lang w:val="bg-BG"/>
        </w:rPr>
        <w:t>при деца</w:t>
      </w:r>
      <w:r w:rsidR="00476F4F" w:rsidRPr="00EF2E92">
        <w:rPr>
          <w:szCs w:val="22"/>
          <w:lang w:val="bg-BG"/>
        </w:rPr>
        <w:t xml:space="preserve"> под 18-годишна възраст не са установени</w:t>
      </w:r>
      <w:r w:rsidR="008119DD" w:rsidRPr="00EF2E92">
        <w:rPr>
          <w:szCs w:val="22"/>
          <w:lang w:val="bg-BG"/>
        </w:rPr>
        <w:t xml:space="preserve">. </w:t>
      </w:r>
      <w:r w:rsidR="0075574B" w:rsidRPr="00EF2E92">
        <w:rPr>
          <w:noProof/>
          <w:lang w:val="bg-BG"/>
        </w:rPr>
        <w:t>Наличните понастоящем данни са описани в точки 4.8, 5.1 и 5.2, но препоръки за дозировката не могат да бъдат дадени.</w:t>
      </w:r>
      <w:r w:rsidR="0075574B" w:rsidRPr="00EF2E92" w:rsidDel="001E5088">
        <w:rPr>
          <w:szCs w:val="22"/>
          <w:lang w:val="bg-BG"/>
        </w:rPr>
        <w:t xml:space="preserve"> </w:t>
      </w:r>
    </w:p>
    <w:p w14:paraId="12872B7C" w14:textId="77777777" w:rsidR="006475BD" w:rsidRPr="00EF2E92" w:rsidRDefault="006475BD" w:rsidP="009942A9">
      <w:pPr>
        <w:rPr>
          <w:b/>
          <w:szCs w:val="22"/>
          <w:lang w:val="bg-BG"/>
        </w:rPr>
      </w:pPr>
    </w:p>
    <w:p w14:paraId="669BEA5E" w14:textId="77777777" w:rsidR="004E582F" w:rsidRPr="00EF2E92" w:rsidRDefault="004E582F" w:rsidP="009942A9">
      <w:pPr>
        <w:rPr>
          <w:bCs/>
          <w:lang w:val="bg-BG"/>
        </w:rPr>
      </w:pPr>
      <w:r w:rsidRPr="00EF2E92">
        <w:rPr>
          <w:bCs/>
          <w:lang w:val="bg-BG"/>
        </w:rPr>
        <w:t>Неевропеидна раса</w:t>
      </w:r>
    </w:p>
    <w:p w14:paraId="067B0C71" w14:textId="77777777" w:rsidR="00476F4F" w:rsidRPr="00EF2E92" w:rsidRDefault="004E582F" w:rsidP="009942A9">
      <w:pPr>
        <w:rPr>
          <w:szCs w:val="22"/>
          <w:lang w:val="bg-BG"/>
        </w:rPr>
      </w:pPr>
      <w:r w:rsidRPr="00EF2E92">
        <w:rPr>
          <w:szCs w:val="22"/>
          <w:lang w:val="bg-BG"/>
        </w:rPr>
        <w:t>Безопасността и ефикасността на вемурафениб не е установена при прациенти</w:t>
      </w:r>
      <w:r w:rsidR="00C433A7" w:rsidRPr="00EF2E92">
        <w:rPr>
          <w:szCs w:val="22"/>
          <w:lang w:val="bg-BG"/>
        </w:rPr>
        <w:t xml:space="preserve"> </w:t>
      </w:r>
      <w:r w:rsidR="005475BE" w:rsidRPr="00EF2E92">
        <w:rPr>
          <w:szCs w:val="22"/>
          <w:lang w:val="bg-BG"/>
        </w:rPr>
        <w:t xml:space="preserve">от </w:t>
      </w:r>
      <w:r w:rsidRPr="00EF2E92">
        <w:rPr>
          <w:szCs w:val="22"/>
          <w:lang w:val="bg-BG"/>
        </w:rPr>
        <w:t>раса</w:t>
      </w:r>
      <w:r w:rsidR="005475BE" w:rsidRPr="00EF2E92">
        <w:rPr>
          <w:szCs w:val="22"/>
          <w:lang w:val="bg-BG"/>
        </w:rPr>
        <w:t>,</w:t>
      </w:r>
      <w:r w:rsidRPr="00EF2E92">
        <w:rPr>
          <w:szCs w:val="22"/>
          <w:lang w:val="bg-BG"/>
        </w:rPr>
        <w:t xml:space="preserve"> различна от бялата. </w:t>
      </w:r>
      <w:r w:rsidR="005F3618" w:rsidRPr="00EF2E92">
        <w:rPr>
          <w:szCs w:val="22"/>
          <w:lang w:val="bg-BG"/>
        </w:rPr>
        <w:t>Липсват данни.</w:t>
      </w:r>
    </w:p>
    <w:p w14:paraId="3998FAEE" w14:textId="77777777" w:rsidR="00E439B9" w:rsidRPr="00EF2E92" w:rsidRDefault="00E439B9" w:rsidP="009942A9">
      <w:pPr>
        <w:rPr>
          <w:szCs w:val="22"/>
          <w:lang w:val="bg-BG"/>
        </w:rPr>
      </w:pPr>
    </w:p>
    <w:p w14:paraId="3CDF58EC" w14:textId="77777777" w:rsidR="00EF3E8A" w:rsidRPr="00EF2E92" w:rsidRDefault="00EF3E8A" w:rsidP="009942A9">
      <w:pPr>
        <w:rPr>
          <w:szCs w:val="22"/>
          <w:u w:val="single"/>
          <w:lang w:val="bg-BG"/>
        </w:rPr>
      </w:pPr>
      <w:r w:rsidRPr="00EF2E92">
        <w:rPr>
          <w:szCs w:val="22"/>
          <w:u w:val="single"/>
          <w:lang w:val="bg-BG"/>
        </w:rPr>
        <w:t>Начин на приложение</w:t>
      </w:r>
    </w:p>
    <w:p w14:paraId="5F63351E" w14:textId="77777777" w:rsidR="00E1019F" w:rsidRPr="00EF2E92" w:rsidRDefault="00E1019F" w:rsidP="00E1019F">
      <w:pPr>
        <w:autoSpaceDE w:val="0"/>
        <w:autoSpaceDN w:val="0"/>
        <w:adjustRightInd w:val="0"/>
        <w:rPr>
          <w:bCs/>
          <w:szCs w:val="22"/>
          <w:lang w:val="bg-BG"/>
        </w:rPr>
      </w:pPr>
      <w:r w:rsidRPr="00EF2E92">
        <w:rPr>
          <w:bCs/>
          <w:szCs w:val="22"/>
          <w:lang w:val="bg-BG"/>
        </w:rPr>
        <w:t xml:space="preserve">Вемурафениб </w:t>
      </w:r>
      <w:r w:rsidR="009D5F00" w:rsidRPr="00EF2E92">
        <w:rPr>
          <w:bCs/>
          <w:szCs w:val="22"/>
          <w:lang w:val="bg-BG"/>
        </w:rPr>
        <w:t>е за перорално приложение. Т</w:t>
      </w:r>
      <w:r w:rsidRPr="00EF2E92">
        <w:rPr>
          <w:bCs/>
          <w:szCs w:val="22"/>
          <w:lang w:val="bg-BG"/>
        </w:rPr>
        <w:t>аблетки</w:t>
      </w:r>
      <w:r w:rsidR="009D5F00" w:rsidRPr="00EF2E92">
        <w:rPr>
          <w:bCs/>
          <w:szCs w:val="22"/>
          <w:lang w:val="bg-BG"/>
        </w:rPr>
        <w:t>те</w:t>
      </w:r>
      <w:r w:rsidRPr="00EF2E92">
        <w:rPr>
          <w:bCs/>
          <w:szCs w:val="22"/>
          <w:lang w:val="bg-BG"/>
        </w:rPr>
        <w:t xml:space="preserve"> трябва да се </w:t>
      </w:r>
      <w:r w:rsidR="00B82625" w:rsidRPr="00EF2E92">
        <w:rPr>
          <w:bCs/>
          <w:szCs w:val="22"/>
          <w:lang w:val="bg-BG"/>
        </w:rPr>
        <w:t xml:space="preserve">поглъщат </w:t>
      </w:r>
      <w:r w:rsidRPr="00EF2E92">
        <w:rPr>
          <w:bCs/>
          <w:szCs w:val="22"/>
          <w:lang w:val="bg-BG"/>
        </w:rPr>
        <w:t xml:space="preserve">цели с вода. </w:t>
      </w:r>
      <w:r w:rsidR="009D5F00" w:rsidRPr="00EF2E92">
        <w:rPr>
          <w:bCs/>
          <w:szCs w:val="22"/>
          <w:lang w:val="bg-BG"/>
        </w:rPr>
        <w:t>Те</w:t>
      </w:r>
      <w:r w:rsidRPr="00EF2E92">
        <w:rPr>
          <w:bCs/>
          <w:szCs w:val="22"/>
          <w:lang w:val="bg-BG"/>
        </w:rPr>
        <w:t xml:space="preserve"> не трябва да се дъвчат или</w:t>
      </w:r>
      <w:r w:rsidR="00A4248F" w:rsidRPr="00EF2E92">
        <w:rPr>
          <w:bCs/>
          <w:szCs w:val="22"/>
          <w:lang w:val="bg-BG"/>
        </w:rPr>
        <w:t xml:space="preserve"> </w:t>
      </w:r>
      <w:r w:rsidR="004D009E" w:rsidRPr="00EF2E92">
        <w:rPr>
          <w:bCs/>
          <w:szCs w:val="22"/>
          <w:lang w:val="bg-BG"/>
        </w:rPr>
        <w:t>раз</w:t>
      </w:r>
      <w:r w:rsidR="00A4248F" w:rsidRPr="00EF2E92">
        <w:rPr>
          <w:bCs/>
          <w:szCs w:val="22"/>
          <w:lang w:val="bg-BG"/>
        </w:rPr>
        <w:t>чуп</w:t>
      </w:r>
      <w:r w:rsidR="004D009E" w:rsidRPr="00EF2E92">
        <w:rPr>
          <w:bCs/>
          <w:szCs w:val="22"/>
          <w:lang w:val="bg-BG"/>
        </w:rPr>
        <w:t>ва</w:t>
      </w:r>
      <w:r w:rsidR="00A4248F" w:rsidRPr="00EF2E92">
        <w:rPr>
          <w:bCs/>
          <w:szCs w:val="22"/>
          <w:lang w:val="bg-BG"/>
        </w:rPr>
        <w:t>т</w:t>
      </w:r>
      <w:r w:rsidRPr="00EF2E92">
        <w:rPr>
          <w:bCs/>
          <w:szCs w:val="22"/>
          <w:lang w:val="bg-BG"/>
        </w:rPr>
        <w:t>.</w:t>
      </w:r>
    </w:p>
    <w:p w14:paraId="7BF9A280" w14:textId="77777777" w:rsidR="00EF3E8A" w:rsidRPr="00EF2E92" w:rsidRDefault="00EF3E8A" w:rsidP="009942A9">
      <w:pPr>
        <w:rPr>
          <w:szCs w:val="22"/>
          <w:lang w:val="bg-BG"/>
        </w:rPr>
      </w:pPr>
    </w:p>
    <w:p w14:paraId="32DC0A34" w14:textId="77777777" w:rsidR="006475BD" w:rsidRPr="00EF2E92" w:rsidRDefault="006475BD" w:rsidP="00AF46D5">
      <w:pPr>
        <w:rPr>
          <w:b/>
          <w:szCs w:val="22"/>
          <w:lang w:val="bg-BG"/>
        </w:rPr>
      </w:pPr>
      <w:r w:rsidRPr="00EF2E92">
        <w:rPr>
          <w:b/>
          <w:szCs w:val="22"/>
          <w:lang w:val="bg-BG"/>
        </w:rPr>
        <w:t>4.3</w:t>
      </w:r>
      <w:r w:rsidRPr="00EF2E92">
        <w:rPr>
          <w:b/>
          <w:szCs w:val="22"/>
          <w:lang w:val="bg-BG"/>
        </w:rPr>
        <w:tab/>
      </w:r>
      <w:r w:rsidR="00AF46D5" w:rsidRPr="00EF2E92">
        <w:rPr>
          <w:b/>
          <w:lang w:val="bg-BG"/>
        </w:rPr>
        <w:t>Противопоказания</w:t>
      </w:r>
    </w:p>
    <w:p w14:paraId="3E80308D" w14:textId="77777777" w:rsidR="00791EBE" w:rsidRPr="00EF2E92" w:rsidRDefault="00791EBE" w:rsidP="009942A9">
      <w:pPr>
        <w:rPr>
          <w:szCs w:val="22"/>
          <w:lang w:val="bg-BG"/>
        </w:rPr>
      </w:pPr>
    </w:p>
    <w:p w14:paraId="56D36BE3" w14:textId="77777777" w:rsidR="003B6A51" w:rsidRPr="00EF2E92" w:rsidRDefault="002C6979" w:rsidP="00AF46D5">
      <w:pPr>
        <w:rPr>
          <w:szCs w:val="22"/>
          <w:lang w:val="bg-BG"/>
        </w:rPr>
      </w:pPr>
      <w:r w:rsidRPr="00EF2E92">
        <w:rPr>
          <w:szCs w:val="22"/>
          <w:lang w:val="bg-BG"/>
        </w:rPr>
        <w:t>Свръхчувствителност</w:t>
      </w:r>
      <w:r w:rsidR="006475BD" w:rsidRPr="00EF2E92">
        <w:rPr>
          <w:szCs w:val="22"/>
          <w:lang w:val="bg-BG"/>
        </w:rPr>
        <w:t xml:space="preserve"> </w:t>
      </w:r>
      <w:r w:rsidR="00AF46D5" w:rsidRPr="00EF2E92">
        <w:rPr>
          <w:lang w:val="bg-BG"/>
        </w:rPr>
        <w:t>към активното вещество или към някое от помощните вещества</w:t>
      </w:r>
      <w:r w:rsidR="00576B3D" w:rsidRPr="00EF2E92">
        <w:rPr>
          <w:lang w:val="bg-BG"/>
        </w:rPr>
        <w:t>, изброени в точка 6.1</w:t>
      </w:r>
      <w:r w:rsidR="005737CE" w:rsidRPr="00EF2E92">
        <w:rPr>
          <w:szCs w:val="22"/>
          <w:lang w:val="bg-BG"/>
        </w:rPr>
        <w:t>.</w:t>
      </w:r>
    </w:p>
    <w:p w14:paraId="07DEB511" w14:textId="77777777" w:rsidR="006475BD" w:rsidRPr="00EF2E92" w:rsidRDefault="006475BD" w:rsidP="009942A9">
      <w:pPr>
        <w:rPr>
          <w:szCs w:val="22"/>
          <w:lang w:val="bg-BG"/>
        </w:rPr>
      </w:pPr>
    </w:p>
    <w:p w14:paraId="05D4F93D" w14:textId="77777777" w:rsidR="006475BD" w:rsidRPr="00EF2E92" w:rsidRDefault="00413C6C" w:rsidP="008D5D9E">
      <w:pPr>
        <w:keepNext/>
        <w:rPr>
          <w:b/>
          <w:lang w:val="bg-BG"/>
        </w:rPr>
      </w:pPr>
      <w:r w:rsidRPr="00EF2E92">
        <w:rPr>
          <w:b/>
          <w:lang w:val="bg-BG"/>
        </w:rPr>
        <w:t>4.4</w:t>
      </w:r>
      <w:r w:rsidRPr="00EF2E92">
        <w:rPr>
          <w:b/>
          <w:lang w:val="bg-BG"/>
        </w:rPr>
        <w:tab/>
      </w:r>
      <w:r w:rsidR="00AF46D5" w:rsidRPr="00EF2E92">
        <w:rPr>
          <w:b/>
          <w:lang w:val="bg-BG"/>
        </w:rPr>
        <w:t>Специални предупреждения и предпазни мерки при употреба</w:t>
      </w:r>
    </w:p>
    <w:p w14:paraId="566A4524" w14:textId="77777777" w:rsidR="000D47D4" w:rsidRPr="00EF2E92" w:rsidRDefault="000D47D4" w:rsidP="009942A9">
      <w:pPr>
        <w:rPr>
          <w:lang w:val="bg-BG"/>
        </w:rPr>
      </w:pPr>
    </w:p>
    <w:p w14:paraId="45EB67D2" w14:textId="77777777" w:rsidR="005F05D7" w:rsidRPr="00EF2E92" w:rsidRDefault="006D1423" w:rsidP="006D1423">
      <w:pPr>
        <w:rPr>
          <w:lang w:val="bg-BG"/>
        </w:rPr>
      </w:pPr>
      <w:r w:rsidRPr="00EF2E92">
        <w:rPr>
          <w:lang w:val="bg-BG"/>
        </w:rPr>
        <w:t xml:space="preserve">Преди да приемат вемурафениб, пациентите трябва да имат положителен за BRAF V600 </w:t>
      </w:r>
      <w:r w:rsidR="0094195C" w:rsidRPr="00EF2E92">
        <w:rPr>
          <w:lang w:val="bg-BG"/>
        </w:rPr>
        <w:t xml:space="preserve">мутация </w:t>
      </w:r>
      <w:r w:rsidRPr="00EF2E92">
        <w:rPr>
          <w:lang w:val="bg-BG"/>
        </w:rPr>
        <w:t>туморен статус, потвърден от валидиран тест</w:t>
      </w:r>
      <w:r w:rsidR="00610D6F" w:rsidRPr="00EF2E92">
        <w:rPr>
          <w:lang w:val="bg-BG"/>
        </w:rPr>
        <w:t xml:space="preserve">. </w:t>
      </w:r>
      <w:r w:rsidRPr="00EF2E92">
        <w:rPr>
          <w:lang w:val="bg-BG"/>
        </w:rPr>
        <w:t>Ефикасността</w:t>
      </w:r>
      <w:r w:rsidR="00610D6F" w:rsidRPr="00EF2E92">
        <w:rPr>
          <w:lang w:val="bg-BG"/>
        </w:rPr>
        <w:t xml:space="preserve"> </w:t>
      </w:r>
      <w:r w:rsidR="002C6979" w:rsidRPr="00EF2E92">
        <w:rPr>
          <w:lang w:val="bg-BG"/>
        </w:rPr>
        <w:t>и</w:t>
      </w:r>
      <w:r w:rsidR="00610D6F" w:rsidRPr="00EF2E92">
        <w:rPr>
          <w:lang w:val="bg-BG"/>
        </w:rPr>
        <w:t xml:space="preserve"> </w:t>
      </w:r>
      <w:r w:rsidRPr="00EF2E92">
        <w:rPr>
          <w:lang w:val="bg-BG"/>
        </w:rPr>
        <w:t>безопасността</w:t>
      </w:r>
      <w:r w:rsidR="00610D6F" w:rsidRPr="00EF2E92">
        <w:rPr>
          <w:lang w:val="bg-BG"/>
        </w:rPr>
        <w:t xml:space="preserve"> </w:t>
      </w:r>
      <w:r w:rsidRPr="00EF2E92">
        <w:rPr>
          <w:lang w:val="bg-BG"/>
        </w:rPr>
        <w:t>на</w:t>
      </w:r>
      <w:r w:rsidR="00610D6F" w:rsidRPr="00EF2E92">
        <w:rPr>
          <w:lang w:val="bg-BG"/>
        </w:rPr>
        <w:t xml:space="preserve"> </w:t>
      </w:r>
      <w:r w:rsidR="006F3449" w:rsidRPr="00EF2E92">
        <w:rPr>
          <w:lang w:val="bg-BG"/>
        </w:rPr>
        <w:t>вемурафениб</w:t>
      </w:r>
      <w:r w:rsidR="00610D6F" w:rsidRPr="00EF2E92">
        <w:rPr>
          <w:lang w:val="bg-BG"/>
        </w:rPr>
        <w:t xml:space="preserve"> </w:t>
      </w:r>
      <w:r w:rsidRPr="00EF2E92">
        <w:rPr>
          <w:lang w:val="bg-BG"/>
        </w:rPr>
        <w:t xml:space="preserve">не са </w:t>
      </w:r>
      <w:r w:rsidR="00C433A7" w:rsidRPr="00EF2E92">
        <w:rPr>
          <w:lang w:val="bg-BG"/>
        </w:rPr>
        <w:t xml:space="preserve">убедително </w:t>
      </w:r>
      <w:r w:rsidRPr="00EF2E92">
        <w:rPr>
          <w:lang w:val="bg-BG"/>
        </w:rPr>
        <w:t>установени при</w:t>
      </w:r>
      <w:r w:rsidR="00610D6F" w:rsidRPr="00EF2E92">
        <w:rPr>
          <w:lang w:val="bg-BG"/>
        </w:rPr>
        <w:t xml:space="preserve"> </w:t>
      </w:r>
      <w:r w:rsidR="004F00DE" w:rsidRPr="00EF2E92">
        <w:rPr>
          <w:lang w:val="bg-BG"/>
        </w:rPr>
        <w:t>пациенти</w:t>
      </w:r>
      <w:r w:rsidR="00610D6F" w:rsidRPr="00EF2E92">
        <w:rPr>
          <w:lang w:val="bg-BG"/>
        </w:rPr>
        <w:t xml:space="preserve"> </w:t>
      </w:r>
      <w:r w:rsidR="006F3449" w:rsidRPr="00EF2E92">
        <w:rPr>
          <w:lang w:val="bg-BG"/>
        </w:rPr>
        <w:t>с</w:t>
      </w:r>
      <w:r w:rsidR="00610D6F" w:rsidRPr="00EF2E92">
        <w:rPr>
          <w:lang w:val="bg-BG"/>
        </w:rPr>
        <w:t xml:space="preserve"> </w:t>
      </w:r>
      <w:r w:rsidRPr="00EF2E92">
        <w:rPr>
          <w:lang w:val="bg-BG"/>
        </w:rPr>
        <w:t>тумори,</w:t>
      </w:r>
      <w:r w:rsidR="00610D6F" w:rsidRPr="00EF2E92">
        <w:rPr>
          <w:lang w:val="bg-BG"/>
        </w:rPr>
        <w:t xml:space="preserve"> </w:t>
      </w:r>
      <w:r w:rsidR="00C433A7" w:rsidRPr="00EF2E92">
        <w:rPr>
          <w:lang w:val="bg-BG"/>
        </w:rPr>
        <w:t>експресиращи</w:t>
      </w:r>
      <w:r w:rsidR="00610D6F" w:rsidRPr="00EF2E92">
        <w:rPr>
          <w:lang w:val="bg-BG"/>
        </w:rPr>
        <w:t xml:space="preserve"> </w:t>
      </w:r>
      <w:r w:rsidR="00FA4FFD" w:rsidRPr="00EF2E92">
        <w:rPr>
          <w:lang w:val="bg-BG"/>
        </w:rPr>
        <w:t xml:space="preserve">редки </w:t>
      </w:r>
      <w:r w:rsidR="00E97D49" w:rsidRPr="00EF2E92">
        <w:rPr>
          <w:lang w:val="bg-BG"/>
        </w:rPr>
        <w:t>BRAF</w:t>
      </w:r>
      <w:r w:rsidR="000A386D" w:rsidRPr="00EF2E92">
        <w:rPr>
          <w:lang w:val="bg-BG"/>
        </w:rPr>
        <w:t xml:space="preserve"> </w:t>
      </w:r>
      <w:r w:rsidR="00C433A7" w:rsidRPr="00EF2E92">
        <w:rPr>
          <w:lang w:val="bg-BG"/>
        </w:rPr>
        <w:t xml:space="preserve">мутации, различни от </w:t>
      </w:r>
      <w:r w:rsidR="00FA4FFD" w:rsidRPr="00EF2E92">
        <w:rPr>
          <w:lang w:val="bg-BG"/>
        </w:rPr>
        <w:t>V600E и V600K</w:t>
      </w:r>
      <w:r w:rsidR="00610D6F" w:rsidRPr="00EF2E92">
        <w:rPr>
          <w:lang w:val="bg-BG"/>
        </w:rPr>
        <w:t xml:space="preserve"> </w:t>
      </w:r>
      <w:r w:rsidR="005308A2" w:rsidRPr="00EF2E92">
        <w:rPr>
          <w:lang w:val="bg-BG"/>
        </w:rPr>
        <w:t>(</w:t>
      </w:r>
      <w:r w:rsidR="005D0AA3" w:rsidRPr="00EF2E92">
        <w:rPr>
          <w:lang w:val="bg-BG"/>
        </w:rPr>
        <w:t>вж</w:t>
      </w:r>
      <w:r w:rsidR="00D80660" w:rsidRPr="00EF2E92">
        <w:rPr>
          <w:lang w:val="bg-BG"/>
        </w:rPr>
        <w:t>.</w:t>
      </w:r>
      <w:r w:rsidR="005308A2" w:rsidRPr="00EF2E92">
        <w:rPr>
          <w:lang w:val="bg-BG"/>
        </w:rPr>
        <w:t xml:space="preserve"> </w:t>
      </w:r>
      <w:r w:rsidR="0003059D" w:rsidRPr="00EF2E92">
        <w:rPr>
          <w:lang w:val="bg-BG"/>
        </w:rPr>
        <w:t>точка</w:t>
      </w:r>
      <w:r w:rsidR="005308A2" w:rsidRPr="00EF2E92">
        <w:rPr>
          <w:lang w:val="bg-BG"/>
        </w:rPr>
        <w:t xml:space="preserve"> 5.1)</w:t>
      </w:r>
      <w:r w:rsidR="00A056CF" w:rsidRPr="00EF2E92">
        <w:rPr>
          <w:lang w:val="bg-BG"/>
        </w:rPr>
        <w:t>.</w:t>
      </w:r>
      <w:r w:rsidR="004E582F" w:rsidRPr="00EF2E92">
        <w:rPr>
          <w:lang w:val="bg-BG"/>
        </w:rPr>
        <w:t xml:space="preserve"> Вемурафениб не </w:t>
      </w:r>
      <w:r w:rsidR="00C433A7" w:rsidRPr="00EF2E92">
        <w:rPr>
          <w:lang w:val="bg-BG"/>
        </w:rPr>
        <w:t>трябва</w:t>
      </w:r>
      <w:r w:rsidR="004E582F" w:rsidRPr="00EF2E92">
        <w:rPr>
          <w:lang w:val="bg-BG"/>
        </w:rPr>
        <w:t xml:space="preserve"> да се използва при пациенти с див тип BRAF</w:t>
      </w:r>
      <w:r w:rsidR="002D19D5" w:rsidRPr="00EF2E92">
        <w:rPr>
          <w:lang w:val="bg-BG"/>
        </w:rPr>
        <w:t xml:space="preserve"> малигнен меланом</w:t>
      </w:r>
      <w:r w:rsidR="004E582F" w:rsidRPr="00EF2E92">
        <w:rPr>
          <w:lang w:val="bg-BG"/>
        </w:rPr>
        <w:t>.</w:t>
      </w:r>
    </w:p>
    <w:p w14:paraId="72FAB2C9" w14:textId="77777777" w:rsidR="004E582F" w:rsidRPr="00EF2E92" w:rsidRDefault="004E582F" w:rsidP="006D1423">
      <w:pPr>
        <w:rPr>
          <w:lang w:val="bg-BG"/>
        </w:rPr>
      </w:pPr>
    </w:p>
    <w:p w14:paraId="16A9BE83" w14:textId="77777777" w:rsidR="004E582F" w:rsidRPr="00EF2E92" w:rsidRDefault="004E582F" w:rsidP="004E582F">
      <w:pPr>
        <w:rPr>
          <w:szCs w:val="22"/>
          <w:u w:val="single"/>
          <w:lang w:val="bg-BG"/>
        </w:rPr>
      </w:pPr>
      <w:r w:rsidRPr="00EF2E92">
        <w:rPr>
          <w:szCs w:val="22"/>
          <w:u w:val="single"/>
          <w:lang w:val="bg-BG"/>
        </w:rPr>
        <w:t>Реакция на свръхчувствителност</w:t>
      </w:r>
    </w:p>
    <w:p w14:paraId="08FE53E0" w14:textId="77777777" w:rsidR="004E582F" w:rsidRPr="00EF2E92" w:rsidRDefault="004E582F" w:rsidP="004E582F">
      <w:pPr>
        <w:rPr>
          <w:szCs w:val="22"/>
          <w:lang w:val="bg-BG"/>
        </w:rPr>
      </w:pPr>
      <w:r w:rsidRPr="00EF2E92">
        <w:rPr>
          <w:szCs w:val="22"/>
          <w:lang w:val="bg-BG"/>
        </w:rPr>
        <w:t>Сериозни реакции на свръхчувствителност, включително анафилаксия, се съобщават във връзка с вемурафениб (вж. точки 4.3 и 4.8). Тежките реакции на свръхчувствителност може да включват синдром на Stevens-Johnson, генерализиран обрив, еритема или хипотония. При пациенти, получили тежки реакции на свръхчувствителност, лечението с вемурафениб трябва окончателно да се преустанови.</w:t>
      </w:r>
    </w:p>
    <w:p w14:paraId="1FE47944" w14:textId="77777777" w:rsidR="004E582F" w:rsidRPr="00EF2E92" w:rsidRDefault="004E582F" w:rsidP="009942A9">
      <w:pPr>
        <w:rPr>
          <w:lang w:val="bg-BG"/>
        </w:rPr>
      </w:pPr>
    </w:p>
    <w:p w14:paraId="1B0CE4B8" w14:textId="77777777" w:rsidR="00A056CF" w:rsidRPr="00EF2E92" w:rsidRDefault="004E582F" w:rsidP="009942A9">
      <w:pPr>
        <w:rPr>
          <w:szCs w:val="22"/>
          <w:u w:val="single"/>
          <w:lang w:val="bg-BG"/>
        </w:rPr>
      </w:pPr>
      <w:r w:rsidRPr="00EF2E92">
        <w:rPr>
          <w:szCs w:val="22"/>
          <w:u w:val="single"/>
          <w:lang w:val="bg-BG"/>
        </w:rPr>
        <w:t>Кожни реакции</w:t>
      </w:r>
    </w:p>
    <w:p w14:paraId="58AF3777" w14:textId="77777777" w:rsidR="004E582F" w:rsidRPr="00EF2E92" w:rsidRDefault="004E582F" w:rsidP="009942A9">
      <w:pPr>
        <w:rPr>
          <w:lang w:val="bg-BG"/>
        </w:rPr>
      </w:pPr>
      <w:r w:rsidRPr="00EF2E92">
        <w:rPr>
          <w:lang w:val="bg-BG"/>
        </w:rPr>
        <w:t xml:space="preserve">Тежки кожни реакции са докладвани </w:t>
      </w:r>
      <w:r w:rsidR="003546AF" w:rsidRPr="00EF2E92">
        <w:rPr>
          <w:lang w:val="bg-BG"/>
        </w:rPr>
        <w:t xml:space="preserve">в </w:t>
      </w:r>
      <w:r w:rsidR="00766980" w:rsidRPr="00EF2E92">
        <w:rPr>
          <w:lang w:val="bg-BG"/>
        </w:rPr>
        <w:t xml:space="preserve">основното </w:t>
      </w:r>
      <w:r w:rsidR="003546AF" w:rsidRPr="00EF2E92">
        <w:rPr>
          <w:lang w:val="bg-BG"/>
        </w:rPr>
        <w:t xml:space="preserve">клинично </w:t>
      </w:r>
      <w:r w:rsidR="004645BF" w:rsidRPr="00EF2E92">
        <w:rPr>
          <w:lang w:val="bg-BG"/>
        </w:rPr>
        <w:t xml:space="preserve">изпитване </w:t>
      </w:r>
      <w:r w:rsidRPr="00EF2E92">
        <w:rPr>
          <w:lang w:val="bg-BG"/>
        </w:rPr>
        <w:t>при пациенти</w:t>
      </w:r>
      <w:r w:rsidR="001632B1" w:rsidRPr="00EF2E92">
        <w:rPr>
          <w:lang w:val="bg-BG"/>
        </w:rPr>
        <w:t>,</w:t>
      </w:r>
      <w:r w:rsidRPr="00EF2E92">
        <w:rPr>
          <w:lang w:val="bg-BG"/>
        </w:rPr>
        <w:t xml:space="preserve"> </w:t>
      </w:r>
      <w:r w:rsidR="003546AF" w:rsidRPr="00EF2E92">
        <w:rPr>
          <w:lang w:val="bg-BG"/>
        </w:rPr>
        <w:t>приемащи</w:t>
      </w:r>
      <w:r w:rsidRPr="00EF2E92">
        <w:rPr>
          <w:lang w:val="bg-BG"/>
        </w:rPr>
        <w:t xml:space="preserve"> вемурафениб, които включват редки случай на синдром на Stevens – Jo</w:t>
      </w:r>
      <w:r w:rsidR="003546AF" w:rsidRPr="00EF2E92">
        <w:rPr>
          <w:lang w:val="bg-BG"/>
        </w:rPr>
        <w:t xml:space="preserve">hnson и токсична епидермална некролиза. </w:t>
      </w:r>
      <w:r w:rsidR="004D6626" w:rsidRPr="00EF2E92">
        <w:rPr>
          <w:lang w:val="bg-BG"/>
        </w:rPr>
        <w:t xml:space="preserve">При постмаркетинговата употреба се съобщава за лекарствена реакция с еозинофилия и системни симптоми (DRESS) във връзка с вемурафениб (вж. точка 4.8). </w:t>
      </w:r>
      <w:r w:rsidR="003546AF" w:rsidRPr="00EF2E92">
        <w:rPr>
          <w:lang w:val="bg-BG"/>
        </w:rPr>
        <w:t xml:space="preserve">Пациенти, които са имали проява на тежки кожни реакции, трябва да спрат окончателно лечението с вемурафениб. </w:t>
      </w:r>
    </w:p>
    <w:p w14:paraId="54EFBB27" w14:textId="77777777" w:rsidR="00363880" w:rsidRPr="00EF2E92" w:rsidRDefault="00363880" w:rsidP="00363880">
      <w:pPr>
        <w:rPr>
          <w:lang w:val="bg-BG"/>
        </w:rPr>
      </w:pPr>
    </w:p>
    <w:p w14:paraId="0BEBA8BA" w14:textId="77777777" w:rsidR="00363880" w:rsidRPr="00EF2E92" w:rsidRDefault="00363880" w:rsidP="00363880">
      <w:pPr>
        <w:rPr>
          <w:noProof/>
          <w:u w:val="single"/>
          <w:lang w:val="bg-BG"/>
        </w:rPr>
      </w:pPr>
      <w:r w:rsidRPr="00EF2E92">
        <w:rPr>
          <w:noProof/>
          <w:u w:val="single"/>
          <w:lang w:val="bg-BG"/>
        </w:rPr>
        <w:t>Потенциране на радиационна токсичност</w:t>
      </w:r>
    </w:p>
    <w:p w14:paraId="6AB4AE13" w14:textId="77777777" w:rsidR="00363880" w:rsidRPr="00EF2E92" w:rsidRDefault="00363880" w:rsidP="00363880">
      <w:pPr>
        <w:rPr>
          <w:noProof/>
          <w:lang w:val="bg-BG"/>
        </w:rPr>
      </w:pPr>
      <w:r w:rsidRPr="00EF2E92">
        <w:rPr>
          <w:noProof/>
          <w:lang w:val="bg-BG"/>
        </w:rPr>
        <w:t xml:space="preserve">Съобщавани са случаи на късни токсични прояви след облъчване и радиационна свръхчувствителност при пациенти, лекувани с йонизиращо лъчение преди, по време на или след лечение с вемурафениб. Повечето случаи </w:t>
      </w:r>
      <w:r w:rsidR="001B5E98" w:rsidRPr="00EF2E92">
        <w:rPr>
          <w:noProof/>
          <w:lang w:val="bg-BG"/>
        </w:rPr>
        <w:t>по същество засягат кожата</w:t>
      </w:r>
      <w:r w:rsidRPr="00EF2E92">
        <w:rPr>
          <w:noProof/>
          <w:lang w:val="bg-BG"/>
        </w:rPr>
        <w:t xml:space="preserve">, но някои случаи, свързани с вътрешните органи, са имали </w:t>
      </w:r>
      <w:r w:rsidR="003D4972" w:rsidRPr="00EF2E92">
        <w:rPr>
          <w:noProof/>
          <w:lang w:val="bg-BG"/>
        </w:rPr>
        <w:t xml:space="preserve">летален </w:t>
      </w:r>
      <w:r w:rsidRPr="00EF2E92">
        <w:rPr>
          <w:noProof/>
          <w:lang w:val="bg-BG"/>
        </w:rPr>
        <w:t xml:space="preserve">изход (вж. точки 4.5 и 4.8). </w:t>
      </w:r>
    </w:p>
    <w:p w14:paraId="30870C2F" w14:textId="77777777" w:rsidR="00363880" w:rsidRPr="00EF2E92" w:rsidRDefault="00363880" w:rsidP="00363880">
      <w:pPr>
        <w:rPr>
          <w:noProof/>
          <w:lang w:val="bg-BG"/>
        </w:rPr>
      </w:pPr>
      <w:r w:rsidRPr="00EF2E92">
        <w:rPr>
          <w:noProof/>
          <w:lang w:val="bg-BG"/>
        </w:rPr>
        <w:t>Вемурафениб трябва да се използва с повишено внимание, когато се прилага едновременно или след лъчетерапия.</w:t>
      </w:r>
    </w:p>
    <w:p w14:paraId="47EB3586" w14:textId="77777777" w:rsidR="00837A87" w:rsidRPr="00EF2E92" w:rsidRDefault="00837A87" w:rsidP="009942A9">
      <w:pPr>
        <w:rPr>
          <w:lang w:val="bg-BG"/>
        </w:rPr>
      </w:pPr>
    </w:p>
    <w:p w14:paraId="25713657" w14:textId="77777777" w:rsidR="003546AF" w:rsidRPr="00EF2E92" w:rsidRDefault="003546AF" w:rsidP="003546AF">
      <w:pPr>
        <w:rPr>
          <w:szCs w:val="22"/>
          <w:u w:val="single"/>
          <w:lang w:val="bg-BG"/>
        </w:rPr>
      </w:pPr>
      <w:r w:rsidRPr="00EF2E92">
        <w:rPr>
          <w:szCs w:val="22"/>
          <w:u w:val="single"/>
          <w:lang w:val="bg-BG"/>
        </w:rPr>
        <w:t>Удължаване на QT</w:t>
      </w:r>
      <w:r w:rsidR="00E14AB8" w:rsidRPr="00EF2E92">
        <w:rPr>
          <w:szCs w:val="22"/>
          <w:u w:val="single"/>
          <w:lang w:val="bg-BG"/>
        </w:rPr>
        <w:t xml:space="preserve"> интервала</w:t>
      </w:r>
    </w:p>
    <w:p w14:paraId="033E6739" w14:textId="77777777" w:rsidR="003546AF" w:rsidRPr="00EF2E92" w:rsidRDefault="003546AF" w:rsidP="003546AF">
      <w:pPr>
        <w:rPr>
          <w:szCs w:val="22"/>
          <w:lang w:val="bg-BG"/>
        </w:rPr>
      </w:pPr>
      <w:r w:rsidRPr="00EF2E92">
        <w:rPr>
          <w:szCs w:val="22"/>
          <w:lang w:val="bg-BG"/>
        </w:rPr>
        <w:t xml:space="preserve">Зависещо от експозицията удължаване </w:t>
      </w:r>
      <w:r w:rsidR="001632B1" w:rsidRPr="00EF2E92">
        <w:rPr>
          <w:szCs w:val="22"/>
          <w:lang w:val="bg-BG"/>
        </w:rPr>
        <w:t xml:space="preserve">на QT интервала </w:t>
      </w:r>
      <w:r w:rsidRPr="00EF2E92">
        <w:rPr>
          <w:szCs w:val="22"/>
          <w:lang w:val="bg-BG"/>
        </w:rPr>
        <w:t xml:space="preserve">е наблюдавано при едно неконтролирано, открито клинично </w:t>
      </w:r>
      <w:r w:rsidR="003D4972" w:rsidRPr="00EF2E92">
        <w:rPr>
          <w:szCs w:val="22"/>
          <w:lang w:val="bg-BG"/>
        </w:rPr>
        <w:t xml:space="preserve">проучване </w:t>
      </w:r>
      <w:r w:rsidRPr="00EF2E92">
        <w:rPr>
          <w:szCs w:val="22"/>
          <w:lang w:val="bg-BG"/>
        </w:rPr>
        <w:t xml:space="preserve">фаза II при вече лекувани пациенти с метастазирал меланом (вж. точка 4.8). </w:t>
      </w:r>
      <w:r w:rsidR="004645BF" w:rsidRPr="00EF2E92">
        <w:rPr>
          <w:szCs w:val="22"/>
          <w:lang w:val="bg-BG"/>
        </w:rPr>
        <w:t>У</w:t>
      </w:r>
      <w:r w:rsidRPr="00EF2E92">
        <w:rPr>
          <w:szCs w:val="22"/>
          <w:lang w:val="bg-BG"/>
        </w:rPr>
        <w:t xml:space="preserve">дължаването </w:t>
      </w:r>
      <w:r w:rsidR="004645BF" w:rsidRPr="00EF2E92">
        <w:rPr>
          <w:szCs w:val="22"/>
          <w:lang w:val="bg-BG"/>
        </w:rPr>
        <w:t xml:space="preserve">на QT интервала </w:t>
      </w:r>
      <w:r w:rsidRPr="00EF2E92">
        <w:rPr>
          <w:szCs w:val="22"/>
          <w:lang w:val="bg-BG"/>
        </w:rPr>
        <w:t>може да доведе до повишен риск от вентрикуларни аритмии, включително torsade de pointes. Лечение с вемурафениб не се препоръчва при пациенти с електролитни отклонения (включително магнезий), които не могат да се коригират, синдром на удължен</w:t>
      </w:r>
      <w:r w:rsidR="004645BF" w:rsidRPr="00EF2E92">
        <w:rPr>
          <w:szCs w:val="22"/>
          <w:lang w:val="bg-BG"/>
        </w:rPr>
        <w:t>ия</w:t>
      </w:r>
      <w:r w:rsidRPr="00EF2E92">
        <w:rPr>
          <w:szCs w:val="22"/>
          <w:lang w:val="bg-BG"/>
        </w:rPr>
        <w:t xml:space="preserve"> QT </w:t>
      </w:r>
      <w:r w:rsidR="004645BF" w:rsidRPr="00EF2E92">
        <w:rPr>
          <w:szCs w:val="22"/>
          <w:lang w:val="bg-BG"/>
        </w:rPr>
        <w:t xml:space="preserve">интервал </w:t>
      </w:r>
      <w:r w:rsidRPr="00EF2E92">
        <w:rPr>
          <w:szCs w:val="22"/>
          <w:lang w:val="bg-BG"/>
        </w:rPr>
        <w:t xml:space="preserve">или при пациенти, приемащи лекарствени продукти, за които е известно, че удължават QT интервала. </w:t>
      </w:r>
    </w:p>
    <w:p w14:paraId="0C0AB15A" w14:textId="77777777" w:rsidR="002C3D59" w:rsidRPr="00EF2E92" w:rsidRDefault="002C3D59" w:rsidP="003546AF">
      <w:pPr>
        <w:rPr>
          <w:szCs w:val="22"/>
          <w:lang w:val="bg-BG"/>
        </w:rPr>
      </w:pPr>
    </w:p>
    <w:p w14:paraId="114293A8" w14:textId="77777777" w:rsidR="003546AF" w:rsidRPr="00EF2E92" w:rsidRDefault="003546AF" w:rsidP="003546AF">
      <w:pPr>
        <w:rPr>
          <w:szCs w:val="22"/>
          <w:lang w:val="bg-BG"/>
        </w:rPr>
      </w:pPr>
      <w:r w:rsidRPr="00EF2E92">
        <w:rPr>
          <w:szCs w:val="22"/>
          <w:lang w:val="bg-BG"/>
        </w:rPr>
        <w:t xml:space="preserve">Електрокардиограмата (ЕКГ) и електролитите (включително магнезий) трябва да се проследяват </w:t>
      </w:r>
      <w:r w:rsidR="00A471EA" w:rsidRPr="00EF2E92">
        <w:rPr>
          <w:szCs w:val="22"/>
          <w:lang w:val="bg-BG"/>
        </w:rPr>
        <w:t xml:space="preserve">при всички пациенти </w:t>
      </w:r>
      <w:r w:rsidRPr="00EF2E92">
        <w:rPr>
          <w:szCs w:val="22"/>
          <w:lang w:val="bg-BG"/>
        </w:rPr>
        <w:t>преди лечението с вемурафениб</w:t>
      </w:r>
      <w:r w:rsidR="00A471EA" w:rsidRPr="00EF2E92">
        <w:rPr>
          <w:szCs w:val="22"/>
          <w:lang w:val="bg-BG"/>
        </w:rPr>
        <w:t xml:space="preserve">, след един месец от началото на лечението </w:t>
      </w:r>
      <w:r w:rsidRPr="00EF2E92">
        <w:rPr>
          <w:szCs w:val="22"/>
          <w:lang w:val="bg-BG"/>
        </w:rPr>
        <w:t xml:space="preserve"> и след промяна на дозата. </w:t>
      </w:r>
      <w:r w:rsidR="00A471EA" w:rsidRPr="00EF2E92">
        <w:rPr>
          <w:szCs w:val="22"/>
          <w:lang w:val="bg-BG"/>
        </w:rPr>
        <w:t>Препоръчва се д</w:t>
      </w:r>
      <w:r w:rsidRPr="00EF2E92">
        <w:rPr>
          <w:szCs w:val="22"/>
          <w:lang w:val="bg-BG"/>
        </w:rPr>
        <w:t xml:space="preserve">опълнително </w:t>
      </w:r>
      <w:r w:rsidR="00A471EA" w:rsidRPr="00EF2E92">
        <w:rPr>
          <w:szCs w:val="22"/>
          <w:lang w:val="bg-BG"/>
        </w:rPr>
        <w:t xml:space="preserve">мониториране, особено при пациенти с умерено до тежко чернодробно увреждане, </w:t>
      </w:r>
      <w:r w:rsidRPr="00EF2E92">
        <w:rPr>
          <w:szCs w:val="22"/>
          <w:lang w:val="bg-BG"/>
        </w:rPr>
        <w:t>ежемесечно по време на първите 3 месеца от лечението и на всеки 3 месеца след това или по-често според клиничните показания. Започване на лечение с вемурафениб не се препоръчва при пациенти с QTc</w:t>
      </w:r>
      <w:r w:rsidR="00A471EA" w:rsidRPr="00EF2E92">
        <w:rPr>
          <w:szCs w:val="22"/>
          <w:lang w:val="bg-BG"/>
        </w:rPr>
        <w:t xml:space="preserve"> </w:t>
      </w:r>
      <w:r w:rsidRPr="00EF2E92">
        <w:rPr>
          <w:szCs w:val="22"/>
          <w:lang w:val="bg-BG"/>
        </w:rPr>
        <w:t>&gt;500 </w:t>
      </w:r>
      <w:r w:rsidR="00A471EA" w:rsidRPr="00EF2E92">
        <w:rPr>
          <w:szCs w:val="22"/>
          <w:lang w:val="bg-BG"/>
        </w:rPr>
        <w:t>милисекунди (</w:t>
      </w:r>
      <w:r w:rsidRPr="00EF2E92">
        <w:rPr>
          <w:szCs w:val="22"/>
          <w:lang w:val="bg-BG"/>
        </w:rPr>
        <w:t>ms</w:t>
      </w:r>
      <w:r w:rsidR="00237878" w:rsidRPr="00EF2E92">
        <w:rPr>
          <w:szCs w:val="22"/>
          <w:lang w:val="bg-BG"/>
        </w:rPr>
        <w:t>)</w:t>
      </w:r>
      <w:r w:rsidRPr="00EF2E92">
        <w:rPr>
          <w:szCs w:val="22"/>
          <w:lang w:val="bg-BG"/>
        </w:rPr>
        <w:t xml:space="preserve">. Ако по време на лечение QTc надхвърли 500 ms, лечението с вемурафениб трябва да се прекъсне временно, електролитните отклонения (включително магнезий) трябва да се коригират и сърдечните рискови фактори за удължаване на QT (напр. застойна сърдечна недостатъчност, брадиаритмии) трябва да се контролират. Лечението трябва да се поднови след намаляване на QTc под 500 ms и при по-ниска доза, както е описано в </w:t>
      </w:r>
      <w:r w:rsidR="00D86596" w:rsidRPr="00EF2E92">
        <w:rPr>
          <w:szCs w:val="22"/>
          <w:lang w:val="bg-BG"/>
        </w:rPr>
        <w:t>т</w:t>
      </w:r>
      <w:r w:rsidRPr="00EF2E92">
        <w:rPr>
          <w:szCs w:val="22"/>
          <w:lang w:val="bg-BG"/>
        </w:rPr>
        <w:t xml:space="preserve">аблица </w:t>
      </w:r>
      <w:r w:rsidR="00576B3D" w:rsidRPr="00EF2E92">
        <w:rPr>
          <w:szCs w:val="22"/>
          <w:lang w:val="bg-BG"/>
        </w:rPr>
        <w:t>2</w:t>
      </w:r>
      <w:r w:rsidRPr="00EF2E92">
        <w:rPr>
          <w:szCs w:val="22"/>
          <w:lang w:val="bg-BG"/>
        </w:rPr>
        <w:t xml:space="preserve">. </w:t>
      </w:r>
      <w:r w:rsidR="007A74D5" w:rsidRPr="00EF2E92">
        <w:rPr>
          <w:szCs w:val="22"/>
          <w:lang w:val="bg-BG"/>
        </w:rPr>
        <w:t>Препоръчва се о</w:t>
      </w:r>
      <w:r w:rsidRPr="00EF2E92">
        <w:rPr>
          <w:szCs w:val="22"/>
          <w:lang w:val="bg-BG"/>
        </w:rPr>
        <w:t>кончателно преустановяване</w:t>
      </w:r>
      <w:r w:rsidR="001362D8" w:rsidRPr="00EF2E92">
        <w:rPr>
          <w:szCs w:val="22"/>
          <w:lang w:val="bg-BG"/>
        </w:rPr>
        <w:t xml:space="preserve"> </w:t>
      </w:r>
      <w:r w:rsidRPr="00EF2E92">
        <w:rPr>
          <w:szCs w:val="22"/>
          <w:lang w:val="bg-BG"/>
        </w:rPr>
        <w:t xml:space="preserve"> на лечението с вемурафениб, ако удължаване</w:t>
      </w:r>
      <w:r w:rsidR="00237878" w:rsidRPr="00EF2E92">
        <w:rPr>
          <w:szCs w:val="22"/>
          <w:lang w:val="bg-BG"/>
        </w:rPr>
        <w:t>то</w:t>
      </w:r>
      <w:r w:rsidRPr="00EF2E92">
        <w:rPr>
          <w:szCs w:val="22"/>
          <w:lang w:val="bg-BG"/>
        </w:rPr>
        <w:t xml:space="preserve"> на QTc </w:t>
      </w:r>
      <w:r w:rsidR="00237878" w:rsidRPr="00EF2E92">
        <w:rPr>
          <w:lang w:val="bg-BG"/>
        </w:rPr>
        <w:t xml:space="preserve">отговаря едновременно на </w:t>
      </w:r>
      <w:r w:rsidRPr="00EF2E92">
        <w:rPr>
          <w:szCs w:val="22"/>
          <w:lang w:val="bg-BG"/>
        </w:rPr>
        <w:t xml:space="preserve">стойности  &gt;500 ms и &gt;60 ms промяна </w:t>
      </w:r>
      <w:r w:rsidR="00237878" w:rsidRPr="00EF2E92">
        <w:rPr>
          <w:szCs w:val="22"/>
          <w:lang w:val="bg-BG"/>
        </w:rPr>
        <w:t>от</w:t>
      </w:r>
      <w:r w:rsidRPr="00EF2E92">
        <w:rPr>
          <w:szCs w:val="22"/>
          <w:lang w:val="bg-BG"/>
        </w:rPr>
        <w:t xml:space="preserve"> стойностите преди лечението.</w:t>
      </w:r>
    </w:p>
    <w:p w14:paraId="422742DA" w14:textId="77777777" w:rsidR="003546AF" w:rsidRPr="00EF2E92" w:rsidRDefault="003546AF" w:rsidP="009942A9">
      <w:pPr>
        <w:rPr>
          <w:lang w:val="bg-BG"/>
        </w:rPr>
      </w:pPr>
    </w:p>
    <w:p w14:paraId="773C83F0" w14:textId="77777777" w:rsidR="003546AF" w:rsidRPr="00EF2E92" w:rsidRDefault="003546AF" w:rsidP="0020609F">
      <w:pPr>
        <w:keepNext/>
        <w:keepLines/>
        <w:rPr>
          <w:szCs w:val="22"/>
          <w:u w:val="single"/>
          <w:lang w:val="bg-BG"/>
        </w:rPr>
      </w:pPr>
      <w:r w:rsidRPr="00EF2E92">
        <w:rPr>
          <w:szCs w:val="22"/>
          <w:u w:val="single"/>
          <w:lang w:val="bg-BG"/>
        </w:rPr>
        <w:lastRenderedPageBreak/>
        <w:t>Очни реакции</w:t>
      </w:r>
    </w:p>
    <w:p w14:paraId="679E9582" w14:textId="77777777" w:rsidR="003546AF" w:rsidRPr="00EF2E92" w:rsidRDefault="006975C0" w:rsidP="009942A9">
      <w:pPr>
        <w:rPr>
          <w:lang w:val="bg-BG"/>
        </w:rPr>
      </w:pPr>
      <w:r w:rsidRPr="00EF2E92">
        <w:rPr>
          <w:lang w:val="bg-BG"/>
        </w:rPr>
        <w:t>Съобщавани са т</w:t>
      </w:r>
      <w:r w:rsidR="003546AF" w:rsidRPr="00EF2E92">
        <w:rPr>
          <w:lang w:val="bg-BG"/>
        </w:rPr>
        <w:t>ежки очни реакции като увеит, ирит и оклузия на ретиналните вени. Рутинно пациентите трябва да</w:t>
      </w:r>
      <w:r w:rsidR="000D55B1" w:rsidRPr="00EF2E92">
        <w:rPr>
          <w:lang w:val="bg-BG"/>
        </w:rPr>
        <w:t xml:space="preserve"> се</w:t>
      </w:r>
      <w:r w:rsidR="003546AF" w:rsidRPr="00EF2E92">
        <w:rPr>
          <w:lang w:val="bg-BG"/>
        </w:rPr>
        <w:t xml:space="preserve"> проследяват за очни реакции.</w:t>
      </w:r>
    </w:p>
    <w:p w14:paraId="49DA77DD" w14:textId="77777777" w:rsidR="003546AF" w:rsidRPr="00EF2E92" w:rsidRDefault="003546AF" w:rsidP="009942A9">
      <w:pPr>
        <w:rPr>
          <w:lang w:val="bg-BG"/>
        </w:rPr>
      </w:pPr>
    </w:p>
    <w:p w14:paraId="5D3538BE" w14:textId="77777777" w:rsidR="006475BD" w:rsidRPr="00EF2E92" w:rsidRDefault="00030D2F" w:rsidP="007E2165">
      <w:pPr>
        <w:keepNext/>
        <w:rPr>
          <w:szCs w:val="22"/>
          <w:u w:val="single"/>
          <w:lang w:val="bg-BG"/>
        </w:rPr>
      </w:pPr>
      <w:r w:rsidRPr="00EF2E92">
        <w:rPr>
          <w:szCs w:val="22"/>
          <w:u w:val="single"/>
          <w:lang w:val="bg-BG"/>
        </w:rPr>
        <w:t>Кожен сквамозноклетъчен карцином</w:t>
      </w:r>
      <w:r w:rsidR="00EB39DE" w:rsidRPr="00EF2E92">
        <w:rPr>
          <w:szCs w:val="22"/>
          <w:u w:val="single"/>
          <w:lang w:val="bg-BG"/>
        </w:rPr>
        <w:t xml:space="preserve"> (</w:t>
      </w:r>
      <w:r w:rsidRPr="00EF2E92">
        <w:rPr>
          <w:szCs w:val="22"/>
          <w:u w:val="single"/>
          <w:lang w:val="bg-BG"/>
        </w:rPr>
        <w:t>кСКК</w:t>
      </w:r>
      <w:r w:rsidR="00EB39DE" w:rsidRPr="00EF2E92">
        <w:rPr>
          <w:szCs w:val="22"/>
          <w:u w:val="single"/>
          <w:lang w:val="bg-BG"/>
        </w:rPr>
        <w:t>)</w:t>
      </w:r>
    </w:p>
    <w:p w14:paraId="5DCEBA99" w14:textId="77777777" w:rsidR="0083493E" w:rsidRPr="00EF2E92" w:rsidRDefault="00102B2D" w:rsidP="007E2165">
      <w:pPr>
        <w:keepNext/>
        <w:rPr>
          <w:szCs w:val="22"/>
          <w:lang w:val="bg-BG"/>
        </w:rPr>
      </w:pPr>
      <w:r w:rsidRPr="00EF2E92">
        <w:rPr>
          <w:szCs w:val="22"/>
          <w:lang w:val="bg-BG"/>
        </w:rPr>
        <w:t>Има съобщения за случаи на</w:t>
      </w:r>
      <w:r w:rsidR="00F211A8" w:rsidRPr="00EF2E92">
        <w:rPr>
          <w:szCs w:val="22"/>
          <w:lang w:val="bg-BG"/>
        </w:rPr>
        <w:t xml:space="preserve"> </w:t>
      </w:r>
      <w:r w:rsidR="00030D2F" w:rsidRPr="00EF2E92">
        <w:rPr>
          <w:szCs w:val="22"/>
          <w:lang w:val="bg-BG"/>
        </w:rPr>
        <w:t>кСКК</w:t>
      </w:r>
      <w:r w:rsidR="00C60252" w:rsidRPr="00EF2E92">
        <w:rPr>
          <w:szCs w:val="22"/>
          <w:lang w:val="bg-BG"/>
        </w:rPr>
        <w:t xml:space="preserve"> </w:t>
      </w:r>
      <w:r w:rsidR="008A19E0" w:rsidRPr="00EF2E92">
        <w:rPr>
          <w:szCs w:val="22"/>
          <w:lang w:val="bg-BG"/>
        </w:rPr>
        <w:t>(</w:t>
      </w:r>
      <w:r w:rsidRPr="00EF2E92">
        <w:rPr>
          <w:szCs w:val="22"/>
          <w:lang w:val="bg-BG"/>
        </w:rPr>
        <w:t>които включват</w:t>
      </w:r>
      <w:r w:rsidR="0002152B" w:rsidRPr="00EF2E92">
        <w:rPr>
          <w:szCs w:val="22"/>
          <w:lang w:val="bg-BG"/>
        </w:rPr>
        <w:t xml:space="preserve"> тези</w:t>
      </w:r>
      <w:r w:rsidR="00CA51AE" w:rsidRPr="00EF2E92">
        <w:rPr>
          <w:szCs w:val="22"/>
          <w:lang w:val="bg-BG"/>
        </w:rPr>
        <w:t xml:space="preserve">, </w:t>
      </w:r>
      <w:r w:rsidRPr="00EF2E92">
        <w:rPr>
          <w:szCs w:val="22"/>
          <w:lang w:val="bg-BG"/>
        </w:rPr>
        <w:t>класифицирани като</w:t>
      </w:r>
      <w:r w:rsidR="008A19E0" w:rsidRPr="00EF2E92">
        <w:rPr>
          <w:szCs w:val="22"/>
          <w:lang w:val="bg-BG"/>
        </w:rPr>
        <w:t xml:space="preserve"> </w:t>
      </w:r>
      <w:r w:rsidR="0002152B" w:rsidRPr="00EF2E92">
        <w:rPr>
          <w:szCs w:val="22"/>
          <w:lang w:val="bg-BG"/>
        </w:rPr>
        <w:t xml:space="preserve">подвид </w:t>
      </w:r>
      <w:r w:rsidRPr="00EF2E92">
        <w:rPr>
          <w:szCs w:val="22"/>
          <w:lang w:val="bg-BG"/>
        </w:rPr>
        <w:t>кератоакантом</w:t>
      </w:r>
      <w:r w:rsidR="008A19E0" w:rsidRPr="00EF2E92">
        <w:rPr>
          <w:szCs w:val="22"/>
          <w:lang w:val="bg-BG"/>
        </w:rPr>
        <w:t xml:space="preserve"> </w:t>
      </w:r>
      <w:r w:rsidR="002C6979" w:rsidRPr="00EF2E92">
        <w:rPr>
          <w:szCs w:val="22"/>
          <w:lang w:val="bg-BG"/>
        </w:rPr>
        <w:t>или</w:t>
      </w:r>
      <w:r w:rsidR="008A19E0" w:rsidRPr="00EF2E92">
        <w:rPr>
          <w:szCs w:val="22"/>
          <w:lang w:val="bg-BG"/>
        </w:rPr>
        <w:t xml:space="preserve"> </w:t>
      </w:r>
      <w:r w:rsidRPr="00EF2E92">
        <w:rPr>
          <w:szCs w:val="22"/>
          <w:lang w:val="bg-BG"/>
        </w:rPr>
        <w:t>смесен</w:t>
      </w:r>
      <w:r w:rsidR="008A19E0" w:rsidRPr="00EF2E92">
        <w:rPr>
          <w:szCs w:val="22"/>
          <w:lang w:val="bg-BG"/>
        </w:rPr>
        <w:t xml:space="preserve"> </w:t>
      </w:r>
      <w:r w:rsidRPr="00EF2E92">
        <w:rPr>
          <w:szCs w:val="22"/>
          <w:lang w:val="bg-BG"/>
        </w:rPr>
        <w:t>кератоакантом</w:t>
      </w:r>
      <w:r w:rsidR="008A19E0" w:rsidRPr="00EF2E92">
        <w:rPr>
          <w:szCs w:val="22"/>
          <w:lang w:val="bg-BG"/>
        </w:rPr>
        <w:t xml:space="preserve">) </w:t>
      </w:r>
      <w:r w:rsidRPr="00EF2E92">
        <w:rPr>
          <w:szCs w:val="22"/>
          <w:lang w:val="bg-BG"/>
        </w:rPr>
        <w:t>при</w:t>
      </w:r>
      <w:r w:rsidR="00F211A8" w:rsidRPr="00EF2E92">
        <w:rPr>
          <w:szCs w:val="22"/>
          <w:lang w:val="bg-BG"/>
        </w:rPr>
        <w:t xml:space="preserve"> </w:t>
      </w:r>
      <w:r w:rsidR="004F00DE" w:rsidRPr="00EF2E92">
        <w:rPr>
          <w:szCs w:val="22"/>
          <w:lang w:val="bg-BG"/>
        </w:rPr>
        <w:t>пациенти</w:t>
      </w:r>
      <w:r w:rsidRPr="00EF2E92">
        <w:rPr>
          <w:szCs w:val="22"/>
          <w:lang w:val="bg-BG"/>
        </w:rPr>
        <w:t>,</w:t>
      </w:r>
      <w:r w:rsidR="00F211A8" w:rsidRPr="00EF2E92">
        <w:rPr>
          <w:szCs w:val="22"/>
          <w:lang w:val="bg-BG"/>
        </w:rPr>
        <w:t xml:space="preserve"> </w:t>
      </w:r>
      <w:r w:rsidRPr="00EF2E92">
        <w:rPr>
          <w:szCs w:val="22"/>
          <w:lang w:val="bg-BG"/>
        </w:rPr>
        <w:t>лекувани</w:t>
      </w:r>
      <w:r w:rsidR="00F211A8" w:rsidRPr="00EF2E92">
        <w:rPr>
          <w:szCs w:val="22"/>
          <w:lang w:val="bg-BG"/>
        </w:rPr>
        <w:t xml:space="preserve"> </w:t>
      </w:r>
      <w:r w:rsidR="006F3449" w:rsidRPr="00EF2E92">
        <w:rPr>
          <w:szCs w:val="22"/>
          <w:lang w:val="bg-BG"/>
        </w:rPr>
        <w:t>с</w:t>
      </w:r>
      <w:r w:rsidR="00F211A8" w:rsidRPr="00EF2E92">
        <w:rPr>
          <w:szCs w:val="22"/>
          <w:lang w:val="bg-BG"/>
        </w:rPr>
        <w:t xml:space="preserve"> </w:t>
      </w:r>
      <w:r w:rsidR="006F3449" w:rsidRPr="00EF2E92">
        <w:rPr>
          <w:szCs w:val="22"/>
          <w:lang w:val="bg-BG"/>
        </w:rPr>
        <w:t>вемурафениб</w:t>
      </w:r>
      <w:r w:rsidR="00F211A8" w:rsidRPr="00EF2E92">
        <w:rPr>
          <w:szCs w:val="22"/>
          <w:lang w:val="bg-BG"/>
        </w:rPr>
        <w:t xml:space="preserve"> (</w:t>
      </w:r>
      <w:r w:rsidR="005D0AA3" w:rsidRPr="00EF2E92">
        <w:rPr>
          <w:szCs w:val="22"/>
          <w:lang w:val="bg-BG"/>
        </w:rPr>
        <w:t>вж</w:t>
      </w:r>
      <w:r w:rsidR="007224F4" w:rsidRPr="00EF2E92">
        <w:rPr>
          <w:szCs w:val="22"/>
          <w:lang w:val="bg-BG"/>
        </w:rPr>
        <w:t>.</w:t>
      </w:r>
      <w:r w:rsidR="00F211A8" w:rsidRPr="00EF2E92">
        <w:rPr>
          <w:szCs w:val="22"/>
          <w:lang w:val="bg-BG"/>
        </w:rPr>
        <w:t xml:space="preserve"> </w:t>
      </w:r>
      <w:r w:rsidR="0003059D" w:rsidRPr="00EF2E92">
        <w:rPr>
          <w:szCs w:val="22"/>
          <w:lang w:val="bg-BG"/>
        </w:rPr>
        <w:t>точка</w:t>
      </w:r>
      <w:r w:rsidR="00F211A8" w:rsidRPr="00EF2E92">
        <w:rPr>
          <w:szCs w:val="22"/>
          <w:lang w:val="bg-BG"/>
        </w:rPr>
        <w:t xml:space="preserve"> 4.8). </w:t>
      </w:r>
    </w:p>
    <w:p w14:paraId="5ED956CC" w14:textId="77777777" w:rsidR="008B1849" w:rsidRPr="00EF2E92" w:rsidRDefault="00102B2D" w:rsidP="00CA51AE">
      <w:pPr>
        <w:rPr>
          <w:szCs w:val="22"/>
          <w:lang w:val="bg-BG"/>
        </w:rPr>
      </w:pPr>
      <w:r w:rsidRPr="00EF2E92">
        <w:rPr>
          <w:szCs w:val="22"/>
          <w:lang w:val="bg-BG"/>
        </w:rPr>
        <w:t>П</w:t>
      </w:r>
      <w:r w:rsidR="004F00DE" w:rsidRPr="00EF2E92">
        <w:rPr>
          <w:szCs w:val="22"/>
          <w:lang w:val="bg-BG"/>
        </w:rPr>
        <w:t>репоръчва</w:t>
      </w:r>
      <w:r w:rsidRPr="00EF2E92">
        <w:rPr>
          <w:szCs w:val="22"/>
          <w:lang w:val="bg-BG"/>
        </w:rPr>
        <w:t xml:space="preserve"> се на </w:t>
      </w:r>
      <w:r w:rsidR="00CA51AE" w:rsidRPr="00EF2E92">
        <w:rPr>
          <w:szCs w:val="22"/>
          <w:lang w:val="bg-BG"/>
        </w:rPr>
        <w:t xml:space="preserve">всички </w:t>
      </w:r>
      <w:r w:rsidR="004F00DE" w:rsidRPr="00EF2E92">
        <w:rPr>
          <w:szCs w:val="22"/>
          <w:lang w:val="bg-BG"/>
        </w:rPr>
        <w:t>пациенти</w:t>
      </w:r>
      <w:r w:rsidR="008A19E0" w:rsidRPr="00EF2E92">
        <w:rPr>
          <w:szCs w:val="22"/>
          <w:lang w:val="bg-BG"/>
        </w:rPr>
        <w:t xml:space="preserve"> </w:t>
      </w:r>
      <w:r w:rsidRPr="00EF2E92">
        <w:rPr>
          <w:szCs w:val="22"/>
          <w:lang w:val="bg-BG"/>
        </w:rPr>
        <w:t>да се направи</w:t>
      </w:r>
      <w:r w:rsidR="008A19E0" w:rsidRPr="00EF2E92">
        <w:rPr>
          <w:szCs w:val="22"/>
          <w:lang w:val="bg-BG"/>
        </w:rPr>
        <w:t xml:space="preserve"> </w:t>
      </w:r>
      <w:r w:rsidRPr="00EF2E92">
        <w:rPr>
          <w:szCs w:val="22"/>
          <w:lang w:val="bg-BG"/>
        </w:rPr>
        <w:t>дерматологична</w:t>
      </w:r>
      <w:r w:rsidR="008A19E0" w:rsidRPr="00EF2E92">
        <w:rPr>
          <w:szCs w:val="22"/>
          <w:lang w:val="bg-BG"/>
        </w:rPr>
        <w:t xml:space="preserve"> </w:t>
      </w:r>
      <w:r w:rsidRPr="00EF2E92">
        <w:rPr>
          <w:szCs w:val="22"/>
          <w:lang w:val="bg-BG"/>
        </w:rPr>
        <w:t>оценка</w:t>
      </w:r>
      <w:r w:rsidR="008A19E0" w:rsidRPr="00EF2E92">
        <w:rPr>
          <w:szCs w:val="22"/>
          <w:lang w:val="bg-BG"/>
        </w:rPr>
        <w:t xml:space="preserve"> </w:t>
      </w:r>
      <w:r w:rsidR="00A61918" w:rsidRPr="00EF2E92">
        <w:rPr>
          <w:szCs w:val="22"/>
          <w:lang w:val="bg-BG"/>
        </w:rPr>
        <w:t>преди</w:t>
      </w:r>
      <w:r w:rsidR="008A19E0" w:rsidRPr="00EF2E92">
        <w:rPr>
          <w:szCs w:val="22"/>
          <w:lang w:val="bg-BG"/>
        </w:rPr>
        <w:t xml:space="preserve"> </w:t>
      </w:r>
      <w:r w:rsidRPr="00EF2E92">
        <w:rPr>
          <w:szCs w:val="22"/>
          <w:lang w:val="bg-BG"/>
        </w:rPr>
        <w:t>започване</w:t>
      </w:r>
      <w:r w:rsidR="008A19E0" w:rsidRPr="00EF2E92">
        <w:rPr>
          <w:szCs w:val="22"/>
          <w:lang w:val="bg-BG"/>
        </w:rPr>
        <w:t xml:space="preserve"> </w:t>
      </w:r>
      <w:r w:rsidRPr="00EF2E92">
        <w:rPr>
          <w:szCs w:val="22"/>
          <w:lang w:val="bg-BG"/>
        </w:rPr>
        <w:t>на</w:t>
      </w:r>
      <w:r w:rsidR="008A19E0" w:rsidRPr="00EF2E92">
        <w:rPr>
          <w:szCs w:val="22"/>
          <w:lang w:val="bg-BG"/>
        </w:rPr>
        <w:t xml:space="preserve"> </w:t>
      </w:r>
      <w:r w:rsidR="004F00DE" w:rsidRPr="00EF2E92">
        <w:rPr>
          <w:szCs w:val="22"/>
          <w:lang w:val="bg-BG"/>
        </w:rPr>
        <w:t>терапия</w:t>
      </w:r>
      <w:r w:rsidR="00595BBB" w:rsidRPr="00EF2E92">
        <w:rPr>
          <w:szCs w:val="22"/>
          <w:lang w:val="bg-BG"/>
        </w:rPr>
        <w:t>та</w:t>
      </w:r>
      <w:r w:rsidR="008A19E0" w:rsidRPr="00EF2E92">
        <w:rPr>
          <w:szCs w:val="22"/>
          <w:lang w:val="bg-BG"/>
        </w:rPr>
        <w:t xml:space="preserve"> </w:t>
      </w:r>
      <w:r w:rsidR="002C6979" w:rsidRPr="00EF2E92">
        <w:rPr>
          <w:szCs w:val="22"/>
          <w:lang w:val="bg-BG"/>
        </w:rPr>
        <w:t>и</w:t>
      </w:r>
      <w:r w:rsidR="008A19E0" w:rsidRPr="00EF2E92">
        <w:rPr>
          <w:szCs w:val="22"/>
          <w:lang w:val="bg-BG"/>
        </w:rPr>
        <w:t xml:space="preserve"> </w:t>
      </w:r>
      <w:r w:rsidR="00CA51AE" w:rsidRPr="00EF2E92">
        <w:rPr>
          <w:szCs w:val="22"/>
          <w:lang w:val="bg-BG"/>
        </w:rPr>
        <w:t xml:space="preserve">те </w:t>
      </w:r>
      <w:r w:rsidRPr="00EF2E92">
        <w:rPr>
          <w:szCs w:val="22"/>
          <w:lang w:val="bg-BG"/>
        </w:rPr>
        <w:t>да се проследяват рутинно,</w:t>
      </w:r>
      <w:r w:rsidR="008A19E0" w:rsidRPr="00EF2E92">
        <w:rPr>
          <w:szCs w:val="22"/>
          <w:lang w:val="bg-BG"/>
        </w:rPr>
        <w:t xml:space="preserve"> </w:t>
      </w:r>
      <w:r w:rsidRPr="00EF2E92">
        <w:rPr>
          <w:szCs w:val="22"/>
          <w:lang w:val="bg-BG"/>
        </w:rPr>
        <w:t>докато се лекуват</w:t>
      </w:r>
      <w:r w:rsidR="008A19E0" w:rsidRPr="00EF2E92">
        <w:rPr>
          <w:szCs w:val="22"/>
          <w:lang w:val="bg-BG"/>
        </w:rPr>
        <w:t xml:space="preserve">. </w:t>
      </w:r>
      <w:r w:rsidR="00B47A2D" w:rsidRPr="00EF2E92">
        <w:rPr>
          <w:szCs w:val="22"/>
          <w:lang w:val="bg-BG"/>
        </w:rPr>
        <w:t xml:space="preserve">Всички </w:t>
      </w:r>
      <w:r w:rsidR="00595BBB" w:rsidRPr="00EF2E92">
        <w:rPr>
          <w:szCs w:val="22"/>
          <w:lang w:val="bg-BG"/>
        </w:rPr>
        <w:t xml:space="preserve">съмнителни </w:t>
      </w:r>
      <w:r w:rsidR="00B47A2D" w:rsidRPr="00EF2E92">
        <w:rPr>
          <w:szCs w:val="22"/>
          <w:lang w:val="bg-BG"/>
        </w:rPr>
        <w:t>кожни</w:t>
      </w:r>
      <w:r w:rsidR="008A19E0" w:rsidRPr="00EF2E92">
        <w:rPr>
          <w:szCs w:val="22"/>
          <w:lang w:val="bg-BG"/>
        </w:rPr>
        <w:t xml:space="preserve"> </w:t>
      </w:r>
      <w:r w:rsidR="00B47A2D" w:rsidRPr="00EF2E92">
        <w:rPr>
          <w:szCs w:val="22"/>
          <w:lang w:val="bg-BG"/>
        </w:rPr>
        <w:t>лезии</w:t>
      </w:r>
      <w:r w:rsidR="008A19E0" w:rsidRPr="00EF2E92">
        <w:rPr>
          <w:szCs w:val="22"/>
          <w:lang w:val="bg-BG"/>
        </w:rPr>
        <w:t xml:space="preserve"> </w:t>
      </w:r>
      <w:r w:rsidR="00EF02DB" w:rsidRPr="00EF2E92">
        <w:rPr>
          <w:szCs w:val="22"/>
          <w:lang w:val="bg-BG"/>
        </w:rPr>
        <w:t>трябва да</w:t>
      </w:r>
      <w:r w:rsidR="008A19E0" w:rsidRPr="00EF2E92">
        <w:rPr>
          <w:szCs w:val="22"/>
          <w:lang w:val="bg-BG"/>
        </w:rPr>
        <w:t xml:space="preserve"> </w:t>
      </w:r>
      <w:r w:rsidR="00B47A2D" w:rsidRPr="00EF2E92">
        <w:rPr>
          <w:szCs w:val="22"/>
          <w:lang w:val="bg-BG"/>
        </w:rPr>
        <w:t>се ексцизира</w:t>
      </w:r>
      <w:r w:rsidR="00CA51AE" w:rsidRPr="00EF2E92">
        <w:rPr>
          <w:szCs w:val="22"/>
          <w:lang w:val="bg-BG"/>
        </w:rPr>
        <w:t>т</w:t>
      </w:r>
      <w:r w:rsidR="008A19E0" w:rsidRPr="00EF2E92">
        <w:rPr>
          <w:szCs w:val="22"/>
          <w:lang w:val="bg-BG"/>
        </w:rPr>
        <w:t xml:space="preserve">, </w:t>
      </w:r>
      <w:r w:rsidR="00CA51AE" w:rsidRPr="00EF2E92">
        <w:rPr>
          <w:szCs w:val="22"/>
          <w:lang w:val="bg-BG"/>
        </w:rPr>
        <w:t>да се изпратят</w:t>
      </w:r>
      <w:r w:rsidR="00B47A2D" w:rsidRPr="00EF2E92">
        <w:rPr>
          <w:szCs w:val="22"/>
          <w:lang w:val="bg-BG"/>
        </w:rPr>
        <w:t xml:space="preserve"> за</w:t>
      </w:r>
      <w:r w:rsidR="008A19E0" w:rsidRPr="00EF2E92">
        <w:rPr>
          <w:szCs w:val="22"/>
          <w:lang w:val="bg-BG"/>
        </w:rPr>
        <w:t xml:space="preserve"> </w:t>
      </w:r>
      <w:r w:rsidR="00B47A2D" w:rsidRPr="00EF2E92">
        <w:rPr>
          <w:szCs w:val="22"/>
          <w:lang w:val="bg-BG"/>
        </w:rPr>
        <w:t>дерматопатологична</w:t>
      </w:r>
      <w:r w:rsidR="008A19E0" w:rsidRPr="00EF2E92">
        <w:rPr>
          <w:szCs w:val="22"/>
          <w:lang w:val="bg-BG"/>
        </w:rPr>
        <w:t xml:space="preserve"> </w:t>
      </w:r>
      <w:r w:rsidRPr="00EF2E92">
        <w:rPr>
          <w:szCs w:val="22"/>
          <w:lang w:val="bg-BG"/>
        </w:rPr>
        <w:t>оценка</w:t>
      </w:r>
      <w:r w:rsidR="008A19E0" w:rsidRPr="00EF2E92">
        <w:rPr>
          <w:szCs w:val="22"/>
          <w:lang w:val="bg-BG"/>
        </w:rPr>
        <w:t xml:space="preserve"> </w:t>
      </w:r>
      <w:r w:rsidR="002C6979" w:rsidRPr="00EF2E92">
        <w:rPr>
          <w:szCs w:val="22"/>
          <w:lang w:val="bg-BG"/>
        </w:rPr>
        <w:t>и</w:t>
      </w:r>
      <w:r w:rsidR="008A19E0" w:rsidRPr="00EF2E92">
        <w:rPr>
          <w:szCs w:val="22"/>
          <w:lang w:val="bg-BG"/>
        </w:rPr>
        <w:t xml:space="preserve"> </w:t>
      </w:r>
      <w:r w:rsidR="00B47A2D" w:rsidRPr="00EF2E92">
        <w:rPr>
          <w:szCs w:val="22"/>
          <w:lang w:val="bg-BG"/>
        </w:rPr>
        <w:t xml:space="preserve">да се </w:t>
      </w:r>
      <w:r w:rsidRPr="00EF2E92">
        <w:rPr>
          <w:szCs w:val="22"/>
          <w:lang w:val="bg-BG"/>
        </w:rPr>
        <w:t>лекува</w:t>
      </w:r>
      <w:r w:rsidR="00B47A2D" w:rsidRPr="00EF2E92">
        <w:rPr>
          <w:szCs w:val="22"/>
          <w:lang w:val="bg-BG"/>
        </w:rPr>
        <w:t>т според местния стандарт</w:t>
      </w:r>
      <w:r w:rsidR="008A19E0" w:rsidRPr="00EF2E92">
        <w:rPr>
          <w:szCs w:val="22"/>
          <w:lang w:val="bg-BG"/>
        </w:rPr>
        <w:t xml:space="preserve"> </w:t>
      </w:r>
      <w:r w:rsidR="00B47A2D" w:rsidRPr="00EF2E92">
        <w:rPr>
          <w:szCs w:val="22"/>
          <w:lang w:val="bg-BG"/>
        </w:rPr>
        <w:t>за грижи</w:t>
      </w:r>
      <w:r w:rsidR="008A19E0" w:rsidRPr="00EF2E92">
        <w:rPr>
          <w:szCs w:val="22"/>
          <w:lang w:val="bg-BG"/>
        </w:rPr>
        <w:t xml:space="preserve">. </w:t>
      </w:r>
      <w:r w:rsidR="0025234A" w:rsidRPr="00EF2E92">
        <w:rPr>
          <w:szCs w:val="22"/>
          <w:lang w:val="bg-BG"/>
        </w:rPr>
        <w:t xml:space="preserve">Предписващият </w:t>
      </w:r>
      <w:r w:rsidR="00595BBB" w:rsidRPr="00EF2E92">
        <w:rPr>
          <w:szCs w:val="22"/>
          <w:lang w:val="bg-BG"/>
        </w:rPr>
        <w:t xml:space="preserve">лекар </w:t>
      </w:r>
      <w:r w:rsidR="0025234A" w:rsidRPr="00EF2E92">
        <w:rPr>
          <w:szCs w:val="22"/>
          <w:lang w:val="bg-BG"/>
        </w:rPr>
        <w:t>трябва да преглежда пациента всеки месец по време на и до 6</w:t>
      </w:r>
      <w:r w:rsidR="00D86596" w:rsidRPr="00EF2E92">
        <w:rPr>
          <w:szCs w:val="22"/>
          <w:lang w:val="bg-BG"/>
        </w:rPr>
        <w:t> </w:t>
      </w:r>
      <w:r w:rsidR="0025234A" w:rsidRPr="00EF2E92">
        <w:rPr>
          <w:szCs w:val="22"/>
          <w:lang w:val="bg-BG"/>
        </w:rPr>
        <w:t xml:space="preserve">месеца след </w:t>
      </w:r>
      <w:r w:rsidR="00BD027D" w:rsidRPr="00EF2E92">
        <w:rPr>
          <w:szCs w:val="22"/>
          <w:lang w:val="bg-BG"/>
        </w:rPr>
        <w:t>лечение</w:t>
      </w:r>
      <w:r w:rsidR="0025234A" w:rsidRPr="00EF2E92">
        <w:rPr>
          <w:szCs w:val="22"/>
          <w:lang w:val="bg-BG"/>
        </w:rPr>
        <w:t xml:space="preserve"> </w:t>
      </w:r>
      <w:r w:rsidR="00BD027D" w:rsidRPr="00EF2E92">
        <w:rPr>
          <w:szCs w:val="22"/>
          <w:lang w:val="bg-BG"/>
        </w:rPr>
        <w:t xml:space="preserve">за </w:t>
      </w:r>
      <w:r w:rsidR="0025234A" w:rsidRPr="00EF2E92">
        <w:rPr>
          <w:szCs w:val="22"/>
          <w:lang w:val="bg-BG"/>
        </w:rPr>
        <w:t xml:space="preserve">кСКК. </w:t>
      </w:r>
      <w:r w:rsidR="00B47A2D" w:rsidRPr="00EF2E92">
        <w:rPr>
          <w:szCs w:val="22"/>
          <w:lang w:val="bg-BG"/>
        </w:rPr>
        <w:t xml:space="preserve">Препоръчва се </w:t>
      </w:r>
      <w:r w:rsidR="004F00DE" w:rsidRPr="00EF2E92">
        <w:rPr>
          <w:szCs w:val="22"/>
          <w:lang w:val="bg-BG"/>
        </w:rPr>
        <w:t>пациенти</w:t>
      </w:r>
      <w:r w:rsidR="00B47A2D" w:rsidRPr="00EF2E92">
        <w:rPr>
          <w:szCs w:val="22"/>
          <w:lang w:val="bg-BG"/>
        </w:rPr>
        <w:t>,</w:t>
      </w:r>
      <w:r w:rsidR="00E437C9" w:rsidRPr="00EF2E92">
        <w:rPr>
          <w:szCs w:val="22"/>
          <w:lang w:val="bg-BG"/>
        </w:rPr>
        <w:t xml:space="preserve"> </w:t>
      </w:r>
      <w:r w:rsidR="00B47A2D" w:rsidRPr="00EF2E92">
        <w:rPr>
          <w:szCs w:val="22"/>
          <w:lang w:val="bg-BG"/>
        </w:rPr>
        <w:t>които развият</w:t>
      </w:r>
      <w:r w:rsidR="00E437C9" w:rsidRPr="00EF2E92">
        <w:rPr>
          <w:szCs w:val="22"/>
          <w:lang w:val="bg-BG"/>
        </w:rPr>
        <w:t xml:space="preserve"> </w:t>
      </w:r>
      <w:r w:rsidR="00030D2F" w:rsidRPr="00EF2E92">
        <w:rPr>
          <w:szCs w:val="22"/>
          <w:lang w:val="bg-BG"/>
        </w:rPr>
        <w:t>кСКК</w:t>
      </w:r>
      <w:r w:rsidR="00E437C9" w:rsidRPr="00EF2E92">
        <w:rPr>
          <w:szCs w:val="22"/>
          <w:lang w:val="bg-BG"/>
        </w:rPr>
        <w:t xml:space="preserve">, </w:t>
      </w:r>
      <w:r w:rsidR="00B47A2D" w:rsidRPr="00EF2E92">
        <w:rPr>
          <w:szCs w:val="22"/>
          <w:lang w:val="bg-BG"/>
        </w:rPr>
        <w:t>да продължат</w:t>
      </w:r>
      <w:r w:rsidR="00E437C9" w:rsidRPr="00EF2E92">
        <w:rPr>
          <w:szCs w:val="22"/>
          <w:lang w:val="bg-BG"/>
        </w:rPr>
        <w:t xml:space="preserve"> </w:t>
      </w:r>
      <w:r w:rsidR="00EF1544" w:rsidRPr="00EF2E92">
        <w:rPr>
          <w:szCs w:val="22"/>
          <w:lang w:val="bg-BG"/>
        </w:rPr>
        <w:t>лечението</w:t>
      </w:r>
      <w:r w:rsidR="00E437C9" w:rsidRPr="00EF2E92">
        <w:rPr>
          <w:szCs w:val="22"/>
          <w:lang w:val="bg-BG"/>
        </w:rPr>
        <w:t xml:space="preserve"> </w:t>
      </w:r>
      <w:r w:rsidR="00030D2F" w:rsidRPr="00EF2E92">
        <w:rPr>
          <w:szCs w:val="22"/>
          <w:lang w:val="bg-BG"/>
        </w:rPr>
        <w:t>без</w:t>
      </w:r>
      <w:r w:rsidR="00E437C9" w:rsidRPr="00EF2E92">
        <w:rPr>
          <w:szCs w:val="22"/>
          <w:lang w:val="bg-BG"/>
        </w:rPr>
        <w:t xml:space="preserve"> </w:t>
      </w:r>
      <w:r w:rsidR="00B47A2D" w:rsidRPr="00EF2E92">
        <w:rPr>
          <w:szCs w:val="22"/>
          <w:lang w:val="bg-BG"/>
        </w:rPr>
        <w:t xml:space="preserve">коригиране на </w:t>
      </w:r>
      <w:r w:rsidR="004F00DE" w:rsidRPr="00EF2E92">
        <w:rPr>
          <w:szCs w:val="22"/>
          <w:lang w:val="bg-BG"/>
        </w:rPr>
        <w:t>доза</w:t>
      </w:r>
      <w:r w:rsidR="00B47A2D" w:rsidRPr="00EF2E92">
        <w:rPr>
          <w:szCs w:val="22"/>
          <w:lang w:val="bg-BG"/>
        </w:rPr>
        <w:t>та</w:t>
      </w:r>
      <w:r w:rsidR="00810A02" w:rsidRPr="00EF2E92">
        <w:rPr>
          <w:szCs w:val="22"/>
          <w:lang w:val="bg-BG"/>
        </w:rPr>
        <w:t>.</w:t>
      </w:r>
      <w:r w:rsidR="00E158EE" w:rsidRPr="00EF2E92">
        <w:rPr>
          <w:szCs w:val="22"/>
          <w:lang w:val="bg-BG"/>
        </w:rPr>
        <w:t xml:space="preserve"> </w:t>
      </w:r>
      <w:r w:rsidR="00B47A2D" w:rsidRPr="00EF2E92">
        <w:rPr>
          <w:szCs w:val="22"/>
          <w:lang w:val="bg-BG"/>
        </w:rPr>
        <w:t>Мониторирането</w:t>
      </w:r>
      <w:r w:rsidR="00F211A8" w:rsidRPr="00EF2E92">
        <w:rPr>
          <w:szCs w:val="22"/>
          <w:lang w:val="bg-BG"/>
        </w:rPr>
        <w:t xml:space="preserve"> </w:t>
      </w:r>
      <w:r w:rsidR="00EF02DB" w:rsidRPr="00EF2E92">
        <w:rPr>
          <w:szCs w:val="22"/>
          <w:lang w:val="bg-BG"/>
        </w:rPr>
        <w:t>трябва да</w:t>
      </w:r>
      <w:r w:rsidR="00F211A8" w:rsidRPr="00EF2E92">
        <w:rPr>
          <w:szCs w:val="22"/>
          <w:lang w:val="bg-BG"/>
        </w:rPr>
        <w:t xml:space="preserve"> </w:t>
      </w:r>
      <w:r w:rsidR="00B47A2D" w:rsidRPr="00EF2E92">
        <w:rPr>
          <w:szCs w:val="22"/>
          <w:lang w:val="bg-BG"/>
        </w:rPr>
        <w:t>продължи</w:t>
      </w:r>
      <w:r w:rsidR="00F211A8" w:rsidRPr="00EF2E92">
        <w:rPr>
          <w:szCs w:val="22"/>
          <w:lang w:val="bg-BG"/>
        </w:rPr>
        <w:t xml:space="preserve"> 6</w:t>
      </w:r>
      <w:r w:rsidR="00D86596" w:rsidRPr="00EF2E92">
        <w:rPr>
          <w:szCs w:val="22"/>
          <w:lang w:val="bg-BG"/>
        </w:rPr>
        <w:t> </w:t>
      </w:r>
      <w:r w:rsidR="00B47A2D" w:rsidRPr="00EF2E92">
        <w:rPr>
          <w:szCs w:val="22"/>
          <w:lang w:val="bg-BG"/>
        </w:rPr>
        <w:t>месеца</w:t>
      </w:r>
      <w:r w:rsidR="00F211A8" w:rsidRPr="00EF2E92">
        <w:rPr>
          <w:szCs w:val="22"/>
          <w:lang w:val="bg-BG"/>
        </w:rPr>
        <w:t xml:space="preserve"> </w:t>
      </w:r>
      <w:r w:rsidR="00B47A2D" w:rsidRPr="00EF2E92">
        <w:rPr>
          <w:szCs w:val="22"/>
          <w:lang w:val="bg-BG"/>
        </w:rPr>
        <w:t>след</w:t>
      </w:r>
      <w:r w:rsidR="00F211A8" w:rsidRPr="00EF2E92">
        <w:rPr>
          <w:szCs w:val="22"/>
          <w:lang w:val="bg-BG"/>
        </w:rPr>
        <w:t xml:space="preserve"> </w:t>
      </w:r>
      <w:r w:rsidR="00567EEF" w:rsidRPr="00EF2E92">
        <w:rPr>
          <w:szCs w:val="22"/>
          <w:lang w:val="bg-BG"/>
        </w:rPr>
        <w:t>преустановяване</w:t>
      </w:r>
      <w:r w:rsidR="00F211A8" w:rsidRPr="00EF2E92">
        <w:rPr>
          <w:szCs w:val="22"/>
          <w:lang w:val="bg-BG"/>
        </w:rPr>
        <w:t xml:space="preserve"> </w:t>
      </w:r>
      <w:r w:rsidR="00B47A2D" w:rsidRPr="00EF2E92">
        <w:rPr>
          <w:szCs w:val="22"/>
          <w:lang w:val="bg-BG"/>
        </w:rPr>
        <w:t>на</w:t>
      </w:r>
      <w:r w:rsidR="00F211A8" w:rsidRPr="00EF2E92">
        <w:rPr>
          <w:szCs w:val="22"/>
          <w:lang w:val="bg-BG"/>
        </w:rPr>
        <w:t xml:space="preserve"> </w:t>
      </w:r>
      <w:r w:rsidR="006F3449" w:rsidRPr="00EF2E92">
        <w:rPr>
          <w:szCs w:val="22"/>
          <w:lang w:val="bg-BG"/>
        </w:rPr>
        <w:t>вемурафениб</w:t>
      </w:r>
      <w:r w:rsidR="00F211A8" w:rsidRPr="00EF2E92">
        <w:rPr>
          <w:szCs w:val="22"/>
          <w:lang w:val="bg-BG"/>
        </w:rPr>
        <w:t xml:space="preserve"> </w:t>
      </w:r>
      <w:r w:rsidR="002C6979" w:rsidRPr="00EF2E92">
        <w:rPr>
          <w:szCs w:val="22"/>
          <w:lang w:val="bg-BG"/>
        </w:rPr>
        <w:t>или</w:t>
      </w:r>
      <w:r w:rsidR="00F211A8" w:rsidRPr="00EF2E92">
        <w:rPr>
          <w:szCs w:val="22"/>
          <w:lang w:val="bg-BG"/>
        </w:rPr>
        <w:t xml:space="preserve"> </w:t>
      </w:r>
      <w:r w:rsidR="00B47A2D" w:rsidRPr="00EF2E92">
        <w:rPr>
          <w:szCs w:val="22"/>
          <w:lang w:val="bg-BG"/>
        </w:rPr>
        <w:t>до</w:t>
      </w:r>
      <w:r w:rsidR="00F211A8" w:rsidRPr="00EF2E92">
        <w:rPr>
          <w:szCs w:val="22"/>
          <w:lang w:val="bg-BG"/>
        </w:rPr>
        <w:t xml:space="preserve"> </w:t>
      </w:r>
      <w:r w:rsidRPr="00EF2E92">
        <w:rPr>
          <w:szCs w:val="22"/>
          <w:lang w:val="bg-BG"/>
        </w:rPr>
        <w:t>започване</w:t>
      </w:r>
      <w:r w:rsidR="00F211A8" w:rsidRPr="00EF2E92">
        <w:rPr>
          <w:szCs w:val="22"/>
          <w:lang w:val="bg-BG"/>
        </w:rPr>
        <w:t xml:space="preserve"> </w:t>
      </w:r>
      <w:r w:rsidR="00B47A2D" w:rsidRPr="00EF2E92">
        <w:rPr>
          <w:szCs w:val="22"/>
          <w:lang w:val="bg-BG"/>
        </w:rPr>
        <w:t>на</w:t>
      </w:r>
      <w:r w:rsidR="00F211A8" w:rsidRPr="00EF2E92">
        <w:rPr>
          <w:szCs w:val="22"/>
          <w:lang w:val="bg-BG"/>
        </w:rPr>
        <w:t xml:space="preserve"> </w:t>
      </w:r>
      <w:r w:rsidR="00B47A2D" w:rsidRPr="00EF2E92">
        <w:rPr>
          <w:szCs w:val="22"/>
          <w:lang w:val="bg-BG"/>
        </w:rPr>
        <w:t>друга</w:t>
      </w:r>
      <w:r w:rsidR="007A412F" w:rsidRPr="00EF2E92">
        <w:rPr>
          <w:szCs w:val="22"/>
          <w:lang w:val="bg-BG"/>
        </w:rPr>
        <w:t xml:space="preserve"> </w:t>
      </w:r>
      <w:r w:rsidR="00B47A2D" w:rsidRPr="00EF2E92">
        <w:rPr>
          <w:szCs w:val="22"/>
          <w:lang w:val="bg-BG"/>
        </w:rPr>
        <w:t>антинеопластична</w:t>
      </w:r>
      <w:r w:rsidR="007A412F" w:rsidRPr="00EF2E92">
        <w:rPr>
          <w:szCs w:val="22"/>
          <w:lang w:val="bg-BG"/>
        </w:rPr>
        <w:t xml:space="preserve"> </w:t>
      </w:r>
      <w:r w:rsidR="004F00DE" w:rsidRPr="00EF2E92">
        <w:rPr>
          <w:szCs w:val="22"/>
          <w:lang w:val="bg-BG"/>
        </w:rPr>
        <w:t>терапия</w:t>
      </w:r>
      <w:r w:rsidR="00F211A8" w:rsidRPr="00EF2E92">
        <w:rPr>
          <w:szCs w:val="22"/>
          <w:lang w:val="bg-BG"/>
        </w:rPr>
        <w:t>.</w:t>
      </w:r>
      <w:r w:rsidR="00C60252" w:rsidRPr="00EF2E92">
        <w:rPr>
          <w:szCs w:val="22"/>
          <w:lang w:val="bg-BG"/>
        </w:rPr>
        <w:t xml:space="preserve"> </w:t>
      </w:r>
      <w:r w:rsidR="004F00DE" w:rsidRPr="00EF2E92">
        <w:rPr>
          <w:szCs w:val="22"/>
          <w:lang w:val="bg-BG"/>
        </w:rPr>
        <w:t>Пациенти</w:t>
      </w:r>
      <w:r w:rsidR="00054D33" w:rsidRPr="00EF2E92">
        <w:rPr>
          <w:szCs w:val="22"/>
          <w:lang w:val="bg-BG"/>
        </w:rPr>
        <w:t>те</w:t>
      </w:r>
      <w:r w:rsidR="00C60252" w:rsidRPr="00EF2E92">
        <w:rPr>
          <w:szCs w:val="22"/>
          <w:lang w:val="bg-BG"/>
        </w:rPr>
        <w:t xml:space="preserve"> </w:t>
      </w:r>
      <w:r w:rsidR="00EF02DB" w:rsidRPr="00EF2E92">
        <w:rPr>
          <w:szCs w:val="22"/>
          <w:lang w:val="bg-BG"/>
        </w:rPr>
        <w:t>трябва да</w:t>
      </w:r>
      <w:r w:rsidR="00C60252" w:rsidRPr="00EF2E92">
        <w:rPr>
          <w:szCs w:val="22"/>
          <w:lang w:val="bg-BG"/>
        </w:rPr>
        <w:t xml:space="preserve"> </w:t>
      </w:r>
      <w:r w:rsidR="00054D33" w:rsidRPr="00EF2E92">
        <w:rPr>
          <w:szCs w:val="22"/>
          <w:lang w:val="bg-BG"/>
        </w:rPr>
        <w:t>се инструктират да уведомяват своите лекари</w:t>
      </w:r>
      <w:r w:rsidR="00C60252" w:rsidRPr="00EF2E92">
        <w:rPr>
          <w:szCs w:val="22"/>
          <w:lang w:val="bg-BG"/>
        </w:rPr>
        <w:t xml:space="preserve"> </w:t>
      </w:r>
      <w:r w:rsidR="00054D33" w:rsidRPr="00EF2E92">
        <w:rPr>
          <w:szCs w:val="22"/>
          <w:lang w:val="bg-BG"/>
        </w:rPr>
        <w:t xml:space="preserve">за появата на всякакви </w:t>
      </w:r>
      <w:r w:rsidR="00B47A2D" w:rsidRPr="00EF2E92">
        <w:rPr>
          <w:szCs w:val="22"/>
          <w:lang w:val="bg-BG"/>
        </w:rPr>
        <w:t>кожни</w:t>
      </w:r>
      <w:r w:rsidR="00CD06BE" w:rsidRPr="00EF2E92">
        <w:rPr>
          <w:szCs w:val="22"/>
          <w:lang w:val="bg-BG"/>
        </w:rPr>
        <w:t xml:space="preserve"> промени</w:t>
      </w:r>
      <w:r w:rsidR="00C60252" w:rsidRPr="00EF2E92">
        <w:rPr>
          <w:szCs w:val="22"/>
          <w:lang w:val="bg-BG"/>
        </w:rPr>
        <w:t>.</w:t>
      </w:r>
    </w:p>
    <w:p w14:paraId="52E3BA6F" w14:textId="77777777" w:rsidR="009B2B62" w:rsidRPr="00EF2E92" w:rsidRDefault="009B2B62" w:rsidP="009942A9">
      <w:pPr>
        <w:rPr>
          <w:szCs w:val="22"/>
          <w:lang w:val="bg-BG"/>
        </w:rPr>
      </w:pPr>
    </w:p>
    <w:p w14:paraId="05740480" w14:textId="77777777" w:rsidR="005F05D7" w:rsidRPr="00EF2E92" w:rsidRDefault="00A64A70" w:rsidP="009B2B62">
      <w:pPr>
        <w:rPr>
          <w:szCs w:val="22"/>
          <w:u w:val="single"/>
          <w:lang w:val="bg-BG"/>
        </w:rPr>
      </w:pPr>
      <w:r w:rsidRPr="00EF2E92">
        <w:rPr>
          <w:szCs w:val="22"/>
          <w:u w:val="single"/>
          <w:lang w:val="bg-BG"/>
        </w:rPr>
        <w:t>Нек</w:t>
      </w:r>
      <w:r w:rsidR="00030D2F" w:rsidRPr="00EF2E92">
        <w:rPr>
          <w:szCs w:val="22"/>
          <w:u w:val="single"/>
          <w:lang w:val="bg-BG"/>
        </w:rPr>
        <w:t>ожен сквамозноклетъчен карцином</w:t>
      </w:r>
      <w:r w:rsidR="00EB39DE" w:rsidRPr="00EF2E92">
        <w:rPr>
          <w:szCs w:val="22"/>
          <w:u w:val="single"/>
          <w:lang w:val="bg-BG"/>
        </w:rPr>
        <w:t xml:space="preserve"> </w:t>
      </w:r>
      <w:r w:rsidR="0016745F" w:rsidRPr="00EF2E92">
        <w:rPr>
          <w:szCs w:val="22"/>
          <w:u w:val="single"/>
          <w:lang w:val="bg-BG"/>
        </w:rPr>
        <w:t>(</w:t>
      </w:r>
      <w:r w:rsidRPr="00EF2E92">
        <w:rPr>
          <w:szCs w:val="22"/>
          <w:u w:val="single"/>
          <w:lang w:val="bg-BG"/>
        </w:rPr>
        <w:t>не-кСКК</w:t>
      </w:r>
      <w:r w:rsidR="0016745F" w:rsidRPr="00EF2E92">
        <w:rPr>
          <w:szCs w:val="22"/>
          <w:u w:val="single"/>
          <w:lang w:val="bg-BG"/>
        </w:rPr>
        <w:t>)</w:t>
      </w:r>
    </w:p>
    <w:p w14:paraId="4EDD639D" w14:textId="77777777" w:rsidR="00576B3D" w:rsidRPr="00EF2E92" w:rsidRDefault="00362DBC" w:rsidP="00750752">
      <w:pPr>
        <w:rPr>
          <w:szCs w:val="22"/>
          <w:lang w:val="bg-BG"/>
        </w:rPr>
      </w:pPr>
      <w:r w:rsidRPr="00EF2E92">
        <w:rPr>
          <w:szCs w:val="22"/>
          <w:lang w:val="bg-BG"/>
        </w:rPr>
        <w:t xml:space="preserve">Докладвани са случаи на не-кСКК по време на клиничните изпитвания, когато пациентите са приемали вемурафениб. </w:t>
      </w:r>
      <w:r w:rsidR="004F00DE" w:rsidRPr="00EF2E92">
        <w:rPr>
          <w:szCs w:val="22"/>
          <w:lang w:val="bg-BG"/>
        </w:rPr>
        <w:t>Пациенти</w:t>
      </w:r>
      <w:r w:rsidR="00C60683" w:rsidRPr="00EF2E92">
        <w:rPr>
          <w:szCs w:val="22"/>
          <w:lang w:val="bg-BG"/>
        </w:rPr>
        <w:t>те</w:t>
      </w:r>
      <w:r w:rsidR="004D5AE0" w:rsidRPr="00EF2E92">
        <w:rPr>
          <w:szCs w:val="22"/>
          <w:lang w:val="bg-BG"/>
        </w:rPr>
        <w:t xml:space="preserve"> </w:t>
      </w:r>
      <w:r w:rsidR="00EF02DB" w:rsidRPr="00EF2E92">
        <w:rPr>
          <w:szCs w:val="22"/>
          <w:lang w:val="bg-BG"/>
        </w:rPr>
        <w:t>трябва да</w:t>
      </w:r>
      <w:r w:rsidR="004D5AE0" w:rsidRPr="00EF2E92">
        <w:rPr>
          <w:szCs w:val="22"/>
          <w:lang w:val="bg-BG"/>
        </w:rPr>
        <w:t xml:space="preserve"> </w:t>
      </w:r>
      <w:r w:rsidR="00C60683" w:rsidRPr="00EF2E92">
        <w:rPr>
          <w:szCs w:val="22"/>
          <w:lang w:val="bg-BG"/>
        </w:rPr>
        <w:t>се подложат на</w:t>
      </w:r>
      <w:r w:rsidR="004D5AE0" w:rsidRPr="00EF2E92">
        <w:rPr>
          <w:szCs w:val="22"/>
          <w:lang w:val="bg-BG"/>
        </w:rPr>
        <w:t xml:space="preserve"> </w:t>
      </w:r>
      <w:r w:rsidR="00C60683" w:rsidRPr="00EF2E92">
        <w:rPr>
          <w:szCs w:val="22"/>
          <w:lang w:val="bg-BG"/>
        </w:rPr>
        <w:t>преглед на главата</w:t>
      </w:r>
      <w:r w:rsidR="004D5AE0" w:rsidRPr="00EF2E92">
        <w:rPr>
          <w:szCs w:val="22"/>
          <w:lang w:val="bg-BG"/>
        </w:rPr>
        <w:t xml:space="preserve"> </w:t>
      </w:r>
      <w:r w:rsidR="002C6979" w:rsidRPr="00EF2E92">
        <w:rPr>
          <w:szCs w:val="22"/>
          <w:lang w:val="bg-BG"/>
        </w:rPr>
        <w:t>и</w:t>
      </w:r>
      <w:r w:rsidR="004D5AE0" w:rsidRPr="00EF2E92">
        <w:rPr>
          <w:szCs w:val="22"/>
          <w:lang w:val="bg-BG"/>
        </w:rPr>
        <w:t xml:space="preserve"> </w:t>
      </w:r>
      <w:r w:rsidR="00C60683" w:rsidRPr="00EF2E92">
        <w:rPr>
          <w:szCs w:val="22"/>
          <w:lang w:val="bg-BG"/>
        </w:rPr>
        <w:t>шията</w:t>
      </w:r>
      <w:r w:rsidR="004D5AE0" w:rsidRPr="00EF2E92">
        <w:rPr>
          <w:szCs w:val="22"/>
          <w:lang w:val="bg-BG"/>
        </w:rPr>
        <w:t xml:space="preserve">, </w:t>
      </w:r>
      <w:r w:rsidR="00750752" w:rsidRPr="00EF2E92">
        <w:rPr>
          <w:szCs w:val="22"/>
          <w:lang w:val="bg-BG"/>
        </w:rPr>
        <w:t>състоящ се поне</w:t>
      </w:r>
      <w:r w:rsidR="004D5AE0" w:rsidRPr="00EF2E92">
        <w:rPr>
          <w:szCs w:val="22"/>
          <w:lang w:val="bg-BG"/>
        </w:rPr>
        <w:t xml:space="preserve"> </w:t>
      </w:r>
      <w:r w:rsidR="00750752" w:rsidRPr="00EF2E92">
        <w:rPr>
          <w:szCs w:val="22"/>
          <w:lang w:val="bg-BG"/>
        </w:rPr>
        <w:t xml:space="preserve">от визуално инспектиране на устната лигавица и палпация на лимфните възли </w:t>
      </w:r>
      <w:r w:rsidR="00A61918" w:rsidRPr="00EF2E92">
        <w:rPr>
          <w:szCs w:val="22"/>
          <w:lang w:val="bg-BG"/>
        </w:rPr>
        <w:t>преди</w:t>
      </w:r>
      <w:r w:rsidR="004D5AE0" w:rsidRPr="00EF2E92">
        <w:rPr>
          <w:szCs w:val="22"/>
          <w:lang w:val="bg-BG"/>
        </w:rPr>
        <w:t xml:space="preserve"> </w:t>
      </w:r>
      <w:r w:rsidR="00102B2D" w:rsidRPr="00EF2E92">
        <w:rPr>
          <w:szCs w:val="22"/>
          <w:lang w:val="bg-BG"/>
        </w:rPr>
        <w:t>започване</w:t>
      </w:r>
      <w:r w:rsidR="004D5AE0" w:rsidRPr="00EF2E92">
        <w:rPr>
          <w:szCs w:val="22"/>
          <w:lang w:val="bg-BG"/>
        </w:rPr>
        <w:t xml:space="preserve"> </w:t>
      </w:r>
      <w:r w:rsidR="00750752" w:rsidRPr="00EF2E92">
        <w:rPr>
          <w:szCs w:val="22"/>
          <w:lang w:val="bg-BG"/>
        </w:rPr>
        <w:t>на</w:t>
      </w:r>
      <w:r w:rsidR="004D5AE0" w:rsidRPr="00EF2E92">
        <w:rPr>
          <w:szCs w:val="22"/>
          <w:lang w:val="bg-BG"/>
        </w:rPr>
        <w:t xml:space="preserve"> </w:t>
      </w:r>
      <w:r w:rsidR="00EF1544" w:rsidRPr="00EF2E92">
        <w:rPr>
          <w:szCs w:val="22"/>
          <w:lang w:val="bg-BG"/>
        </w:rPr>
        <w:t>лечение</w:t>
      </w:r>
      <w:r w:rsidR="004D5AE0" w:rsidRPr="00EF2E92">
        <w:rPr>
          <w:szCs w:val="22"/>
          <w:lang w:val="bg-BG"/>
        </w:rPr>
        <w:t xml:space="preserve"> </w:t>
      </w:r>
      <w:r w:rsidR="002C6979" w:rsidRPr="00EF2E92">
        <w:rPr>
          <w:szCs w:val="22"/>
          <w:lang w:val="bg-BG"/>
        </w:rPr>
        <w:t>и</w:t>
      </w:r>
      <w:r w:rsidR="004D5AE0" w:rsidRPr="00EF2E92">
        <w:rPr>
          <w:szCs w:val="22"/>
          <w:lang w:val="bg-BG"/>
        </w:rPr>
        <w:t xml:space="preserve"> </w:t>
      </w:r>
      <w:r w:rsidR="00424507" w:rsidRPr="00EF2E92">
        <w:rPr>
          <w:szCs w:val="22"/>
          <w:lang w:val="bg-BG"/>
        </w:rPr>
        <w:t xml:space="preserve">на всеки </w:t>
      </w:r>
      <w:r w:rsidR="004D5AE0" w:rsidRPr="00EF2E92">
        <w:rPr>
          <w:szCs w:val="22"/>
          <w:lang w:val="bg-BG"/>
        </w:rPr>
        <w:t>3</w:t>
      </w:r>
      <w:r w:rsidR="00D86596" w:rsidRPr="00EF2E92">
        <w:rPr>
          <w:szCs w:val="22"/>
          <w:lang w:val="bg-BG"/>
        </w:rPr>
        <w:t> </w:t>
      </w:r>
      <w:r w:rsidR="00B47A2D" w:rsidRPr="00EF2E92">
        <w:rPr>
          <w:szCs w:val="22"/>
          <w:lang w:val="bg-BG"/>
        </w:rPr>
        <w:t>месеца</w:t>
      </w:r>
      <w:r w:rsidR="004D5AE0" w:rsidRPr="00EF2E92">
        <w:rPr>
          <w:szCs w:val="22"/>
          <w:lang w:val="bg-BG"/>
        </w:rPr>
        <w:t xml:space="preserve"> </w:t>
      </w:r>
      <w:r w:rsidR="002C6979" w:rsidRPr="00EF2E92">
        <w:rPr>
          <w:szCs w:val="22"/>
          <w:lang w:val="bg-BG"/>
        </w:rPr>
        <w:t>по време на</w:t>
      </w:r>
      <w:r w:rsidR="004D5AE0" w:rsidRPr="00EF2E92">
        <w:rPr>
          <w:szCs w:val="22"/>
          <w:lang w:val="bg-BG"/>
        </w:rPr>
        <w:t xml:space="preserve"> </w:t>
      </w:r>
      <w:r w:rsidR="00EF1544" w:rsidRPr="00EF2E92">
        <w:rPr>
          <w:szCs w:val="22"/>
          <w:lang w:val="bg-BG"/>
        </w:rPr>
        <w:t>лечение</w:t>
      </w:r>
      <w:r w:rsidR="00750752" w:rsidRPr="00EF2E92">
        <w:rPr>
          <w:szCs w:val="22"/>
          <w:lang w:val="bg-BG"/>
        </w:rPr>
        <w:t>то</w:t>
      </w:r>
      <w:r w:rsidR="004D5AE0" w:rsidRPr="00EF2E92">
        <w:rPr>
          <w:szCs w:val="22"/>
          <w:lang w:val="bg-BG"/>
        </w:rPr>
        <w:t xml:space="preserve">. </w:t>
      </w:r>
    </w:p>
    <w:p w14:paraId="1E4351F5" w14:textId="77777777" w:rsidR="003546AF" w:rsidRPr="00EF2E92" w:rsidRDefault="00750752" w:rsidP="00750752">
      <w:pPr>
        <w:rPr>
          <w:szCs w:val="22"/>
          <w:lang w:val="bg-BG"/>
        </w:rPr>
      </w:pPr>
      <w:r w:rsidRPr="00EF2E92">
        <w:rPr>
          <w:szCs w:val="22"/>
          <w:lang w:val="bg-BG"/>
        </w:rPr>
        <w:t>Освен това</w:t>
      </w:r>
      <w:r w:rsidR="004D5AE0" w:rsidRPr="00EF2E92">
        <w:rPr>
          <w:szCs w:val="22"/>
          <w:lang w:val="bg-BG"/>
        </w:rPr>
        <w:t xml:space="preserve">, </w:t>
      </w:r>
      <w:r w:rsidRPr="00EF2E92">
        <w:rPr>
          <w:szCs w:val="22"/>
          <w:lang w:val="bg-BG"/>
        </w:rPr>
        <w:t xml:space="preserve">на пациентите трябва да се прави </w:t>
      </w:r>
      <w:r w:rsidR="00043D4B" w:rsidRPr="00EF2E92">
        <w:rPr>
          <w:szCs w:val="22"/>
          <w:lang w:val="bg-BG"/>
        </w:rPr>
        <w:t>компютърна томография</w:t>
      </w:r>
      <w:r w:rsidRPr="00EF2E92">
        <w:rPr>
          <w:szCs w:val="22"/>
          <w:lang w:val="bg-BG"/>
        </w:rPr>
        <w:t xml:space="preserve"> </w:t>
      </w:r>
      <w:r w:rsidR="00043D4B" w:rsidRPr="00EF2E92">
        <w:rPr>
          <w:szCs w:val="22"/>
          <w:lang w:val="bg-BG"/>
        </w:rPr>
        <w:t xml:space="preserve">(КТ) </w:t>
      </w:r>
      <w:r w:rsidRPr="00EF2E92">
        <w:rPr>
          <w:szCs w:val="22"/>
          <w:lang w:val="bg-BG"/>
        </w:rPr>
        <w:t xml:space="preserve">на гръден кош </w:t>
      </w:r>
      <w:r w:rsidR="00A61918" w:rsidRPr="00EF2E92">
        <w:rPr>
          <w:szCs w:val="22"/>
          <w:lang w:val="bg-BG"/>
        </w:rPr>
        <w:t>преди</w:t>
      </w:r>
      <w:r w:rsidR="004D5AE0" w:rsidRPr="00EF2E92">
        <w:rPr>
          <w:szCs w:val="22"/>
          <w:lang w:val="bg-BG"/>
        </w:rPr>
        <w:t xml:space="preserve"> </w:t>
      </w:r>
      <w:r w:rsidR="002C6979" w:rsidRPr="00EF2E92">
        <w:rPr>
          <w:szCs w:val="22"/>
          <w:lang w:val="bg-BG"/>
        </w:rPr>
        <w:t>и</w:t>
      </w:r>
      <w:r w:rsidR="004D5AE0" w:rsidRPr="00EF2E92">
        <w:rPr>
          <w:szCs w:val="22"/>
          <w:lang w:val="bg-BG"/>
        </w:rPr>
        <w:t xml:space="preserve"> </w:t>
      </w:r>
      <w:r w:rsidR="00990205" w:rsidRPr="00EF2E92">
        <w:rPr>
          <w:szCs w:val="22"/>
          <w:lang w:val="bg-BG"/>
        </w:rPr>
        <w:t xml:space="preserve">на всеки </w:t>
      </w:r>
      <w:r w:rsidR="004D5AE0" w:rsidRPr="00EF2E92">
        <w:rPr>
          <w:szCs w:val="22"/>
          <w:lang w:val="bg-BG"/>
        </w:rPr>
        <w:t xml:space="preserve">6 </w:t>
      </w:r>
      <w:r w:rsidR="00B47A2D" w:rsidRPr="00EF2E92">
        <w:rPr>
          <w:szCs w:val="22"/>
          <w:lang w:val="bg-BG"/>
        </w:rPr>
        <w:t>месеца</w:t>
      </w:r>
      <w:r w:rsidR="004D5AE0" w:rsidRPr="00EF2E92">
        <w:rPr>
          <w:szCs w:val="22"/>
          <w:lang w:val="bg-BG"/>
        </w:rPr>
        <w:t xml:space="preserve"> </w:t>
      </w:r>
      <w:r w:rsidR="002C6979" w:rsidRPr="00EF2E92">
        <w:rPr>
          <w:szCs w:val="22"/>
          <w:lang w:val="bg-BG"/>
        </w:rPr>
        <w:t>по време на</w:t>
      </w:r>
      <w:r w:rsidR="004D5AE0" w:rsidRPr="00EF2E92">
        <w:rPr>
          <w:szCs w:val="22"/>
          <w:lang w:val="bg-BG"/>
        </w:rPr>
        <w:t xml:space="preserve"> </w:t>
      </w:r>
      <w:r w:rsidR="00EF1544" w:rsidRPr="00EF2E92">
        <w:rPr>
          <w:szCs w:val="22"/>
          <w:lang w:val="bg-BG"/>
        </w:rPr>
        <w:t>лечение</w:t>
      </w:r>
      <w:r w:rsidRPr="00EF2E92">
        <w:rPr>
          <w:szCs w:val="22"/>
          <w:lang w:val="bg-BG"/>
        </w:rPr>
        <w:t>то</w:t>
      </w:r>
      <w:r w:rsidR="004D5AE0" w:rsidRPr="00EF2E92">
        <w:rPr>
          <w:szCs w:val="22"/>
          <w:lang w:val="bg-BG"/>
        </w:rPr>
        <w:t xml:space="preserve">. </w:t>
      </w:r>
    </w:p>
    <w:p w14:paraId="17ABE844" w14:textId="77777777" w:rsidR="003546AF" w:rsidRPr="00EF2E92" w:rsidRDefault="003546AF" w:rsidP="00750752">
      <w:pPr>
        <w:rPr>
          <w:szCs w:val="22"/>
          <w:lang w:val="bg-BG"/>
        </w:rPr>
      </w:pPr>
      <w:r w:rsidRPr="00EF2E92">
        <w:rPr>
          <w:szCs w:val="22"/>
          <w:lang w:val="bg-BG"/>
        </w:rPr>
        <w:t>Препоръчват се анален преглед и преглед на таз</w:t>
      </w:r>
      <w:r w:rsidR="00595BBB" w:rsidRPr="00EF2E92">
        <w:rPr>
          <w:szCs w:val="22"/>
          <w:lang w:val="bg-BG"/>
        </w:rPr>
        <w:t>овите органи</w:t>
      </w:r>
      <w:r w:rsidRPr="00EF2E92">
        <w:rPr>
          <w:szCs w:val="22"/>
          <w:lang w:val="bg-BG"/>
        </w:rPr>
        <w:t xml:space="preserve"> (за жени) преди и след края на лечението или когато </w:t>
      </w:r>
      <w:r w:rsidR="00595BBB" w:rsidRPr="00EF2E92">
        <w:rPr>
          <w:szCs w:val="22"/>
          <w:lang w:val="bg-BG"/>
        </w:rPr>
        <w:t>е клинично показано</w:t>
      </w:r>
      <w:r w:rsidRPr="00EF2E92">
        <w:rPr>
          <w:szCs w:val="22"/>
          <w:lang w:val="bg-BG"/>
        </w:rPr>
        <w:t xml:space="preserve">. </w:t>
      </w:r>
    </w:p>
    <w:p w14:paraId="38FA3E63" w14:textId="77777777" w:rsidR="00A44A2D" w:rsidRPr="00EF2E92" w:rsidRDefault="00750752" w:rsidP="00750752">
      <w:pPr>
        <w:rPr>
          <w:szCs w:val="22"/>
          <w:lang w:val="bg-BG"/>
        </w:rPr>
      </w:pPr>
      <w:r w:rsidRPr="00EF2E92">
        <w:rPr>
          <w:szCs w:val="22"/>
          <w:lang w:val="bg-BG"/>
        </w:rPr>
        <w:t>След</w:t>
      </w:r>
      <w:r w:rsidR="004D5AE0" w:rsidRPr="00EF2E92">
        <w:rPr>
          <w:szCs w:val="22"/>
          <w:lang w:val="bg-BG"/>
        </w:rPr>
        <w:t xml:space="preserve"> </w:t>
      </w:r>
      <w:r w:rsidR="00567EEF" w:rsidRPr="00EF2E92">
        <w:rPr>
          <w:szCs w:val="22"/>
          <w:lang w:val="bg-BG"/>
        </w:rPr>
        <w:t>преустановяване</w:t>
      </w:r>
      <w:r w:rsidR="004D5AE0" w:rsidRPr="00EF2E92">
        <w:rPr>
          <w:szCs w:val="22"/>
          <w:lang w:val="bg-BG"/>
        </w:rPr>
        <w:t xml:space="preserve"> </w:t>
      </w:r>
      <w:r w:rsidRPr="00EF2E92">
        <w:rPr>
          <w:szCs w:val="22"/>
          <w:lang w:val="bg-BG"/>
        </w:rPr>
        <w:t>на</w:t>
      </w:r>
      <w:r w:rsidR="004D5AE0" w:rsidRPr="00EF2E92">
        <w:rPr>
          <w:szCs w:val="22"/>
          <w:lang w:val="bg-BG"/>
        </w:rPr>
        <w:t xml:space="preserve"> </w:t>
      </w:r>
      <w:r w:rsidR="006F3449" w:rsidRPr="00EF2E92">
        <w:rPr>
          <w:szCs w:val="22"/>
          <w:lang w:val="bg-BG"/>
        </w:rPr>
        <w:t>вемурафениб</w:t>
      </w:r>
      <w:r w:rsidR="004D5AE0" w:rsidRPr="00EF2E92">
        <w:rPr>
          <w:szCs w:val="22"/>
          <w:lang w:val="bg-BG"/>
        </w:rPr>
        <w:t xml:space="preserve">, </w:t>
      </w:r>
      <w:r w:rsidRPr="00EF2E92">
        <w:rPr>
          <w:szCs w:val="22"/>
          <w:lang w:val="bg-BG"/>
        </w:rPr>
        <w:t>проследяването</w:t>
      </w:r>
      <w:r w:rsidR="004D5AE0" w:rsidRPr="00EF2E92">
        <w:rPr>
          <w:szCs w:val="22"/>
          <w:lang w:val="bg-BG"/>
        </w:rPr>
        <w:t xml:space="preserve"> </w:t>
      </w:r>
      <w:r w:rsidRPr="00EF2E92">
        <w:rPr>
          <w:szCs w:val="22"/>
          <w:lang w:val="bg-BG"/>
        </w:rPr>
        <w:t>за</w:t>
      </w:r>
      <w:r w:rsidR="004D5AE0" w:rsidRPr="00EF2E92">
        <w:rPr>
          <w:szCs w:val="22"/>
          <w:lang w:val="bg-BG"/>
        </w:rPr>
        <w:t xml:space="preserve"> </w:t>
      </w:r>
      <w:r w:rsidR="00A64A70" w:rsidRPr="00EF2E92">
        <w:rPr>
          <w:szCs w:val="22"/>
          <w:lang w:val="bg-BG"/>
        </w:rPr>
        <w:t>не-кСКК</w:t>
      </w:r>
      <w:r w:rsidR="004D5AE0" w:rsidRPr="00EF2E92">
        <w:rPr>
          <w:szCs w:val="22"/>
          <w:lang w:val="bg-BG"/>
        </w:rPr>
        <w:t xml:space="preserve"> </w:t>
      </w:r>
      <w:r w:rsidR="00EF02DB" w:rsidRPr="00EF2E92">
        <w:rPr>
          <w:szCs w:val="22"/>
          <w:lang w:val="bg-BG"/>
        </w:rPr>
        <w:t>трябва да</w:t>
      </w:r>
      <w:r w:rsidR="004D5AE0" w:rsidRPr="00EF2E92">
        <w:rPr>
          <w:szCs w:val="22"/>
          <w:lang w:val="bg-BG"/>
        </w:rPr>
        <w:t xml:space="preserve"> </w:t>
      </w:r>
      <w:r w:rsidRPr="00EF2E92">
        <w:rPr>
          <w:szCs w:val="22"/>
          <w:lang w:val="bg-BG"/>
        </w:rPr>
        <w:t>продължи</w:t>
      </w:r>
      <w:r w:rsidR="004D5AE0" w:rsidRPr="00EF2E92">
        <w:rPr>
          <w:szCs w:val="22"/>
          <w:lang w:val="bg-BG"/>
        </w:rPr>
        <w:t xml:space="preserve"> </w:t>
      </w:r>
      <w:r w:rsidR="00567EEF" w:rsidRPr="00EF2E92">
        <w:rPr>
          <w:szCs w:val="22"/>
          <w:lang w:val="bg-BG"/>
        </w:rPr>
        <w:t>до</w:t>
      </w:r>
      <w:r w:rsidR="004D5AE0" w:rsidRPr="00EF2E92">
        <w:rPr>
          <w:szCs w:val="22"/>
          <w:lang w:val="bg-BG"/>
        </w:rPr>
        <w:t xml:space="preserve"> 6</w:t>
      </w:r>
      <w:r w:rsidR="00D86596" w:rsidRPr="00EF2E92">
        <w:rPr>
          <w:szCs w:val="22"/>
          <w:lang w:val="bg-BG"/>
        </w:rPr>
        <w:t> </w:t>
      </w:r>
      <w:r w:rsidR="00B47A2D" w:rsidRPr="00EF2E92">
        <w:rPr>
          <w:szCs w:val="22"/>
          <w:lang w:val="bg-BG"/>
        </w:rPr>
        <w:t>месеца</w:t>
      </w:r>
      <w:r w:rsidR="004D5AE0" w:rsidRPr="00EF2E92">
        <w:rPr>
          <w:szCs w:val="22"/>
          <w:lang w:val="bg-BG"/>
        </w:rPr>
        <w:t xml:space="preserve"> </w:t>
      </w:r>
      <w:r w:rsidR="002C6979" w:rsidRPr="00EF2E92">
        <w:rPr>
          <w:szCs w:val="22"/>
          <w:lang w:val="bg-BG"/>
        </w:rPr>
        <w:t>или</w:t>
      </w:r>
      <w:r w:rsidR="004D5AE0" w:rsidRPr="00EF2E92">
        <w:rPr>
          <w:szCs w:val="22"/>
          <w:lang w:val="bg-BG"/>
        </w:rPr>
        <w:t xml:space="preserve"> </w:t>
      </w:r>
      <w:r w:rsidR="00B47A2D" w:rsidRPr="00EF2E92">
        <w:rPr>
          <w:szCs w:val="22"/>
          <w:lang w:val="bg-BG"/>
        </w:rPr>
        <w:t>до</w:t>
      </w:r>
      <w:r w:rsidR="004D5AE0" w:rsidRPr="00EF2E92">
        <w:rPr>
          <w:szCs w:val="22"/>
          <w:lang w:val="bg-BG"/>
        </w:rPr>
        <w:t xml:space="preserve"> </w:t>
      </w:r>
      <w:r w:rsidR="00102B2D" w:rsidRPr="00EF2E92">
        <w:rPr>
          <w:szCs w:val="22"/>
          <w:lang w:val="bg-BG"/>
        </w:rPr>
        <w:t>започване</w:t>
      </w:r>
      <w:r w:rsidR="004D5AE0" w:rsidRPr="00EF2E92">
        <w:rPr>
          <w:szCs w:val="22"/>
          <w:lang w:val="bg-BG"/>
        </w:rPr>
        <w:t xml:space="preserve"> </w:t>
      </w:r>
      <w:r w:rsidRPr="00EF2E92">
        <w:rPr>
          <w:szCs w:val="22"/>
          <w:lang w:val="bg-BG"/>
        </w:rPr>
        <w:t>на</w:t>
      </w:r>
      <w:r w:rsidR="004D5AE0" w:rsidRPr="00EF2E92">
        <w:rPr>
          <w:szCs w:val="22"/>
          <w:lang w:val="bg-BG"/>
        </w:rPr>
        <w:t xml:space="preserve"> </w:t>
      </w:r>
      <w:r w:rsidR="00B47A2D" w:rsidRPr="00EF2E92">
        <w:rPr>
          <w:szCs w:val="22"/>
          <w:lang w:val="bg-BG"/>
        </w:rPr>
        <w:t>друга</w:t>
      </w:r>
      <w:r w:rsidR="004D5AE0" w:rsidRPr="00EF2E92">
        <w:rPr>
          <w:szCs w:val="22"/>
          <w:lang w:val="bg-BG"/>
        </w:rPr>
        <w:t xml:space="preserve"> </w:t>
      </w:r>
      <w:r w:rsidR="00B47A2D" w:rsidRPr="00EF2E92">
        <w:rPr>
          <w:szCs w:val="22"/>
          <w:lang w:val="bg-BG"/>
        </w:rPr>
        <w:t>антинеопластична</w:t>
      </w:r>
      <w:r w:rsidR="00E158EE" w:rsidRPr="00EF2E92">
        <w:rPr>
          <w:szCs w:val="22"/>
          <w:lang w:val="bg-BG"/>
        </w:rPr>
        <w:t xml:space="preserve"> </w:t>
      </w:r>
      <w:r w:rsidR="004F00DE" w:rsidRPr="00EF2E92">
        <w:rPr>
          <w:szCs w:val="22"/>
          <w:lang w:val="bg-BG"/>
        </w:rPr>
        <w:t>терапия</w:t>
      </w:r>
      <w:r w:rsidR="00E158EE" w:rsidRPr="00EF2E92">
        <w:rPr>
          <w:szCs w:val="22"/>
          <w:lang w:val="bg-BG"/>
        </w:rPr>
        <w:t xml:space="preserve">. </w:t>
      </w:r>
      <w:r w:rsidRPr="00EF2E92">
        <w:rPr>
          <w:szCs w:val="22"/>
          <w:lang w:val="bg-BG"/>
        </w:rPr>
        <w:t>Абнормните</w:t>
      </w:r>
      <w:r w:rsidR="00A44A2D" w:rsidRPr="00EF2E92">
        <w:rPr>
          <w:szCs w:val="22"/>
          <w:lang w:val="bg-BG"/>
        </w:rPr>
        <w:t xml:space="preserve"> </w:t>
      </w:r>
      <w:r w:rsidRPr="00EF2E92">
        <w:rPr>
          <w:szCs w:val="22"/>
          <w:lang w:val="bg-BG"/>
        </w:rPr>
        <w:t>находки</w:t>
      </w:r>
      <w:r w:rsidR="00A44A2D" w:rsidRPr="00EF2E92">
        <w:rPr>
          <w:szCs w:val="22"/>
          <w:lang w:val="bg-BG"/>
        </w:rPr>
        <w:t xml:space="preserve"> </w:t>
      </w:r>
      <w:r w:rsidR="00EF02DB" w:rsidRPr="00EF2E92">
        <w:rPr>
          <w:szCs w:val="22"/>
          <w:lang w:val="bg-BG"/>
        </w:rPr>
        <w:t>трябва да</w:t>
      </w:r>
      <w:r w:rsidR="00A44A2D" w:rsidRPr="00EF2E92">
        <w:rPr>
          <w:szCs w:val="22"/>
          <w:lang w:val="bg-BG"/>
        </w:rPr>
        <w:t xml:space="preserve"> </w:t>
      </w:r>
      <w:r w:rsidRPr="00EF2E92">
        <w:rPr>
          <w:szCs w:val="22"/>
          <w:lang w:val="bg-BG"/>
        </w:rPr>
        <w:t>се оценяват както е клинично показано</w:t>
      </w:r>
      <w:r w:rsidR="00A44A2D" w:rsidRPr="00EF2E92">
        <w:rPr>
          <w:szCs w:val="22"/>
          <w:lang w:val="bg-BG"/>
        </w:rPr>
        <w:t>.</w:t>
      </w:r>
    </w:p>
    <w:p w14:paraId="733832F4" w14:textId="77777777" w:rsidR="002550A4" w:rsidRPr="00EF2E92" w:rsidRDefault="002550A4" w:rsidP="009B2B62">
      <w:pPr>
        <w:rPr>
          <w:szCs w:val="22"/>
          <w:lang w:val="bg-BG"/>
        </w:rPr>
      </w:pPr>
    </w:p>
    <w:p w14:paraId="4E07B66C" w14:textId="77777777" w:rsidR="00990205" w:rsidRPr="00EF2E92" w:rsidRDefault="00990205" w:rsidP="009B2B62">
      <w:pPr>
        <w:rPr>
          <w:szCs w:val="22"/>
          <w:u w:val="single"/>
          <w:lang w:val="bg-BG"/>
        </w:rPr>
      </w:pPr>
      <w:r w:rsidRPr="00EF2E92">
        <w:rPr>
          <w:szCs w:val="22"/>
          <w:u w:val="single"/>
          <w:lang w:val="bg-BG"/>
        </w:rPr>
        <w:t>Новопоявил се първичен меланом</w:t>
      </w:r>
    </w:p>
    <w:p w14:paraId="18EE29C6" w14:textId="77777777" w:rsidR="002550A4" w:rsidRPr="00EF2E92" w:rsidRDefault="00347FB4" w:rsidP="005C2CC5">
      <w:pPr>
        <w:rPr>
          <w:lang w:val="bg-BG"/>
        </w:rPr>
      </w:pPr>
      <w:r w:rsidRPr="00EF2E92">
        <w:rPr>
          <w:szCs w:val="22"/>
          <w:lang w:val="bg-BG"/>
        </w:rPr>
        <w:t xml:space="preserve">Има съобщения за новопоявили се първични меланоми по време на клиничните изпитвания. </w:t>
      </w:r>
      <w:r w:rsidR="001E0C23" w:rsidRPr="00EF2E92">
        <w:rPr>
          <w:szCs w:val="22"/>
          <w:lang w:val="bg-BG"/>
        </w:rPr>
        <w:t xml:space="preserve">Случаите са </w:t>
      </w:r>
      <w:r w:rsidR="001C1520" w:rsidRPr="00EF2E92">
        <w:rPr>
          <w:szCs w:val="22"/>
          <w:lang w:val="bg-BG"/>
        </w:rPr>
        <w:t xml:space="preserve">лекувани </w:t>
      </w:r>
      <w:r w:rsidR="001E0C23" w:rsidRPr="00EF2E92">
        <w:rPr>
          <w:szCs w:val="22"/>
          <w:lang w:val="bg-BG"/>
        </w:rPr>
        <w:t xml:space="preserve">с ексцизия и пациентите са продължили лечението без коригиране на дозата. </w:t>
      </w:r>
      <w:r w:rsidR="00622C39" w:rsidRPr="00EF2E92">
        <w:rPr>
          <w:szCs w:val="22"/>
          <w:lang w:val="bg-BG"/>
        </w:rPr>
        <w:t>Трябва да се извършва п</w:t>
      </w:r>
      <w:r w:rsidR="001E0C23" w:rsidRPr="00EF2E92">
        <w:rPr>
          <w:szCs w:val="22"/>
          <w:lang w:val="bg-BG"/>
        </w:rPr>
        <w:t>роследяване за кожни лезии</w:t>
      </w:r>
      <w:r w:rsidR="00622C39" w:rsidRPr="00EF2E92">
        <w:rPr>
          <w:szCs w:val="22"/>
          <w:lang w:val="bg-BG"/>
        </w:rPr>
        <w:t>,</w:t>
      </w:r>
      <w:r w:rsidR="001E0C23" w:rsidRPr="00EF2E92">
        <w:rPr>
          <w:szCs w:val="22"/>
          <w:lang w:val="bg-BG"/>
        </w:rPr>
        <w:t xml:space="preserve"> както е посочено по-горе за кожен сквамозноклетъчен карцином.</w:t>
      </w:r>
    </w:p>
    <w:p w14:paraId="03C550EC" w14:textId="77777777" w:rsidR="005F05D7" w:rsidRPr="00EF2E92" w:rsidRDefault="005F05D7" w:rsidP="00020105">
      <w:pPr>
        <w:jc w:val="both"/>
        <w:rPr>
          <w:lang w:val="bg-BG"/>
        </w:rPr>
      </w:pPr>
    </w:p>
    <w:p w14:paraId="43BE25DB" w14:textId="77777777" w:rsidR="00D53A09" w:rsidRPr="00EF2E92" w:rsidRDefault="00D53A09" w:rsidP="00D53A09">
      <w:pPr>
        <w:rPr>
          <w:u w:val="single"/>
          <w:lang w:val="bg-BG"/>
        </w:rPr>
      </w:pPr>
      <w:r w:rsidRPr="00EF2E92">
        <w:rPr>
          <w:u w:val="single"/>
          <w:lang w:val="bg-BG"/>
        </w:rPr>
        <w:t>Други злокачествени заболявания</w:t>
      </w:r>
    </w:p>
    <w:p w14:paraId="70BF1E45" w14:textId="77777777" w:rsidR="00D53A09" w:rsidRPr="00EF2E92" w:rsidRDefault="00D53A09" w:rsidP="00D53A09">
      <w:pPr>
        <w:rPr>
          <w:lang w:val="bg-BG"/>
        </w:rPr>
      </w:pPr>
      <w:r w:rsidRPr="00EF2E92">
        <w:rPr>
          <w:lang w:val="bg-BG"/>
        </w:rPr>
        <w:t xml:space="preserve">Въз основа на механизма на действие, вемурафениб може да причини прогресия на тумори, свързани с RAS мутации (вж. точка 4.8). </w:t>
      </w:r>
      <w:r w:rsidR="00E57C2C" w:rsidRPr="00EF2E92">
        <w:rPr>
          <w:lang w:val="bg-BG"/>
        </w:rPr>
        <w:t xml:space="preserve">Необходимо е внимателно обмисляне на ползите и рисковете преди прилагането на </w:t>
      </w:r>
      <w:r w:rsidR="00817556" w:rsidRPr="00EF2E92">
        <w:rPr>
          <w:lang w:val="bg-BG"/>
        </w:rPr>
        <w:t>вемурафениб</w:t>
      </w:r>
      <w:r w:rsidR="00410D33" w:rsidRPr="00EF2E92">
        <w:rPr>
          <w:lang w:val="bg-BG"/>
        </w:rPr>
        <w:t xml:space="preserve"> при пациенти с</w:t>
      </w:r>
      <w:r w:rsidRPr="00EF2E92">
        <w:rPr>
          <w:lang w:val="bg-BG"/>
        </w:rPr>
        <w:t xml:space="preserve"> предшестващ или едновременно развиващ се тумор, свързан с RAS мутация.</w:t>
      </w:r>
    </w:p>
    <w:p w14:paraId="6EF9237E" w14:textId="77777777" w:rsidR="003C22F4" w:rsidRPr="00EF2E92" w:rsidRDefault="003C22F4" w:rsidP="00D53A09">
      <w:pPr>
        <w:rPr>
          <w:lang w:val="bg-BG"/>
        </w:rPr>
      </w:pPr>
    </w:p>
    <w:p w14:paraId="66D37E4D" w14:textId="77777777" w:rsidR="003C22F4" w:rsidRPr="00EF2E92" w:rsidRDefault="003C22F4" w:rsidP="003C22F4">
      <w:pPr>
        <w:rPr>
          <w:noProof/>
          <w:u w:val="single"/>
          <w:lang w:val="bg-BG"/>
        </w:rPr>
      </w:pPr>
      <w:r w:rsidRPr="00EF2E92">
        <w:rPr>
          <w:noProof/>
          <w:u w:val="single"/>
          <w:lang w:val="bg-BG"/>
        </w:rPr>
        <w:t>Панкреатит</w:t>
      </w:r>
    </w:p>
    <w:p w14:paraId="5AA12E9B" w14:textId="77777777" w:rsidR="003C22F4" w:rsidRPr="00EF2E92" w:rsidRDefault="007050A0" w:rsidP="00D53A09">
      <w:pPr>
        <w:rPr>
          <w:lang w:val="bg-BG"/>
        </w:rPr>
      </w:pPr>
      <w:r w:rsidRPr="00EF2E92">
        <w:rPr>
          <w:noProof/>
          <w:lang w:val="bg-BG"/>
        </w:rPr>
        <w:t>Съобщени</w:t>
      </w:r>
      <w:r w:rsidR="003C22F4" w:rsidRPr="00EF2E92">
        <w:rPr>
          <w:noProof/>
          <w:lang w:val="bg-BG"/>
        </w:rPr>
        <w:t xml:space="preserve"> са случаи на панкреатит при пациенти</w:t>
      </w:r>
      <w:r w:rsidRPr="00EF2E92">
        <w:rPr>
          <w:noProof/>
          <w:lang w:val="bg-BG"/>
        </w:rPr>
        <w:t>,</w:t>
      </w:r>
      <w:r w:rsidR="003C22F4" w:rsidRPr="00EF2E92">
        <w:rPr>
          <w:noProof/>
          <w:lang w:val="bg-BG"/>
        </w:rPr>
        <w:t xml:space="preserve"> лекувани с вемурафениб. </w:t>
      </w:r>
      <w:r w:rsidRPr="00EF2E92">
        <w:rPr>
          <w:noProof/>
          <w:lang w:val="bg-BG"/>
        </w:rPr>
        <w:t>Всяка н</w:t>
      </w:r>
      <w:r w:rsidR="003C22F4" w:rsidRPr="00EF2E92">
        <w:rPr>
          <w:noProof/>
          <w:lang w:val="bg-BG"/>
        </w:rPr>
        <w:t>еобяснима коремна болка</w:t>
      </w:r>
      <w:r w:rsidRPr="00EF2E92">
        <w:rPr>
          <w:noProof/>
          <w:lang w:val="bg-BG"/>
        </w:rPr>
        <w:t xml:space="preserve"> трябва</w:t>
      </w:r>
      <w:r w:rsidR="003C22F4" w:rsidRPr="00EF2E92">
        <w:rPr>
          <w:noProof/>
          <w:lang w:val="bg-BG"/>
        </w:rPr>
        <w:t xml:space="preserve"> да се изследва </w:t>
      </w:r>
      <w:r w:rsidRPr="00EF2E92">
        <w:rPr>
          <w:noProof/>
          <w:lang w:val="bg-BG"/>
        </w:rPr>
        <w:t>незабавно</w:t>
      </w:r>
      <w:r w:rsidR="003C22F4" w:rsidRPr="00EF2E92">
        <w:rPr>
          <w:noProof/>
          <w:lang w:val="bg-BG"/>
        </w:rPr>
        <w:t xml:space="preserve"> (включва измерване на серумното ниво на амилаза и липаза). Пациентите трябва да се проследяват много внимателно при </w:t>
      </w:r>
      <w:r w:rsidRPr="00EF2E92">
        <w:rPr>
          <w:noProof/>
          <w:lang w:val="bg-BG"/>
        </w:rPr>
        <w:t>възобновяване</w:t>
      </w:r>
      <w:r w:rsidR="003C22F4" w:rsidRPr="00EF2E92">
        <w:rPr>
          <w:noProof/>
          <w:lang w:val="bg-BG"/>
        </w:rPr>
        <w:t xml:space="preserve"> на лечение</w:t>
      </w:r>
      <w:r w:rsidRPr="00EF2E92">
        <w:rPr>
          <w:noProof/>
          <w:lang w:val="bg-BG"/>
        </w:rPr>
        <w:t>то</w:t>
      </w:r>
      <w:r w:rsidR="003C22F4" w:rsidRPr="00EF2E92">
        <w:rPr>
          <w:noProof/>
          <w:lang w:val="bg-BG"/>
        </w:rPr>
        <w:t xml:space="preserve"> с вемурафениб след епизод на панкреатит. </w:t>
      </w:r>
    </w:p>
    <w:p w14:paraId="7485D9F4" w14:textId="77777777" w:rsidR="00D53A09" w:rsidRPr="00EF2E92" w:rsidRDefault="00D53A09" w:rsidP="00020105">
      <w:pPr>
        <w:jc w:val="both"/>
        <w:rPr>
          <w:lang w:val="bg-BG"/>
        </w:rPr>
      </w:pPr>
    </w:p>
    <w:p w14:paraId="4E076A30" w14:textId="77777777" w:rsidR="009F7579" w:rsidRPr="00EF2E92" w:rsidRDefault="005475BE" w:rsidP="009B2B62">
      <w:pPr>
        <w:rPr>
          <w:u w:val="single"/>
          <w:lang w:val="bg-BG"/>
        </w:rPr>
      </w:pPr>
      <w:r w:rsidRPr="00EF2E92">
        <w:rPr>
          <w:u w:val="single"/>
          <w:lang w:val="bg-BG"/>
        </w:rPr>
        <w:t>Засягане</w:t>
      </w:r>
      <w:r w:rsidR="00AD5E85" w:rsidRPr="00EF2E92">
        <w:rPr>
          <w:u w:val="single"/>
          <w:lang w:val="bg-BG"/>
        </w:rPr>
        <w:t xml:space="preserve"> на ч</w:t>
      </w:r>
      <w:r w:rsidR="00D72E29" w:rsidRPr="00EF2E92">
        <w:rPr>
          <w:u w:val="single"/>
          <w:lang w:val="bg-BG"/>
        </w:rPr>
        <w:t>ерн</w:t>
      </w:r>
      <w:r w:rsidR="00AD5E85" w:rsidRPr="00EF2E92">
        <w:rPr>
          <w:u w:val="single"/>
          <w:lang w:val="bg-BG"/>
        </w:rPr>
        <w:t xml:space="preserve">ия </w:t>
      </w:r>
      <w:r w:rsidR="00D72E29" w:rsidRPr="00EF2E92">
        <w:rPr>
          <w:u w:val="single"/>
          <w:lang w:val="bg-BG"/>
        </w:rPr>
        <w:t>дроб</w:t>
      </w:r>
    </w:p>
    <w:p w14:paraId="0D8199B8" w14:textId="77777777" w:rsidR="00C517E5" w:rsidRPr="00EF2E92" w:rsidRDefault="002B6ED8" w:rsidP="00C831DF">
      <w:pPr>
        <w:rPr>
          <w:lang w:val="bg-BG"/>
        </w:rPr>
      </w:pPr>
      <w:r w:rsidRPr="00EF2E92">
        <w:rPr>
          <w:lang w:val="bg-BG"/>
        </w:rPr>
        <w:t>Има съобщения за чернодробно увреждане, включително случаи на тежко чернодробно увреждане</w:t>
      </w:r>
      <w:r w:rsidRPr="00EF2E92" w:rsidDel="002B6ED8">
        <w:rPr>
          <w:lang w:val="bg-BG"/>
        </w:rPr>
        <w:t xml:space="preserve"> </w:t>
      </w:r>
      <w:r w:rsidR="00D72E29" w:rsidRPr="00EF2E92">
        <w:rPr>
          <w:lang w:val="bg-BG"/>
        </w:rPr>
        <w:t>с вемурафениб</w:t>
      </w:r>
      <w:r w:rsidR="00410746" w:rsidRPr="00EF2E92">
        <w:rPr>
          <w:lang w:val="bg-BG"/>
        </w:rPr>
        <w:t xml:space="preserve"> </w:t>
      </w:r>
      <w:r w:rsidR="009F7579" w:rsidRPr="00EF2E92">
        <w:rPr>
          <w:lang w:val="bg-BG"/>
        </w:rPr>
        <w:t>(</w:t>
      </w:r>
      <w:r w:rsidR="005D0AA3" w:rsidRPr="00EF2E92">
        <w:rPr>
          <w:lang w:val="bg-BG"/>
        </w:rPr>
        <w:t>вж</w:t>
      </w:r>
      <w:r w:rsidR="004E213A" w:rsidRPr="00EF2E92">
        <w:rPr>
          <w:lang w:val="bg-BG"/>
        </w:rPr>
        <w:t>.</w:t>
      </w:r>
      <w:r w:rsidR="009F7579" w:rsidRPr="00EF2E92">
        <w:rPr>
          <w:lang w:val="bg-BG"/>
        </w:rPr>
        <w:t xml:space="preserve"> </w:t>
      </w:r>
      <w:r w:rsidR="0003059D" w:rsidRPr="00EF2E92">
        <w:rPr>
          <w:lang w:val="bg-BG"/>
        </w:rPr>
        <w:t>точка</w:t>
      </w:r>
      <w:r w:rsidR="009F7579" w:rsidRPr="00EF2E92">
        <w:rPr>
          <w:lang w:val="bg-BG"/>
        </w:rPr>
        <w:t xml:space="preserve"> 4.8). </w:t>
      </w:r>
      <w:r w:rsidR="00D72E29" w:rsidRPr="00EF2E92">
        <w:rPr>
          <w:lang w:val="bg-BG"/>
        </w:rPr>
        <w:t>Чернодробните</w:t>
      </w:r>
      <w:r w:rsidR="009F7579" w:rsidRPr="00EF2E92">
        <w:rPr>
          <w:lang w:val="bg-BG"/>
        </w:rPr>
        <w:t xml:space="preserve"> </w:t>
      </w:r>
      <w:r w:rsidR="00D72E29" w:rsidRPr="00EF2E92">
        <w:rPr>
          <w:lang w:val="bg-BG"/>
        </w:rPr>
        <w:t>ензими</w:t>
      </w:r>
      <w:r w:rsidR="009F7579" w:rsidRPr="00EF2E92">
        <w:rPr>
          <w:lang w:val="bg-BG"/>
        </w:rPr>
        <w:t xml:space="preserve"> (</w:t>
      </w:r>
      <w:r w:rsidR="00D72E29" w:rsidRPr="00EF2E92">
        <w:rPr>
          <w:lang w:val="bg-BG"/>
        </w:rPr>
        <w:t>трансаминази</w:t>
      </w:r>
      <w:r w:rsidR="00A22C24" w:rsidRPr="00EF2E92">
        <w:rPr>
          <w:lang w:val="bg-BG"/>
        </w:rPr>
        <w:t xml:space="preserve"> </w:t>
      </w:r>
      <w:r w:rsidR="002C6979" w:rsidRPr="00EF2E92">
        <w:rPr>
          <w:lang w:val="bg-BG"/>
        </w:rPr>
        <w:t>и</w:t>
      </w:r>
      <w:r w:rsidR="009F7579" w:rsidRPr="00EF2E92">
        <w:rPr>
          <w:lang w:val="bg-BG"/>
        </w:rPr>
        <w:t xml:space="preserve"> </w:t>
      </w:r>
      <w:r w:rsidR="00D72E29" w:rsidRPr="00EF2E92">
        <w:rPr>
          <w:lang w:val="bg-BG"/>
        </w:rPr>
        <w:t>алкална фосфатаза</w:t>
      </w:r>
      <w:r w:rsidR="009F7579" w:rsidRPr="00EF2E92">
        <w:rPr>
          <w:lang w:val="bg-BG"/>
        </w:rPr>
        <w:t xml:space="preserve">) </w:t>
      </w:r>
      <w:r w:rsidR="002C6979" w:rsidRPr="00EF2E92">
        <w:rPr>
          <w:lang w:val="bg-BG"/>
        </w:rPr>
        <w:t>и</w:t>
      </w:r>
      <w:r w:rsidR="009F7579" w:rsidRPr="00EF2E92">
        <w:rPr>
          <w:lang w:val="bg-BG"/>
        </w:rPr>
        <w:t xml:space="preserve"> </w:t>
      </w:r>
      <w:r w:rsidR="00D72E29" w:rsidRPr="00EF2E92">
        <w:rPr>
          <w:lang w:val="bg-BG"/>
        </w:rPr>
        <w:t>билирубин</w:t>
      </w:r>
      <w:r w:rsidR="009F7579" w:rsidRPr="00EF2E92">
        <w:rPr>
          <w:lang w:val="bg-BG"/>
        </w:rPr>
        <w:t xml:space="preserve"> </w:t>
      </w:r>
      <w:r w:rsidR="00EF02DB" w:rsidRPr="00EF2E92">
        <w:rPr>
          <w:lang w:val="bg-BG"/>
        </w:rPr>
        <w:t>трябва да</w:t>
      </w:r>
      <w:r w:rsidR="009F7579" w:rsidRPr="00EF2E92">
        <w:rPr>
          <w:lang w:val="bg-BG"/>
        </w:rPr>
        <w:t xml:space="preserve"> </w:t>
      </w:r>
      <w:r w:rsidR="00C831DF" w:rsidRPr="00EF2E92">
        <w:rPr>
          <w:lang w:val="bg-BG"/>
        </w:rPr>
        <w:t xml:space="preserve">се </w:t>
      </w:r>
      <w:r w:rsidR="00E00E5C" w:rsidRPr="00EF2E92">
        <w:rPr>
          <w:lang w:val="bg-BG"/>
        </w:rPr>
        <w:t>измерват</w:t>
      </w:r>
      <w:r w:rsidR="009F7579" w:rsidRPr="00EF2E92">
        <w:rPr>
          <w:lang w:val="bg-BG"/>
        </w:rPr>
        <w:t xml:space="preserve"> </w:t>
      </w:r>
      <w:r w:rsidR="002C6979" w:rsidRPr="00EF2E92">
        <w:rPr>
          <w:lang w:val="bg-BG"/>
        </w:rPr>
        <w:t>преди</w:t>
      </w:r>
      <w:r w:rsidR="009F7579" w:rsidRPr="00EF2E92">
        <w:rPr>
          <w:lang w:val="bg-BG"/>
        </w:rPr>
        <w:t xml:space="preserve"> </w:t>
      </w:r>
      <w:r w:rsidR="00102B2D" w:rsidRPr="00EF2E92">
        <w:rPr>
          <w:lang w:val="bg-BG"/>
        </w:rPr>
        <w:t>започване</w:t>
      </w:r>
      <w:r w:rsidR="009F7579" w:rsidRPr="00EF2E92">
        <w:rPr>
          <w:lang w:val="bg-BG"/>
        </w:rPr>
        <w:t xml:space="preserve"> </w:t>
      </w:r>
      <w:r w:rsidR="00C831DF" w:rsidRPr="00EF2E92">
        <w:rPr>
          <w:lang w:val="bg-BG"/>
        </w:rPr>
        <w:t>на</w:t>
      </w:r>
      <w:r w:rsidR="009F7579" w:rsidRPr="00EF2E92">
        <w:rPr>
          <w:lang w:val="bg-BG"/>
        </w:rPr>
        <w:t xml:space="preserve"> </w:t>
      </w:r>
      <w:r w:rsidR="00EF1544" w:rsidRPr="00EF2E92">
        <w:rPr>
          <w:lang w:val="bg-BG"/>
        </w:rPr>
        <w:t>лечение</w:t>
      </w:r>
      <w:r w:rsidR="009F7579" w:rsidRPr="00EF2E92">
        <w:rPr>
          <w:lang w:val="bg-BG"/>
        </w:rPr>
        <w:t xml:space="preserve"> </w:t>
      </w:r>
      <w:r w:rsidR="002C6979" w:rsidRPr="00EF2E92">
        <w:rPr>
          <w:lang w:val="bg-BG"/>
        </w:rPr>
        <w:t>и</w:t>
      </w:r>
      <w:r w:rsidR="009F7579" w:rsidRPr="00EF2E92">
        <w:rPr>
          <w:lang w:val="bg-BG"/>
        </w:rPr>
        <w:t xml:space="preserve"> </w:t>
      </w:r>
    </w:p>
    <w:p w14:paraId="3FF2D8FF" w14:textId="77777777" w:rsidR="009F7579" w:rsidRPr="00EF2E92" w:rsidRDefault="00E00E5C" w:rsidP="00C831DF">
      <w:pPr>
        <w:rPr>
          <w:lang w:val="bg-BG"/>
        </w:rPr>
      </w:pPr>
      <w:r w:rsidRPr="00EF2E92">
        <w:rPr>
          <w:lang w:val="bg-BG"/>
        </w:rPr>
        <w:t xml:space="preserve">да се проследяват </w:t>
      </w:r>
      <w:r w:rsidR="006C56F2" w:rsidRPr="00EF2E92">
        <w:rPr>
          <w:lang w:val="bg-BG"/>
        </w:rPr>
        <w:t>ежемесечно</w:t>
      </w:r>
      <w:r w:rsidR="009F7579" w:rsidRPr="00EF2E92">
        <w:rPr>
          <w:lang w:val="bg-BG"/>
        </w:rPr>
        <w:t xml:space="preserve"> </w:t>
      </w:r>
      <w:r w:rsidR="002C6979" w:rsidRPr="00EF2E92">
        <w:rPr>
          <w:lang w:val="bg-BG"/>
        </w:rPr>
        <w:t>по време на</w:t>
      </w:r>
      <w:r w:rsidR="009F7579" w:rsidRPr="00EF2E92">
        <w:rPr>
          <w:lang w:val="bg-BG"/>
        </w:rPr>
        <w:t xml:space="preserve"> </w:t>
      </w:r>
      <w:r w:rsidR="00EF1544" w:rsidRPr="00EF2E92">
        <w:rPr>
          <w:lang w:val="bg-BG"/>
        </w:rPr>
        <w:t>лечение</w:t>
      </w:r>
      <w:r w:rsidR="00C831DF" w:rsidRPr="00EF2E92">
        <w:rPr>
          <w:lang w:val="bg-BG"/>
        </w:rPr>
        <w:t>то</w:t>
      </w:r>
      <w:r w:rsidR="009F7579" w:rsidRPr="00EF2E92">
        <w:rPr>
          <w:lang w:val="bg-BG"/>
        </w:rPr>
        <w:t xml:space="preserve"> </w:t>
      </w:r>
      <w:r w:rsidR="002C6979" w:rsidRPr="00EF2E92">
        <w:rPr>
          <w:lang w:val="bg-BG"/>
        </w:rPr>
        <w:t>или</w:t>
      </w:r>
      <w:r w:rsidR="009F7579" w:rsidRPr="00EF2E92">
        <w:rPr>
          <w:lang w:val="bg-BG"/>
        </w:rPr>
        <w:t xml:space="preserve"> </w:t>
      </w:r>
      <w:r w:rsidR="00C831DF" w:rsidRPr="00EF2E92">
        <w:rPr>
          <w:szCs w:val="22"/>
          <w:lang w:val="bg-BG"/>
        </w:rPr>
        <w:t>според клиничните показания</w:t>
      </w:r>
      <w:r w:rsidR="009F7579" w:rsidRPr="00EF2E92">
        <w:rPr>
          <w:lang w:val="bg-BG"/>
        </w:rPr>
        <w:t xml:space="preserve">. </w:t>
      </w:r>
      <w:r w:rsidR="00D72E29" w:rsidRPr="00EF2E92">
        <w:rPr>
          <w:lang w:val="bg-BG"/>
        </w:rPr>
        <w:t>Лабораторни</w:t>
      </w:r>
      <w:r w:rsidR="00C831DF" w:rsidRPr="00EF2E92">
        <w:rPr>
          <w:lang w:val="bg-BG"/>
        </w:rPr>
        <w:t>те</w:t>
      </w:r>
      <w:r w:rsidR="009F7579" w:rsidRPr="00EF2E92">
        <w:rPr>
          <w:lang w:val="bg-BG"/>
        </w:rPr>
        <w:t xml:space="preserve"> </w:t>
      </w:r>
      <w:r w:rsidR="009C1C52" w:rsidRPr="00EF2E92">
        <w:rPr>
          <w:lang w:val="bg-BG"/>
        </w:rPr>
        <w:t>отклонения</w:t>
      </w:r>
      <w:r w:rsidR="009F7579" w:rsidRPr="00EF2E92">
        <w:rPr>
          <w:lang w:val="bg-BG"/>
        </w:rPr>
        <w:t xml:space="preserve"> </w:t>
      </w:r>
      <w:r w:rsidR="00EF02DB" w:rsidRPr="00EF2E92">
        <w:rPr>
          <w:lang w:val="bg-BG"/>
        </w:rPr>
        <w:t>трябва да</w:t>
      </w:r>
      <w:r w:rsidR="009F7579" w:rsidRPr="00EF2E92">
        <w:rPr>
          <w:lang w:val="bg-BG"/>
        </w:rPr>
        <w:t xml:space="preserve"> </w:t>
      </w:r>
      <w:r w:rsidR="0062047B" w:rsidRPr="00EF2E92">
        <w:rPr>
          <w:lang w:val="bg-BG"/>
        </w:rPr>
        <w:t xml:space="preserve">се </w:t>
      </w:r>
      <w:r w:rsidR="00C831DF" w:rsidRPr="00EF2E92">
        <w:rPr>
          <w:lang w:val="bg-BG"/>
        </w:rPr>
        <w:t>коригират</w:t>
      </w:r>
      <w:r w:rsidR="009F7579" w:rsidRPr="00EF2E92">
        <w:rPr>
          <w:lang w:val="bg-BG"/>
        </w:rPr>
        <w:t xml:space="preserve"> </w:t>
      </w:r>
      <w:r w:rsidR="006F3449" w:rsidRPr="00EF2E92">
        <w:rPr>
          <w:lang w:val="bg-BG"/>
        </w:rPr>
        <w:t>с</w:t>
      </w:r>
      <w:r w:rsidR="009F7579" w:rsidRPr="00EF2E92">
        <w:rPr>
          <w:lang w:val="bg-BG"/>
        </w:rPr>
        <w:t xml:space="preserve"> </w:t>
      </w:r>
      <w:r w:rsidR="005C79E1" w:rsidRPr="00EF2E92">
        <w:rPr>
          <w:lang w:val="bg-BG"/>
        </w:rPr>
        <w:t xml:space="preserve">намаляване </w:t>
      </w:r>
      <w:r w:rsidR="00C831DF" w:rsidRPr="00EF2E92">
        <w:rPr>
          <w:lang w:val="bg-BG"/>
        </w:rPr>
        <w:t xml:space="preserve">на </w:t>
      </w:r>
      <w:r w:rsidR="004F00DE" w:rsidRPr="00EF2E92">
        <w:rPr>
          <w:lang w:val="bg-BG"/>
        </w:rPr>
        <w:t>доза</w:t>
      </w:r>
      <w:r w:rsidR="00C831DF" w:rsidRPr="00EF2E92">
        <w:rPr>
          <w:lang w:val="bg-BG"/>
        </w:rPr>
        <w:t>та</w:t>
      </w:r>
      <w:r w:rsidR="009F7579" w:rsidRPr="00EF2E92">
        <w:rPr>
          <w:lang w:val="bg-BG"/>
        </w:rPr>
        <w:t xml:space="preserve">, </w:t>
      </w:r>
      <w:r w:rsidR="00C831DF" w:rsidRPr="00EF2E92">
        <w:rPr>
          <w:lang w:val="bg-BG"/>
        </w:rPr>
        <w:t xml:space="preserve">прекъсване или преустановяване на </w:t>
      </w:r>
      <w:r w:rsidR="00EF1544" w:rsidRPr="00EF2E92">
        <w:rPr>
          <w:lang w:val="bg-BG"/>
        </w:rPr>
        <w:t>лечение</w:t>
      </w:r>
      <w:r w:rsidR="00C831DF" w:rsidRPr="00EF2E92">
        <w:rPr>
          <w:lang w:val="bg-BG"/>
        </w:rPr>
        <w:t>то</w:t>
      </w:r>
      <w:r w:rsidR="009F7579" w:rsidRPr="00EF2E92">
        <w:rPr>
          <w:lang w:val="bg-BG"/>
        </w:rPr>
        <w:t xml:space="preserve"> (</w:t>
      </w:r>
      <w:r w:rsidR="005D0AA3" w:rsidRPr="00EF2E92">
        <w:rPr>
          <w:lang w:val="bg-BG"/>
        </w:rPr>
        <w:t>вж</w:t>
      </w:r>
      <w:r w:rsidR="006C0322" w:rsidRPr="00EF2E92">
        <w:rPr>
          <w:lang w:val="bg-BG"/>
        </w:rPr>
        <w:t>.</w:t>
      </w:r>
      <w:r w:rsidR="009F7579" w:rsidRPr="00EF2E92">
        <w:rPr>
          <w:lang w:val="bg-BG"/>
        </w:rPr>
        <w:t xml:space="preserve"> </w:t>
      </w:r>
      <w:r w:rsidR="0003059D" w:rsidRPr="00EF2E92">
        <w:rPr>
          <w:lang w:val="bg-BG"/>
        </w:rPr>
        <w:t>точк</w:t>
      </w:r>
      <w:r w:rsidR="006C0322" w:rsidRPr="00EF2E92">
        <w:rPr>
          <w:lang w:val="bg-BG"/>
        </w:rPr>
        <w:t>и</w:t>
      </w:r>
      <w:r w:rsidR="009F7579" w:rsidRPr="00EF2E92">
        <w:rPr>
          <w:lang w:val="bg-BG"/>
        </w:rPr>
        <w:t xml:space="preserve"> 4.2</w:t>
      </w:r>
      <w:r w:rsidR="006C0322" w:rsidRPr="00EF2E92">
        <w:rPr>
          <w:lang w:val="bg-BG"/>
        </w:rPr>
        <w:t xml:space="preserve"> и</w:t>
      </w:r>
      <w:r w:rsidR="005063DA" w:rsidRPr="00EF2E92">
        <w:rPr>
          <w:lang w:val="bg-BG"/>
        </w:rPr>
        <w:t xml:space="preserve"> 4.8</w:t>
      </w:r>
      <w:r w:rsidR="009F7579" w:rsidRPr="00EF2E92">
        <w:rPr>
          <w:lang w:val="bg-BG"/>
        </w:rPr>
        <w:t xml:space="preserve">). </w:t>
      </w:r>
    </w:p>
    <w:p w14:paraId="627B8E78" w14:textId="77777777" w:rsidR="003D4972" w:rsidRPr="00EF2E92" w:rsidRDefault="003D4972" w:rsidP="00C831DF">
      <w:pPr>
        <w:rPr>
          <w:lang w:val="bg-BG"/>
        </w:rPr>
      </w:pPr>
    </w:p>
    <w:p w14:paraId="391577A6" w14:textId="77777777" w:rsidR="003D4972" w:rsidRPr="00EF2E92" w:rsidRDefault="003D4972" w:rsidP="003D4972">
      <w:pPr>
        <w:rPr>
          <w:noProof/>
          <w:u w:val="single"/>
          <w:lang w:val="bg-BG"/>
        </w:rPr>
      </w:pPr>
      <w:r w:rsidRPr="00EF2E92">
        <w:rPr>
          <w:noProof/>
          <w:u w:val="single"/>
          <w:lang w:val="bg-BG"/>
        </w:rPr>
        <w:lastRenderedPageBreak/>
        <w:t>Бъбречна токсичност</w:t>
      </w:r>
    </w:p>
    <w:p w14:paraId="079BDDEB" w14:textId="77777777" w:rsidR="003D4972" w:rsidRPr="00EF2E92" w:rsidRDefault="003D4972" w:rsidP="00C831DF">
      <w:pPr>
        <w:rPr>
          <w:noProof/>
          <w:lang w:val="bg-BG"/>
        </w:rPr>
      </w:pPr>
      <w:r w:rsidRPr="00EF2E92">
        <w:rPr>
          <w:noProof/>
          <w:lang w:val="bg-BG"/>
        </w:rPr>
        <w:t>При приложението на вемурафениб се съобщава за бъбречна токсичност, варираща от повишение на серумния креатинин до остър интерстициален нефрит и остра тубулна некроза. Серумният креатинин трябва да се измери преди започване на лечение и да се проследява по време на лечението според клиничните показания (вж. точки 4.2 и 4.8).</w:t>
      </w:r>
    </w:p>
    <w:p w14:paraId="019D4635" w14:textId="77777777" w:rsidR="00C60252" w:rsidRPr="00EF2E92" w:rsidRDefault="00C60252" w:rsidP="009B2B62">
      <w:pPr>
        <w:rPr>
          <w:szCs w:val="22"/>
          <w:lang w:val="bg-BG"/>
        </w:rPr>
      </w:pPr>
    </w:p>
    <w:p w14:paraId="099B1DD3" w14:textId="77777777" w:rsidR="00051918" w:rsidRPr="00EF2E92" w:rsidRDefault="00051918" w:rsidP="009B2B62">
      <w:pPr>
        <w:rPr>
          <w:szCs w:val="22"/>
          <w:u w:val="single"/>
          <w:lang w:val="bg-BG"/>
        </w:rPr>
      </w:pPr>
      <w:r w:rsidRPr="00EF2E92">
        <w:rPr>
          <w:szCs w:val="22"/>
          <w:u w:val="single"/>
          <w:lang w:val="bg-BG"/>
        </w:rPr>
        <w:t>Чернодробно увреждане</w:t>
      </w:r>
    </w:p>
    <w:p w14:paraId="1ED3CE78" w14:textId="77777777" w:rsidR="00051918" w:rsidRPr="00EF2E92" w:rsidRDefault="002A5F40" w:rsidP="00BA03DC">
      <w:pPr>
        <w:tabs>
          <w:tab w:val="left" w:pos="7371"/>
        </w:tabs>
        <w:rPr>
          <w:szCs w:val="22"/>
          <w:lang w:val="bg-BG"/>
        </w:rPr>
      </w:pPr>
      <w:r w:rsidRPr="00EF2E92">
        <w:rPr>
          <w:szCs w:val="22"/>
          <w:lang w:val="bg-BG"/>
        </w:rPr>
        <w:t xml:space="preserve">Не е необходимо </w:t>
      </w:r>
      <w:r w:rsidR="00051918" w:rsidRPr="00EF2E92">
        <w:rPr>
          <w:szCs w:val="22"/>
          <w:lang w:val="bg-BG"/>
        </w:rPr>
        <w:t xml:space="preserve">коригиране на началната доза при пациенти с </w:t>
      </w:r>
      <w:r w:rsidR="00B16A41" w:rsidRPr="00EF2E92">
        <w:rPr>
          <w:szCs w:val="22"/>
          <w:lang w:val="bg-BG"/>
        </w:rPr>
        <w:t xml:space="preserve">чернодробно увреждане. </w:t>
      </w:r>
      <w:r w:rsidR="0028320A" w:rsidRPr="00EF2E92">
        <w:rPr>
          <w:szCs w:val="22"/>
          <w:lang w:val="bg-BG"/>
        </w:rPr>
        <w:t>П</w:t>
      </w:r>
      <w:r w:rsidR="003546AF" w:rsidRPr="00EF2E92">
        <w:rPr>
          <w:szCs w:val="22"/>
          <w:lang w:val="bg-BG"/>
        </w:rPr>
        <w:t>ациенти</w:t>
      </w:r>
      <w:r w:rsidR="0028320A" w:rsidRPr="00EF2E92">
        <w:rPr>
          <w:szCs w:val="22"/>
          <w:lang w:val="bg-BG"/>
        </w:rPr>
        <w:t>те</w:t>
      </w:r>
      <w:r w:rsidR="003546AF" w:rsidRPr="00EF2E92">
        <w:rPr>
          <w:szCs w:val="22"/>
          <w:lang w:val="bg-BG"/>
        </w:rPr>
        <w:t xml:space="preserve"> с леко чернодробно увреждане</w:t>
      </w:r>
      <w:r w:rsidR="0028320A" w:rsidRPr="00EF2E92">
        <w:rPr>
          <w:szCs w:val="22"/>
          <w:lang w:val="bg-BG"/>
        </w:rPr>
        <w:t xml:space="preserve">, дължащо се на чернодробни матастази, </w:t>
      </w:r>
      <w:r w:rsidR="003546AF" w:rsidRPr="00EF2E92">
        <w:rPr>
          <w:szCs w:val="22"/>
          <w:lang w:val="bg-BG"/>
        </w:rPr>
        <w:t xml:space="preserve">без хипербилирубинемия, могат да </w:t>
      </w:r>
      <w:r w:rsidR="0028320A" w:rsidRPr="00EF2E92">
        <w:rPr>
          <w:szCs w:val="22"/>
          <w:lang w:val="bg-BG"/>
        </w:rPr>
        <w:t>се</w:t>
      </w:r>
      <w:r w:rsidR="003546AF" w:rsidRPr="00EF2E92">
        <w:rPr>
          <w:szCs w:val="22"/>
          <w:lang w:val="bg-BG"/>
        </w:rPr>
        <w:t xml:space="preserve"> проследява</w:t>
      </w:r>
      <w:r w:rsidR="0028320A" w:rsidRPr="00EF2E92">
        <w:rPr>
          <w:szCs w:val="22"/>
          <w:lang w:val="bg-BG"/>
        </w:rPr>
        <w:t>т</w:t>
      </w:r>
      <w:r w:rsidR="003546AF" w:rsidRPr="00EF2E92">
        <w:rPr>
          <w:szCs w:val="22"/>
          <w:lang w:val="bg-BG"/>
        </w:rPr>
        <w:t xml:space="preserve"> според общите препоръки. </w:t>
      </w:r>
      <w:r w:rsidR="0028320A" w:rsidRPr="00EF2E92">
        <w:rPr>
          <w:szCs w:val="22"/>
          <w:lang w:val="bg-BG"/>
        </w:rPr>
        <w:t xml:space="preserve">Налични са само много ограничени </w:t>
      </w:r>
      <w:r w:rsidR="003546AF" w:rsidRPr="00EF2E92">
        <w:rPr>
          <w:szCs w:val="22"/>
          <w:lang w:val="bg-BG"/>
        </w:rPr>
        <w:t xml:space="preserve">данни </w:t>
      </w:r>
      <w:r w:rsidR="0028320A" w:rsidRPr="00EF2E92">
        <w:rPr>
          <w:szCs w:val="22"/>
          <w:lang w:val="bg-BG"/>
        </w:rPr>
        <w:t>при</w:t>
      </w:r>
      <w:r w:rsidR="003546AF" w:rsidRPr="00EF2E92">
        <w:rPr>
          <w:szCs w:val="22"/>
          <w:lang w:val="bg-BG"/>
        </w:rPr>
        <w:t xml:space="preserve"> пациенти с умерено </w:t>
      </w:r>
      <w:r w:rsidR="0028320A" w:rsidRPr="00EF2E92">
        <w:rPr>
          <w:szCs w:val="22"/>
          <w:lang w:val="bg-BG"/>
        </w:rPr>
        <w:t>до</w:t>
      </w:r>
      <w:r w:rsidR="003546AF" w:rsidRPr="00EF2E92">
        <w:rPr>
          <w:szCs w:val="22"/>
          <w:lang w:val="bg-BG"/>
        </w:rPr>
        <w:t xml:space="preserve"> тежко чернодробно </w:t>
      </w:r>
      <w:r w:rsidR="00BA03DC" w:rsidRPr="00EF2E92">
        <w:rPr>
          <w:szCs w:val="22"/>
          <w:lang w:val="bg-BG"/>
        </w:rPr>
        <w:t xml:space="preserve">увреждане. </w:t>
      </w:r>
      <w:r w:rsidR="0028320A" w:rsidRPr="00EF2E92">
        <w:rPr>
          <w:szCs w:val="22"/>
          <w:lang w:val="bg-BG"/>
        </w:rPr>
        <w:t>При такива</w:t>
      </w:r>
      <w:r w:rsidR="00BA03DC" w:rsidRPr="00EF2E92">
        <w:rPr>
          <w:szCs w:val="22"/>
          <w:lang w:val="bg-BG"/>
        </w:rPr>
        <w:t xml:space="preserve"> пациенти мо</w:t>
      </w:r>
      <w:r w:rsidR="0028320A" w:rsidRPr="00EF2E92">
        <w:rPr>
          <w:szCs w:val="22"/>
          <w:lang w:val="bg-BG"/>
        </w:rPr>
        <w:t>же</w:t>
      </w:r>
      <w:r w:rsidR="008D5D9E" w:rsidRPr="00EF2E92">
        <w:rPr>
          <w:szCs w:val="22"/>
          <w:lang w:val="bg-BG"/>
        </w:rPr>
        <w:t xml:space="preserve"> да има повишена експозиция (</w:t>
      </w:r>
      <w:r w:rsidR="00BA03DC" w:rsidRPr="00EF2E92">
        <w:rPr>
          <w:szCs w:val="22"/>
          <w:lang w:val="bg-BG"/>
        </w:rPr>
        <w:t>вж. точка 5.2). Това налага внимателно мониториране</w:t>
      </w:r>
      <w:r w:rsidR="005E74F4" w:rsidRPr="00EF2E92">
        <w:rPr>
          <w:szCs w:val="22"/>
          <w:lang w:val="bg-BG"/>
        </w:rPr>
        <w:t>,</w:t>
      </w:r>
      <w:r w:rsidR="00BA03DC" w:rsidRPr="00EF2E92">
        <w:rPr>
          <w:szCs w:val="22"/>
          <w:lang w:val="bg-BG"/>
        </w:rPr>
        <w:t xml:space="preserve"> особено </w:t>
      </w:r>
      <w:r w:rsidR="005E74F4" w:rsidRPr="00EF2E92">
        <w:rPr>
          <w:szCs w:val="22"/>
          <w:lang w:val="bg-BG"/>
        </w:rPr>
        <w:t xml:space="preserve">след </w:t>
      </w:r>
      <w:r w:rsidR="00BA03DC" w:rsidRPr="00EF2E92">
        <w:rPr>
          <w:szCs w:val="22"/>
          <w:lang w:val="bg-BG"/>
        </w:rPr>
        <w:t xml:space="preserve">първите </w:t>
      </w:r>
      <w:r w:rsidR="005E74F4" w:rsidRPr="00EF2E92">
        <w:rPr>
          <w:szCs w:val="22"/>
          <w:lang w:val="bg-BG"/>
        </w:rPr>
        <w:t xml:space="preserve">няколко </w:t>
      </w:r>
      <w:r w:rsidR="00BA03DC" w:rsidRPr="00EF2E92">
        <w:rPr>
          <w:szCs w:val="22"/>
          <w:lang w:val="bg-BG"/>
        </w:rPr>
        <w:t xml:space="preserve">седмици на лечние, тъй като </w:t>
      </w:r>
      <w:r w:rsidR="005E74F4" w:rsidRPr="00EF2E92">
        <w:rPr>
          <w:szCs w:val="22"/>
          <w:lang w:val="bg-BG"/>
        </w:rPr>
        <w:t xml:space="preserve">след продължителен период (няколко седмици) </w:t>
      </w:r>
      <w:r w:rsidR="00BA03DC" w:rsidRPr="00EF2E92">
        <w:rPr>
          <w:szCs w:val="22"/>
          <w:lang w:val="bg-BG"/>
        </w:rPr>
        <w:t xml:space="preserve">може да </w:t>
      </w:r>
      <w:r w:rsidR="005E74F4" w:rsidRPr="00EF2E92">
        <w:rPr>
          <w:szCs w:val="22"/>
          <w:lang w:val="bg-BG"/>
        </w:rPr>
        <w:t>настъпи кумулиране</w:t>
      </w:r>
      <w:r w:rsidR="00BA03DC" w:rsidRPr="00EF2E92">
        <w:rPr>
          <w:szCs w:val="22"/>
          <w:lang w:val="bg-BG"/>
        </w:rPr>
        <w:t xml:space="preserve">. </w:t>
      </w:r>
      <w:r w:rsidR="005E74F4" w:rsidRPr="00EF2E92">
        <w:rPr>
          <w:szCs w:val="22"/>
          <w:lang w:val="bg-BG"/>
        </w:rPr>
        <w:t>Освен това</w:t>
      </w:r>
      <w:r w:rsidR="00BA03DC" w:rsidRPr="00EF2E92">
        <w:rPr>
          <w:szCs w:val="22"/>
          <w:lang w:val="bg-BG"/>
        </w:rPr>
        <w:t xml:space="preserve"> </w:t>
      </w:r>
      <w:r w:rsidR="005E74F4" w:rsidRPr="00EF2E92">
        <w:rPr>
          <w:szCs w:val="22"/>
          <w:lang w:val="bg-BG"/>
        </w:rPr>
        <w:t xml:space="preserve">през първите три месеца се препоръчва </w:t>
      </w:r>
      <w:r w:rsidR="00BA03DC" w:rsidRPr="00EF2E92">
        <w:rPr>
          <w:szCs w:val="22"/>
          <w:lang w:val="bg-BG"/>
        </w:rPr>
        <w:t>ежемесеч</w:t>
      </w:r>
      <w:r w:rsidR="005E74F4" w:rsidRPr="00EF2E92">
        <w:rPr>
          <w:szCs w:val="22"/>
          <w:lang w:val="bg-BG"/>
        </w:rPr>
        <w:t>е</w:t>
      </w:r>
      <w:r w:rsidR="00BA03DC" w:rsidRPr="00EF2E92">
        <w:rPr>
          <w:szCs w:val="22"/>
          <w:lang w:val="bg-BG"/>
        </w:rPr>
        <w:t xml:space="preserve">н ЕКГ контрол. </w:t>
      </w:r>
    </w:p>
    <w:p w14:paraId="3EA49405" w14:textId="77777777" w:rsidR="00BA03DC" w:rsidRPr="00EF2E92" w:rsidRDefault="00BA03DC" w:rsidP="00BA03DC">
      <w:pPr>
        <w:tabs>
          <w:tab w:val="left" w:pos="7371"/>
        </w:tabs>
        <w:rPr>
          <w:szCs w:val="22"/>
          <w:lang w:val="bg-BG"/>
        </w:rPr>
      </w:pPr>
    </w:p>
    <w:p w14:paraId="4ACF4B69" w14:textId="77777777" w:rsidR="00051918" w:rsidRPr="00EF2E92" w:rsidRDefault="00EC538E" w:rsidP="004F3148">
      <w:pPr>
        <w:keepNext/>
        <w:rPr>
          <w:szCs w:val="22"/>
          <w:u w:val="single"/>
          <w:lang w:val="bg-BG"/>
        </w:rPr>
      </w:pPr>
      <w:r w:rsidRPr="00EF2E92">
        <w:rPr>
          <w:szCs w:val="22"/>
          <w:u w:val="single"/>
          <w:lang w:val="bg-BG"/>
        </w:rPr>
        <w:t>Бъбречно увреждане</w:t>
      </w:r>
    </w:p>
    <w:p w14:paraId="0D8CD729" w14:textId="77777777" w:rsidR="00EC538E" w:rsidRPr="00EF2E92" w:rsidRDefault="002A5F40" w:rsidP="004F3148">
      <w:pPr>
        <w:keepNext/>
        <w:rPr>
          <w:szCs w:val="22"/>
          <w:lang w:val="bg-BG"/>
        </w:rPr>
      </w:pPr>
      <w:r w:rsidRPr="00EF2E92">
        <w:rPr>
          <w:szCs w:val="22"/>
          <w:lang w:val="bg-BG"/>
        </w:rPr>
        <w:t>Не е необходимо коригиране на началната доза при пациенти с леко и</w:t>
      </w:r>
      <w:r w:rsidR="00C93557" w:rsidRPr="00EF2E92">
        <w:rPr>
          <w:szCs w:val="22"/>
          <w:lang w:val="bg-BG"/>
        </w:rPr>
        <w:t>ли</w:t>
      </w:r>
      <w:r w:rsidRPr="00EF2E92">
        <w:rPr>
          <w:szCs w:val="22"/>
          <w:lang w:val="bg-BG"/>
        </w:rPr>
        <w:t xml:space="preserve"> умерено бъбречно увреждане. </w:t>
      </w:r>
      <w:r w:rsidR="00BA03DC" w:rsidRPr="00EF2E92">
        <w:rPr>
          <w:szCs w:val="22"/>
          <w:lang w:val="bg-BG"/>
        </w:rPr>
        <w:t xml:space="preserve">Има </w:t>
      </w:r>
      <w:r w:rsidR="00C93557" w:rsidRPr="00EF2E92">
        <w:rPr>
          <w:szCs w:val="22"/>
          <w:lang w:val="bg-BG"/>
        </w:rPr>
        <w:t xml:space="preserve">само </w:t>
      </w:r>
      <w:r w:rsidR="00BA03DC" w:rsidRPr="00EF2E92">
        <w:rPr>
          <w:szCs w:val="22"/>
          <w:lang w:val="bg-BG"/>
        </w:rPr>
        <w:t xml:space="preserve">ограничени данни </w:t>
      </w:r>
      <w:r w:rsidR="00C93557" w:rsidRPr="00EF2E92">
        <w:rPr>
          <w:szCs w:val="22"/>
          <w:lang w:val="bg-BG"/>
        </w:rPr>
        <w:t xml:space="preserve">при </w:t>
      </w:r>
      <w:r w:rsidR="00BA03DC" w:rsidRPr="00EF2E92">
        <w:rPr>
          <w:szCs w:val="22"/>
          <w:lang w:val="bg-BG"/>
        </w:rPr>
        <w:t xml:space="preserve">пациенти с тежко бъбречно увреждане (вж. точка 5.2). </w:t>
      </w:r>
      <w:r w:rsidR="00090AC9" w:rsidRPr="00EF2E92">
        <w:rPr>
          <w:szCs w:val="22"/>
          <w:lang w:val="bg-BG"/>
        </w:rPr>
        <w:t xml:space="preserve">Вемурафениб трябва да се използва </w:t>
      </w:r>
      <w:r w:rsidR="00C93557" w:rsidRPr="00EF2E92">
        <w:rPr>
          <w:szCs w:val="22"/>
          <w:lang w:val="bg-BG"/>
        </w:rPr>
        <w:t xml:space="preserve">с повишено внимание </w:t>
      </w:r>
      <w:r w:rsidR="00090AC9" w:rsidRPr="00EF2E92">
        <w:rPr>
          <w:szCs w:val="22"/>
          <w:lang w:val="bg-BG"/>
        </w:rPr>
        <w:t>при пациенти с тежко бъбречно увреждане</w:t>
      </w:r>
      <w:r w:rsidR="00C93557" w:rsidRPr="00EF2E92">
        <w:rPr>
          <w:szCs w:val="22"/>
          <w:lang w:val="bg-BG"/>
        </w:rPr>
        <w:t xml:space="preserve"> и пациентите трябва да бъдат строго мониторирани</w:t>
      </w:r>
      <w:r w:rsidR="00090AC9" w:rsidRPr="00EF2E92">
        <w:rPr>
          <w:szCs w:val="22"/>
          <w:lang w:val="bg-BG"/>
        </w:rPr>
        <w:t>.</w:t>
      </w:r>
    </w:p>
    <w:p w14:paraId="6F26F577" w14:textId="77777777" w:rsidR="00EC538E" w:rsidRPr="00EF2E92" w:rsidRDefault="00EC538E" w:rsidP="009B2B62">
      <w:pPr>
        <w:rPr>
          <w:szCs w:val="22"/>
          <w:lang w:val="bg-BG"/>
        </w:rPr>
      </w:pPr>
    </w:p>
    <w:p w14:paraId="44A3D190" w14:textId="77777777" w:rsidR="00C60252" w:rsidRPr="00EF2E92" w:rsidRDefault="00E85A80" w:rsidP="00E566C7">
      <w:pPr>
        <w:keepNext/>
        <w:rPr>
          <w:szCs w:val="22"/>
          <w:u w:val="single"/>
          <w:lang w:val="bg-BG"/>
        </w:rPr>
      </w:pPr>
      <w:r w:rsidRPr="00EF2E92">
        <w:rPr>
          <w:szCs w:val="22"/>
          <w:u w:val="single"/>
          <w:lang w:val="bg-BG"/>
        </w:rPr>
        <w:t>Фоточувствителност</w:t>
      </w:r>
    </w:p>
    <w:p w14:paraId="5BAB5A8D" w14:textId="77777777" w:rsidR="00C60252" w:rsidRPr="00EF2E92" w:rsidRDefault="00E85A80" w:rsidP="00E566C7">
      <w:pPr>
        <w:keepNext/>
        <w:rPr>
          <w:szCs w:val="22"/>
          <w:lang w:val="bg-BG"/>
        </w:rPr>
      </w:pPr>
      <w:r w:rsidRPr="00EF2E92">
        <w:rPr>
          <w:szCs w:val="22"/>
          <w:lang w:val="bg-BG"/>
        </w:rPr>
        <w:t>Съобщава се за лека</w:t>
      </w:r>
      <w:r w:rsidR="00C60252" w:rsidRPr="00EF2E92">
        <w:rPr>
          <w:szCs w:val="22"/>
          <w:lang w:val="bg-BG"/>
        </w:rPr>
        <w:t xml:space="preserve"> </w:t>
      </w:r>
      <w:r w:rsidRPr="00EF2E92">
        <w:rPr>
          <w:szCs w:val="22"/>
          <w:lang w:val="bg-BG"/>
        </w:rPr>
        <w:t>до</w:t>
      </w:r>
      <w:r w:rsidR="00C60252" w:rsidRPr="00EF2E92">
        <w:rPr>
          <w:szCs w:val="22"/>
          <w:lang w:val="bg-BG"/>
        </w:rPr>
        <w:t xml:space="preserve"> </w:t>
      </w:r>
      <w:r w:rsidRPr="00EF2E92">
        <w:rPr>
          <w:szCs w:val="22"/>
          <w:lang w:val="bg-BG"/>
        </w:rPr>
        <w:t>тежка</w:t>
      </w:r>
      <w:r w:rsidR="00C60252" w:rsidRPr="00EF2E92">
        <w:rPr>
          <w:szCs w:val="22"/>
          <w:lang w:val="bg-BG"/>
        </w:rPr>
        <w:t xml:space="preserve"> </w:t>
      </w:r>
      <w:r w:rsidRPr="00EF2E92">
        <w:rPr>
          <w:szCs w:val="22"/>
          <w:lang w:val="bg-BG"/>
        </w:rPr>
        <w:t>фоточувствителност</w:t>
      </w:r>
      <w:r w:rsidR="00C60252" w:rsidRPr="00EF2E92">
        <w:rPr>
          <w:szCs w:val="22"/>
          <w:lang w:val="bg-BG"/>
        </w:rPr>
        <w:t xml:space="preserve"> </w:t>
      </w:r>
      <w:r w:rsidRPr="00EF2E92">
        <w:rPr>
          <w:szCs w:val="22"/>
          <w:lang w:val="bg-BG"/>
        </w:rPr>
        <w:t>при</w:t>
      </w:r>
      <w:r w:rsidR="00C60252" w:rsidRPr="00EF2E92">
        <w:rPr>
          <w:szCs w:val="22"/>
          <w:lang w:val="bg-BG"/>
        </w:rPr>
        <w:t xml:space="preserve"> </w:t>
      </w:r>
      <w:r w:rsidR="004F00DE" w:rsidRPr="00EF2E92">
        <w:rPr>
          <w:szCs w:val="22"/>
          <w:lang w:val="bg-BG"/>
        </w:rPr>
        <w:t>пациенти</w:t>
      </w:r>
      <w:r w:rsidRPr="00EF2E92">
        <w:rPr>
          <w:szCs w:val="22"/>
          <w:lang w:val="bg-BG"/>
        </w:rPr>
        <w:t>,</w:t>
      </w:r>
      <w:r w:rsidR="00C60252" w:rsidRPr="00EF2E92">
        <w:rPr>
          <w:szCs w:val="22"/>
          <w:lang w:val="bg-BG"/>
        </w:rPr>
        <w:t xml:space="preserve"> </w:t>
      </w:r>
      <w:r w:rsidRPr="00EF2E92">
        <w:rPr>
          <w:szCs w:val="22"/>
          <w:lang w:val="bg-BG"/>
        </w:rPr>
        <w:t>които са получавали</w:t>
      </w:r>
      <w:r w:rsidR="00C60252" w:rsidRPr="00EF2E92">
        <w:rPr>
          <w:szCs w:val="22"/>
          <w:lang w:val="bg-BG"/>
        </w:rPr>
        <w:t xml:space="preserve"> </w:t>
      </w:r>
      <w:r w:rsidR="006F3449" w:rsidRPr="00EF2E92">
        <w:rPr>
          <w:szCs w:val="22"/>
          <w:lang w:val="bg-BG"/>
        </w:rPr>
        <w:t>вемурафениб</w:t>
      </w:r>
      <w:r w:rsidR="00C60252" w:rsidRPr="00EF2E92">
        <w:rPr>
          <w:szCs w:val="22"/>
          <w:lang w:val="bg-BG"/>
        </w:rPr>
        <w:t xml:space="preserve"> </w:t>
      </w:r>
      <w:r w:rsidRPr="00EF2E92">
        <w:rPr>
          <w:szCs w:val="22"/>
          <w:lang w:val="bg-BG"/>
        </w:rPr>
        <w:t>по време на</w:t>
      </w:r>
      <w:r w:rsidR="00C60252" w:rsidRPr="00EF2E92">
        <w:rPr>
          <w:szCs w:val="22"/>
          <w:lang w:val="bg-BG"/>
        </w:rPr>
        <w:t xml:space="preserve"> </w:t>
      </w:r>
      <w:r w:rsidRPr="00EF2E92">
        <w:rPr>
          <w:szCs w:val="22"/>
          <w:lang w:val="bg-BG"/>
        </w:rPr>
        <w:t>клинични</w:t>
      </w:r>
      <w:r w:rsidR="00AF3A81" w:rsidRPr="00EF2E92">
        <w:rPr>
          <w:szCs w:val="22"/>
          <w:lang w:val="bg-BG"/>
        </w:rPr>
        <w:t>те</w:t>
      </w:r>
      <w:r w:rsidRPr="00EF2E92">
        <w:rPr>
          <w:szCs w:val="22"/>
          <w:lang w:val="bg-BG"/>
        </w:rPr>
        <w:t xml:space="preserve"> </w:t>
      </w:r>
      <w:r w:rsidR="00790409" w:rsidRPr="00EF2E92">
        <w:rPr>
          <w:szCs w:val="22"/>
          <w:lang w:val="bg-BG"/>
        </w:rPr>
        <w:t xml:space="preserve">проучвания </w:t>
      </w:r>
      <w:r w:rsidR="00C60252" w:rsidRPr="00EF2E92">
        <w:rPr>
          <w:szCs w:val="22"/>
          <w:lang w:val="bg-BG"/>
        </w:rPr>
        <w:t>(</w:t>
      </w:r>
      <w:r w:rsidR="005D0AA3" w:rsidRPr="00EF2E92">
        <w:rPr>
          <w:szCs w:val="22"/>
          <w:lang w:val="bg-BG"/>
        </w:rPr>
        <w:t>вж</w:t>
      </w:r>
      <w:r w:rsidR="009909F3" w:rsidRPr="00EF2E92">
        <w:rPr>
          <w:szCs w:val="22"/>
          <w:lang w:val="bg-BG"/>
        </w:rPr>
        <w:t>.</w:t>
      </w:r>
      <w:r w:rsidR="00C60252" w:rsidRPr="00EF2E92">
        <w:rPr>
          <w:szCs w:val="22"/>
          <w:lang w:val="bg-BG"/>
        </w:rPr>
        <w:t xml:space="preserve"> </w:t>
      </w:r>
      <w:r w:rsidR="0003059D" w:rsidRPr="00EF2E92">
        <w:rPr>
          <w:szCs w:val="22"/>
          <w:lang w:val="bg-BG"/>
        </w:rPr>
        <w:t>точка</w:t>
      </w:r>
      <w:r w:rsidR="00C60252" w:rsidRPr="00EF2E92">
        <w:rPr>
          <w:szCs w:val="22"/>
          <w:lang w:val="bg-BG"/>
        </w:rPr>
        <w:t xml:space="preserve"> 4.8). </w:t>
      </w:r>
      <w:r w:rsidRPr="00EF2E92">
        <w:rPr>
          <w:szCs w:val="22"/>
          <w:lang w:val="bg-BG"/>
        </w:rPr>
        <w:t>Всички</w:t>
      </w:r>
      <w:r w:rsidR="00C60252" w:rsidRPr="00EF2E92">
        <w:rPr>
          <w:szCs w:val="22"/>
          <w:lang w:val="bg-BG"/>
        </w:rPr>
        <w:t xml:space="preserve"> </w:t>
      </w:r>
      <w:r w:rsidR="004F00DE" w:rsidRPr="00EF2E92">
        <w:rPr>
          <w:szCs w:val="22"/>
          <w:lang w:val="bg-BG"/>
        </w:rPr>
        <w:t>пациенти</w:t>
      </w:r>
      <w:r w:rsidR="00C60252" w:rsidRPr="00EF2E92">
        <w:rPr>
          <w:szCs w:val="22"/>
          <w:lang w:val="bg-BG"/>
        </w:rPr>
        <w:t xml:space="preserve"> </w:t>
      </w:r>
      <w:r w:rsidR="00EF02DB" w:rsidRPr="00EF2E92">
        <w:rPr>
          <w:szCs w:val="22"/>
          <w:lang w:val="bg-BG"/>
        </w:rPr>
        <w:t>трябва да</w:t>
      </w:r>
      <w:r w:rsidR="00C60252" w:rsidRPr="00EF2E92">
        <w:rPr>
          <w:szCs w:val="22"/>
          <w:lang w:val="bg-BG"/>
        </w:rPr>
        <w:t xml:space="preserve"> </w:t>
      </w:r>
      <w:r w:rsidRPr="00EF2E92">
        <w:rPr>
          <w:szCs w:val="22"/>
          <w:lang w:val="bg-BG"/>
        </w:rPr>
        <w:t xml:space="preserve">се съветват да избягват излагане на слънце, докато приемат </w:t>
      </w:r>
      <w:r w:rsidR="006F3449" w:rsidRPr="00EF2E92">
        <w:rPr>
          <w:szCs w:val="22"/>
          <w:lang w:val="bg-BG"/>
        </w:rPr>
        <w:t>вемурафениб</w:t>
      </w:r>
      <w:r w:rsidR="00C60252" w:rsidRPr="00EF2E92">
        <w:rPr>
          <w:szCs w:val="22"/>
          <w:lang w:val="bg-BG"/>
        </w:rPr>
        <w:t xml:space="preserve">. </w:t>
      </w:r>
      <w:r w:rsidRPr="00EF2E92">
        <w:rPr>
          <w:szCs w:val="22"/>
          <w:lang w:val="bg-BG"/>
        </w:rPr>
        <w:t>Докато приемат</w:t>
      </w:r>
      <w:r w:rsidR="009909F3" w:rsidRPr="00EF2E92">
        <w:rPr>
          <w:szCs w:val="22"/>
          <w:lang w:val="bg-BG"/>
        </w:rPr>
        <w:t xml:space="preserve"> лекарствения продукт</w:t>
      </w:r>
      <w:r w:rsidR="00C60252" w:rsidRPr="00EF2E92">
        <w:rPr>
          <w:szCs w:val="22"/>
          <w:lang w:val="bg-BG"/>
        </w:rPr>
        <w:t xml:space="preserve">, </w:t>
      </w:r>
      <w:r w:rsidR="004F00DE" w:rsidRPr="00EF2E92">
        <w:rPr>
          <w:szCs w:val="22"/>
          <w:lang w:val="bg-BG"/>
        </w:rPr>
        <w:t>пациенти</w:t>
      </w:r>
      <w:r w:rsidRPr="00EF2E92">
        <w:rPr>
          <w:szCs w:val="22"/>
          <w:lang w:val="bg-BG"/>
        </w:rPr>
        <w:t>те</w:t>
      </w:r>
      <w:r w:rsidR="00C60252" w:rsidRPr="00EF2E92">
        <w:rPr>
          <w:szCs w:val="22"/>
          <w:lang w:val="bg-BG"/>
        </w:rPr>
        <w:t xml:space="preserve"> </w:t>
      </w:r>
      <w:r w:rsidR="00EF02DB" w:rsidRPr="00EF2E92">
        <w:rPr>
          <w:szCs w:val="22"/>
          <w:lang w:val="bg-BG"/>
        </w:rPr>
        <w:t>трябва да</w:t>
      </w:r>
      <w:r w:rsidR="00C60252" w:rsidRPr="00EF2E92">
        <w:rPr>
          <w:szCs w:val="22"/>
          <w:lang w:val="bg-BG"/>
        </w:rPr>
        <w:t xml:space="preserve"> </w:t>
      </w:r>
      <w:r w:rsidRPr="00EF2E92">
        <w:rPr>
          <w:szCs w:val="22"/>
          <w:lang w:val="bg-BG"/>
        </w:rPr>
        <w:t xml:space="preserve">се съветват да носят защитно облекло и да използват широкоспектърни </w:t>
      </w:r>
      <w:r w:rsidR="00C60252" w:rsidRPr="00EF2E92">
        <w:rPr>
          <w:szCs w:val="22"/>
          <w:lang w:val="bg-BG"/>
        </w:rPr>
        <w:t xml:space="preserve">UVA/UVB </w:t>
      </w:r>
      <w:r w:rsidRPr="00EF2E92">
        <w:rPr>
          <w:szCs w:val="22"/>
          <w:lang w:val="bg-BG"/>
        </w:rPr>
        <w:t>слънцезащитни средства</w:t>
      </w:r>
      <w:r w:rsidR="00C60252" w:rsidRPr="00EF2E92">
        <w:rPr>
          <w:szCs w:val="22"/>
          <w:lang w:val="bg-BG"/>
        </w:rPr>
        <w:t xml:space="preserve"> </w:t>
      </w:r>
      <w:r w:rsidR="002C6979" w:rsidRPr="00EF2E92">
        <w:rPr>
          <w:szCs w:val="22"/>
          <w:lang w:val="bg-BG"/>
        </w:rPr>
        <w:t>и</w:t>
      </w:r>
      <w:r w:rsidR="00C60252" w:rsidRPr="00EF2E92">
        <w:rPr>
          <w:szCs w:val="22"/>
          <w:lang w:val="bg-BG"/>
        </w:rPr>
        <w:t xml:space="preserve"> </w:t>
      </w:r>
      <w:r w:rsidRPr="00EF2E92">
        <w:rPr>
          <w:szCs w:val="22"/>
          <w:lang w:val="bg-BG"/>
        </w:rPr>
        <w:t>балсам за устни</w:t>
      </w:r>
      <w:r w:rsidR="00C60252" w:rsidRPr="00EF2E92">
        <w:rPr>
          <w:szCs w:val="22"/>
          <w:lang w:val="bg-BG"/>
        </w:rPr>
        <w:t xml:space="preserve"> (</w:t>
      </w:r>
      <w:r w:rsidR="00C93557" w:rsidRPr="00EF2E92">
        <w:rPr>
          <w:szCs w:val="22"/>
          <w:lang w:val="bg-BG"/>
        </w:rPr>
        <w:t>слънцезащитен фактор</w:t>
      </w:r>
      <w:r w:rsidR="00C60252" w:rsidRPr="00EF2E92">
        <w:rPr>
          <w:szCs w:val="22"/>
          <w:lang w:val="bg-BG"/>
        </w:rPr>
        <w:t> ≥ 30)</w:t>
      </w:r>
      <w:r w:rsidRPr="00EF2E92">
        <w:rPr>
          <w:szCs w:val="22"/>
          <w:lang w:val="bg-BG"/>
        </w:rPr>
        <w:t>,</w:t>
      </w:r>
      <w:r w:rsidR="00C60252" w:rsidRPr="00EF2E92">
        <w:rPr>
          <w:szCs w:val="22"/>
          <w:lang w:val="bg-BG"/>
        </w:rPr>
        <w:t xml:space="preserve"> </w:t>
      </w:r>
      <w:r w:rsidRPr="00EF2E92">
        <w:rPr>
          <w:szCs w:val="22"/>
          <w:lang w:val="bg-BG"/>
        </w:rPr>
        <w:t>когато</w:t>
      </w:r>
      <w:r w:rsidR="00C60252" w:rsidRPr="00EF2E92">
        <w:rPr>
          <w:szCs w:val="22"/>
          <w:lang w:val="bg-BG"/>
        </w:rPr>
        <w:t xml:space="preserve"> </w:t>
      </w:r>
      <w:r w:rsidR="00111413" w:rsidRPr="00EF2E92">
        <w:rPr>
          <w:szCs w:val="22"/>
          <w:lang w:val="bg-BG"/>
        </w:rPr>
        <w:t>са навън, за да се предпазят от слънчево изгаряне</w:t>
      </w:r>
      <w:r w:rsidR="00C60252" w:rsidRPr="00EF2E92">
        <w:rPr>
          <w:szCs w:val="22"/>
          <w:lang w:val="bg-BG"/>
        </w:rPr>
        <w:t xml:space="preserve">. </w:t>
      </w:r>
    </w:p>
    <w:p w14:paraId="57BDB9E0" w14:textId="77777777" w:rsidR="00CE0C76" w:rsidRPr="00EF2E92" w:rsidRDefault="00111413" w:rsidP="00111413">
      <w:pPr>
        <w:rPr>
          <w:szCs w:val="22"/>
          <w:lang w:val="bg-BG"/>
        </w:rPr>
      </w:pPr>
      <w:r w:rsidRPr="00EF2E92">
        <w:rPr>
          <w:szCs w:val="22"/>
          <w:lang w:val="bg-BG"/>
        </w:rPr>
        <w:t>При</w:t>
      </w:r>
      <w:r w:rsidR="00C60252" w:rsidRPr="00EF2E92">
        <w:rPr>
          <w:szCs w:val="22"/>
          <w:lang w:val="bg-BG"/>
        </w:rPr>
        <w:t xml:space="preserve"> </w:t>
      </w:r>
      <w:r w:rsidR="00E85A80" w:rsidRPr="00EF2E92">
        <w:rPr>
          <w:szCs w:val="22"/>
          <w:lang w:val="bg-BG"/>
        </w:rPr>
        <w:t>фоточувствителност</w:t>
      </w:r>
      <w:r w:rsidR="00C60252" w:rsidRPr="00EF2E92">
        <w:rPr>
          <w:szCs w:val="22"/>
          <w:lang w:val="bg-BG"/>
        </w:rPr>
        <w:t xml:space="preserve"> </w:t>
      </w:r>
      <w:r w:rsidR="00D6482F" w:rsidRPr="00EF2E92">
        <w:rPr>
          <w:szCs w:val="22"/>
          <w:lang w:val="bg-BG"/>
        </w:rPr>
        <w:t xml:space="preserve">от </w:t>
      </w:r>
      <w:r w:rsidR="00030D2F" w:rsidRPr="00EF2E92">
        <w:rPr>
          <w:szCs w:val="22"/>
          <w:lang w:val="bg-BG"/>
        </w:rPr>
        <w:t>степен</w:t>
      </w:r>
      <w:r w:rsidR="00C60252" w:rsidRPr="00EF2E92">
        <w:rPr>
          <w:szCs w:val="22"/>
          <w:lang w:val="bg-BG"/>
        </w:rPr>
        <w:t xml:space="preserve"> 2 (</w:t>
      </w:r>
      <w:r w:rsidRPr="00EF2E92">
        <w:rPr>
          <w:szCs w:val="22"/>
          <w:lang w:val="bg-BG"/>
        </w:rPr>
        <w:t>непоносима</w:t>
      </w:r>
      <w:r w:rsidR="00C60252" w:rsidRPr="00EF2E92">
        <w:rPr>
          <w:szCs w:val="22"/>
          <w:lang w:val="bg-BG"/>
        </w:rPr>
        <w:t xml:space="preserve">) </w:t>
      </w:r>
      <w:r w:rsidR="002C6979" w:rsidRPr="00EF2E92">
        <w:rPr>
          <w:szCs w:val="22"/>
          <w:lang w:val="bg-BG"/>
        </w:rPr>
        <w:t>или</w:t>
      </w:r>
      <w:r w:rsidR="00C60252" w:rsidRPr="00EF2E92">
        <w:rPr>
          <w:szCs w:val="22"/>
          <w:lang w:val="bg-BG"/>
        </w:rPr>
        <w:t xml:space="preserve"> </w:t>
      </w:r>
      <w:r w:rsidRPr="00EF2E92">
        <w:rPr>
          <w:szCs w:val="22"/>
          <w:lang w:val="bg-BG"/>
        </w:rPr>
        <w:t>по-голяма</w:t>
      </w:r>
      <w:r w:rsidR="00C60252" w:rsidRPr="00EF2E92">
        <w:rPr>
          <w:szCs w:val="22"/>
          <w:lang w:val="bg-BG"/>
        </w:rPr>
        <w:t xml:space="preserve"> </w:t>
      </w:r>
      <w:r w:rsidRPr="00EF2E92">
        <w:rPr>
          <w:szCs w:val="22"/>
          <w:lang w:val="bg-BG"/>
        </w:rPr>
        <w:t xml:space="preserve">се препоръчва </w:t>
      </w:r>
      <w:r w:rsidR="00D6482F" w:rsidRPr="00EF2E92">
        <w:rPr>
          <w:szCs w:val="22"/>
          <w:lang w:val="bg-BG"/>
        </w:rPr>
        <w:t xml:space="preserve">промяна </w:t>
      </w:r>
      <w:r w:rsidRPr="00EF2E92">
        <w:rPr>
          <w:szCs w:val="22"/>
          <w:lang w:val="bg-BG"/>
        </w:rPr>
        <w:t xml:space="preserve">на </w:t>
      </w:r>
      <w:r w:rsidR="004F00DE" w:rsidRPr="00EF2E92">
        <w:rPr>
          <w:szCs w:val="22"/>
          <w:lang w:val="bg-BG"/>
        </w:rPr>
        <w:t>доза</w:t>
      </w:r>
      <w:r w:rsidRPr="00EF2E92">
        <w:rPr>
          <w:szCs w:val="22"/>
          <w:lang w:val="bg-BG"/>
        </w:rPr>
        <w:t>та</w:t>
      </w:r>
      <w:r w:rsidR="00C60252" w:rsidRPr="00EF2E92">
        <w:rPr>
          <w:szCs w:val="22"/>
          <w:lang w:val="bg-BG"/>
        </w:rPr>
        <w:t xml:space="preserve"> (</w:t>
      </w:r>
      <w:r w:rsidR="005D0AA3" w:rsidRPr="00EF2E92">
        <w:rPr>
          <w:szCs w:val="22"/>
          <w:lang w:val="bg-BG"/>
        </w:rPr>
        <w:t>вж</w:t>
      </w:r>
      <w:r w:rsidR="00D6482F" w:rsidRPr="00EF2E92">
        <w:rPr>
          <w:szCs w:val="22"/>
          <w:lang w:val="bg-BG"/>
        </w:rPr>
        <w:t>.</w:t>
      </w:r>
      <w:r w:rsidR="00C60252" w:rsidRPr="00EF2E92">
        <w:rPr>
          <w:szCs w:val="22"/>
          <w:lang w:val="bg-BG"/>
        </w:rPr>
        <w:t xml:space="preserve"> </w:t>
      </w:r>
      <w:r w:rsidR="0003059D" w:rsidRPr="00EF2E92">
        <w:rPr>
          <w:szCs w:val="22"/>
          <w:lang w:val="bg-BG"/>
        </w:rPr>
        <w:t>точка</w:t>
      </w:r>
      <w:r w:rsidR="00C60252" w:rsidRPr="00EF2E92">
        <w:rPr>
          <w:szCs w:val="22"/>
          <w:lang w:val="bg-BG"/>
        </w:rPr>
        <w:t xml:space="preserve"> 4.2).</w:t>
      </w:r>
    </w:p>
    <w:p w14:paraId="24909A5F" w14:textId="77777777" w:rsidR="004735A3" w:rsidRPr="00EF2E92" w:rsidRDefault="004735A3" w:rsidP="00111413">
      <w:pPr>
        <w:rPr>
          <w:szCs w:val="22"/>
          <w:lang w:val="bg-BG"/>
        </w:rPr>
      </w:pPr>
    </w:p>
    <w:p w14:paraId="5A7EF9BD" w14:textId="77777777" w:rsidR="004735A3" w:rsidRPr="00EF2E92" w:rsidRDefault="004735A3" w:rsidP="00111413">
      <w:pPr>
        <w:rPr>
          <w:szCs w:val="22"/>
          <w:u w:val="single"/>
          <w:lang w:val="bg-BG"/>
        </w:rPr>
      </w:pPr>
      <w:r w:rsidRPr="00EF2E92">
        <w:rPr>
          <w:szCs w:val="22"/>
          <w:u w:val="single"/>
          <w:lang w:val="bg-BG"/>
        </w:rPr>
        <w:t>Kонтрактура на Dupuytren и плантарна фасциална фиброматоза</w:t>
      </w:r>
    </w:p>
    <w:p w14:paraId="543FAF96" w14:textId="77777777" w:rsidR="004735A3" w:rsidRPr="00EF2E92" w:rsidRDefault="004735A3" w:rsidP="00111413">
      <w:pPr>
        <w:rPr>
          <w:szCs w:val="22"/>
          <w:lang w:val="bg-BG"/>
        </w:rPr>
      </w:pPr>
      <w:r w:rsidRPr="00EF2E92">
        <w:rPr>
          <w:szCs w:val="22"/>
          <w:lang w:val="bg-BG"/>
        </w:rPr>
        <w:t>Има съобщения за случаи на контрактура на Dupuytren и плантарна фасциална фиброматоза при употреба на вемурафениб. Повечето случаи са степен 1 или 2, съобщават се обаче също и тежки, инвалидизиращи случаи на контрактура на Dupuytren (вж. точка 4.8).</w:t>
      </w:r>
    </w:p>
    <w:p w14:paraId="2A3FE4DC" w14:textId="77777777" w:rsidR="004735A3" w:rsidRPr="00EF2E92" w:rsidRDefault="004735A3" w:rsidP="00111413">
      <w:pPr>
        <w:rPr>
          <w:szCs w:val="22"/>
          <w:lang w:val="bg-BG"/>
        </w:rPr>
      </w:pPr>
    </w:p>
    <w:p w14:paraId="703B9DD1" w14:textId="77777777" w:rsidR="004735A3" w:rsidRPr="00EF2E92" w:rsidRDefault="004735A3" w:rsidP="00111413">
      <w:pPr>
        <w:rPr>
          <w:szCs w:val="22"/>
          <w:lang w:val="bg-BG"/>
        </w:rPr>
      </w:pPr>
      <w:r w:rsidRPr="00EF2E92">
        <w:rPr>
          <w:szCs w:val="22"/>
          <w:lang w:val="bg-BG"/>
        </w:rPr>
        <w:t>Събитията трябва да се овладеят с намаляване на дозата, временно прекъсване или преустановяване на лечението (вж. точка 4.2).</w:t>
      </w:r>
    </w:p>
    <w:p w14:paraId="3A224939" w14:textId="77777777" w:rsidR="006475BD" w:rsidRPr="00EF2E92" w:rsidRDefault="006475BD" w:rsidP="009B2B62">
      <w:pPr>
        <w:rPr>
          <w:lang w:val="bg-BG"/>
        </w:rPr>
      </w:pPr>
    </w:p>
    <w:p w14:paraId="505FD191" w14:textId="77777777" w:rsidR="00883D8A" w:rsidRPr="00EF2E92" w:rsidRDefault="00CE5596" w:rsidP="009B2B62">
      <w:pPr>
        <w:rPr>
          <w:u w:val="single"/>
          <w:lang w:val="bg-BG"/>
        </w:rPr>
      </w:pPr>
      <w:r w:rsidRPr="00EF2E92">
        <w:rPr>
          <w:u w:val="single"/>
          <w:lang w:val="bg-BG"/>
        </w:rPr>
        <w:t xml:space="preserve">Ефекти на </w:t>
      </w:r>
      <w:r w:rsidRPr="00EF2E92">
        <w:rPr>
          <w:szCs w:val="22"/>
          <w:u w:val="single"/>
          <w:lang w:val="bg-BG"/>
        </w:rPr>
        <w:t>вемурафениб върху други лекарств</w:t>
      </w:r>
      <w:r w:rsidR="00C93557" w:rsidRPr="00EF2E92">
        <w:rPr>
          <w:szCs w:val="22"/>
          <w:u w:val="single"/>
          <w:lang w:val="bg-BG"/>
        </w:rPr>
        <w:t>ени продукти</w:t>
      </w:r>
    </w:p>
    <w:p w14:paraId="06F79AEB" w14:textId="77777777" w:rsidR="00CE5596" w:rsidRPr="00EF2E92" w:rsidRDefault="003257CB" w:rsidP="009B2B62">
      <w:pPr>
        <w:rPr>
          <w:lang w:val="bg-BG"/>
        </w:rPr>
      </w:pPr>
      <w:r w:rsidRPr="00EF2E92">
        <w:rPr>
          <w:szCs w:val="22"/>
          <w:lang w:val="bg-BG"/>
        </w:rPr>
        <w:t xml:space="preserve">Вемурафениб може да повиши плазмената експозиция на лекарства, метаболизиращи се </w:t>
      </w:r>
      <w:r w:rsidR="00BA732C" w:rsidRPr="00EF2E92">
        <w:rPr>
          <w:szCs w:val="22"/>
          <w:lang w:val="bg-BG"/>
        </w:rPr>
        <w:t xml:space="preserve">предимно </w:t>
      </w:r>
      <w:r w:rsidR="00C93557" w:rsidRPr="00EF2E92">
        <w:rPr>
          <w:szCs w:val="22"/>
          <w:lang w:val="bg-BG"/>
        </w:rPr>
        <w:t>чрез</w:t>
      </w:r>
      <w:r w:rsidRPr="00EF2E92">
        <w:rPr>
          <w:szCs w:val="22"/>
          <w:lang w:val="bg-BG"/>
        </w:rPr>
        <w:t xml:space="preserve"> </w:t>
      </w:r>
      <w:r w:rsidRPr="00EF2E92">
        <w:rPr>
          <w:lang w:val="bg-BG"/>
        </w:rPr>
        <w:t xml:space="preserve">CYP1A2 и да понижи плазмената експозиция на лекарства, метаболизиращи се </w:t>
      </w:r>
      <w:r w:rsidR="00BA732C" w:rsidRPr="00EF2E92">
        <w:rPr>
          <w:lang w:val="bg-BG"/>
        </w:rPr>
        <w:t xml:space="preserve">предимно </w:t>
      </w:r>
      <w:r w:rsidR="00C93557" w:rsidRPr="00EF2E92">
        <w:rPr>
          <w:szCs w:val="22"/>
          <w:lang w:val="bg-BG"/>
        </w:rPr>
        <w:t xml:space="preserve">чрез </w:t>
      </w:r>
      <w:r w:rsidRPr="00EF2E92">
        <w:rPr>
          <w:lang w:val="bg-BG"/>
        </w:rPr>
        <w:t>CYP3A4</w:t>
      </w:r>
      <w:r w:rsidR="00BA03DC" w:rsidRPr="00EF2E92">
        <w:rPr>
          <w:lang w:val="bg-BG"/>
        </w:rPr>
        <w:t>.</w:t>
      </w:r>
      <w:r w:rsidR="0024688A" w:rsidRPr="00EF2E92">
        <w:rPr>
          <w:lang w:val="bg-BG"/>
        </w:rPr>
        <w:t xml:space="preserve"> Не се препоръчва</w:t>
      </w:r>
      <w:r w:rsidRPr="00EF2E92">
        <w:rPr>
          <w:lang w:val="bg-BG"/>
        </w:rPr>
        <w:t xml:space="preserve"> </w:t>
      </w:r>
      <w:r w:rsidR="0024688A" w:rsidRPr="00EF2E92">
        <w:rPr>
          <w:lang w:val="bg-BG"/>
        </w:rPr>
        <w:t xml:space="preserve">едновременната употреба на вемурафениб със средства, метаболизирани </w:t>
      </w:r>
      <w:r w:rsidR="00664EC1" w:rsidRPr="00EF2E92">
        <w:rPr>
          <w:lang w:val="bg-BG"/>
        </w:rPr>
        <w:t>чрез</w:t>
      </w:r>
      <w:r w:rsidR="0024688A" w:rsidRPr="00EF2E92">
        <w:rPr>
          <w:lang w:val="bg-BG"/>
        </w:rPr>
        <w:t xml:space="preserve"> CYP1A2 и CYP3A4</w:t>
      </w:r>
      <w:r w:rsidR="00933833" w:rsidRPr="00EF2E92">
        <w:rPr>
          <w:lang w:val="bg-BG"/>
        </w:rPr>
        <w:t>,</w:t>
      </w:r>
      <w:r w:rsidR="0024688A" w:rsidRPr="00EF2E92">
        <w:rPr>
          <w:lang w:val="bg-BG"/>
        </w:rPr>
        <w:t xml:space="preserve"> с тесен терапевтичен прозорец. </w:t>
      </w:r>
      <w:r w:rsidRPr="00EF2E92">
        <w:rPr>
          <w:lang w:val="bg-BG"/>
        </w:rPr>
        <w:t xml:space="preserve">Преди едновременно лечение с </w:t>
      </w:r>
      <w:r w:rsidRPr="00EF2E92">
        <w:rPr>
          <w:szCs w:val="22"/>
          <w:lang w:val="bg-BG"/>
        </w:rPr>
        <w:t xml:space="preserve">вемурафениб, трябва да се </w:t>
      </w:r>
      <w:r w:rsidR="00BA732C" w:rsidRPr="00EF2E92">
        <w:rPr>
          <w:szCs w:val="22"/>
          <w:lang w:val="bg-BG"/>
        </w:rPr>
        <w:t xml:space="preserve">има предвид </w:t>
      </w:r>
      <w:r w:rsidRPr="00EF2E92">
        <w:rPr>
          <w:szCs w:val="22"/>
          <w:lang w:val="bg-BG"/>
        </w:rPr>
        <w:t xml:space="preserve">коригиране на дозата </w:t>
      </w:r>
      <w:r w:rsidR="00497C34" w:rsidRPr="00EF2E92">
        <w:rPr>
          <w:szCs w:val="22"/>
          <w:lang w:val="bg-BG"/>
        </w:rPr>
        <w:t xml:space="preserve">на </w:t>
      </w:r>
      <w:r w:rsidR="00BA03DC" w:rsidRPr="00EF2E92">
        <w:rPr>
          <w:szCs w:val="22"/>
          <w:lang w:val="bg-BG"/>
        </w:rPr>
        <w:t>лекарствени продукти</w:t>
      </w:r>
      <w:r w:rsidR="00497C34" w:rsidRPr="00EF2E92">
        <w:rPr>
          <w:szCs w:val="22"/>
          <w:lang w:val="bg-BG"/>
        </w:rPr>
        <w:t xml:space="preserve">, които се метаболизират </w:t>
      </w:r>
      <w:r w:rsidR="00BA732C" w:rsidRPr="00EF2E92">
        <w:rPr>
          <w:szCs w:val="22"/>
          <w:lang w:val="bg-BG"/>
        </w:rPr>
        <w:t xml:space="preserve">предимно </w:t>
      </w:r>
      <w:r w:rsidR="00DE19C4" w:rsidRPr="00EF2E92">
        <w:rPr>
          <w:szCs w:val="22"/>
          <w:lang w:val="bg-BG"/>
        </w:rPr>
        <w:t xml:space="preserve">чрез </w:t>
      </w:r>
      <w:r w:rsidR="00497C34" w:rsidRPr="00EF2E92">
        <w:rPr>
          <w:lang w:val="bg-BG"/>
        </w:rPr>
        <w:t>CYP1A2 или CYP3A4, въз основа на тяхната терапевтична ширина</w:t>
      </w:r>
      <w:r w:rsidR="00BA03DC" w:rsidRPr="00EF2E92">
        <w:rPr>
          <w:lang w:val="bg-BG"/>
        </w:rPr>
        <w:t xml:space="preserve"> (вж. точки 4.5 и 4.6)</w:t>
      </w:r>
      <w:r w:rsidR="00497C34" w:rsidRPr="00EF2E92">
        <w:rPr>
          <w:lang w:val="bg-BG"/>
        </w:rPr>
        <w:t xml:space="preserve">. </w:t>
      </w:r>
    </w:p>
    <w:p w14:paraId="63FEEAC8" w14:textId="77777777" w:rsidR="00DE19C4" w:rsidRPr="00EF2E92" w:rsidRDefault="00DE19C4" w:rsidP="00A84DFD">
      <w:pPr>
        <w:rPr>
          <w:szCs w:val="22"/>
          <w:lang w:val="bg-BG"/>
        </w:rPr>
      </w:pPr>
    </w:p>
    <w:p w14:paraId="4581EA73" w14:textId="77777777" w:rsidR="003257CB" w:rsidRPr="00EF2E92" w:rsidRDefault="00497C34" w:rsidP="00A84DFD">
      <w:pPr>
        <w:rPr>
          <w:szCs w:val="22"/>
          <w:lang w:val="bg-BG"/>
        </w:rPr>
      </w:pPr>
      <w:r w:rsidRPr="00EF2E92">
        <w:rPr>
          <w:szCs w:val="22"/>
          <w:lang w:val="bg-BG"/>
        </w:rPr>
        <w:t>Необходимо е повишено внимание и</w:t>
      </w:r>
      <w:r w:rsidR="00A758D4" w:rsidRPr="00EF2E92">
        <w:rPr>
          <w:szCs w:val="22"/>
          <w:lang w:val="bg-BG"/>
        </w:rPr>
        <w:t xml:space="preserve"> </w:t>
      </w:r>
      <w:r w:rsidRPr="00EF2E92">
        <w:rPr>
          <w:szCs w:val="22"/>
          <w:lang w:val="bg-BG"/>
        </w:rPr>
        <w:t>обмисляне на допълнително проследяване на INR</w:t>
      </w:r>
      <w:r w:rsidR="00BA03DC" w:rsidRPr="00EF2E92">
        <w:rPr>
          <w:szCs w:val="22"/>
          <w:lang w:val="bg-BG"/>
        </w:rPr>
        <w:t xml:space="preserve"> (Международно нормализирано съотношение)</w:t>
      </w:r>
      <w:r w:rsidR="00AC2EFE" w:rsidRPr="00EF2E92">
        <w:rPr>
          <w:szCs w:val="22"/>
          <w:lang w:val="bg-BG"/>
        </w:rPr>
        <w:t>,</w:t>
      </w:r>
      <w:r w:rsidRPr="00EF2E92">
        <w:rPr>
          <w:szCs w:val="22"/>
          <w:lang w:val="bg-BG"/>
        </w:rPr>
        <w:t xml:space="preserve"> </w:t>
      </w:r>
      <w:r w:rsidR="005D2218" w:rsidRPr="00EF2E92">
        <w:rPr>
          <w:szCs w:val="22"/>
          <w:lang w:val="bg-BG"/>
        </w:rPr>
        <w:t>когато вемурафениб се използва едновременно с варфарин.</w:t>
      </w:r>
    </w:p>
    <w:p w14:paraId="240C17EB" w14:textId="77777777" w:rsidR="00A64442" w:rsidRPr="00EF2E92" w:rsidRDefault="00A64442" w:rsidP="00A64442">
      <w:pPr>
        <w:jc w:val="both"/>
        <w:rPr>
          <w:u w:val="single"/>
          <w:lang w:val="bg-BG"/>
        </w:rPr>
      </w:pPr>
    </w:p>
    <w:p w14:paraId="7EFE598D" w14:textId="77777777" w:rsidR="00A64442" w:rsidRPr="00EF2E92" w:rsidRDefault="00A64442" w:rsidP="00A64442">
      <w:pPr>
        <w:rPr>
          <w:u w:val="single"/>
          <w:lang w:val="bg-BG"/>
        </w:rPr>
      </w:pPr>
      <w:r w:rsidRPr="00EF2E92">
        <w:rPr>
          <w:lang w:val="bg-BG"/>
        </w:rPr>
        <w:t xml:space="preserve">Вемурафениб може да повиши плазмената експозиция на лекарствени продукти, които са субстрати на </w:t>
      </w:r>
      <w:r w:rsidRPr="00EF2E92">
        <w:rPr>
          <w:noProof/>
          <w:lang w:val="bg-BG"/>
        </w:rPr>
        <w:t>P-gp. Необходимо е повишено внимание</w:t>
      </w:r>
      <w:r w:rsidR="00451468" w:rsidRPr="00EF2E92">
        <w:rPr>
          <w:noProof/>
          <w:lang w:val="bg-BG"/>
        </w:rPr>
        <w:t xml:space="preserve">, когато вемурафениб се прилага едновременно със субстрати на </w:t>
      </w:r>
      <w:r w:rsidR="00451468" w:rsidRPr="00EF2E92">
        <w:rPr>
          <w:lang w:val="bg-BG"/>
        </w:rPr>
        <w:t>P-gp.</w:t>
      </w:r>
      <w:r w:rsidRPr="00EF2E92">
        <w:rPr>
          <w:noProof/>
          <w:lang w:val="bg-BG"/>
        </w:rPr>
        <w:t xml:space="preserve"> </w:t>
      </w:r>
      <w:r w:rsidR="00451468" w:rsidRPr="00EF2E92">
        <w:rPr>
          <w:noProof/>
          <w:lang w:val="bg-BG"/>
        </w:rPr>
        <w:t>М</w:t>
      </w:r>
      <w:r w:rsidRPr="00EF2E92">
        <w:rPr>
          <w:noProof/>
          <w:lang w:val="bg-BG"/>
        </w:rPr>
        <w:t xml:space="preserve">оже да се обмисли намаляване на дозата </w:t>
      </w:r>
      <w:r w:rsidR="007B3820" w:rsidRPr="00EF2E92">
        <w:rPr>
          <w:noProof/>
          <w:lang w:val="bg-BG"/>
        </w:rPr>
        <w:t>и/</w:t>
      </w:r>
      <w:r w:rsidRPr="00EF2E92">
        <w:rPr>
          <w:noProof/>
          <w:lang w:val="bg-BG"/>
        </w:rPr>
        <w:t xml:space="preserve">или допълнително проследяване на </w:t>
      </w:r>
      <w:r w:rsidR="001B5E98" w:rsidRPr="00EF2E92">
        <w:rPr>
          <w:noProof/>
          <w:lang w:val="bg-BG"/>
        </w:rPr>
        <w:t>кръвните нива</w:t>
      </w:r>
      <w:r w:rsidRPr="00EF2E92">
        <w:rPr>
          <w:noProof/>
          <w:lang w:val="bg-BG"/>
        </w:rPr>
        <w:t xml:space="preserve"> </w:t>
      </w:r>
      <w:r w:rsidR="001B5E98" w:rsidRPr="00EF2E92">
        <w:rPr>
          <w:noProof/>
          <w:lang w:val="bg-BG"/>
        </w:rPr>
        <w:t>н</w:t>
      </w:r>
      <w:r w:rsidRPr="00EF2E92">
        <w:rPr>
          <w:noProof/>
          <w:lang w:val="bg-BG"/>
        </w:rPr>
        <w:t>а лекарствени продукти</w:t>
      </w:r>
      <w:r w:rsidR="001B5E98" w:rsidRPr="00EF2E92">
        <w:rPr>
          <w:noProof/>
          <w:lang w:val="bg-BG"/>
        </w:rPr>
        <w:t xml:space="preserve"> с тесен терапевтичен </w:t>
      </w:r>
      <w:r w:rsidR="001B5E98" w:rsidRPr="00EF2E92">
        <w:rPr>
          <w:noProof/>
          <w:lang w:val="bg-BG"/>
        </w:rPr>
        <w:lastRenderedPageBreak/>
        <w:t>индекс (NTI), които са</w:t>
      </w:r>
      <w:r w:rsidRPr="00EF2E92">
        <w:rPr>
          <w:noProof/>
          <w:lang w:val="bg-BG"/>
        </w:rPr>
        <w:t xml:space="preserve"> субстрати на P-gp (напр. дигоксин, дабигатран етексилат</w:t>
      </w:r>
      <w:r w:rsidR="00531CE4" w:rsidRPr="00EF2E92">
        <w:rPr>
          <w:noProof/>
          <w:lang w:val="bg-BG"/>
        </w:rPr>
        <w:t>, алискирен</w:t>
      </w:r>
      <w:r w:rsidRPr="00EF2E92">
        <w:rPr>
          <w:noProof/>
          <w:lang w:val="bg-BG"/>
        </w:rPr>
        <w:t>), ако тези лекарствени продукти се използват едновременно с вемурафениб (вж. точка 4.5).</w:t>
      </w:r>
    </w:p>
    <w:p w14:paraId="7EBE657D" w14:textId="77777777" w:rsidR="005D2218" w:rsidRPr="00EF2E92" w:rsidRDefault="005D2218" w:rsidP="00CE5596">
      <w:pPr>
        <w:jc w:val="both"/>
        <w:rPr>
          <w:u w:val="single"/>
          <w:lang w:val="bg-BG"/>
        </w:rPr>
      </w:pPr>
    </w:p>
    <w:p w14:paraId="69486292" w14:textId="77777777" w:rsidR="003030B1" w:rsidRPr="00EF2E92" w:rsidRDefault="00060A15" w:rsidP="00F106B5">
      <w:pPr>
        <w:keepNext/>
        <w:jc w:val="both"/>
        <w:rPr>
          <w:szCs w:val="22"/>
          <w:u w:val="single"/>
          <w:lang w:val="bg-BG"/>
        </w:rPr>
      </w:pPr>
      <w:r w:rsidRPr="00EF2E92">
        <w:rPr>
          <w:u w:val="single"/>
          <w:lang w:val="bg-BG"/>
        </w:rPr>
        <w:t>Ефект</w:t>
      </w:r>
      <w:r w:rsidR="005D2218" w:rsidRPr="00EF2E92">
        <w:rPr>
          <w:u w:val="single"/>
          <w:lang w:val="bg-BG"/>
        </w:rPr>
        <w:t xml:space="preserve"> на други лекарств</w:t>
      </w:r>
      <w:r w:rsidR="00DE19C4" w:rsidRPr="00EF2E92">
        <w:rPr>
          <w:u w:val="single"/>
          <w:lang w:val="bg-BG"/>
        </w:rPr>
        <w:t>ени продукти</w:t>
      </w:r>
      <w:r w:rsidR="005D2218" w:rsidRPr="00EF2E92">
        <w:rPr>
          <w:u w:val="single"/>
          <w:lang w:val="bg-BG"/>
        </w:rPr>
        <w:t xml:space="preserve"> върху </w:t>
      </w:r>
      <w:r w:rsidR="005D2218" w:rsidRPr="00EF2E92">
        <w:rPr>
          <w:szCs w:val="22"/>
          <w:u w:val="single"/>
          <w:lang w:val="bg-BG"/>
        </w:rPr>
        <w:t>вемурафениб</w:t>
      </w:r>
    </w:p>
    <w:p w14:paraId="18FA661D" w14:textId="77777777" w:rsidR="003030B1" w:rsidRPr="00A003C7" w:rsidRDefault="00AC3F75" w:rsidP="003104C9">
      <w:pPr>
        <w:keepNext/>
        <w:rPr>
          <w:szCs w:val="22"/>
          <w:lang w:val="bg-BG"/>
        </w:rPr>
      </w:pPr>
      <w:r>
        <w:rPr>
          <w:szCs w:val="22"/>
          <w:lang w:val="bg-BG"/>
        </w:rPr>
        <w:t>Съпътстващо</w:t>
      </w:r>
      <w:r w:rsidR="003030B1" w:rsidRPr="00EF2E92">
        <w:rPr>
          <w:szCs w:val="22"/>
          <w:lang w:val="bg-BG"/>
        </w:rPr>
        <w:t>то приложение на мощни индуктори на CYP3A4, P-gp</w:t>
      </w:r>
      <w:r w:rsidR="00AE3877" w:rsidRPr="00EF2E92">
        <w:rPr>
          <w:szCs w:val="22"/>
          <w:lang w:val="bg-BG"/>
        </w:rPr>
        <w:t xml:space="preserve"> и</w:t>
      </w:r>
      <w:r w:rsidR="003030B1" w:rsidRPr="00EF2E92">
        <w:rPr>
          <w:szCs w:val="22"/>
          <w:lang w:val="bg-BG"/>
        </w:rPr>
        <w:t xml:space="preserve"> глюкуронирането (напр. рифампицин, рифабутин, карбамазепин, фенит</w:t>
      </w:r>
      <w:r w:rsidR="00933833" w:rsidRPr="00EF2E92">
        <w:rPr>
          <w:szCs w:val="22"/>
          <w:lang w:val="bg-BG"/>
        </w:rPr>
        <w:t>оин</w:t>
      </w:r>
      <w:r w:rsidR="003030B1" w:rsidRPr="00EF2E92">
        <w:rPr>
          <w:szCs w:val="22"/>
          <w:lang w:val="bg-BG"/>
        </w:rPr>
        <w:t xml:space="preserve"> или жълт кантарион (хиперицин)) може да доведе до намалена експозиция на вемурафениб и трябва да се избягва, когато е възможно (вж. точка 4.5). Трябва да се обмисли алтернативно лечение с по-малък индуциращ потенциал, за да се по</w:t>
      </w:r>
      <w:r w:rsidR="00733BA4" w:rsidRPr="00EF2E92">
        <w:rPr>
          <w:szCs w:val="22"/>
          <w:lang w:val="bg-BG"/>
        </w:rPr>
        <w:t>д</w:t>
      </w:r>
      <w:r w:rsidR="003030B1" w:rsidRPr="00EF2E92">
        <w:rPr>
          <w:szCs w:val="22"/>
          <w:lang w:val="bg-BG"/>
        </w:rPr>
        <w:t>държа ефикасността на вемурафениб.</w:t>
      </w:r>
      <w:r w:rsidR="00D319B7">
        <w:rPr>
          <w:szCs w:val="22"/>
          <w:lang w:val="bg-BG"/>
        </w:rPr>
        <w:t xml:space="preserve"> </w:t>
      </w:r>
      <w:r w:rsidR="00A003C7">
        <w:rPr>
          <w:szCs w:val="22"/>
          <w:lang w:val="bg-BG"/>
        </w:rPr>
        <w:t xml:space="preserve">Необходимо е </w:t>
      </w:r>
      <w:r w:rsidR="00C80C55">
        <w:rPr>
          <w:szCs w:val="22"/>
          <w:lang w:val="bg-BG"/>
        </w:rPr>
        <w:t>п</w:t>
      </w:r>
      <w:r w:rsidR="00A003C7">
        <w:rPr>
          <w:szCs w:val="22"/>
          <w:lang w:val="bg-BG"/>
        </w:rPr>
        <w:t xml:space="preserve">овишено внимание, когато вемурафениб се прилага с мощни ихнибитори на </w:t>
      </w:r>
      <w:r w:rsidR="00A003C7">
        <w:rPr>
          <w:szCs w:val="22"/>
        </w:rPr>
        <w:t>CYP3A4</w:t>
      </w:r>
      <w:r w:rsidR="00AB15DF">
        <w:rPr>
          <w:szCs w:val="22"/>
        </w:rPr>
        <w:t>/</w:t>
      </w:r>
      <w:r w:rsidR="003F6D8C">
        <w:rPr>
          <w:szCs w:val="22"/>
        </w:rPr>
        <w:t>P-</w:t>
      </w:r>
      <w:proofErr w:type="spellStart"/>
      <w:r w:rsidR="003F6D8C">
        <w:rPr>
          <w:szCs w:val="22"/>
        </w:rPr>
        <w:t>gp</w:t>
      </w:r>
      <w:proofErr w:type="spellEnd"/>
      <w:r w:rsidR="00A003C7">
        <w:rPr>
          <w:szCs w:val="22"/>
          <w:lang w:val="bg-BG"/>
        </w:rPr>
        <w:t xml:space="preserve">. </w:t>
      </w:r>
      <w:r w:rsidR="00DE04E9">
        <w:rPr>
          <w:szCs w:val="22"/>
          <w:lang w:val="bg-BG"/>
        </w:rPr>
        <w:t>П</w:t>
      </w:r>
      <w:r w:rsidR="00C4282D">
        <w:rPr>
          <w:szCs w:val="22"/>
          <w:lang w:val="bg-BG"/>
        </w:rPr>
        <w:t xml:space="preserve">ациентите трябва да бъдат внимателно проследявани по отношение на безопасността и дозата да се коригира, ако е клинично показано (вж. </w:t>
      </w:r>
      <w:r w:rsidR="00582ECB">
        <w:rPr>
          <w:szCs w:val="22"/>
          <w:lang w:val="bg-BG"/>
        </w:rPr>
        <w:t xml:space="preserve">Таблица 1 в </w:t>
      </w:r>
      <w:r w:rsidR="00C4282D">
        <w:rPr>
          <w:szCs w:val="22"/>
          <w:lang w:val="bg-BG"/>
        </w:rPr>
        <w:t>точка 4.2).</w:t>
      </w:r>
      <w:r w:rsidR="00494E0D">
        <w:rPr>
          <w:szCs w:val="22"/>
          <w:lang w:val="bg-BG"/>
        </w:rPr>
        <w:t xml:space="preserve"> </w:t>
      </w:r>
    </w:p>
    <w:p w14:paraId="592C2FAA" w14:textId="77777777" w:rsidR="0074676C" w:rsidRPr="00EF2E92" w:rsidRDefault="0074676C" w:rsidP="00F106B5">
      <w:pPr>
        <w:keepNext/>
        <w:jc w:val="both"/>
        <w:rPr>
          <w:szCs w:val="22"/>
          <w:u w:val="single"/>
          <w:lang w:val="bg-BG"/>
        </w:rPr>
      </w:pPr>
    </w:p>
    <w:p w14:paraId="0F2D7164" w14:textId="77777777" w:rsidR="001C7F22" w:rsidRPr="00EF2E92" w:rsidRDefault="001C7F22" w:rsidP="009B2B62">
      <w:pPr>
        <w:rPr>
          <w:u w:val="single"/>
          <w:lang w:val="bg-BG"/>
        </w:rPr>
      </w:pPr>
      <w:r w:rsidRPr="00EF2E92">
        <w:rPr>
          <w:u w:val="single"/>
          <w:lang w:val="bg-BG"/>
        </w:rPr>
        <w:t>Едновременно приложение с ипилимумаб</w:t>
      </w:r>
    </w:p>
    <w:p w14:paraId="5D63BAA1" w14:textId="77777777" w:rsidR="001C7F22" w:rsidRPr="00EF2E92" w:rsidRDefault="001C7F22" w:rsidP="009B2B62">
      <w:pPr>
        <w:rPr>
          <w:lang w:val="bg-BG"/>
        </w:rPr>
      </w:pPr>
      <w:r w:rsidRPr="00EF2E92">
        <w:rPr>
          <w:lang w:val="bg-BG"/>
        </w:rPr>
        <w:t xml:space="preserve">При едно изпитване фаза I са съобщени </w:t>
      </w:r>
      <w:r w:rsidR="00E14AB8" w:rsidRPr="00EF2E92">
        <w:rPr>
          <w:lang w:val="bg-BG"/>
        </w:rPr>
        <w:t>асимптомни повишения</w:t>
      </w:r>
      <w:r w:rsidRPr="00EF2E92">
        <w:rPr>
          <w:lang w:val="bg-BG"/>
        </w:rPr>
        <w:t xml:space="preserve"> от степен 3 на трансаминазите </w:t>
      </w:r>
      <w:r w:rsidRPr="00EF2E92">
        <w:rPr>
          <w:lang w:val="bg-BG" w:eastAsia="sv-SE"/>
        </w:rPr>
        <w:t>(A</w:t>
      </w:r>
      <w:r w:rsidR="00640E55" w:rsidRPr="00EF2E92">
        <w:rPr>
          <w:lang w:val="bg-BG" w:eastAsia="sv-SE"/>
        </w:rPr>
        <w:t>L</w:t>
      </w:r>
      <w:r w:rsidR="00FD7895" w:rsidRPr="00EF2E92">
        <w:rPr>
          <w:lang w:val="bg-BG" w:eastAsia="sv-SE"/>
        </w:rPr>
        <w:t>T</w:t>
      </w:r>
      <w:r w:rsidRPr="00EF2E92">
        <w:rPr>
          <w:lang w:val="bg-BG" w:eastAsia="sv-SE"/>
        </w:rPr>
        <w:t>/A</w:t>
      </w:r>
      <w:r w:rsidR="00640E55" w:rsidRPr="00EF2E92">
        <w:rPr>
          <w:lang w:val="bg-BG" w:eastAsia="sv-SE"/>
        </w:rPr>
        <w:t>S</w:t>
      </w:r>
      <w:r w:rsidR="000E1C20" w:rsidRPr="00EF2E92">
        <w:rPr>
          <w:lang w:val="bg-BG" w:eastAsia="sv-SE"/>
        </w:rPr>
        <w:t>Т</w:t>
      </w:r>
      <w:r w:rsidRPr="00EF2E92">
        <w:rPr>
          <w:lang w:val="bg-BG" w:eastAsia="sv-SE"/>
        </w:rPr>
        <w:t xml:space="preserve"> &gt;5 x</w:t>
      </w:r>
      <w:r w:rsidR="000E1C20" w:rsidRPr="00EF2E92">
        <w:rPr>
          <w:lang w:val="bg-BG" w:eastAsia="sv-SE"/>
        </w:rPr>
        <w:t xml:space="preserve"> ГГН</w:t>
      </w:r>
      <w:r w:rsidRPr="00EF2E92">
        <w:rPr>
          <w:lang w:val="bg-BG" w:eastAsia="sv-SE"/>
        </w:rPr>
        <w:t>) и билирубина (общ билирубин &gt;3x</w:t>
      </w:r>
      <w:r w:rsidR="000E1C20" w:rsidRPr="00EF2E92">
        <w:rPr>
          <w:lang w:val="bg-BG" w:eastAsia="sv-SE"/>
        </w:rPr>
        <w:t xml:space="preserve"> ГГН</w:t>
      </w:r>
      <w:r w:rsidRPr="00EF2E92">
        <w:rPr>
          <w:lang w:val="bg-BG" w:eastAsia="sv-SE"/>
        </w:rPr>
        <w:t>)</w:t>
      </w:r>
      <w:r w:rsidR="00C67256" w:rsidRPr="00EF2E92">
        <w:rPr>
          <w:lang w:val="bg-BG" w:eastAsia="sv-SE"/>
        </w:rPr>
        <w:t xml:space="preserve"> при едновременно приложение на ипилимумаб (3 mg/kg) и вемурафениб (960 mg два пъти дневно или 720 mg два пъти дневно). Въз основа на тези предварителни данни, не се препоръчва едновременно приложение на ипилимумаб и вемурафениб.</w:t>
      </w:r>
    </w:p>
    <w:p w14:paraId="55FBA042" w14:textId="77777777" w:rsidR="001C7F22" w:rsidRPr="00EF2E92" w:rsidRDefault="001C7F22" w:rsidP="009B2B62">
      <w:pPr>
        <w:rPr>
          <w:lang w:val="bg-BG"/>
        </w:rPr>
      </w:pPr>
    </w:p>
    <w:p w14:paraId="313FE1CA" w14:textId="77777777" w:rsidR="00BF79AC" w:rsidRPr="00EF2E92" w:rsidRDefault="006475BD" w:rsidP="00AF46D5">
      <w:pPr>
        <w:rPr>
          <w:b/>
          <w:lang w:val="bg-BG"/>
        </w:rPr>
      </w:pPr>
      <w:r w:rsidRPr="00EF2E92">
        <w:rPr>
          <w:b/>
          <w:lang w:val="bg-BG"/>
        </w:rPr>
        <w:t>4.5</w:t>
      </w:r>
      <w:r w:rsidR="00A84DFD" w:rsidRPr="00EF2E92">
        <w:rPr>
          <w:b/>
          <w:lang w:val="bg-BG"/>
        </w:rPr>
        <w:tab/>
      </w:r>
      <w:r w:rsidR="00AF46D5" w:rsidRPr="00EF2E92">
        <w:rPr>
          <w:b/>
          <w:lang w:val="bg-BG"/>
        </w:rPr>
        <w:t>Взаимодействие с други лекарствени продукти и други форми на взаимодействие</w:t>
      </w:r>
    </w:p>
    <w:p w14:paraId="7AC5C5BD" w14:textId="77777777" w:rsidR="008D6CC9" w:rsidRPr="00EF2E92" w:rsidRDefault="008D6CC9" w:rsidP="008D6CC9">
      <w:pPr>
        <w:rPr>
          <w:lang w:val="bg-BG"/>
        </w:rPr>
      </w:pPr>
    </w:p>
    <w:p w14:paraId="103FEF2E" w14:textId="77777777" w:rsidR="008D6CC9" w:rsidRPr="00EF2E92" w:rsidRDefault="008D6CC9" w:rsidP="008D6CC9">
      <w:pPr>
        <w:rPr>
          <w:szCs w:val="22"/>
          <w:u w:val="single"/>
          <w:lang w:val="bg-BG"/>
        </w:rPr>
      </w:pPr>
      <w:r w:rsidRPr="00EF2E92">
        <w:rPr>
          <w:szCs w:val="22"/>
          <w:u w:val="single"/>
          <w:lang w:val="bg-BG"/>
        </w:rPr>
        <w:t xml:space="preserve">Ефекти на вемурафениб върху </w:t>
      </w:r>
      <w:r w:rsidR="00DE44BD" w:rsidRPr="00EF2E92">
        <w:rPr>
          <w:szCs w:val="22"/>
          <w:u w:val="single"/>
          <w:lang w:val="bg-BG"/>
        </w:rPr>
        <w:t>лекарство-метаболизиращите ензими</w:t>
      </w:r>
      <w:r w:rsidRPr="00EF2E92">
        <w:rPr>
          <w:szCs w:val="22"/>
          <w:u w:val="single"/>
          <w:lang w:val="bg-BG"/>
        </w:rPr>
        <w:t xml:space="preserve"> </w:t>
      </w:r>
    </w:p>
    <w:p w14:paraId="7FC77393" w14:textId="77777777" w:rsidR="00DE44BD" w:rsidRPr="00EF2E92" w:rsidRDefault="00DE44BD" w:rsidP="008D6CC9">
      <w:pPr>
        <w:rPr>
          <w:lang w:val="bg-BG"/>
        </w:rPr>
      </w:pPr>
      <w:r w:rsidRPr="00EF2E92">
        <w:rPr>
          <w:noProof/>
          <w:lang w:val="bg-BG"/>
        </w:rPr>
        <w:t xml:space="preserve">Резултатите от едно проучване </w:t>
      </w:r>
      <w:r w:rsidRPr="00EF2E92">
        <w:rPr>
          <w:i/>
          <w:noProof/>
          <w:lang w:val="bg-BG"/>
        </w:rPr>
        <w:t>in vivo</w:t>
      </w:r>
      <w:r w:rsidRPr="00EF2E92">
        <w:rPr>
          <w:noProof/>
          <w:lang w:val="bg-BG"/>
        </w:rPr>
        <w:t xml:space="preserve"> на взаимодействията лекарство-лекарство при пациенти с метастазирал меланом показват, че </w:t>
      </w:r>
      <w:r w:rsidRPr="00EF2E92">
        <w:rPr>
          <w:lang w:val="bg-BG"/>
        </w:rPr>
        <w:t>в</w:t>
      </w:r>
      <w:r w:rsidR="00FE5401" w:rsidRPr="00EF2E92">
        <w:rPr>
          <w:lang w:val="bg-BG"/>
        </w:rPr>
        <w:t xml:space="preserve">емурафениб е умерен </w:t>
      </w:r>
      <w:r w:rsidR="008D6CC9" w:rsidRPr="00EF2E92">
        <w:rPr>
          <w:lang w:val="bg-BG"/>
        </w:rPr>
        <w:t>CYP1A2</w:t>
      </w:r>
      <w:r w:rsidR="00FE5401" w:rsidRPr="00EF2E92">
        <w:rPr>
          <w:lang w:val="bg-BG"/>
        </w:rPr>
        <w:t xml:space="preserve"> инхибитор</w:t>
      </w:r>
      <w:r w:rsidR="000D327B" w:rsidRPr="00EF2E92">
        <w:rPr>
          <w:lang w:val="bg-BG"/>
        </w:rPr>
        <w:t xml:space="preserve"> и CYP3A4 индуктор</w:t>
      </w:r>
      <w:r w:rsidRPr="00EF2E92">
        <w:rPr>
          <w:lang w:val="bg-BG"/>
        </w:rPr>
        <w:t>.</w:t>
      </w:r>
    </w:p>
    <w:p w14:paraId="21A9D3A1" w14:textId="77777777" w:rsidR="00DE44BD" w:rsidRPr="00EF2E92" w:rsidRDefault="00DE44BD" w:rsidP="008D6CC9">
      <w:pPr>
        <w:rPr>
          <w:lang w:val="bg-BG"/>
        </w:rPr>
      </w:pPr>
    </w:p>
    <w:p w14:paraId="0B287978" w14:textId="77777777" w:rsidR="00F57A6A" w:rsidRPr="00EF2E92" w:rsidRDefault="00DE44BD" w:rsidP="008D6CC9">
      <w:pPr>
        <w:rPr>
          <w:lang w:val="bg-BG"/>
        </w:rPr>
      </w:pPr>
      <w:r w:rsidRPr="00EF2E92">
        <w:rPr>
          <w:lang w:val="bg-BG"/>
        </w:rPr>
        <w:t xml:space="preserve">Не се препоръчва едновременната употреба на вемурафениб със средства, метаболизирани </w:t>
      </w:r>
      <w:r w:rsidR="00BB351F" w:rsidRPr="00EF2E92">
        <w:rPr>
          <w:lang w:val="bg-BG"/>
        </w:rPr>
        <w:t>чрез</w:t>
      </w:r>
      <w:r w:rsidRPr="00EF2E92">
        <w:rPr>
          <w:lang w:val="bg-BG"/>
        </w:rPr>
        <w:t xml:space="preserve"> CYP1A2</w:t>
      </w:r>
      <w:r w:rsidR="00960BB4" w:rsidRPr="00EF2E92">
        <w:rPr>
          <w:lang w:val="bg-BG"/>
        </w:rPr>
        <w:t>,</w:t>
      </w:r>
      <w:r w:rsidRPr="00EF2E92">
        <w:rPr>
          <w:lang w:val="bg-BG"/>
        </w:rPr>
        <w:t xml:space="preserve"> с тесен терапевтичен прозорец</w:t>
      </w:r>
      <w:r w:rsidR="00A040B8" w:rsidRPr="00EF2E92">
        <w:rPr>
          <w:lang w:val="bg-BG"/>
        </w:rPr>
        <w:t xml:space="preserve"> (напр. агомелатин, алос</w:t>
      </w:r>
      <w:r w:rsidR="00B62FD7" w:rsidRPr="00EF2E92">
        <w:rPr>
          <w:lang w:val="bg-BG"/>
        </w:rPr>
        <w:t>eт</w:t>
      </w:r>
      <w:r w:rsidR="00A040B8" w:rsidRPr="00EF2E92">
        <w:rPr>
          <w:lang w:val="bg-BG"/>
        </w:rPr>
        <w:t>рон, дулоксетин, мелатонин, рамелтеон, такрин, тизанидин, теофилин)</w:t>
      </w:r>
      <w:r w:rsidRPr="00EF2E92">
        <w:rPr>
          <w:lang w:val="bg-BG"/>
        </w:rPr>
        <w:t>. Ако едновременното приложение не може да се избегне, трябва да се внимава, тъй като вемурафениб може да повиши плазмената експозиция на</w:t>
      </w:r>
      <w:r w:rsidR="00A040B8" w:rsidRPr="00EF2E92">
        <w:rPr>
          <w:lang w:val="bg-BG"/>
        </w:rPr>
        <w:t xml:space="preserve"> лекарства, субстрати на CYP1A2</w:t>
      </w:r>
      <w:r w:rsidRPr="00EF2E92">
        <w:rPr>
          <w:lang w:val="bg-BG"/>
        </w:rPr>
        <w:t xml:space="preserve">. Може да се </w:t>
      </w:r>
      <w:r w:rsidR="00AE3877" w:rsidRPr="00EF2E92">
        <w:rPr>
          <w:lang w:val="bg-BG"/>
        </w:rPr>
        <w:t>об</w:t>
      </w:r>
      <w:r w:rsidRPr="00EF2E92">
        <w:rPr>
          <w:lang w:val="bg-BG"/>
        </w:rPr>
        <w:t>мисли намаление на дозата на едновременно прилаганото лекарство, субстрат на CYP1A2, ако е клинично показано.</w:t>
      </w:r>
      <w:r w:rsidR="00AE3877" w:rsidRPr="00EF2E92">
        <w:rPr>
          <w:lang w:val="bg-BG"/>
        </w:rPr>
        <w:t xml:space="preserve"> </w:t>
      </w:r>
      <w:r w:rsidRPr="00EF2E92">
        <w:rPr>
          <w:lang w:val="bg-BG"/>
        </w:rPr>
        <w:t xml:space="preserve">Едновременното приложение на вемурафениб повишава </w:t>
      </w:r>
      <w:r w:rsidR="00A040B8" w:rsidRPr="00EF2E92">
        <w:rPr>
          <w:lang w:val="bg-BG"/>
        </w:rPr>
        <w:t>плазмената експозиция (</w:t>
      </w:r>
      <w:r w:rsidRPr="00EF2E92">
        <w:rPr>
          <w:lang w:val="bg-BG"/>
        </w:rPr>
        <w:t>AUC</w:t>
      </w:r>
      <w:r w:rsidR="00A040B8" w:rsidRPr="00EF2E92">
        <w:rPr>
          <w:lang w:val="bg-BG"/>
        </w:rPr>
        <w:t>)</w:t>
      </w:r>
      <w:r w:rsidRPr="00EF2E92">
        <w:rPr>
          <w:lang w:val="bg-BG"/>
        </w:rPr>
        <w:t xml:space="preserve"> на кофеин (субстрат на CYP1A2) 2,6 пъти. В друго клинично изпитване вемурафениб</w:t>
      </w:r>
      <w:r w:rsidR="00FE5401" w:rsidRPr="00EF2E92">
        <w:rPr>
          <w:lang w:val="bg-BG"/>
        </w:rPr>
        <w:t xml:space="preserve"> повишава </w:t>
      </w:r>
      <w:r w:rsidR="00FE5401" w:rsidRPr="00EF2E92">
        <w:rPr>
          <w:noProof/>
          <w:lang w:val="bg-BG"/>
        </w:rPr>
        <w:t>C</w:t>
      </w:r>
      <w:r w:rsidR="00FE5401" w:rsidRPr="00EF2E92">
        <w:rPr>
          <w:noProof/>
          <w:vertAlign w:val="subscript"/>
          <w:lang w:val="bg-BG"/>
        </w:rPr>
        <w:t>max</w:t>
      </w:r>
      <w:r w:rsidR="00FE5401" w:rsidRPr="00EF2E92">
        <w:rPr>
          <w:noProof/>
          <w:lang w:val="bg-BG"/>
        </w:rPr>
        <w:t xml:space="preserve"> и AUC на </w:t>
      </w:r>
      <w:r w:rsidR="002860C8" w:rsidRPr="00EF2E92">
        <w:rPr>
          <w:noProof/>
          <w:lang w:val="bg-BG"/>
        </w:rPr>
        <w:t xml:space="preserve">единична </w:t>
      </w:r>
      <w:r w:rsidR="00955FF4" w:rsidRPr="00EF2E92">
        <w:rPr>
          <w:noProof/>
          <w:lang w:val="bg-BG"/>
        </w:rPr>
        <w:t>доза тизанидин 2 </w:t>
      </w:r>
      <w:r w:rsidR="00FE5401" w:rsidRPr="00EF2E92">
        <w:rPr>
          <w:noProof/>
          <w:lang w:val="bg-BG"/>
        </w:rPr>
        <w:t>mg (</w:t>
      </w:r>
      <w:r w:rsidR="00FE5401" w:rsidRPr="00EF2E92">
        <w:rPr>
          <w:lang w:val="bg-BG"/>
        </w:rPr>
        <w:t>субстрат на CYP1A2) приблизително съответно 2,2</w:t>
      </w:r>
      <w:r w:rsidR="00174416" w:rsidRPr="00EF2E92">
        <w:rPr>
          <w:lang w:val="bg-BG"/>
        </w:rPr>
        <w:t xml:space="preserve"> пъти</w:t>
      </w:r>
      <w:r w:rsidR="00FE5401" w:rsidRPr="00EF2E92">
        <w:rPr>
          <w:lang w:val="bg-BG"/>
        </w:rPr>
        <w:t xml:space="preserve"> и 4,7 пъти. </w:t>
      </w:r>
    </w:p>
    <w:p w14:paraId="2AC8A9FE" w14:textId="77777777" w:rsidR="008D6CC9" w:rsidRPr="00EF2E92" w:rsidRDefault="008D6CC9" w:rsidP="008D6CC9">
      <w:pPr>
        <w:rPr>
          <w:lang w:val="bg-BG"/>
        </w:rPr>
      </w:pPr>
    </w:p>
    <w:p w14:paraId="6F2E2DFE" w14:textId="77777777" w:rsidR="00F57A6A" w:rsidRPr="00EF2E92" w:rsidRDefault="00F57A6A" w:rsidP="008D6CC9">
      <w:pPr>
        <w:rPr>
          <w:lang w:val="bg-BG"/>
        </w:rPr>
      </w:pPr>
      <w:r w:rsidRPr="00EF2E92">
        <w:rPr>
          <w:lang w:val="bg-BG"/>
        </w:rPr>
        <w:t xml:space="preserve">Не се препоръчва едновременната употреба на вемурафениб със средства, метаболизирани </w:t>
      </w:r>
      <w:r w:rsidR="00BB351F" w:rsidRPr="00EF2E92">
        <w:rPr>
          <w:lang w:val="bg-BG"/>
        </w:rPr>
        <w:t>чрез</w:t>
      </w:r>
      <w:r w:rsidRPr="00EF2E92">
        <w:rPr>
          <w:lang w:val="bg-BG"/>
        </w:rPr>
        <w:t xml:space="preserve"> CYP3A4</w:t>
      </w:r>
      <w:r w:rsidR="00960BB4" w:rsidRPr="00EF2E92">
        <w:rPr>
          <w:lang w:val="bg-BG"/>
        </w:rPr>
        <w:t>,</w:t>
      </w:r>
      <w:r w:rsidRPr="00EF2E92">
        <w:rPr>
          <w:lang w:val="bg-BG"/>
        </w:rPr>
        <w:t xml:space="preserve"> с тесен терапевтичен прозорец. Ако едновременното приложение не може да се избегне, трябва да се внимава, тъй като вемурафениб може да понижи плазмената </w:t>
      </w:r>
      <w:r w:rsidR="00960BB4" w:rsidRPr="00EF2E92">
        <w:rPr>
          <w:lang w:val="bg-BG"/>
        </w:rPr>
        <w:t>концентрация</w:t>
      </w:r>
      <w:r w:rsidRPr="00EF2E92">
        <w:rPr>
          <w:lang w:val="bg-BG"/>
        </w:rPr>
        <w:t xml:space="preserve"> на лекарства, субстрати на CYP3A4 и от там може да се повлияе тяхната ефикасност. </w:t>
      </w:r>
      <w:r w:rsidR="008D6CC9" w:rsidRPr="00EF2E92">
        <w:rPr>
          <w:lang w:val="bg-BG"/>
        </w:rPr>
        <w:t>Въз основа на това ефикасността на контрацептивни таблетки, метаболизиращи се чрез CYP3A4, използвани едновременно с вемурафениб, може да бъде намалена. Може да се обмисли корекция на дозата на субстратите на CYP3A4 с тесен терапевтичен прозорец, ако е клинично показано (вж. точки 4.4 и 4.6).</w:t>
      </w:r>
      <w:r w:rsidRPr="00EF2E92">
        <w:rPr>
          <w:lang w:val="bg-BG"/>
        </w:rPr>
        <w:t xml:space="preserve"> В едно клинично изпитване, едновременната употреба на вемурафениб понижава </w:t>
      </w:r>
      <w:r w:rsidRPr="00EF2E92">
        <w:rPr>
          <w:noProof/>
          <w:lang w:val="bg-BG"/>
        </w:rPr>
        <w:t>AUC на мидазолам (CYP3A4 субстрат) с приблизително 39 % (максимално понижение до 80 %).</w:t>
      </w:r>
    </w:p>
    <w:p w14:paraId="59A7565E" w14:textId="77777777" w:rsidR="008D6CC9" w:rsidRPr="00EF2E92" w:rsidRDefault="008D6CC9" w:rsidP="008D6CC9">
      <w:pPr>
        <w:rPr>
          <w:lang w:val="bg-BG"/>
        </w:rPr>
      </w:pPr>
    </w:p>
    <w:p w14:paraId="03A93FF9" w14:textId="77777777" w:rsidR="008D6CC9" w:rsidRPr="00EF2E92" w:rsidRDefault="008D6CC9" w:rsidP="008D6CC9">
      <w:pPr>
        <w:rPr>
          <w:lang w:val="bg-BG"/>
        </w:rPr>
      </w:pPr>
      <w:r w:rsidRPr="00EF2E92">
        <w:rPr>
          <w:lang w:val="bg-BG"/>
        </w:rPr>
        <w:t xml:space="preserve">Леко индуциране на CYP2B6 от вемурафениб е наблюдавано </w:t>
      </w:r>
      <w:r w:rsidRPr="00EF2E92">
        <w:rPr>
          <w:i/>
          <w:lang w:val="bg-BG"/>
        </w:rPr>
        <w:t>in vitro</w:t>
      </w:r>
      <w:r w:rsidRPr="00EF2E92">
        <w:rPr>
          <w:lang w:val="bg-BG"/>
        </w:rPr>
        <w:t xml:space="preserve"> при концентрация на вемурафениб 10 µМ. Все още не е известно дали вемурафениб при плазмено ниво 100 µМ, наблюдавано при пациенти в стационарно състояние (приблизително 50 µg/ml), може да понижи плазмените концентрации на едновременно приложени CYP2B6 субстрати, напр. бупропион.</w:t>
      </w:r>
    </w:p>
    <w:p w14:paraId="0F07F58C" w14:textId="77777777" w:rsidR="008D6CC9" w:rsidRPr="00EF2E92" w:rsidRDefault="008D6CC9" w:rsidP="008D6CC9">
      <w:pPr>
        <w:rPr>
          <w:lang w:val="bg-BG"/>
        </w:rPr>
      </w:pPr>
    </w:p>
    <w:p w14:paraId="3F63B747" w14:textId="77777777" w:rsidR="008D6CC9" w:rsidRPr="00EF2E92" w:rsidRDefault="00DE44BD" w:rsidP="008D6CC9">
      <w:pPr>
        <w:rPr>
          <w:lang w:val="bg-BG"/>
        </w:rPr>
      </w:pPr>
      <w:r w:rsidRPr="00EF2E92">
        <w:rPr>
          <w:lang w:val="bg-BG"/>
        </w:rPr>
        <w:t>Е</w:t>
      </w:r>
      <w:r w:rsidR="008D6CC9" w:rsidRPr="00EF2E92">
        <w:rPr>
          <w:lang w:val="bg-BG"/>
        </w:rPr>
        <w:t xml:space="preserve">дновременно приложение на </w:t>
      </w:r>
      <w:r w:rsidRPr="00EF2E92">
        <w:rPr>
          <w:lang w:val="bg-BG"/>
        </w:rPr>
        <w:t>вемурафениб води до повишение с 18 % на AUC на S-варфарин (субстрат на CYP2C9</w:t>
      </w:r>
      <w:r w:rsidR="00B25BAF" w:rsidRPr="00EF2E92">
        <w:rPr>
          <w:lang w:val="bg-BG"/>
        </w:rPr>
        <w:t>)</w:t>
      </w:r>
      <w:r w:rsidR="008D6CC9" w:rsidRPr="00EF2E92">
        <w:rPr>
          <w:lang w:val="bg-BG"/>
        </w:rPr>
        <w:t xml:space="preserve">. </w:t>
      </w:r>
      <w:r w:rsidRPr="00EF2E92">
        <w:rPr>
          <w:lang w:val="bg-BG"/>
        </w:rPr>
        <w:t xml:space="preserve">Трябва да се внимава и да се има предвид допълнително проследяване </w:t>
      </w:r>
      <w:r w:rsidRPr="00EF2E92">
        <w:rPr>
          <w:lang w:val="bg-BG"/>
        </w:rPr>
        <w:lastRenderedPageBreak/>
        <w:t>на INR (международно нормализирано съотношение)</w:t>
      </w:r>
      <w:r w:rsidR="008D6CC9" w:rsidRPr="00EF2E92">
        <w:rPr>
          <w:lang w:val="bg-BG"/>
        </w:rPr>
        <w:t>, когато вемурафениб се прилага едновременно с варфарин</w:t>
      </w:r>
      <w:r w:rsidR="00A040B8" w:rsidRPr="00EF2E92">
        <w:rPr>
          <w:lang w:val="bg-BG"/>
        </w:rPr>
        <w:t xml:space="preserve"> (вж. точка 4.4)</w:t>
      </w:r>
      <w:r w:rsidR="008D6CC9" w:rsidRPr="00EF2E92">
        <w:rPr>
          <w:lang w:val="bg-BG"/>
        </w:rPr>
        <w:t>.</w:t>
      </w:r>
    </w:p>
    <w:p w14:paraId="6F7AFA34" w14:textId="77777777" w:rsidR="008D6CC9" w:rsidRPr="00EF2E92" w:rsidRDefault="008D6CC9" w:rsidP="008D6CC9">
      <w:pPr>
        <w:rPr>
          <w:lang w:val="bg-BG"/>
        </w:rPr>
      </w:pPr>
    </w:p>
    <w:p w14:paraId="5BDD8DCE" w14:textId="77777777" w:rsidR="008D6CC9" w:rsidRPr="00EF2E92" w:rsidRDefault="008D6CC9" w:rsidP="008D6CC9">
      <w:pPr>
        <w:rPr>
          <w:lang w:val="bg-BG"/>
        </w:rPr>
      </w:pPr>
      <w:r w:rsidRPr="00EF2E92">
        <w:rPr>
          <w:lang w:val="bg-BG"/>
        </w:rPr>
        <w:t>Вемурафениб</w:t>
      </w:r>
      <w:r w:rsidR="00AB6618" w:rsidRPr="00EF2E92">
        <w:rPr>
          <w:lang w:val="bg-BG"/>
        </w:rPr>
        <w:t xml:space="preserve"> умерено</w:t>
      </w:r>
      <w:r w:rsidRPr="00EF2E92">
        <w:rPr>
          <w:lang w:val="bg-BG"/>
        </w:rPr>
        <w:t xml:space="preserve"> инхибира CYP2C8 </w:t>
      </w:r>
      <w:r w:rsidRPr="00EF2E92">
        <w:rPr>
          <w:i/>
          <w:lang w:val="bg-BG"/>
        </w:rPr>
        <w:t>in vitro</w:t>
      </w:r>
      <w:r w:rsidRPr="00EF2E92">
        <w:rPr>
          <w:lang w:val="bg-BG"/>
        </w:rPr>
        <w:t xml:space="preserve">. Значението </w:t>
      </w:r>
      <w:r w:rsidRPr="00EF2E92">
        <w:rPr>
          <w:i/>
          <w:lang w:val="bg-BG"/>
        </w:rPr>
        <w:t>in vivo</w:t>
      </w:r>
      <w:r w:rsidRPr="00EF2E92">
        <w:rPr>
          <w:lang w:val="bg-BG"/>
        </w:rPr>
        <w:t xml:space="preserve"> на този ефект не е известно</w:t>
      </w:r>
      <w:r w:rsidRPr="00EF2E92">
        <w:rPr>
          <w:i/>
          <w:lang w:val="bg-BG"/>
        </w:rPr>
        <w:t xml:space="preserve">, </w:t>
      </w:r>
      <w:r w:rsidRPr="00EF2E92">
        <w:rPr>
          <w:lang w:val="bg-BG"/>
        </w:rPr>
        <w:t>но не може да се изключи риск с клинично значение при едновременно приложение със субстрати на CYP2C8.</w:t>
      </w:r>
      <w:r w:rsidR="00AB6618" w:rsidRPr="00EF2E92">
        <w:rPr>
          <w:lang w:val="bg-BG"/>
        </w:rPr>
        <w:t xml:space="preserve"> Едновременно приложение на субстрати на CYP2C8 с тесен терапевтичен прозорец трябва да се извършва внимателно, тъй като вемурафениб може да повиши техните концентрации.</w:t>
      </w:r>
    </w:p>
    <w:p w14:paraId="5D960DD9" w14:textId="77777777" w:rsidR="008D6CC9" w:rsidRPr="00EF2E92" w:rsidRDefault="008D6CC9" w:rsidP="008D6CC9">
      <w:pPr>
        <w:rPr>
          <w:lang w:val="bg-BG"/>
        </w:rPr>
      </w:pPr>
    </w:p>
    <w:p w14:paraId="609E1AE4" w14:textId="77777777" w:rsidR="008D6CC9" w:rsidRPr="00EF2E92" w:rsidRDefault="008D6CC9" w:rsidP="008D6CC9">
      <w:pPr>
        <w:rPr>
          <w:lang w:val="bg-BG"/>
        </w:rPr>
      </w:pPr>
      <w:r w:rsidRPr="00EF2E92">
        <w:rPr>
          <w:lang w:val="bg-BG"/>
        </w:rPr>
        <w:t>Поради дългия полуживот на вемурафениб, пълният му инхибиторен ефект върху съпътстващия лекарствен продукт не трябва да се изследва преди осмия ден на лечението с вемурафениб.</w:t>
      </w:r>
    </w:p>
    <w:p w14:paraId="2C7A8D99" w14:textId="77777777" w:rsidR="008D6CC9" w:rsidRPr="00EF2E92" w:rsidRDefault="008D6CC9" w:rsidP="008D6CC9">
      <w:pPr>
        <w:rPr>
          <w:lang w:val="bg-BG"/>
        </w:rPr>
      </w:pPr>
      <w:r w:rsidRPr="00EF2E92">
        <w:rPr>
          <w:lang w:val="bg-BG"/>
        </w:rPr>
        <w:t xml:space="preserve">След </w:t>
      </w:r>
      <w:r w:rsidR="00991CED" w:rsidRPr="00EF2E92">
        <w:rPr>
          <w:lang w:val="bg-BG"/>
        </w:rPr>
        <w:t xml:space="preserve">спиране на </w:t>
      </w:r>
      <w:r w:rsidRPr="00EF2E92">
        <w:rPr>
          <w:lang w:val="bg-BG"/>
        </w:rPr>
        <w:t>лечение с вемурафениб е необходим период на очистване най-малко 8 дни преди започване на следващо лечение.</w:t>
      </w:r>
    </w:p>
    <w:p w14:paraId="7496E837" w14:textId="77777777" w:rsidR="008D6CC9" w:rsidRPr="00EF2E92" w:rsidRDefault="008D6CC9" w:rsidP="008D6CC9">
      <w:pPr>
        <w:rPr>
          <w:lang w:val="bg-BG"/>
        </w:rPr>
      </w:pPr>
    </w:p>
    <w:p w14:paraId="5C578AAD" w14:textId="77777777" w:rsidR="003E4A97" w:rsidRPr="00EF2E92" w:rsidRDefault="003E4A97" w:rsidP="00EF41A7">
      <w:pPr>
        <w:keepNext/>
        <w:keepLines/>
        <w:rPr>
          <w:noProof/>
          <w:u w:val="single"/>
          <w:lang w:val="bg-BG"/>
        </w:rPr>
      </w:pPr>
      <w:r w:rsidRPr="00EF2E92">
        <w:rPr>
          <w:noProof/>
          <w:u w:val="single"/>
          <w:lang w:val="bg-BG"/>
        </w:rPr>
        <w:t>Лъчетерапия</w:t>
      </w:r>
    </w:p>
    <w:p w14:paraId="25700310" w14:textId="77777777" w:rsidR="003E4A97" w:rsidRPr="00EF2E92" w:rsidRDefault="003E4A97" w:rsidP="003E4A97">
      <w:pPr>
        <w:rPr>
          <w:noProof/>
          <w:lang w:val="bg-BG"/>
        </w:rPr>
      </w:pPr>
      <w:r w:rsidRPr="00EF2E92">
        <w:rPr>
          <w:noProof/>
          <w:lang w:val="bg-BG"/>
        </w:rPr>
        <w:t>Съобщава се за потенциране на токсичността на лъчетерапията при пациенти, получаващи вемурафениб (вж. точки 4.4 и 4.8). В повечето случаи, пациентите са получавали схеми на лъчетерапия, по-големи или равни на 2 Gy/ден (хипофракционирани схеми).</w:t>
      </w:r>
    </w:p>
    <w:p w14:paraId="55324C16" w14:textId="77777777" w:rsidR="003E4A97" w:rsidRPr="00EF2E92" w:rsidRDefault="003E4A97" w:rsidP="008D6CC9">
      <w:pPr>
        <w:rPr>
          <w:lang w:val="bg-BG"/>
        </w:rPr>
      </w:pPr>
    </w:p>
    <w:p w14:paraId="059DC894" w14:textId="77777777" w:rsidR="008D6CC9" w:rsidRPr="00EF2E92" w:rsidRDefault="00C02F45" w:rsidP="008D6CC9">
      <w:pPr>
        <w:rPr>
          <w:u w:val="single"/>
          <w:lang w:val="bg-BG"/>
        </w:rPr>
      </w:pPr>
      <w:r w:rsidRPr="00EF2E92">
        <w:rPr>
          <w:u w:val="single"/>
          <w:lang w:val="bg-BG"/>
        </w:rPr>
        <w:t>Ефект</w:t>
      </w:r>
      <w:r w:rsidR="00DF7449" w:rsidRPr="00EF2E92">
        <w:rPr>
          <w:u w:val="single"/>
          <w:lang w:val="bg-BG"/>
        </w:rPr>
        <w:t xml:space="preserve"> на вемурафениб</w:t>
      </w:r>
      <w:r w:rsidR="00B62FD7" w:rsidRPr="00EF2E92">
        <w:rPr>
          <w:u w:val="single"/>
          <w:lang w:val="bg-BG"/>
        </w:rPr>
        <w:t xml:space="preserve"> </w:t>
      </w:r>
      <w:r w:rsidRPr="00EF2E92">
        <w:rPr>
          <w:u w:val="single"/>
          <w:lang w:val="bg-BG"/>
        </w:rPr>
        <w:t>върху</w:t>
      </w:r>
      <w:r w:rsidR="00DF7449" w:rsidRPr="00EF2E92">
        <w:rPr>
          <w:u w:val="single"/>
          <w:lang w:val="bg-BG"/>
        </w:rPr>
        <w:t xml:space="preserve"> </w:t>
      </w:r>
      <w:r w:rsidR="008D6CC9" w:rsidRPr="00EF2E92">
        <w:rPr>
          <w:u w:val="single"/>
          <w:lang w:val="bg-BG"/>
        </w:rPr>
        <w:t>лекарствените транспортни системи</w:t>
      </w:r>
    </w:p>
    <w:p w14:paraId="11248E6A" w14:textId="77777777" w:rsidR="008D6CC9" w:rsidRPr="00EF2E92" w:rsidRDefault="008D6CC9" w:rsidP="008D6CC9">
      <w:pPr>
        <w:rPr>
          <w:lang w:val="bg-BG"/>
        </w:rPr>
      </w:pPr>
      <w:r w:rsidRPr="00EF2E92">
        <w:rPr>
          <w:lang w:val="bg-BG"/>
        </w:rPr>
        <w:t xml:space="preserve">Проучвания </w:t>
      </w:r>
      <w:r w:rsidRPr="00EF2E92">
        <w:rPr>
          <w:i/>
          <w:lang w:val="bg-BG"/>
        </w:rPr>
        <w:t>in vitro</w:t>
      </w:r>
      <w:r w:rsidRPr="00EF2E92">
        <w:rPr>
          <w:lang w:val="bg-BG"/>
        </w:rPr>
        <w:t xml:space="preserve"> показват, че вемурафениб е</w:t>
      </w:r>
      <w:r w:rsidR="00F13E0E" w:rsidRPr="00EF2E92">
        <w:rPr>
          <w:lang w:val="bg-BG"/>
        </w:rPr>
        <w:t xml:space="preserve"> </w:t>
      </w:r>
      <w:r w:rsidRPr="00EF2E92">
        <w:rPr>
          <w:lang w:val="bg-BG"/>
        </w:rPr>
        <w:t>инхибитор на ефлуксните транспортери P</w:t>
      </w:r>
      <w:r w:rsidRPr="00EF2E92">
        <w:rPr>
          <w:lang w:val="bg-BG"/>
        </w:rPr>
        <w:noBreakHyphen/>
        <w:t>гликопротеин (P-gp) и протеина на резистентност на рак на гърдата (</w:t>
      </w:r>
      <w:r w:rsidRPr="00EF2E92">
        <w:rPr>
          <w:lang w:val="bg-BG" w:eastAsia="sv-SE"/>
        </w:rPr>
        <w:t>BCRP)</w:t>
      </w:r>
      <w:r w:rsidRPr="00EF2E92">
        <w:rPr>
          <w:lang w:val="bg-BG"/>
        </w:rPr>
        <w:t xml:space="preserve">. </w:t>
      </w:r>
    </w:p>
    <w:p w14:paraId="42783846" w14:textId="77777777" w:rsidR="008D6CC9" w:rsidRPr="00EF2E92" w:rsidRDefault="008D6CC9" w:rsidP="008D6CC9">
      <w:pPr>
        <w:widowControl w:val="0"/>
        <w:rPr>
          <w:lang w:val="bg-BG"/>
        </w:rPr>
      </w:pPr>
    </w:p>
    <w:p w14:paraId="19139F03" w14:textId="77777777" w:rsidR="00C02F45" w:rsidRPr="00EF2E92" w:rsidRDefault="008D6CC9" w:rsidP="008D6CC9">
      <w:pPr>
        <w:widowControl w:val="0"/>
        <w:rPr>
          <w:noProof/>
          <w:lang w:val="bg-BG"/>
        </w:rPr>
      </w:pPr>
      <w:r w:rsidRPr="00EF2E92">
        <w:rPr>
          <w:lang w:val="bg-BG"/>
        </w:rPr>
        <w:t xml:space="preserve">Клинично проучване за лекарствените взаимодействия </w:t>
      </w:r>
      <w:r w:rsidRPr="00EF2E92">
        <w:rPr>
          <w:noProof/>
          <w:lang w:val="bg-BG"/>
        </w:rPr>
        <w:t xml:space="preserve">показва, че многократното перорално приложение на вемурафениб (960 mg два пъти дневно) увеличава експозицията на </w:t>
      </w:r>
      <w:r w:rsidR="002860C8" w:rsidRPr="00EF2E92">
        <w:rPr>
          <w:noProof/>
          <w:lang w:val="bg-BG"/>
        </w:rPr>
        <w:t>единична</w:t>
      </w:r>
      <w:r w:rsidRPr="00EF2E92">
        <w:rPr>
          <w:noProof/>
          <w:lang w:val="bg-BG"/>
        </w:rPr>
        <w:t xml:space="preserve"> перорална доза на субстрата на </w:t>
      </w:r>
      <w:r w:rsidRPr="00EF2E92">
        <w:rPr>
          <w:lang w:val="bg-BG"/>
        </w:rPr>
        <w:t>P-gp</w:t>
      </w:r>
      <w:r w:rsidRPr="00EF2E92">
        <w:rPr>
          <w:noProof/>
          <w:lang w:val="bg-BG"/>
        </w:rPr>
        <w:t xml:space="preserve"> дигоксин с приблизително 1,8 и 1,5 пъти съответно за AUC</w:t>
      </w:r>
      <w:r w:rsidRPr="00EF2E92">
        <w:rPr>
          <w:noProof/>
          <w:vertAlign w:val="subscript"/>
          <w:lang w:val="bg-BG"/>
        </w:rPr>
        <w:t xml:space="preserve">last </w:t>
      </w:r>
      <w:r w:rsidRPr="00EF2E92">
        <w:rPr>
          <w:noProof/>
          <w:lang w:val="bg-BG"/>
        </w:rPr>
        <w:t>и C</w:t>
      </w:r>
      <w:r w:rsidRPr="00EF2E92">
        <w:rPr>
          <w:noProof/>
          <w:vertAlign w:val="subscript"/>
          <w:lang w:val="bg-BG"/>
        </w:rPr>
        <w:t>max</w:t>
      </w:r>
      <w:r w:rsidRPr="00EF2E92">
        <w:rPr>
          <w:noProof/>
          <w:lang w:val="bg-BG"/>
        </w:rPr>
        <w:t xml:space="preserve"> на дигоксин.</w:t>
      </w:r>
    </w:p>
    <w:p w14:paraId="20C7F7CE" w14:textId="77777777" w:rsidR="00B26957" w:rsidRPr="00EF2E92" w:rsidRDefault="008D6CC9" w:rsidP="008D6CC9">
      <w:pPr>
        <w:widowControl w:val="0"/>
        <w:rPr>
          <w:noProof/>
          <w:lang w:val="bg-BG"/>
        </w:rPr>
      </w:pPr>
      <w:r w:rsidRPr="00EF2E92">
        <w:rPr>
          <w:noProof/>
          <w:lang w:val="bg-BG"/>
        </w:rPr>
        <w:t xml:space="preserve">Необходимо е повишено внимание при приложение на вемурафениб едновременно със субстрати на P-gp (напр. алискирен, амбризентан, колхицин, дабигатран етексилат, дигоксин, еверолимус, фексофенадин, </w:t>
      </w:r>
      <w:r w:rsidR="007B3820" w:rsidRPr="00EF2E92">
        <w:rPr>
          <w:noProof/>
          <w:lang w:val="bg-BG"/>
        </w:rPr>
        <w:t xml:space="preserve">лапатиниб, </w:t>
      </w:r>
      <w:r w:rsidRPr="00EF2E92">
        <w:rPr>
          <w:noProof/>
          <w:lang w:val="bg-BG"/>
        </w:rPr>
        <w:t xml:space="preserve"> маравирок, нилотиниб, позаконазол, ранолазин, </w:t>
      </w:r>
      <w:r w:rsidR="00686D96" w:rsidRPr="00EF2E92">
        <w:rPr>
          <w:noProof/>
          <w:lang w:val="bg-BG"/>
        </w:rPr>
        <w:t>сиролимус, ситаглиптин,</w:t>
      </w:r>
      <w:r w:rsidRPr="00EF2E92">
        <w:rPr>
          <w:noProof/>
          <w:lang w:val="bg-BG"/>
        </w:rPr>
        <w:t xml:space="preserve"> талинолол, топотекан) </w:t>
      </w:r>
      <w:r w:rsidR="00686D96" w:rsidRPr="00EF2E92">
        <w:rPr>
          <w:noProof/>
          <w:lang w:val="bg-BG"/>
        </w:rPr>
        <w:t xml:space="preserve">и </w:t>
      </w:r>
      <w:r w:rsidRPr="00EF2E92">
        <w:rPr>
          <w:noProof/>
          <w:lang w:val="bg-BG"/>
        </w:rPr>
        <w:t xml:space="preserve">да се обмисли намаляване на дозата на съпътстващия лекарствен продукт, ако е клинично показано. Да се обмисли допълнително проследяване на лекарственото ниво на </w:t>
      </w:r>
      <w:r w:rsidR="00686D96" w:rsidRPr="00EF2E92">
        <w:rPr>
          <w:noProof/>
          <w:lang w:val="bg-BG"/>
        </w:rPr>
        <w:t xml:space="preserve">лекарствените продукти </w:t>
      </w:r>
      <w:r w:rsidRPr="00EF2E92">
        <w:rPr>
          <w:noProof/>
          <w:lang w:val="bg-BG"/>
        </w:rPr>
        <w:t>субстрати на P-gp</w:t>
      </w:r>
      <w:r w:rsidR="00686D96" w:rsidRPr="00EF2E92">
        <w:rPr>
          <w:noProof/>
          <w:lang w:val="bg-BG"/>
        </w:rPr>
        <w:t xml:space="preserve"> с тесен терапевтичен индекс (NTI) (напр. дигоксин, дабигатран етексилат, алискирен) (вж. точка 4.4).</w:t>
      </w:r>
    </w:p>
    <w:p w14:paraId="327A58C7" w14:textId="77777777" w:rsidR="00C02F45" w:rsidRPr="00EF2E92" w:rsidRDefault="00C02F45" w:rsidP="008D6CC9">
      <w:pPr>
        <w:widowControl w:val="0"/>
        <w:rPr>
          <w:noProof/>
          <w:lang w:val="bg-BG"/>
        </w:rPr>
      </w:pPr>
    </w:p>
    <w:p w14:paraId="1AAC93F3" w14:textId="77777777" w:rsidR="001611CD" w:rsidRPr="00EF2E92" w:rsidRDefault="00E439B9" w:rsidP="001611CD">
      <w:pPr>
        <w:rPr>
          <w:lang w:val="bg-BG"/>
        </w:rPr>
      </w:pPr>
      <w:r w:rsidRPr="00EF2E92">
        <w:rPr>
          <w:lang w:val="bg-BG"/>
        </w:rPr>
        <w:t xml:space="preserve">Не са известни </w:t>
      </w:r>
      <w:r w:rsidRPr="00EF2E92">
        <w:rPr>
          <w:noProof/>
          <w:lang w:val="bg-BG"/>
        </w:rPr>
        <w:t>е</w:t>
      </w:r>
      <w:r w:rsidR="008D6CC9" w:rsidRPr="00EF2E92">
        <w:rPr>
          <w:noProof/>
          <w:lang w:val="bg-BG"/>
        </w:rPr>
        <w:t xml:space="preserve">фектите на вемурафениб върху </w:t>
      </w:r>
      <w:r w:rsidR="00174416" w:rsidRPr="00EF2E92">
        <w:rPr>
          <w:noProof/>
          <w:lang w:val="bg-BG"/>
        </w:rPr>
        <w:t>лекарствени продукти</w:t>
      </w:r>
      <w:r w:rsidR="008D6CC9" w:rsidRPr="00EF2E92">
        <w:rPr>
          <w:noProof/>
          <w:lang w:val="bg-BG"/>
        </w:rPr>
        <w:t>, които са субстрати на BCRP</w:t>
      </w:r>
      <w:r w:rsidR="00B26957" w:rsidRPr="00EF2E92">
        <w:rPr>
          <w:lang w:val="bg-BG"/>
        </w:rPr>
        <w:t xml:space="preserve"> </w:t>
      </w:r>
      <w:r w:rsidR="008D6CC9" w:rsidRPr="00EF2E92">
        <w:rPr>
          <w:noProof/>
          <w:lang w:val="bg-BG"/>
        </w:rPr>
        <w:t>.</w:t>
      </w:r>
      <w:r w:rsidR="001611CD" w:rsidRPr="00EF2E92">
        <w:rPr>
          <w:noProof/>
          <w:lang w:val="bg-BG"/>
        </w:rPr>
        <w:t xml:space="preserve"> </w:t>
      </w:r>
      <w:r w:rsidR="001611CD" w:rsidRPr="00EF2E92">
        <w:rPr>
          <w:lang w:val="bg-BG"/>
        </w:rPr>
        <w:t xml:space="preserve">Не може да се изключи фактът, че </w:t>
      </w:r>
      <w:r w:rsidR="001611CD" w:rsidRPr="00EF2E92">
        <w:rPr>
          <w:szCs w:val="22"/>
          <w:lang w:val="bg-BG"/>
        </w:rPr>
        <w:t xml:space="preserve">вемурафениб може да повиши експозицията на лекарства, които се транспортират от </w:t>
      </w:r>
      <w:r w:rsidR="001611CD" w:rsidRPr="00EF2E92">
        <w:rPr>
          <w:lang w:val="bg-BG" w:eastAsia="sv-SE"/>
        </w:rPr>
        <w:t>BCRP (напр. метотрексат, митоксантрон, розувастатин)</w:t>
      </w:r>
      <w:r w:rsidR="001611CD" w:rsidRPr="00EF2E92">
        <w:rPr>
          <w:lang w:val="bg-BG"/>
        </w:rPr>
        <w:t>.</w:t>
      </w:r>
    </w:p>
    <w:p w14:paraId="69B499F5" w14:textId="77777777" w:rsidR="001611CD" w:rsidRPr="00EF2E92" w:rsidRDefault="001611CD" w:rsidP="001611CD">
      <w:pPr>
        <w:keepNext/>
        <w:rPr>
          <w:lang w:val="bg-BG" w:eastAsia="sv-SE"/>
        </w:rPr>
      </w:pPr>
      <w:r w:rsidRPr="00EF2E92">
        <w:rPr>
          <w:lang w:val="bg-BG"/>
        </w:rPr>
        <w:t xml:space="preserve">Много </w:t>
      </w:r>
      <w:r w:rsidRPr="00EF2E92">
        <w:rPr>
          <w:noProof/>
          <w:lang w:val="bg-BG"/>
        </w:rPr>
        <w:t>лекарствени продукти</w:t>
      </w:r>
      <w:r w:rsidRPr="00EF2E92">
        <w:rPr>
          <w:lang w:val="bg-BG"/>
        </w:rPr>
        <w:t xml:space="preserve"> за лечение на рак са субстрати на </w:t>
      </w:r>
      <w:r w:rsidRPr="00EF2E92">
        <w:rPr>
          <w:lang w:val="bg-BG" w:eastAsia="sv-SE"/>
        </w:rPr>
        <w:t>BCRP и поради това съществува теоретичен риск за взаимодействие с вемурафениб.</w:t>
      </w:r>
    </w:p>
    <w:p w14:paraId="50832D2F" w14:textId="77777777" w:rsidR="008D6CC9" w:rsidRPr="00EF2E92" w:rsidRDefault="008D6CC9" w:rsidP="00E112F0">
      <w:pPr>
        <w:rPr>
          <w:lang w:val="bg-BG"/>
        </w:rPr>
      </w:pPr>
    </w:p>
    <w:p w14:paraId="53695477" w14:textId="77777777" w:rsidR="008D6CC9" w:rsidRPr="00EF2E92" w:rsidRDefault="008D6CC9" w:rsidP="008D6CC9">
      <w:pPr>
        <w:rPr>
          <w:lang w:val="bg-BG"/>
        </w:rPr>
      </w:pPr>
      <w:r w:rsidRPr="00EF2E92">
        <w:rPr>
          <w:lang w:val="bg-BG"/>
        </w:rPr>
        <w:t xml:space="preserve">Възможният ефект на </w:t>
      </w:r>
      <w:r w:rsidRPr="00EF2E92">
        <w:rPr>
          <w:szCs w:val="22"/>
          <w:lang w:val="bg-BG"/>
        </w:rPr>
        <w:t>вемурафениб върху други транспортери до момента не е известен.</w:t>
      </w:r>
    </w:p>
    <w:p w14:paraId="0ADA44C2" w14:textId="77777777" w:rsidR="008D6CC9" w:rsidRPr="00EF2E92" w:rsidRDefault="008D6CC9" w:rsidP="008D6CC9">
      <w:pPr>
        <w:rPr>
          <w:lang w:val="bg-BG"/>
        </w:rPr>
      </w:pPr>
    </w:p>
    <w:p w14:paraId="728C6CB0" w14:textId="77777777" w:rsidR="008D6CC9" w:rsidRPr="00EF2E92" w:rsidRDefault="008D6CC9" w:rsidP="008D6CC9">
      <w:pPr>
        <w:rPr>
          <w:u w:val="single"/>
          <w:lang w:val="bg-BG"/>
        </w:rPr>
      </w:pPr>
      <w:r w:rsidRPr="00EF2E92">
        <w:rPr>
          <w:u w:val="single"/>
          <w:lang w:val="bg-BG"/>
        </w:rPr>
        <w:t xml:space="preserve">Ефекти на </w:t>
      </w:r>
      <w:r w:rsidR="00357618">
        <w:rPr>
          <w:u w:val="single"/>
          <w:lang w:val="bg-BG"/>
        </w:rPr>
        <w:t>съпътстващо</w:t>
      </w:r>
      <w:r w:rsidRPr="00EF2E92">
        <w:rPr>
          <w:u w:val="single"/>
          <w:lang w:val="bg-BG"/>
        </w:rPr>
        <w:t xml:space="preserve"> прилагани лекарства върху вемурафениб</w:t>
      </w:r>
    </w:p>
    <w:p w14:paraId="10328E35" w14:textId="77777777" w:rsidR="001611CD" w:rsidRPr="00EF2E92" w:rsidRDefault="008D6CC9" w:rsidP="008D6CC9">
      <w:pPr>
        <w:rPr>
          <w:lang w:val="bg-BG"/>
        </w:rPr>
      </w:pPr>
      <w:r w:rsidRPr="00EF2E92">
        <w:rPr>
          <w:lang w:val="bg-BG"/>
        </w:rPr>
        <w:t xml:space="preserve">Проучвания </w:t>
      </w:r>
      <w:r w:rsidRPr="00EF2E92">
        <w:rPr>
          <w:i/>
          <w:lang w:val="bg-BG"/>
        </w:rPr>
        <w:t>in vitro</w:t>
      </w:r>
      <w:r w:rsidRPr="00EF2E92">
        <w:rPr>
          <w:lang w:val="bg-BG"/>
        </w:rPr>
        <w:t xml:space="preserve"> предполагат, че метаболизирането чрез CYP3A4 и глюкуронирането са отговорни за метаболизма на вемурафениб. Изглежда, че билиарната екскреция е друг важен път за елиминиране. </w:t>
      </w:r>
      <w:r w:rsidR="00920084">
        <w:rPr>
          <w:lang w:val="bg-BG"/>
        </w:rPr>
        <w:t xml:space="preserve">Проучвания </w:t>
      </w:r>
      <w:r w:rsidR="00920084">
        <w:rPr>
          <w:i/>
        </w:rPr>
        <w:t>i</w:t>
      </w:r>
      <w:r w:rsidR="00920084" w:rsidRPr="003104C9">
        <w:rPr>
          <w:i/>
        </w:rPr>
        <w:t>n vitro</w:t>
      </w:r>
      <w:r w:rsidR="00920084">
        <w:t xml:space="preserve"> </w:t>
      </w:r>
      <w:r w:rsidR="00AB15DF">
        <w:rPr>
          <w:lang w:val="bg-BG"/>
        </w:rPr>
        <w:t>показват, че вемурафениб е субстрат на ефлукс</w:t>
      </w:r>
      <w:r w:rsidR="00920084">
        <w:rPr>
          <w:lang w:val="bg-BG"/>
        </w:rPr>
        <w:t xml:space="preserve">ните транспортери </w:t>
      </w:r>
      <w:r w:rsidR="00920084">
        <w:t>P-</w:t>
      </w:r>
      <w:proofErr w:type="spellStart"/>
      <w:r w:rsidR="00920084">
        <w:t>gp</w:t>
      </w:r>
      <w:proofErr w:type="spellEnd"/>
      <w:r w:rsidR="00920084">
        <w:t xml:space="preserve"> </w:t>
      </w:r>
      <w:r w:rsidR="00920084">
        <w:rPr>
          <w:lang w:val="bg-BG"/>
        </w:rPr>
        <w:t xml:space="preserve">и </w:t>
      </w:r>
      <w:r w:rsidR="00920084">
        <w:t xml:space="preserve">BCRP. </w:t>
      </w:r>
      <w:r w:rsidR="00253A0F">
        <w:rPr>
          <w:lang w:val="bg-BG"/>
        </w:rPr>
        <w:t>Към</w:t>
      </w:r>
      <w:r w:rsidR="00920084">
        <w:rPr>
          <w:lang w:val="bg-BG"/>
        </w:rPr>
        <w:t xml:space="preserve"> момента </w:t>
      </w:r>
      <w:proofErr w:type="spellStart"/>
      <w:r w:rsidR="00920084">
        <w:t>не</w:t>
      </w:r>
      <w:proofErr w:type="spellEnd"/>
      <w:r w:rsidR="00920084">
        <w:t xml:space="preserve"> е </w:t>
      </w:r>
      <w:proofErr w:type="spellStart"/>
      <w:r w:rsidR="00920084">
        <w:t>известно</w:t>
      </w:r>
      <w:proofErr w:type="spellEnd"/>
      <w:r w:rsidR="00920084">
        <w:t xml:space="preserve"> </w:t>
      </w:r>
      <w:proofErr w:type="spellStart"/>
      <w:r w:rsidR="00920084">
        <w:t>дали</w:t>
      </w:r>
      <w:proofErr w:type="spellEnd"/>
      <w:r w:rsidR="00920084">
        <w:t xml:space="preserve"> </w:t>
      </w:r>
      <w:proofErr w:type="spellStart"/>
      <w:r w:rsidR="00920084">
        <w:t>вемурафениб</w:t>
      </w:r>
      <w:proofErr w:type="spellEnd"/>
      <w:r w:rsidR="00920084">
        <w:t xml:space="preserve"> е </w:t>
      </w:r>
      <w:proofErr w:type="spellStart"/>
      <w:r w:rsidR="00920084">
        <w:t>субстрат</w:t>
      </w:r>
      <w:proofErr w:type="spellEnd"/>
      <w:r w:rsidR="00920084">
        <w:t xml:space="preserve"> и </w:t>
      </w:r>
      <w:proofErr w:type="spellStart"/>
      <w:r w:rsidR="00920084">
        <w:t>на</w:t>
      </w:r>
      <w:proofErr w:type="spellEnd"/>
      <w:r w:rsidR="00920084">
        <w:t xml:space="preserve"> </w:t>
      </w:r>
      <w:proofErr w:type="spellStart"/>
      <w:r w:rsidR="00920084">
        <w:t>други</w:t>
      </w:r>
      <w:proofErr w:type="spellEnd"/>
      <w:r w:rsidR="00920084">
        <w:t xml:space="preserve"> </w:t>
      </w:r>
      <w:proofErr w:type="spellStart"/>
      <w:r w:rsidR="00920084">
        <w:t>транспортни</w:t>
      </w:r>
      <w:proofErr w:type="spellEnd"/>
      <w:r w:rsidR="00920084">
        <w:t xml:space="preserve"> </w:t>
      </w:r>
      <w:proofErr w:type="spellStart"/>
      <w:r w:rsidR="00920084">
        <w:t>протеини</w:t>
      </w:r>
      <w:proofErr w:type="spellEnd"/>
      <w:r w:rsidR="00920084">
        <w:t xml:space="preserve">. </w:t>
      </w:r>
      <w:r w:rsidR="0014221D">
        <w:rPr>
          <w:lang w:val="bg-BG"/>
        </w:rPr>
        <w:t>Съпътстващото</w:t>
      </w:r>
      <w:r w:rsidR="001611CD" w:rsidRPr="00EF2E92">
        <w:rPr>
          <w:lang w:val="bg-BG"/>
        </w:rPr>
        <w:t xml:space="preserve"> приложение на силни инхибитори или индуктори на CYP3A4</w:t>
      </w:r>
      <w:r w:rsidR="000D4F0C" w:rsidRPr="00EF2E92">
        <w:rPr>
          <w:lang w:val="bg-BG"/>
        </w:rPr>
        <w:t xml:space="preserve"> или инхибитори/индуктори на активността на транспортен протеин</w:t>
      </w:r>
      <w:r w:rsidR="001611CD" w:rsidRPr="00EF2E92">
        <w:rPr>
          <w:lang w:val="bg-BG"/>
        </w:rPr>
        <w:t xml:space="preserve"> може да промени концентрациите на вемурафениб. </w:t>
      </w:r>
    </w:p>
    <w:p w14:paraId="7E863AE0" w14:textId="77777777" w:rsidR="00B62FD7" w:rsidRPr="00EF2E92" w:rsidRDefault="004563AF" w:rsidP="008D6CC9">
      <w:pPr>
        <w:rPr>
          <w:lang w:val="bg-BG"/>
        </w:rPr>
      </w:pPr>
      <w:r>
        <w:rPr>
          <w:lang w:val="bg-BG"/>
        </w:rPr>
        <w:t>Съпътстващото</w:t>
      </w:r>
      <w:r w:rsidR="00C80C55">
        <w:rPr>
          <w:lang w:val="bg-BG"/>
        </w:rPr>
        <w:t xml:space="preserve"> приложение на итраконаз</w:t>
      </w:r>
      <w:r w:rsidR="00177EE7">
        <w:rPr>
          <w:lang w:val="bg-BG"/>
        </w:rPr>
        <w:t>о</w:t>
      </w:r>
      <w:r w:rsidR="00C80C55">
        <w:rPr>
          <w:lang w:val="bg-BG"/>
        </w:rPr>
        <w:t xml:space="preserve">л, мощен инхибитор на </w:t>
      </w:r>
      <w:r w:rsidR="00C80C55">
        <w:t>CYP3A4</w:t>
      </w:r>
      <w:r w:rsidR="00920084">
        <w:rPr>
          <w:lang w:val="bg-BG"/>
        </w:rPr>
        <w:t xml:space="preserve"> и </w:t>
      </w:r>
      <w:r w:rsidR="00920084">
        <w:t>P-</w:t>
      </w:r>
      <w:proofErr w:type="spellStart"/>
      <w:r w:rsidR="00920084">
        <w:t>gp</w:t>
      </w:r>
      <w:proofErr w:type="spellEnd"/>
      <w:r w:rsidR="00C80C55">
        <w:t xml:space="preserve">, </w:t>
      </w:r>
      <w:r w:rsidR="00C80C55">
        <w:rPr>
          <w:lang w:val="bg-BG"/>
        </w:rPr>
        <w:t xml:space="preserve">е повишило </w:t>
      </w:r>
      <w:r w:rsidR="00C80C55">
        <w:t xml:space="preserve">AUC </w:t>
      </w:r>
      <w:r w:rsidR="00120F67">
        <w:rPr>
          <w:lang w:val="bg-BG"/>
        </w:rPr>
        <w:t xml:space="preserve">на вемурафениб </w:t>
      </w:r>
      <w:r w:rsidR="00C80C55">
        <w:rPr>
          <w:lang w:val="bg-BG"/>
        </w:rPr>
        <w:t>в стаци</w:t>
      </w:r>
      <w:r w:rsidR="00120F67">
        <w:rPr>
          <w:lang w:val="bg-BG"/>
        </w:rPr>
        <w:t xml:space="preserve">онарно състояние </w:t>
      </w:r>
      <w:r w:rsidR="00C80C55">
        <w:rPr>
          <w:lang w:val="bg-BG"/>
        </w:rPr>
        <w:t xml:space="preserve">с приблизително 40%. </w:t>
      </w:r>
      <w:r w:rsidR="008D6CC9" w:rsidRPr="00EF2E92">
        <w:rPr>
          <w:lang w:val="bg-BG"/>
        </w:rPr>
        <w:t xml:space="preserve">Вемурафениб трябва да се използва с повишено внимание в комбинация </w:t>
      </w:r>
      <w:r w:rsidR="001611CD" w:rsidRPr="00EF2E92">
        <w:rPr>
          <w:lang w:val="bg-BG"/>
        </w:rPr>
        <w:t xml:space="preserve">със силни </w:t>
      </w:r>
      <w:r w:rsidR="008D6CC9" w:rsidRPr="00EF2E92">
        <w:rPr>
          <w:lang w:val="bg-BG"/>
        </w:rPr>
        <w:t xml:space="preserve">инхибитори на CYP3A4, </w:t>
      </w:r>
      <w:r w:rsidR="008D6CC9" w:rsidRPr="00EF2E92">
        <w:rPr>
          <w:szCs w:val="22"/>
          <w:lang w:val="bg-BG"/>
        </w:rPr>
        <w:t>глюкуронирането</w:t>
      </w:r>
      <w:r w:rsidR="008D6CC9" w:rsidRPr="00EF2E92">
        <w:rPr>
          <w:lang w:val="bg-BG"/>
        </w:rPr>
        <w:t xml:space="preserve"> и/или транспортните протеини (напр. ритонавир, сак</w:t>
      </w:r>
      <w:r w:rsidR="00AB15DF">
        <w:rPr>
          <w:lang w:val="bg-BG"/>
        </w:rPr>
        <w:t>в</w:t>
      </w:r>
      <w:r w:rsidR="008D6CC9" w:rsidRPr="00EF2E92">
        <w:rPr>
          <w:lang w:val="bg-BG"/>
        </w:rPr>
        <w:t>инавир, телитромицин, кетоконазол, итраконазол, вориконазол, посаконазол, нефазодон, атазанавир).</w:t>
      </w:r>
      <w:r w:rsidR="00B26957" w:rsidRPr="00EF2E92">
        <w:rPr>
          <w:lang w:val="bg-BG"/>
        </w:rPr>
        <w:t xml:space="preserve"> </w:t>
      </w:r>
      <w:r w:rsidR="00920084">
        <w:rPr>
          <w:szCs w:val="22"/>
          <w:lang w:val="bg-BG"/>
        </w:rPr>
        <w:t>П</w:t>
      </w:r>
      <w:r w:rsidR="005A17DC">
        <w:rPr>
          <w:szCs w:val="22"/>
          <w:lang w:val="bg-BG"/>
        </w:rPr>
        <w:t>ациентите</w:t>
      </w:r>
      <w:r w:rsidR="00AC3F75">
        <w:rPr>
          <w:szCs w:val="22"/>
          <w:lang w:val="bg-BG"/>
        </w:rPr>
        <w:t xml:space="preserve">, </w:t>
      </w:r>
      <w:r w:rsidR="00AC3F75">
        <w:rPr>
          <w:szCs w:val="22"/>
          <w:lang w:val="bg-BG"/>
        </w:rPr>
        <w:lastRenderedPageBreak/>
        <w:t xml:space="preserve">лекувани по едно и също време </w:t>
      </w:r>
      <w:r w:rsidR="00AB15DF">
        <w:rPr>
          <w:szCs w:val="22"/>
          <w:lang w:val="bg-BG"/>
        </w:rPr>
        <w:t xml:space="preserve">с тези лекарства, </w:t>
      </w:r>
      <w:r w:rsidR="005A17DC">
        <w:rPr>
          <w:szCs w:val="22"/>
          <w:lang w:val="bg-BG"/>
        </w:rPr>
        <w:t xml:space="preserve">трябва да бъдат внимателно проследявани по отношение на безопасността и дозата да се коригира, ако е клинично показано (вж. Таблица 1 в точка 4.2). </w:t>
      </w:r>
    </w:p>
    <w:p w14:paraId="7E8DA958" w14:textId="77777777" w:rsidR="00B62FD7" w:rsidRPr="00EF2E92" w:rsidRDefault="00B62FD7" w:rsidP="008D6CC9">
      <w:pPr>
        <w:rPr>
          <w:lang w:val="bg-BG"/>
        </w:rPr>
      </w:pPr>
    </w:p>
    <w:p w14:paraId="1BA68C7B" w14:textId="77777777" w:rsidR="00627C00" w:rsidRPr="00EF2E92" w:rsidRDefault="00DF0960" w:rsidP="008D6CC9">
      <w:pPr>
        <w:rPr>
          <w:lang w:val="bg-BG"/>
        </w:rPr>
      </w:pPr>
      <w:r w:rsidRPr="00EF2E92">
        <w:rPr>
          <w:lang w:val="bg-BG"/>
        </w:rPr>
        <w:t>В клинично проучване</w:t>
      </w:r>
      <w:r w:rsidR="0012633D" w:rsidRPr="00EF2E92">
        <w:rPr>
          <w:lang w:val="bg-BG"/>
        </w:rPr>
        <w:t xml:space="preserve"> </w:t>
      </w:r>
      <w:r w:rsidR="0014221D">
        <w:rPr>
          <w:lang w:val="bg-BG"/>
        </w:rPr>
        <w:t>съпътстващото</w:t>
      </w:r>
      <w:r w:rsidR="0014221D" w:rsidRPr="00EF2E92">
        <w:rPr>
          <w:lang w:val="bg-BG"/>
        </w:rPr>
        <w:t xml:space="preserve"> </w:t>
      </w:r>
      <w:r w:rsidR="00955FF4" w:rsidRPr="00EF2E92">
        <w:rPr>
          <w:lang w:val="bg-BG"/>
        </w:rPr>
        <w:t>приложение на единична доза 960 </w:t>
      </w:r>
      <w:r w:rsidR="00627C00" w:rsidRPr="00EF2E92">
        <w:rPr>
          <w:lang w:val="bg-BG"/>
        </w:rPr>
        <w:t>mg вемурафениб с рифампицин</w:t>
      </w:r>
      <w:r w:rsidR="004C2217" w:rsidRPr="00EF2E92">
        <w:rPr>
          <w:lang w:val="bg-BG"/>
        </w:rPr>
        <w:t>,</w:t>
      </w:r>
      <w:r w:rsidR="00627C00" w:rsidRPr="00EF2E92">
        <w:rPr>
          <w:lang w:val="bg-BG"/>
        </w:rPr>
        <w:t xml:space="preserve"> значително</w:t>
      </w:r>
      <w:r w:rsidR="0012633D" w:rsidRPr="00EF2E92">
        <w:rPr>
          <w:lang w:val="bg-BG"/>
        </w:rPr>
        <w:t xml:space="preserve"> </w:t>
      </w:r>
      <w:r w:rsidR="00627C00" w:rsidRPr="00EF2E92">
        <w:rPr>
          <w:lang w:val="bg-BG"/>
        </w:rPr>
        <w:t>понижава плазмената експозиция на вемурафениб с приблизително 40</w:t>
      </w:r>
      <w:r w:rsidR="003D6CDF" w:rsidRPr="00EF2E92">
        <w:rPr>
          <w:lang w:val="bg-BG"/>
        </w:rPr>
        <w:t> </w:t>
      </w:r>
      <w:r w:rsidR="00627C00" w:rsidRPr="00EF2E92">
        <w:rPr>
          <w:lang w:val="bg-BG"/>
        </w:rPr>
        <w:t>%</w:t>
      </w:r>
      <w:r w:rsidRPr="00EF2E92">
        <w:rPr>
          <w:lang w:val="bg-BG"/>
        </w:rPr>
        <w:t>.</w:t>
      </w:r>
    </w:p>
    <w:p w14:paraId="5F6819BB" w14:textId="77777777" w:rsidR="008D6CC9" w:rsidRPr="00EF2E92" w:rsidRDefault="0014221D" w:rsidP="008D6CC9">
      <w:pPr>
        <w:rPr>
          <w:szCs w:val="22"/>
          <w:lang w:val="bg-BG"/>
        </w:rPr>
      </w:pPr>
      <w:r>
        <w:rPr>
          <w:lang w:val="bg-BG"/>
        </w:rPr>
        <w:t>Съпътстващото</w:t>
      </w:r>
      <w:r w:rsidR="008D6CC9" w:rsidRPr="00EF2E92">
        <w:rPr>
          <w:lang w:val="bg-BG"/>
        </w:rPr>
        <w:t xml:space="preserve"> приложение на мощни индуктори на P-gp, глюк</w:t>
      </w:r>
      <w:r w:rsidR="00E617DB" w:rsidRPr="00EF2E92">
        <w:rPr>
          <w:lang w:val="bg-BG"/>
        </w:rPr>
        <w:t>у</w:t>
      </w:r>
      <w:r w:rsidR="008D6CC9" w:rsidRPr="00EF2E92">
        <w:rPr>
          <w:lang w:val="bg-BG"/>
        </w:rPr>
        <w:t xml:space="preserve">ронирането и/или CYP3A4 (напр. рифампицин, рифабутин, карбамазепин, фенитоин или </w:t>
      </w:r>
      <w:r w:rsidR="008D6CC9" w:rsidRPr="00EF2E92">
        <w:rPr>
          <w:szCs w:val="22"/>
          <w:lang w:val="bg-BG"/>
        </w:rPr>
        <w:t xml:space="preserve">жълт кантарион </w:t>
      </w:r>
      <w:r w:rsidR="00725C4F" w:rsidRPr="00EF2E92">
        <w:rPr>
          <w:lang w:val="bg-BG" w:eastAsia="sv-SE"/>
        </w:rPr>
        <w:t>(</w:t>
      </w:r>
      <w:r w:rsidR="008D6CC9" w:rsidRPr="00EF2E92">
        <w:rPr>
          <w:i/>
          <w:lang w:val="bg-BG" w:eastAsia="sv-SE"/>
        </w:rPr>
        <w:t>Hypericum</w:t>
      </w:r>
      <w:r w:rsidR="008D6CC9" w:rsidRPr="00EF2E92">
        <w:rPr>
          <w:i/>
          <w:szCs w:val="22"/>
          <w:lang w:val="bg-BG" w:eastAsia="sv-SE"/>
        </w:rPr>
        <w:t xml:space="preserve"> perforatum</w:t>
      </w:r>
      <w:r w:rsidR="00725C4F" w:rsidRPr="00EF2E92">
        <w:rPr>
          <w:szCs w:val="22"/>
          <w:lang w:val="bg-BG" w:eastAsia="sv-SE"/>
        </w:rPr>
        <w:t>)</w:t>
      </w:r>
      <w:r w:rsidR="008D6CC9" w:rsidRPr="00EF2E92">
        <w:rPr>
          <w:szCs w:val="22"/>
          <w:lang w:val="bg-BG"/>
        </w:rPr>
        <w:t>) може да доведе до субоптимална експозиция на вемурафениб и трябва да се избягва.</w:t>
      </w:r>
    </w:p>
    <w:p w14:paraId="37B00CFA" w14:textId="77777777" w:rsidR="008D6CC9" w:rsidRPr="00EF2E92" w:rsidRDefault="008D6CC9" w:rsidP="008D6CC9">
      <w:pPr>
        <w:rPr>
          <w:lang w:val="bg-BG"/>
        </w:rPr>
      </w:pPr>
    </w:p>
    <w:p w14:paraId="77EE97D4" w14:textId="77777777" w:rsidR="008D6CC9" w:rsidRPr="00EF2E92" w:rsidRDefault="008D6CC9" w:rsidP="008D6CC9">
      <w:pPr>
        <w:rPr>
          <w:lang w:val="bg-BG"/>
        </w:rPr>
      </w:pPr>
      <w:r w:rsidRPr="00EF2E92">
        <w:rPr>
          <w:lang w:val="bg-BG"/>
        </w:rPr>
        <w:t xml:space="preserve">Ефектите на </w:t>
      </w:r>
      <w:r w:rsidR="00920084">
        <w:rPr>
          <w:lang w:val="bg-BG"/>
        </w:rPr>
        <w:t xml:space="preserve">тези </w:t>
      </w:r>
      <w:r w:rsidRPr="00EF2E92">
        <w:rPr>
          <w:lang w:val="bg-BG"/>
        </w:rPr>
        <w:t xml:space="preserve">P-gp и </w:t>
      </w:r>
      <w:r w:rsidRPr="00EF2E92">
        <w:rPr>
          <w:lang w:val="bg-BG" w:eastAsia="sv-SE"/>
        </w:rPr>
        <w:t>BCRP</w:t>
      </w:r>
      <w:r w:rsidR="00920084">
        <w:rPr>
          <w:lang w:val="bg-BG" w:eastAsia="sv-SE"/>
        </w:rPr>
        <w:t xml:space="preserve"> </w:t>
      </w:r>
      <w:r w:rsidRPr="00EF2E92">
        <w:rPr>
          <w:lang w:val="bg-BG"/>
        </w:rPr>
        <w:t>инхибитори</w:t>
      </w:r>
      <w:r w:rsidR="00920084">
        <w:rPr>
          <w:lang w:val="bg-BG"/>
        </w:rPr>
        <w:t>, които не са</w:t>
      </w:r>
      <w:r w:rsidR="00AB15DF">
        <w:rPr>
          <w:lang w:val="bg-BG"/>
        </w:rPr>
        <w:t xml:space="preserve"> същ</w:t>
      </w:r>
      <w:r w:rsidR="000C143F">
        <w:rPr>
          <w:lang w:val="bg-BG"/>
        </w:rPr>
        <w:t>евременно</w:t>
      </w:r>
      <w:r w:rsidR="00AB15DF">
        <w:rPr>
          <w:lang w:val="bg-BG"/>
        </w:rPr>
        <w:t xml:space="preserve"> и</w:t>
      </w:r>
      <w:r w:rsidR="00920084">
        <w:rPr>
          <w:lang w:val="bg-BG"/>
        </w:rPr>
        <w:t xml:space="preserve"> мощни</w:t>
      </w:r>
      <w:r w:rsidRPr="00EF2E92">
        <w:rPr>
          <w:lang w:val="bg-BG"/>
        </w:rPr>
        <w:t xml:space="preserve"> </w:t>
      </w:r>
      <w:r w:rsidR="00920084">
        <w:rPr>
          <w:lang w:val="bg-BG"/>
        </w:rPr>
        <w:t xml:space="preserve">инхибитори на </w:t>
      </w:r>
      <w:r w:rsidR="00920084">
        <w:t>CYP3A4</w:t>
      </w:r>
      <w:r w:rsidR="00920084">
        <w:rPr>
          <w:lang w:val="bg-BG"/>
        </w:rPr>
        <w:t xml:space="preserve">, </w:t>
      </w:r>
      <w:r w:rsidRPr="00EF2E92">
        <w:rPr>
          <w:lang w:val="bg-BG"/>
        </w:rPr>
        <w:t xml:space="preserve">не са известни. Не може да се изключи, че фармакокинетиката на вемурафениб може да се повлияе от </w:t>
      </w:r>
      <w:r w:rsidR="00920084">
        <w:rPr>
          <w:lang w:val="bg-BG"/>
        </w:rPr>
        <w:t xml:space="preserve">такива </w:t>
      </w:r>
      <w:r w:rsidRPr="00EF2E92">
        <w:rPr>
          <w:lang w:val="bg-BG"/>
        </w:rPr>
        <w:t>лекарства</w:t>
      </w:r>
      <w:r w:rsidR="00920084">
        <w:rPr>
          <w:lang w:val="bg-BG"/>
        </w:rPr>
        <w:t xml:space="preserve"> чрез </w:t>
      </w:r>
      <w:r w:rsidRPr="00EF2E92">
        <w:rPr>
          <w:lang w:val="bg-BG"/>
        </w:rPr>
        <w:t>въздейств</w:t>
      </w:r>
      <w:r w:rsidR="00920084">
        <w:rPr>
          <w:lang w:val="bg-BG"/>
        </w:rPr>
        <w:t>ие</w:t>
      </w:r>
      <w:r w:rsidRPr="00EF2E92">
        <w:rPr>
          <w:lang w:val="bg-BG"/>
        </w:rPr>
        <w:t xml:space="preserve"> </w:t>
      </w:r>
      <w:r w:rsidR="00920084">
        <w:rPr>
          <w:lang w:val="bg-BG"/>
        </w:rPr>
        <w:t>върху</w:t>
      </w:r>
      <w:r w:rsidRPr="00EF2E92">
        <w:rPr>
          <w:lang w:val="bg-BG"/>
        </w:rPr>
        <w:t xml:space="preserve"> P-gp (напр. верапамил, циклоспорин, хинидин) или </w:t>
      </w:r>
      <w:r w:rsidRPr="00EF2E92">
        <w:rPr>
          <w:lang w:val="bg-BG" w:eastAsia="sv-SE"/>
        </w:rPr>
        <w:t>BCRP (напр. циклоспорин, гефитиниб)</w:t>
      </w:r>
      <w:r w:rsidRPr="00EF2E92">
        <w:rPr>
          <w:lang w:val="bg-BG"/>
        </w:rPr>
        <w:t>.</w:t>
      </w:r>
    </w:p>
    <w:p w14:paraId="17438506" w14:textId="77777777" w:rsidR="00A260BE" w:rsidRPr="003104C9" w:rsidRDefault="00A260BE" w:rsidP="008D6CC9"/>
    <w:p w14:paraId="1452E4F7" w14:textId="77777777" w:rsidR="006475BD" w:rsidRPr="00EF2E92" w:rsidRDefault="006475BD" w:rsidP="00CC1E64">
      <w:pPr>
        <w:keepNext/>
        <w:rPr>
          <w:b/>
          <w:lang w:val="bg-BG"/>
        </w:rPr>
      </w:pPr>
      <w:r w:rsidRPr="00EF2E92">
        <w:rPr>
          <w:b/>
          <w:lang w:val="bg-BG"/>
        </w:rPr>
        <w:t>4.6</w:t>
      </w:r>
      <w:r w:rsidRPr="00EF2E92">
        <w:rPr>
          <w:b/>
          <w:lang w:val="bg-BG"/>
        </w:rPr>
        <w:tab/>
      </w:r>
      <w:r w:rsidR="00AF46D5" w:rsidRPr="00EF2E92">
        <w:rPr>
          <w:b/>
          <w:lang w:val="bg-BG"/>
        </w:rPr>
        <w:t>Фертилитет, бременност и кърмене</w:t>
      </w:r>
    </w:p>
    <w:p w14:paraId="4B268A88" w14:textId="77777777" w:rsidR="006475BD" w:rsidRPr="00EF2E92" w:rsidRDefault="006475BD" w:rsidP="00CC1E64">
      <w:pPr>
        <w:keepNext/>
        <w:rPr>
          <w:lang w:val="bg-BG"/>
        </w:rPr>
      </w:pPr>
    </w:p>
    <w:p w14:paraId="209D6318" w14:textId="77777777" w:rsidR="006475BD" w:rsidRPr="00EF2E92" w:rsidRDefault="00AF46D5" w:rsidP="00CC1E64">
      <w:pPr>
        <w:keepNext/>
        <w:rPr>
          <w:noProof/>
          <w:u w:val="single"/>
          <w:lang w:val="bg-BG"/>
        </w:rPr>
      </w:pPr>
      <w:r w:rsidRPr="00EF2E92">
        <w:rPr>
          <w:noProof/>
          <w:u w:val="single"/>
          <w:lang w:val="bg-BG"/>
        </w:rPr>
        <w:t xml:space="preserve">Жени с детероден потенциал </w:t>
      </w:r>
      <w:r w:rsidR="006475BD" w:rsidRPr="00EF2E92">
        <w:rPr>
          <w:noProof/>
          <w:u w:val="single"/>
          <w:lang w:val="bg-BG"/>
        </w:rPr>
        <w:t xml:space="preserve">/ </w:t>
      </w:r>
      <w:r w:rsidR="00DD5FFE" w:rsidRPr="00EF2E92">
        <w:rPr>
          <w:noProof/>
          <w:u w:val="single"/>
          <w:lang w:val="bg-BG"/>
        </w:rPr>
        <w:t>Контрацепция при жени</w:t>
      </w:r>
    </w:p>
    <w:p w14:paraId="50EF4178" w14:textId="77777777" w:rsidR="006475BD" w:rsidRPr="00EF2E92" w:rsidRDefault="00E817C3" w:rsidP="00CC1E64">
      <w:pPr>
        <w:keepNext/>
        <w:rPr>
          <w:lang w:val="bg-BG"/>
        </w:rPr>
      </w:pPr>
      <w:r w:rsidRPr="00EF2E92">
        <w:rPr>
          <w:lang w:val="bg-BG"/>
        </w:rPr>
        <w:t>Жените</w:t>
      </w:r>
      <w:r w:rsidR="006475BD" w:rsidRPr="00EF2E92">
        <w:rPr>
          <w:lang w:val="bg-BG"/>
        </w:rPr>
        <w:t xml:space="preserve"> </w:t>
      </w:r>
      <w:r w:rsidR="00433282" w:rsidRPr="00EF2E92">
        <w:rPr>
          <w:lang w:val="bg-BG"/>
        </w:rPr>
        <w:t>с детероден потенциал трябва да използват ефективна</w:t>
      </w:r>
      <w:r w:rsidR="006475BD" w:rsidRPr="00EF2E92">
        <w:rPr>
          <w:lang w:val="bg-BG"/>
        </w:rPr>
        <w:t xml:space="preserve"> </w:t>
      </w:r>
      <w:r w:rsidR="00433282" w:rsidRPr="00EF2E92">
        <w:rPr>
          <w:lang w:val="bg-BG"/>
        </w:rPr>
        <w:t>контрацепция</w:t>
      </w:r>
      <w:r w:rsidR="006475BD" w:rsidRPr="00EF2E92">
        <w:rPr>
          <w:lang w:val="bg-BG"/>
        </w:rPr>
        <w:t xml:space="preserve"> </w:t>
      </w:r>
      <w:r w:rsidR="002C6979" w:rsidRPr="00EF2E92">
        <w:rPr>
          <w:lang w:val="bg-BG"/>
        </w:rPr>
        <w:t>по време на</w:t>
      </w:r>
      <w:r w:rsidR="006475BD" w:rsidRPr="00EF2E92">
        <w:rPr>
          <w:lang w:val="bg-BG"/>
        </w:rPr>
        <w:t xml:space="preserve"> </w:t>
      </w:r>
      <w:r w:rsidR="00EF1544" w:rsidRPr="00EF2E92">
        <w:rPr>
          <w:lang w:val="bg-BG"/>
        </w:rPr>
        <w:t>лечение</w:t>
      </w:r>
      <w:r w:rsidR="00433282" w:rsidRPr="00EF2E92">
        <w:rPr>
          <w:lang w:val="bg-BG"/>
        </w:rPr>
        <w:t>то</w:t>
      </w:r>
      <w:r w:rsidR="006D18BA" w:rsidRPr="00EF2E92">
        <w:rPr>
          <w:lang w:val="bg-BG"/>
        </w:rPr>
        <w:t xml:space="preserve"> </w:t>
      </w:r>
      <w:r w:rsidR="002C6979" w:rsidRPr="00EF2E92">
        <w:rPr>
          <w:lang w:val="bg-BG"/>
        </w:rPr>
        <w:t>и</w:t>
      </w:r>
      <w:r w:rsidR="006475BD" w:rsidRPr="00EF2E92">
        <w:rPr>
          <w:lang w:val="bg-BG"/>
        </w:rPr>
        <w:t xml:space="preserve"> </w:t>
      </w:r>
      <w:r w:rsidR="00750752" w:rsidRPr="00EF2E92">
        <w:rPr>
          <w:lang w:val="bg-BG"/>
        </w:rPr>
        <w:t>поне</w:t>
      </w:r>
      <w:r w:rsidR="006475BD" w:rsidRPr="00EF2E92">
        <w:rPr>
          <w:lang w:val="bg-BG"/>
        </w:rPr>
        <w:t xml:space="preserve"> </w:t>
      </w:r>
      <w:r w:rsidR="00E31366" w:rsidRPr="00EF2E92">
        <w:rPr>
          <w:lang w:val="bg-BG"/>
        </w:rPr>
        <w:t>6</w:t>
      </w:r>
      <w:r w:rsidR="006475BD" w:rsidRPr="00EF2E92">
        <w:rPr>
          <w:lang w:val="bg-BG"/>
        </w:rPr>
        <w:t xml:space="preserve"> </w:t>
      </w:r>
      <w:r w:rsidR="00B47A2D" w:rsidRPr="00EF2E92">
        <w:rPr>
          <w:lang w:val="bg-BG"/>
        </w:rPr>
        <w:t>месеца</w:t>
      </w:r>
      <w:r w:rsidR="006475BD" w:rsidRPr="00EF2E92">
        <w:rPr>
          <w:lang w:val="bg-BG"/>
        </w:rPr>
        <w:t xml:space="preserve"> </w:t>
      </w:r>
      <w:r w:rsidR="002B7E6B" w:rsidRPr="00EF2E92">
        <w:rPr>
          <w:lang w:val="bg-BG"/>
        </w:rPr>
        <w:t>след</w:t>
      </w:r>
      <w:r w:rsidR="006475BD" w:rsidRPr="00EF2E92">
        <w:rPr>
          <w:lang w:val="bg-BG"/>
        </w:rPr>
        <w:t xml:space="preserve"> </w:t>
      </w:r>
      <w:r w:rsidR="00B10E81" w:rsidRPr="00EF2E92">
        <w:rPr>
          <w:lang w:val="bg-BG"/>
        </w:rPr>
        <w:t>него</w:t>
      </w:r>
      <w:r w:rsidR="006475BD" w:rsidRPr="00EF2E92">
        <w:rPr>
          <w:lang w:val="bg-BG"/>
        </w:rPr>
        <w:t>.</w:t>
      </w:r>
    </w:p>
    <w:p w14:paraId="05AF89D0" w14:textId="77777777" w:rsidR="00B17004" w:rsidRPr="00EF2E92" w:rsidRDefault="00B17004" w:rsidP="00B10E81">
      <w:pPr>
        <w:rPr>
          <w:lang w:val="bg-BG"/>
        </w:rPr>
      </w:pPr>
      <w:r w:rsidRPr="00EF2E92">
        <w:rPr>
          <w:lang w:val="bg-BG"/>
        </w:rPr>
        <w:t>Вемурафениб може да намали ефикасността на хормоналните контрацептиви (вж. точка 4.5).</w:t>
      </w:r>
    </w:p>
    <w:p w14:paraId="3A46B5A6" w14:textId="77777777" w:rsidR="006475BD" w:rsidRPr="00EF2E92" w:rsidRDefault="006475BD" w:rsidP="00DB37C4">
      <w:pPr>
        <w:rPr>
          <w:noProof/>
          <w:lang w:val="bg-BG"/>
        </w:rPr>
      </w:pPr>
    </w:p>
    <w:p w14:paraId="45B366EA" w14:textId="77777777" w:rsidR="00DD5FFE" w:rsidRPr="00EF2E92" w:rsidRDefault="00DD5FFE" w:rsidP="00DB37C4">
      <w:pPr>
        <w:rPr>
          <w:u w:val="single"/>
          <w:lang w:val="bg-BG"/>
        </w:rPr>
      </w:pPr>
      <w:r w:rsidRPr="00EF2E92">
        <w:rPr>
          <w:noProof/>
          <w:u w:val="single"/>
          <w:lang w:val="bg-BG"/>
        </w:rPr>
        <w:t>Бременност</w:t>
      </w:r>
    </w:p>
    <w:p w14:paraId="0E7FEF09" w14:textId="77777777" w:rsidR="00190A7A" w:rsidRPr="00EF2E92" w:rsidRDefault="00190A7A" w:rsidP="009C06A9">
      <w:pPr>
        <w:rPr>
          <w:lang w:val="bg-BG"/>
        </w:rPr>
      </w:pPr>
      <w:r w:rsidRPr="00EF2E92">
        <w:rPr>
          <w:lang w:val="bg-BG"/>
        </w:rPr>
        <w:t>Няма данни за употребата на вемурафениб при бременни жени.</w:t>
      </w:r>
    </w:p>
    <w:p w14:paraId="5D01DF72" w14:textId="77777777" w:rsidR="006475BD" w:rsidRPr="00EF2E92" w:rsidRDefault="006F3449" w:rsidP="009C06A9">
      <w:pPr>
        <w:rPr>
          <w:lang w:val="bg-BG"/>
        </w:rPr>
      </w:pPr>
      <w:r w:rsidRPr="00EF2E92">
        <w:rPr>
          <w:lang w:val="bg-BG"/>
        </w:rPr>
        <w:t>Вемурафениб</w:t>
      </w:r>
      <w:r w:rsidR="00956E81" w:rsidRPr="00EF2E92">
        <w:rPr>
          <w:lang w:val="bg-BG"/>
        </w:rPr>
        <w:t xml:space="preserve"> </w:t>
      </w:r>
      <w:r w:rsidR="000253CE" w:rsidRPr="00EF2E92">
        <w:rPr>
          <w:lang w:val="bg-BG"/>
        </w:rPr>
        <w:t>не показва данни за</w:t>
      </w:r>
      <w:r w:rsidR="00956E81" w:rsidRPr="00EF2E92">
        <w:rPr>
          <w:lang w:val="bg-BG"/>
        </w:rPr>
        <w:t xml:space="preserve"> </w:t>
      </w:r>
      <w:r w:rsidR="000253CE" w:rsidRPr="00EF2E92">
        <w:rPr>
          <w:lang w:val="bg-BG"/>
        </w:rPr>
        <w:t>тератогенност</w:t>
      </w:r>
      <w:r w:rsidR="00956E81" w:rsidRPr="00EF2E92">
        <w:rPr>
          <w:lang w:val="bg-BG"/>
        </w:rPr>
        <w:t xml:space="preserve"> </w:t>
      </w:r>
      <w:r w:rsidR="009C06A9" w:rsidRPr="00EF2E92">
        <w:rPr>
          <w:lang w:val="bg-BG"/>
        </w:rPr>
        <w:t>върху</w:t>
      </w:r>
      <w:r w:rsidR="00956E81" w:rsidRPr="00EF2E92">
        <w:rPr>
          <w:lang w:val="bg-BG"/>
        </w:rPr>
        <w:t xml:space="preserve"> </w:t>
      </w:r>
      <w:r w:rsidR="000253CE" w:rsidRPr="00EF2E92">
        <w:rPr>
          <w:lang w:val="bg-BG"/>
        </w:rPr>
        <w:t>ембрио</w:t>
      </w:r>
      <w:r w:rsidR="009C06A9" w:rsidRPr="00EF2E92">
        <w:rPr>
          <w:lang w:val="bg-BG"/>
        </w:rPr>
        <w:t>ни</w:t>
      </w:r>
      <w:r w:rsidR="00956E81" w:rsidRPr="00EF2E92">
        <w:rPr>
          <w:lang w:val="bg-BG"/>
        </w:rPr>
        <w:t>/</w:t>
      </w:r>
      <w:r w:rsidR="000253CE" w:rsidRPr="00EF2E92">
        <w:rPr>
          <w:lang w:val="bg-BG"/>
        </w:rPr>
        <w:t>фетуси</w:t>
      </w:r>
      <w:r w:rsidR="00956E81" w:rsidRPr="00EF2E92">
        <w:rPr>
          <w:lang w:val="bg-BG"/>
        </w:rPr>
        <w:t xml:space="preserve"> </w:t>
      </w:r>
      <w:r w:rsidR="000253CE" w:rsidRPr="00EF2E92">
        <w:rPr>
          <w:lang w:val="bg-BG"/>
        </w:rPr>
        <w:t xml:space="preserve">на плъхове </w:t>
      </w:r>
      <w:r w:rsidR="00190A7A" w:rsidRPr="00EF2E92">
        <w:rPr>
          <w:lang w:val="bg-BG"/>
        </w:rPr>
        <w:t>или зайци (вж. точка 5.3)</w:t>
      </w:r>
      <w:r w:rsidR="00956E81" w:rsidRPr="00EF2E92">
        <w:rPr>
          <w:lang w:val="bg-BG"/>
        </w:rPr>
        <w:t xml:space="preserve">. </w:t>
      </w:r>
      <w:r w:rsidR="00E817C3" w:rsidRPr="00EF2E92">
        <w:rPr>
          <w:lang w:val="bg-BG"/>
        </w:rPr>
        <w:t>В проучванията с животни е установено</w:t>
      </w:r>
      <w:r w:rsidR="00A2208F" w:rsidRPr="00EF2E92">
        <w:rPr>
          <w:lang w:val="bg-BG"/>
        </w:rPr>
        <w:t>,</w:t>
      </w:r>
      <w:r w:rsidR="00E817C3" w:rsidRPr="00EF2E92">
        <w:rPr>
          <w:lang w:val="bg-BG"/>
        </w:rPr>
        <w:t xml:space="preserve"> че вемурафениб преминава през плацентата. </w:t>
      </w:r>
      <w:r w:rsidR="00B26957" w:rsidRPr="00EF2E92">
        <w:rPr>
          <w:lang w:val="bg-BG"/>
        </w:rPr>
        <w:t xml:space="preserve">Поради своя механизъм на действие вемурафениб би могъл да причини фетално увреждане, когато се прилага на бременна жена. </w:t>
      </w:r>
      <w:r w:rsidRPr="00EF2E92">
        <w:rPr>
          <w:lang w:val="bg-BG"/>
        </w:rPr>
        <w:t>Вемурафениб</w:t>
      </w:r>
      <w:r w:rsidR="003D3F78" w:rsidRPr="00EF2E92">
        <w:rPr>
          <w:lang w:val="bg-BG"/>
        </w:rPr>
        <w:t xml:space="preserve"> </w:t>
      </w:r>
      <w:r w:rsidR="00EF02DB" w:rsidRPr="00EF2E92">
        <w:rPr>
          <w:lang w:val="bg-BG"/>
        </w:rPr>
        <w:t>не трябва да</w:t>
      </w:r>
      <w:r w:rsidR="003D3F78" w:rsidRPr="00EF2E92">
        <w:rPr>
          <w:lang w:val="bg-BG"/>
        </w:rPr>
        <w:t xml:space="preserve"> </w:t>
      </w:r>
      <w:r w:rsidR="00A00946" w:rsidRPr="00EF2E92">
        <w:rPr>
          <w:lang w:val="bg-BG"/>
        </w:rPr>
        <w:t xml:space="preserve">се прилага </w:t>
      </w:r>
      <w:r w:rsidR="009C06A9" w:rsidRPr="00EF2E92">
        <w:rPr>
          <w:lang w:val="bg-BG"/>
        </w:rPr>
        <w:t>при</w:t>
      </w:r>
      <w:r w:rsidR="003D3F78" w:rsidRPr="00EF2E92">
        <w:rPr>
          <w:lang w:val="bg-BG"/>
        </w:rPr>
        <w:t xml:space="preserve"> </w:t>
      </w:r>
      <w:r w:rsidR="00433282" w:rsidRPr="00EF2E92">
        <w:rPr>
          <w:lang w:val="bg-BG"/>
        </w:rPr>
        <w:t>бременни</w:t>
      </w:r>
      <w:r w:rsidR="003D3F78" w:rsidRPr="00EF2E92">
        <w:rPr>
          <w:lang w:val="bg-BG"/>
        </w:rPr>
        <w:t xml:space="preserve"> </w:t>
      </w:r>
      <w:r w:rsidR="00433282" w:rsidRPr="00EF2E92">
        <w:rPr>
          <w:lang w:val="bg-BG"/>
        </w:rPr>
        <w:t>жени</w:t>
      </w:r>
      <w:r w:rsidR="00A00946" w:rsidRPr="00EF2E92">
        <w:rPr>
          <w:lang w:val="bg-BG"/>
        </w:rPr>
        <w:t>,</w:t>
      </w:r>
      <w:r w:rsidR="003D3F78" w:rsidRPr="00EF2E92">
        <w:rPr>
          <w:lang w:val="bg-BG"/>
        </w:rPr>
        <w:t xml:space="preserve"> </w:t>
      </w:r>
      <w:r w:rsidR="00A00946" w:rsidRPr="00EF2E92">
        <w:rPr>
          <w:lang w:val="bg-BG"/>
        </w:rPr>
        <w:t>освен ако</w:t>
      </w:r>
      <w:r w:rsidR="00DC6435" w:rsidRPr="00EF2E92">
        <w:rPr>
          <w:lang w:val="bg-BG"/>
        </w:rPr>
        <w:t xml:space="preserve"> </w:t>
      </w:r>
      <w:r w:rsidR="00A00946" w:rsidRPr="00EF2E92">
        <w:rPr>
          <w:lang w:val="bg-BG"/>
        </w:rPr>
        <w:t>възможната</w:t>
      </w:r>
      <w:r w:rsidR="00EF2C46" w:rsidRPr="00EF2E92">
        <w:rPr>
          <w:lang w:val="bg-BG"/>
        </w:rPr>
        <w:t xml:space="preserve"> </w:t>
      </w:r>
      <w:r w:rsidR="00A00946" w:rsidRPr="00EF2E92">
        <w:rPr>
          <w:lang w:val="bg-BG"/>
        </w:rPr>
        <w:t>полза</w:t>
      </w:r>
      <w:r w:rsidR="00EF2C46" w:rsidRPr="00EF2E92">
        <w:rPr>
          <w:lang w:val="bg-BG"/>
        </w:rPr>
        <w:t xml:space="preserve"> </w:t>
      </w:r>
      <w:r w:rsidR="00A00946" w:rsidRPr="00EF2E92">
        <w:rPr>
          <w:lang w:val="bg-BG"/>
        </w:rPr>
        <w:t>за майката надхвърля евентуалния</w:t>
      </w:r>
      <w:r w:rsidR="00EF2C46" w:rsidRPr="00EF2E92">
        <w:rPr>
          <w:lang w:val="bg-BG"/>
        </w:rPr>
        <w:t xml:space="preserve"> </w:t>
      </w:r>
      <w:r w:rsidR="00306B1E" w:rsidRPr="00EF2E92">
        <w:rPr>
          <w:lang w:val="bg-BG"/>
        </w:rPr>
        <w:t>риск</w:t>
      </w:r>
      <w:r w:rsidR="00EF2C46" w:rsidRPr="00EF2E92">
        <w:rPr>
          <w:lang w:val="bg-BG"/>
        </w:rPr>
        <w:t xml:space="preserve"> </w:t>
      </w:r>
      <w:r w:rsidR="00A00946" w:rsidRPr="00EF2E92">
        <w:rPr>
          <w:lang w:val="bg-BG"/>
        </w:rPr>
        <w:t>за плода</w:t>
      </w:r>
      <w:r w:rsidR="00EF2C46" w:rsidRPr="00EF2E92">
        <w:rPr>
          <w:lang w:val="bg-BG"/>
        </w:rPr>
        <w:t>.</w:t>
      </w:r>
    </w:p>
    <w:p w14:paraId="2BE5F494" w14:textId="77777777" w:rsidR="00AA5A85" w:rsidRPr="00EF2E92" w:rsidRDefault="00AA5A85" w:rsidP="00DB37C4">
      <w:pPr>
        <w:rPr>
          <w:lang w:val="bg-BG"/>
        </w:rPr>
      </w:pPr>
    </w:p>
    <w:p w14:paraId="2FE49547" w14:textId="77777777" w:rsidR="006475BD" w:rsidRPr="00EF2E92" w:rsidRDefault="00DD5FFE" w:rsidP="00DB37C4">
      <w:pPr>
        <w:rPr>
          <w:u w:val="single"/>
          <w:lang w:val="bg-BG"/>
        </w:rPr>
      </w:pPr>
      <w:r w:rsidRPr="00EF2E92">
        <w:rPr>
          <w:u w:val="single"/>
          <w:lang w:val="bg-BG"/>
        </w:rPr>
        <w:t>Кърмене</w:t>
      </w:r>
    </w:p>
    <w:p w14:paraId="6F3F9184" w14:textId="77777777" w:rsidR="009464DC" w:rsidRPr="00EF2E92" w:rsidRDefault="00A00946" w:rsidP="00F65F53">
      <w:pPr>
        <w:rPr>
          <w:lang w:val="bg-BG"/>
        </w:rPr>
      </w:pPr>
      <w:r w:rsidRPr="00EF2E92">
        <w:rPr>
          <w:lang w:val="bg-BG"/>
        </w:rPr>
        <w:t xml:space="preserve">Не е известно дали </w:t>
      </w:r>
      <w:r w:rsidR="006F3449" w:rsidRPr="00EF2E92">
        <w:rPr>
          <w:lang w:val="bg-BG"/>
        </w:rPr>
        <w:t>вемурафениб</w:t>
      </w:r>
      <w:r w:rsidR="00AE5D96" w:rsidRPr="00EF2E92">
        <w:rPr>
          <w:lang w:val="bg-BG"/>
        </w:rPr>
        <w:t xml:space="preserve"> </w:t>
      </w:r>
      <w:r w:rsidR="00F65F53" w:rsidRPr="00EF2E92">
        <w:rPr>
          <w:lang w:val="bg-BG"/>
        </w:rPr>
        <w:t>се е</w:t>
      </w:r>
      <w:r w:rsidRPr="00EF2E92">
        <w:rPr>
          <w:lang w:val="bg-BG"/>
        </w:rPr>
        <w:t>кскретира в кърмата при човека</w:t>
      </w:r>
      <w:r w:rsidR="008F1338" w:rsidRPr="00EF2E92">
        <w:rPr>
          <w:lang w:val="bg-BG"/>
        </w:rPr>
        <w:t xml:space="preserve">. </w:t>
      </w:r>
      <w:r w:rsidRPr="00EF2E92">
        <w:rPr>
          <w:lang w:val="bg-BG"/>
        </w:rPr>
        <w:t>Не може да се изключи</w:t>
      </w:r>
      <w:r w:rsidR="00321B92" w:rsidRPr="00EF2E92">
        <w:rPr>
          <w:lang w:val="bg-BG"/>
        </w:rPr>
        <w:t xml:space="preserve"> </w:t>
      </w:r>
      <w:r w:rsidR="00306B1E" w:rsidRPr="00EF2E92">
        <w:rPr>
          <w:lang w:val="bg-BG"/>
        </w:rPr>
        <w:t>риск</w:t>
      </w:r>
      <w:r w:rsidR="00321B92" w:rsidRPr="00EF2E92">
        <w:rPr>
          <w:lang w:val="bg-BG"/>
        </w:rPr>
        <w:t xml:space="preserve"> </w:t>
      </w:r>
      <w:r w:rsidRPr="00EF2E92">
        <w:rPr>
          <w:lang w:val="bg-BG"/>
        </w:rPr>
        <w:t>за</w:t>
      </w:r>
      <w:r w:rsidR="00321B92" w:rsidRPr="00EF2E92">
        <w:rPr>
          <w:lang w:val="bg-BG"/>
        </w:rPr>
        <w:t xml:space="preserve"> </w:t>
      </w:r>
      <w:r w:rsidR="006D6838" w:rsidRPr="00EF2E92">
        <w:rPr>
          <w:lang w:val="bg-BG"/>
        </w:rPr>
        <w:t>новородените</w:t>
      </w:r>
      <w:r w:rsidR="00321B92" w:rsidRPr="00EF2E92">
        <w:rPr>
          <w:lang w:val="bg-BG"/>
        </w:rPr>
        <w:t>/</w:t>
      </w:r>
      <w:r w:rsidR="006D6838" w:rsidRPr="00EF2E92">
        <w:rPr>
          <w:lang w:val="bg-BG"/>
        </w:rPr>
        <w:t>кърмачетата</w:t>
      </w:r>
      <w:r w:rsidR="00321B92" w:rsidRPr="00EF2E92">
        <w:rPr>
          <w:lang w:val="bg-BG"/>
        </w:rPr>
        <w:t xml:space="preserve">. </w:t>
      </w:r>
      <w:r w:rsidR="006D6838" w:rsidRPr="00EF2E92">
        <w:rPr>
          <w:lang w:val="bg-BG"/>
        </w:rPr>
        <w:t>Т</w:t>
      </w:r>
      <w:r w:rsidR="004F00DE" w:rsidRPr="00EF2E92">
        <w:rPr>
          <w:lang w:val="bg-BG"/>
        </w:rPr>
        <w:t>рябва да</w:t>
      </w:r>
      <w:r w:rsidR="00AA5A85" w:rsidRPr="00EF2E92">
        <w:rPr>
          <w:lang w:val="bg-BG"/>
        </w:rPr>
        <w:t xml:space="preserve"> </w:t>
      </w:r>
      <w:r w:rsidR="006D6838" w:rsidRPr="00EF2E92">
        <w:rPr>
          <w:lang w:val="bg-BG"/>
        </w:rPr>
        <w:t>се вземе решение дали</w:t>
      </w:r>
      <w:r w:rsidR="00AA5A85" w:rsidRPr="00EF2E92">
        <w:rPr>
          <w:lang w:val="bg-BG"/>
        </w:rPr>
        <w:t xml:space="preserve"> </w:t>
      </w:r>
      <w:r w:rsidR="006D6838" w:rsidRPr="00EF2E92">
        <w:rPr>
          <w:lang w:val="bg-BG"/>
        </w:rPr>
        <w:t>да се спре кърменето</w:t>
      </w:r>
      <w:r w:rsidR="00A2208F" w:rsidRPr="00EF2E92">
        <w:rPr>
          <w:lang w:val="bg-BG"/>
        </w:rPr>
        <w:t>,</w:t>
      </w:r>
      <w:r w:rsidR="00AA5A85" w:rsidRPr="00EF2E92">
        <w:rPr>
          <w:lang w:val="bg-BG"/>
        </w:rPr>
        <w:t xml:space="preserve"> </w:t>
      </w:r>
      <w:r w:rsidR="002C6979" w:rsidRPr="00EF2E92">
        <w:rPr>
          <w:lang w:val="bg-BG"/>
        </w:rPr>
        <w:t>или</w:t>
      </w:r>
      <w:r w:rsidR="00AA5A85" w:rsidRPr="00EF2E92">
        <w:rPr>
          <w:lang w:val="bg-BG"/>
        </w:rPr>
        <w:t xml:space="preserve"> </w:t>
      </w:r>
      <w:r w:rsidR="006D6838" w:rsidRPr="00EF2E92">
        <w:rPr>
          <w:lang w:val="bg-BG"/>
        </w:rPr>
        <w:t xml:space="preserve">да се преустанови терапията с </w:t>
      </w:r>
      <w:r w:rsidR="006F3449" w:rsidRPr="00EF2E92">
        <w:rPr>
          <w:lang w:val="bg-BG"/>
        </w:rPr>
        <w:t>вемурафениб</w:t>
      </w:r>
      <w:r w:rsidR="006D6838" w:rsidRPr="00EF2E92">
        <w:rPr>
          <w:lang w:val="bg-BG"/>
        </w:rPr>
        <w:t>,</w:t>
      </w:r>
      <w:r w:rsidR="00AA5A85" w:rsidRPr="00EF2E92">
        <w:rPr>
          <w:lang w:val="bg-BG"/>
        </w:rPr>
        <w:t xml:space="preserve"> </w:t>
      </w:r>
      <w:r w:rsidR="006D6838" w:rsidRPr="00EF2E92">
        <w:rPr>
          <w:lang w:val="bg-BG"/>
        </w:rPr>
        <w:t xml:space="preserve">като се </w:t>
      </w:r>
      <w:r w:rsidR="00F65F53" w:rsidRPr="00EF2E92">
        <w:rPr>
          <w:lang w:val="bg-BG"/>
        </w:rPr>
        <w:t>има</w:t>
      </w:r>
      <w:r w:rsidR="006D6838" w:rsidRPr="00EF2E92">
        <w:rPr>
          <w:lang w:val="bg-BG"/>
        </w:rPr>
        <w:t xml:space="preserve"> предвид</w:t>
      </w:r>
      <w:r w:rsidR="00AA5A85" w:rsidRPr="00EF2E92">
        <w:rPr>
          <w:lang w:val="bg-BG"/>
        </w:rPr>
        <w:t xml:space="preserve"> </w:t>
      </w:r>
      <w:r w:rsidRPr="00EF2E92">
        <w:rPr>
          <w:lang w:val="bg-BG"/>
        </w:rPr>
        <w:t>полза</w:t>
      </w:r>
      <w:r w:rsidR="006D6838" w:rsidRPr="00EF2E92">
        <w:rPr>
          <w:lang w:val="bg-BG"/>
        </w:rPr>
        <w:t>та</w:t>
      </w:r>
      <w:r w:rsidR="00AA5A85" w:rsidRPr="00EF2E92">
        <w:rPr>
          <w:lang w:val="bg-BG"/>
        </w:rPr>
        <w:t xml:space="preserve"> </w:t>
      </w:r>
      <w:r w:rsidR="006D6838" w:rsidRPr="00EF2E92">
        <w:rPr>
          <w:lang w:val="bg-BG"/>
        </w:rPr>
        <w:t>от</w:t>
      </w:r>
      <w:r w:rsidR="00AA5A85" w:rsidRPr="00EF2E92">
        <w:rPr>
          <w:lang w:val="bg-BG"/>
        </w:rPr>
        <w:t xml:space="preserve"> </w:t>
      </w:r>
      <w:r w:rsidR="006D6838" w:rsidRPr="00EF2E92">
        <w:rPr>
          <w:lang w:val="bg-BG"/>
        </w:rPr>
        <w:t>кърменето</w:t>
      </w:r>
      <w:r w:rsidR="00AA5A85" w:rsidRPr="00EF2E92">
        <w:rPr>
          <w:lang w:val="bg-BG"/>
        </w:rPr>
        <w:t xml:space="preserve"> </w:t>
      </w:r>
      <w:r w:rsidR="006D6838" w:rsidRPr="00EF2E92">
        <w:rPr>
          <w:lang w:val="bg-BG"/>
        </w:rPr>
        <w:t>за детето</w:t>
      </w:r>
      <w:r w:rsidR="00AA5A85" w:rsidRPr="00EF2E92">
        <w:rPr>
          <w:lang w:val="bg-BG"/>
        </w:rPr>
        <w:t xml:space="preserve"> </w:t>
      </w:r>
      <w:r w:rsidR="002C6979" w:rsidRPr="00EF2E92">
        <w:rPr>
          <w:lang w:val="bg-BG"/>
        </w:rPr>
        <w:t>и</w:t>
      </w:r>
      <w:r w:rsidR="00AA5A85" w:rsidRPr="00EF2E92">
        <w:rPr>
          <w:lang w:val="bg-BG"/>
        </w:rPr>
        <w:t xml:space="preserve"> </w:t>
      </w:r>
      <w:r w:rsidRPr="00EF2E92">
        <w:rPr>
          <w:lang w:val="bg-BG"/>
        </w:rPr>
        <w:t>полза</w:t>
      </w:r>
      <w:r w:rsidR="006D6838" w:rsidRPr="00EF2E92">
        <w:rPr>
          <w:lang w:val="bg-BG"/>
        </w:rPr>
        <w:t>та</w:t>
      </w:r>
      <w:r w:rsidR="00AA5A85" w:rsidRPr="00EF2E92">
        <w:rPr>
          <w:lang w:val="bg-BG"/>
        </w:rPr>
        <w:t xml:space="preserve"> </w:t>
      </w:r>
      <w:r w:rsidR="006D6838" w:rsidRPr="00EF2E92">
        <w:rPr>
          <w:lang w:val="bg-BG"/>
        </w:rPr>
        <w:t>от</w:t>
      </w:r>
      <w:r w:rsidR="00AA5A85" w:rsidRPr="00EF2E92">
        <w:rPr>
          <w:lang w:val="bg-BG"/>
        </w:rPr>
        <w:t xml:space="preserve"> </w:t>
      </w:r>
      <w:r w:rsidR="004F00DE" w:rsidRPr="00EF2E92">
        <w:rPr>
          <w:lang w:val="bg-BG"/>
        </w:rPr>
        <w:t>терапия</w:t>
      </w:r>
      <w:r w:rsidR="006D6838" w:rsidRPr="00EF2E92">
        <w:rPr>
          <w:lang w:val="bg-BG"/>
        </w:rPr>
        <w:t>та</w:t>
      </w:r>
      <w:r w:rsidR="00AA5A85" w:rsidRPr="00EF2E92">
        <w:rPr>
          <w:lang w:val="bg-BG"/>
        </w:rPr>
        <w:t xml:space="preserve"> </w:t>
      </w:r>
      <w:r w:rsidR="006D6838" w:rsidRPr="00EF2E92">
        <w:rPr>
          <w:lang w:val="bg-BG"/>
        </w:rPr>
        <w:t>за жената</w:t>
      </w:r>
      <w:r w:rsidR="00AA5A85" w:rsidRPr="00EF2E92">
        <w:rPr>
          <w:lang w:val="bg-BG"/>
        </w:rPr>
        <w:t>.</w:t>
      </w:r>
    </w:p>
    <w:p w14:paraId="74BE7527" w14:textId="77777777" w:rsidR="00AA5A85" w:rsidRPr="00EF2E92" w:rsidRDefault="00AA5A85" w:rsidP="00DB37C4">
      <w:pPr>
        <w:rPr>
          <w:lang w:val="bg-BG"/>
        </w:rPr>
      </w:pPr>
    </w:p>
    <w:p w14:paraId="49A15147" w14:textId="77777777" w:rsidR="00296BA3" w:rsidRPr="00EF2E92" w:rsidRDefault="00296BA3" w:rsidP="00C71129">
      <w:pPr>
        <w:keepNext/>
        <w:keepLines/>
        <w:rPr>
          <w:u w:val="single"/>
          <w:lang w:val="bg-BG"/>
        </w:rPr>
      </w:pPr>
      <w:r w:rsidRPr="00EF2E92">
        <w:rPr>
          <w:u w:val="single"/>
          <w:lang w:val="bg-BG"/>
        </w:rPr>
        <w:t>Фертилитет</w:t>
      </w:r>
    </w:p>
    <w:p w14:paraId="4CB7F13A" w14:textId="77777777" w:rsidR="00296BA3" w:rsidRPr="00EF2E92" w:rsidRDefault="00417973" w:rsidP="00C71129">
      <w:pPr>
        <w:keepNext/>
        <w:keepLines/>
        <w:rPr>
          <w:lang w:val="bg-BG"/>
        </w:rPr>
      </w:pPr>
      <w:r w:rsidRPr="00EF2E92">
        <w:rPr>
          <w:lang w:val="bg-BG"/>
        </w:rPr>
        <w:t xml:space="preserve">Не са провеждани конкретни проучвания с вемурафениб при животни за оценка на ефекта върху </w:t>
      </w:r>
      <w:r w:rsidR="00E909FB" w:rsidRPr="00EF2E92">
        <w:rPr>
          <w:lang w:val="bg-BG"/>
        </w:rPr>
        <w:t>фертилитета. При проучвания за токсичност при многократно прилагане при плъхове и кучета</w:t>
      </w:r>
      <w:r w:rsidR="00A2208F" w:rsidRPr="00EF2E92">
        <w:rPr>
          <w:lang w:val="bg-BG"/>
        </w:rPr>
        <w:t xml:space="preserve"> обаче</w:t>
      </w:r>
      <w:r w:rsidR="00E909FB" w:rsidRPr="00EF2E92">
        <w:rPr>
          <w:lang w:val="bg-BG"/>
        </w:rPr>
        <w:t xml:space="preserve"> не са </w:t>
      </w:r>
      <w:r w:rsidR="003E0552" w:rsidRPr="00EF2E92">
        <w:rPr>
          <w:lang w:val="bg-BG"/>
        </w:rPr>
        <w:t xml:space="preserve">наблюдавани </w:t>
      </w:r>
      <w:r w:rsidR="00E909FB" w:rsidRPr="00EF2E92">
        <w:rPr>
          <w:lang w:val="bg-BG"/>
        </w:rPr>
        <w:t xml:space="preserve">хистопатологични </w:t>
      </w:r>
      <w:r w:rsidR="00A2208F" w:rsidRPr="00EF2E92">
        <w:rPr>
          <w:lang w:val="bg-BG"/>
        </w:rPr>
        <w:t xml:space="preserve">находки </w:t>
      </w:r>
      <w:r w:rsidR="00E909FB" w:rsidRPr="00EF2E92">
        <w:rPr>
          <w:lang w:val="bg-BG"/>
        </w:rPr>
        <w:t xml:space="preserve">в репродуктивните органи </w:t>
      </w:r>
      <w:r w:rsidR="00B26957" w:rsidRPr="00EF2E92">
        <w:rPr>
          <w:lang w:val="bg-BG"/>
        </w:rPr>
        <w:t xml:space="preserve">на мъжките и женските животни </w:t>
      </w:r>
      <w:r w:rsidR="00E909FB" w:rsidRPr="00EF2E92">
        <w:rPr>
          <w:lang w:val="bg-BG"/>
        </w:rPr>
        <w:t xml:space="preserve">(вж. точка 5.3). </w:t>
      </w:r>
    </w:p>
    <w:p w14:paraId="47AE0F25" w14:textId="77777777" w:rsidR="00417973" w:rsidRPr="00EF2E92" w:rsidRDefault="00417973" w:rsidP="00DB37C4">
      <w:pPr>
        <w:rPr>
          <w:lang w:val="bg-BG"/>
        </w:rPr>
      </w:pPr>
    </w:p>
    <w:p w14:paraId="7B87C672" w14:textId="77777777" w:rsidR="006475BD" w:rsidRPr="00EF2E92" w:rsidRDefault="006475BD" w:rsidP="00A2208F">
      <w:pPr>
        <w:keepNext/>
        <w:rPr>
          <w:b/>
          <w:lang w:val="bg-BG"/>
        </w:rPr>
      </w:pPr>
      <w:r w:rsidRPr="00EF2E92">
        <w:rPr>
          <w:b/>
          <w:lang w:val="bg-BG"/>
        </w:rPr>
        <w:t>4.7</w:t>
      </w:r>
      <w:r w:rsidRPr="00EF2E92">
        <w:rPr>
          <w:b/>
          <w:lang w:val="bg-BG"/>
        </w:rPr>
        <w:tab/>
      </w:r>
      <w:r w:rsidR="00DD5FFE" w:rsidRPr="00EF2E92">
        <w:rPr>
          <w:b/>
          <w:lang w:val="bg-BG"/>
        </w:rPr>
        <w:t>Ефекти върху способността за шофиране и работа с машини</w:t>
      </w:r>
    </w:p>
    <w:p w14:paraId="22D4F29C" w14:textId="77777777" w:rsidR="006475BD" w:rsidRPr="00EF2E92" w:rsidRDefault="006475BD" w:rsidP="00A2208F">
      <w:pPr>
        <w:keepNext/>
        <w:rPr>
          <w:lang w:val="bg-BG"/>
        </w:rPr>
      </w:pPr>
    </w:p>
    <w:p w14:paraId="5E6C136D" w14:textId="77777777" w:rsidR="00932DF9" w:rsidRPr="00EF2E92" w:rsidRDefault="001002ED" w:rsidP="00A2208F">
      <w:pPr>
        <w:keepNext/>
        <w:rPr>
          <w:lang w:val="bg-BG"/>
        </w:rPr>
      </w:pPr>
      <w:r w:rsidRPr="00EF2E92">
        <w:rPr>
          <w:lang w:val="bg-BG"/>
        </w:rPr>
        <w:t>Вемурафениб</w:t>
      </w:r>
      <w:r w:rsidR="009263BF" w:rsidRPr="00EF2E92">
        <w:rPr>
          <w:lang w:val="bg-BG"/>
        </w:rPr>
        <w:t xml:space="preserve"> </w:t>
      </w:r>
      <w:r w:rsidR="0048518A" w:rsidRPr="00EF2E92">
        <w:rPr>
          <w:lang w:val="bg-BG"/>
        </w:rPr>
        <w:t>повлиява</w:t>
      </w:r>
      <w:r w:rsidR="002860C8" w:rsidRPr="00EF2E92">
        <w:rPr>
          <w:lang w:val="bg-BG"/>
        </w:rPr>
        <w:t xml:space="preserve"> в малка степен</w:t>
      </w:r>
      <w:r w:rsidRPr="00EF2E92">
        <w:rPr>
          <w:lang w:val="bg-BG"/>
        </w:rPr>
        <w:t xml:space="preserve"> </w:t>
      </w:r>
      <w:r w:rsidR="00DD5FFE" w:rsidRPr="00EF2E92">
        <w:rPr>
          <w:lang w:val="bg-BG"/>
        </w:rPr>
        <w:t>способността за шофиране и работа с машини</w:t>
      </w:r>
      <w:r w:rsidR="00932DF9" w:rsidRPr="00EF2E92">
        <w:rPr>
          <w:lang w:val="bg-BG"/>
        </w:rPr>
        <w:t xml:space="preserve">. </w:t>
      </w:r>
      <w:r w:rsidR="009767FE" w:rsidRPr="00EF2E92">
        <w:rPr>
          <w:lang w:val="bg-BG"/>
        </w:rPr>
        <w:t xml:space="preserve">Пациентите трябва да </w:t>
      </w:r>
      <w:r w:rsidR="008F2708" w:rsidRPr="00EF2E92">
        <w:rPr>
          <w:lang w:val="bg-BG"/>
        </w:rPr>
        <w:t xml:space="preserve">бъдат уведомени </w:t>
      </w:r>
      <w:r w:rsidR="00536F25" w:rsidRPr="00EF2E92">
        <w:rPr>
          <w:lang w:val="bg-BG"/>
        </w:rPr>
        <w:t>за потенциална умора или проблеми с очите, които може да са причина да не се шофира.</w:t>
      </w:r>
    </w:p>
    <w:p w14:paraId="733224BF" w14:textId="77777777" w:rsidR="006475BD" w:rsidRPr="00EF2E92" w:rsidRDefault="006475BD" w:rsidP="00DB37C4">
      <w:pPr>
        <w:rPr>
          <w:lang w:val="bg-BG"/>
        </w:rPr>
      </w:pPr>
    </w:p>
    <w:p w14:paraId="65B89FA8" w14:textId="77777777" w:rsidR="006475BD" w:rsidRPr="00EF2E92" w:rsidRDefault="006475BD" w:rsidP="00E112F0">
      <w:pPr>
        <w:keepNext/>
        <w:keepLines/>
        <w:ind w:left="576" w:hanging="576"/>
        <w:outlineLvl w:val="0"/>
        <w:rPr>
          <w:b/>
          <w:noProof/>
          <w:lang w:val="bg-BG"/>
        </w:rPr>
      </w:pPr>
      <w:r w:rsidRPr="00EF2E92">
        <w:rPr>
          <w:b/>
          <w:noProof/>
          <w:lang w:val="bg-BG"/>
        </w:rPr>
        <w:lastRenderedPageBreak/>
        <w:t>4.8</w:t>
      </w:r>
      <w:r w:rsidRPr="00EF2E92">
        <w:rPr>
          <w:b/>
          <w:noProof/>
          <w:lang w:val="bg-BG"/>
        </w:rPr>
        <w:tab/>
      </w:r>
      <w:r w:rsidR="00686612" w:rsidRPr="00EF2E92">
        <w:rPr>
          <w:b/>
          <w:noProof/>
          <w:lang w:val="bg-BG"/>
        </w:rPr>
        <w:t>Нежелани лекарствени реакции</w:t>
      </w:r>
    </w:p>
    <w:p w14:paraId="76D1DC00" w14:textId="77777777" w:rsidR="006475BD" w:rsidRPr="00EF2E92" w:rsidRDefault="006475BD" w:rsidP="00E112F0">
      <w:pPr>
        <w:keepNext/>
        <w:keepLines/>
        <w:rPr>
          <w:szCs w:val="22"/>
          <w:lang w:val="bg-BG"/>
        </w:rPr>
      </w:pPr>
    </w:p>
    <w:p w14:paraId="6BF1E262" w14:textId="77777777" w:rsidR="006475BD" w:rsidRPr="00EF2E92" w:rsidRDefault="0097255C" w:rsidP="00E112F0">
      <w:pPr>
        <w:keepNext/>
        <w:keepLines/>
        <w:rPr>
          <w:noProof/>
          <w:szCs w:val="22"/>
          <w:u w:val="single"/>
          <w:lang w:val="bg-BG"/>
        </w:rPr>
      </w:pPr>
      <w:r w:rsidRPr="00EF2E92">
        <w:rPr>
          <w:noProof/>
          <w:szCs w:val="22"/>
          <w:u w:val="single"/>
          <w:lang w:val="bg-BG"/>
        </w:rPr>
        <w:t>Обобщение на</w:t>
      </w:r>
      <w:r w:rsidR="006475BD" w:rsidRPr="00EF2E92">
        <w:rPr>
          <w:noProof/>
          <w:szCs w:val="22"/>
          <w:u w:val="single"/>
          <w:lang w:val="bg-BG"/>
        </w:rPr>
        <w:t xml:space="preserve"> </w:t>
      </w:r>
      <w:r w:rsidRPr="00EF2E92">
        <w:rPr>
          <w:noProof/>
          <w:szCs w:val="22"/>
          <w:u w:val="single"/>
          <w:lang w:val="bg-BG"/>
        </w:rPr>
        <w:t>профила на безопасност</w:t>
      </w:r>
    </w:p>
    <w:p w14:paraId="3986C981" w14:textId="77777777" w:rsidR="007A14E2" w:rsidRPr="00EF2E92" w:rsidRDefault="0097255C" w:rsidP="00E112F0">
      <w:pPr>
        <w:keepNext/>
        <w:keepLines/>
        <w:rPr>
          <w:szCs w:val="22"/>
          <w:lang w:val="bg-BG"/>
        </w:rPr>
      </w:pPr>
      <w:r w:rsidRPr="00EF2E92">
        <w:rPr>
          <w:szCs w:val="22"/>
          <w:lang w:val="bg-BG"/>
        </w:rPr>
        <w:t>Най-честите</w:t>
      </w:r>
      <w:r w:rsidR="00A26463" w:rsidRPr="00EF2E92">
        <w:rPr>
          <w:szCs w:val="22"/>
          <w:lang w:val="bg-BG"/>
        </w:rPr>
        <w:t xml:space="preserve"> </w:t>
      </w:r>
      <w:r w:rsidR="00335C92" w:rsidRPr="00EF2E92">
        <w:rPr>
          <w:szCs w:val="22"/>
          <w:lang w:val="bg-BG"/>
        </w:rPr>
        <w:t>нежелани</w:t>
      </w:r>
      <w:r w:rsidR="00A26463" w:rsidRPr="00EF2E92">
        <w:rPr>
          <w:szCs w:val="22"/>
          <w:lang w:val="bg-BG"/>
        </w:rPr>
        <w:t xml:space="preserve"> </w:t>
      </w:r>
      <w:r w:rsidRPr="00EF2E92">
        <w:rPr>
          <w:szCs w:val="22"/>
          <w:lang w:val="bg-BG"/>
        </w:rPr>
        <w:t>лекарствени</w:t>
      </w:r>
      <w:r w:rsidR="005413A1" w:rsidRPr="00EF2E92">
        <w:rPr>
          <w:szCs w:val="22"/>
          <w:lang w:val="bg-BG"/>
        </w:rPr>
        <w:t xml:space="preserve"> </w:t>
      </w:r>
      <w:r w:rsidRPr="00EF2E92">
        <w:rPr>
          <w:szCs w:val="22"/>
          <w:lang w:val="bg-BG"/>
        </w:rPr>
        <w:t>реакции</w:t>
      </w:r>
      <w:r w:rsidR="005413A1" w:rsidRPr="00EF2E92">
        <w:rPr>
          <w:szCs w:val="22"/>
          <w:lang w:val="bg-BG"/>
        </w:rPr>
        <w:t xml:space="preserve"> </w:t>
      </w:r>
      <w:r w:rsidR="004F73F6" w:rsidRPr="00EF2E92">
        <w:rPr>
          <w:szCs w:val="22"/>
          <w:lang w:val="bg-BG"/>
        </w:rPr>
        <w:t>(НЛР)</w:t>
      </w:r>
      <w:r w:rsidR="00B26957" w:rsidRPr="00EF2E92">
        <w:rPr>
          <w:szCs w:val="22"/>
          <w:lang w:val="bg-BG"/>
        </w:rPr>
        <w:t xml:space="preserve"> от всяка степен</w:t>
      </w:r>
      <w:r w:rsidR="004F73F6" w:rsidRPr="00EF2E92">
        <w:rPr>
          <w:szCs w:val="22"/>
          <w:lang w:val="bg-BG"/>
        </w:rPr>
        <w:t xml:space="preserve"> </w:t>
      </w:r>
      <w:r w:rsidR="006D6210" w:rsidRPr="00EF2E92">
        <w:rPr>
          <w:szCs w:val="22"/>
          <w:lang w:val="bg-BG"/>
        </w:rPr>
        <w:t xml:space="preserve">(&gt; </w:t>
      </w:r>
      <w:r w:rsidR="00202F34" w:rsidRPr="00EF2E92">
        <w:rPr>
          <w:szCs w:val="22"/>
          <w:lang w:val="bg-BG"/>
        </w:rPr>
        <w:t>30</w:t>
      </w:r>
      <w:r w:rsidR="00770C60" w:rsidRPr="00EF2E92">
        <w:rPr>
          <w:szCs w:val="22"/>
          <w:lang w:val="bg-BG"/>
        </w:rPr>
        <w:t> </w:t>
      </w:r>
      <w:r w:rsidR="006D6210" w:rsidRPr="00EF2E92">
        <w:rPr>
          <w:szCs w:val="22"/>
          <w:lang w:val="bg-BG"/>
        </w:rPr>
        <w:t>%)</w:t>
      </w:r>
      <w:r w:rsidRPr="00EF2E92">
        <w:rPr>
          <w:szCs w:val="22"/>
          <w:lang w:val="bg-BG"/>
        </w:rPr>
        <w:t>,</w:t>
      </w:r>
      <w:r w:rsidR="006D6210" w:rsidRPr="00EF2E92">
        <w:rPr>
          <w:szCs w:val="22"/>
          <w:lang w:val="bg-BG"/>
        </w:rPr>
        <w:t xml:space="preserve"> </w:t>
      </w:r>
      <w:r w:rsidRPr="00EF2E92">
        <w:rPr>
          <w:szCs w:val="22"/>
          <w:lang w:val="bg-BG"/>
        </w:rPr>
        <w:t>съобщени</w:t>
      </w:r>
      <w:r w:rsidR="00A26463" w:rsidRPr="00EF2E92">
        <w:rPr>
          <w:szCs w:val="22"/>
          <w:lang w:val="bg-BG"/>
        </w:rPr>
        <w:t xml:space="preserve"> </w:t>
      </w:r>
      <w:r w:rsidR="00944C6B" w:rsidRPr="00EF2E92">
        <w:rPr>
          <w:szCs w:val="22"/>
          <w:lang w:val="bg-BG"/>
        </w:rPr>
        <w:t xml:space="preserve">при </w:t>
      </w:r>
      <w:r w:rsidR="006F3449" w:rsidRPr="00EF2E92">
        <w:rPr>
          <w:szCs w:val="22"/>
          <w:lang w:val="bg-BG"/>
        </w:rPr>
        <w:t>вемурафениб</w:t>
      </w:r>
      <w:r w:rsidRPr="00EF2E92">
        <w:rPr>
          <w:szCs w:val="22"/>
          <w:lang w:val="bg-BG"/>
        </w:rPr>
        <w:t>,</w:t>
      </w:r>
      <w:r w:rsidR="00CA5787" w:rsidRPr="00EF2E92">
        <w:rPr>
          <w:szCs w:val="22"/>
          <w:lang w:val="bg-BG"/>
        </w:rPr>
        <w:t xml:space="preserve"> </w:t>
      </w:r>
      <w:r w:rsidR="00102B2D" w:rsidRPr="00EF2E92">
        <w:rPr>
          <w:szCs w:val="22"/>
          <w:lang w:val="bg-BG"/>
        </w:rPr>
        <w:t>включват</w:t>
      </w:r>
      <w:r w:rsidR="00A26463" w:rsidRPr="00EF2E92">
        <w:rPr>
          <w:szCs w:val="22"/>
          <w:lang w:val="bg-BG"/>
        </w:rPr>
        <w:t xml:space="preserve"> </w:t>
      </w:r>
      <w:r w:rsidRPr="00EF2E92">
        <w:rPr>
          <w:szCs w:val="22"/>
          <w:lang w:val="bg-BG"/>
        </w:rPr>
        <w:t>артралгия</w:t>
      </w:r>
      <w:r w:rsidR="004E50EB" w:rsidRPr="00EF2E92">
        <w:rPr>
          <w:szCs w:val="22"/>
          <w:lang w:val="bg-BG"/>
        </w:rPr>
        <w:t xml:space="preserve">, </w:t>
      </w:r>
      <w:r w:rsidRPr="00EF2E92">
        <w:rPr>
          <w:szCs w:val="22"/>
          <w:lang w:val="bg-BG"/>
        </w:rPr>
        <w:t>умора</w:t>
      </w:r>
      <w:r w:rsidR="004E50EB" w:rsidRPr="00EF2E92">
        <w:rPr>
          <w:szCs w:val="22"/>
          <w:lang w:val="bg-BG"/>
        </w:rPr>
        <w:t xml:space="preserve">, </w:t>
      </w:r>
      <w:r w:rsidR="009544D2" w:rsidRPr="00EF2E92">
        <w:rPr>
          <w:szCs w:val="22"/>
          <w:lang w:val="bg-BG"/>
        </w:rPr>
        <w:t>обрив</w:t>
      </w:r>
      <w:r w:rsidR="004E50EB" w:rsidRPr="00EF2E92">
        <w:rPr>
          <w:szCs w:val="22"/>
          <w:lang w:val="bg-BG"/>
        </w:rPr>
        <w:t xml:space="preserve">, </w:t>
      </w:r>
      <w:r w:rsidRPr="00EF2E92">
        <w:rPr>
          <w:szCs w:val="22"/>
          <w:lang w:val="bg-BG"/>
        </w:rPr>
        <w:t>реакция на фоточувствителност</w:t>
      </w:r>
      <w:r w:rsidR="004E50EB" w:rsidRPr="00EF2E92">
        <w:rPr>
          <w:szCs w:val="22"/>
          <w:lang w:val="bg-BG"/>
        </w:rPr>
        <w:t xml:space="preserve">, </w:t>
      </w:r>
      <w:r w:rsidRPr="00EF2E92">
        <w:rPr>
          <w:szCs w:val="22"/>
          <w:lang w:val="bg-BG"/>
        </w:rPr>
        <w:t>алопеция</w:t>
      </w:r>
      <w:r w:rsidR="00B26957" w:rsidRPr="00EF2E92">
        <w:rPr>
          <w:szCs w:val="22"/>
          <w:lang w:val="bg-BG"/>
        </w:rPr>
        <w:t xml:space="preserve">, </w:t>
      </w:r>
      <w:r w:rsidR="00B26957" w:rsidRPr="00EF2E92">
        <w:rPr>
          <w:noProof/>
          <w:lang w:val="bg-BG"/>
        </w:rPr>
        <w:t>гадене, диария, главоболие</w:t>
      </w:r>
      <w:r w:rsidR="00B26957" w:rsidRPr="00EF2E92">
        <w:rPr>
          <w:szCs w:val="22"/>
          <w:lang w:val="bg-BG"/>
        </w:rPr>
        <w:t>,</w:t>
      </w:r>
      <w:r w:rsidR="004E50EB" w:rsidRPr="00EF2E92">
        <w:rPr>
          <w:szCs w:val="22"/>
          <w:lang w:val="bg-BG"/>
        </w:rPr>
        <w:t xml:space="preserve"> </w:t>
      </w:r>
      <w:r w:rsidRPr="00EF2E92">
        <w:rPr>
          <w:szCs w:val="22"/>
          <w:lang w:val="bg-BG"/>
        </w:rPr>
        <w:t>сърбеж</w:t>
      </w:r>
      <w:r w:rsidR="00B26957" w:rsidRPr="00EF2E92">
        <w:rPr>
          <w:szCs w:val="22"/>
          <w:lang w:val="bg-BG"/>
        </w:rPr>
        <w:t>,</w:t>
      </w:r>
      <w:r w:rsidR="00B26957" w:rsidRPr="00EF2E92">
        <w:rPr>
          <w:lang w:val="bg-BG"/>
        </w:rPr>
        <w:t xml:space="preserve"> </w:t>
      </w:r>
      <w:r w:rsidR="00B26957" w:rsidRPr="00EF2E92">
        <w:rPr>
          <w:szCs w:val="22"/>
          <w:lang w:val="bg-BG"/>
        </w:rPr>
        <w:t>повръщане, кожен папилом и хиперкератоза. Най-честите</w:t>
      </w:r>
      <w:r w:rsidR="00926540" w:rsidRPr="00EF2E92">
        <w:rPr>
          <w:szCs w:val="22"/>
          <w:lang w:val="bg-BG"/>
        </w:rPr>
        <w:t xml:space="preserve"> (≥ 5 %) </w:t>
      </w:r>
      <w:r w:rsidR="00B26957" w:rsidRPr="00EF2E92">
        <w:rPr>
          <w:szCs w:val="22"/>
          <w:lang w:val="bg-BG"/>
        </w:rPr>
        <w:t>НЛР степен 3 са кожен сквамозно-клетъчен карцином (кСКК), кератоакантом, обрив, артралгия и повишена гама-глутамилтрансфераза</w:t>
      </w:r>
      <w:r w:rsidR="00520F13" w:rsidRPr="00EF2E92">
        <w:rPr>
          <w:szCs w:val="22"/>
          <w:lang w:val="bg-BG"/>
        </w:rPr>
        <w:t xml:space="preserve"> </w:t>
      </w:r>
      <w:r w:rsidR="00B26957" w:rsidRPr="00EF2E92">
        <w:rPr>
          <w:szCs w:val="22"/>
          <w:lang w:val="bg-BG"/>
        </w:rPr>
        <w:t>(GGT)</w:t>
      </w:r>
      <w:r w:rsidR="004E50EB" w:rsidRPr="00EF2E92">
        <w:rPr>
          <w:szCs w:val="22"/>
          <w:lang w:val="bg-BG"/>
        </w:rPr>
        <w:t xml:space="preserve">. </w:t>
      </w:r>
      <w:r w:rsidR="00944C6B" w:rsidRPr="00EF2E92">
        <w:rPr>
          <w:szCs w:val="22"/>
          <w:lang w:val="bg-BG"/>
        </w:rPr>
        <w:t>к</w:t>
      </w:r>
      <w:r w:rsidR="00030D2F" w:rsidRPr="00EF2E92">
        <w:rPr>
          <w:szCs w:val="22"/>
          <w:lang w:val="bg-BG"/>
        </w:rPr>
        <w:t>СКК</w:t>
      </w:r>
      <w:r w:rsidR="00FD70A3" w:rsidRPr="00EF2E92">
        <w:rPr>
          <w:szCs w:val="22"/>
          <w:lang w:val="bg-BG"/>
        </w:rPr>
        <w:t xml:space="preserve"> </w:t>
      </w:r>
      <w:r w:rsidRPr="00EF2E92">
        <w:rPr>
          <w:szCs w:val="22"/>
          <w:lang w:val="bg-BG"/>
        </w:rPr>
        <w:t>най-често</w:t>
      </w:r>
      <w:r w:rsidR="00A26463" w:rsidRPr="00EF2E92">
        <w:rPr>
          <w:szCs w:val="22"/>
          <w:lang w:val="bg-BG"/>
        </w:rPr>
        <w:t xml:space="preserve"> </w:t>
      </w:r>
      <w:r w:rsidRPr="00EF2E92">
        <w:rPr>
          <w:szCs w:val="22"/>
          <w:lang w:val="bg-BG"/>
        </w:rPr>
        <w:t xml:space="preserve">се </w:t>
      </w:r>
      <w:r w:rsidR="00102B2D" w:rsidRPr="00EF2E92">
        <w:rPr>
          <w:szCs w:val="22"/>
          <w:lang w:val="bg-BG"/>
        </w:rPr>
        <w:t>лекува</w:t>
      </w:r>
      <w:r w:rsidRPr="00EF2E92">
        <w:rPr>
          <w:szCs w:val="22"/>
          <w:lang w:val="bg-BG"/>
        </w:rPr>
        <w:t xml:space="preserve"> чрез локална ексцизия</w:t>
      </w:r>
      <w:r w:rsidR="00A26463" w:rsidRPr="00EF2E92">
        <w:rPr>
          <w:szCs w:val="22"/>
          <w:lang w:val="bg-BG"/>
        </w:rPr>
        <w:t>.</w:t>
      </w:r>
    </w:p>
    <w:p w14:paraId="02ED361B" w14:textId="77777777" w:rsidR="00174416" w:rsidRPr="00EF2E92" w:rsidRDefault="00174416" w:rsidP="0097255C">
      <w:pPr>
        <w:rPr>
          <w:szCs w:val="22"/>
          <w:lang w:val="bg-BG"/>
        </w:rPr>
      </w:pPr>
    </w:p>
    <w:p w14:paraId="61414DEC" w14:textId="77777777" w:rsidR="006768C9" w:rsidRPr="00EF2E92" w:rsidRDefault="00944C6B" w:rsidP="0076725D">
      <w:pPr>
        <w:keepNext/>
        <w:keepLines/>
        <w:rPr>
          <w:szCs w:val="22"/>
          <w:u w:val="single"/>
          <w:lang w:val="bg-BG"/>
        </w:rPr>
      </w:pPr>
      <w:r w:rsidRPr="00EF2E92">
        <w:rPr>
          <w:szCs w:val="22"/>
          <w:u w:val="single"/>
          <w:lang w:val="bg-BG"/>
        </w:rPr>
        <w:t xml:space="preserve">Таблично </w:t>
      </w:r>
      <w:r w:rsidR="00562C21" w:rsidRPr="00EF2E92">
        <w:rPr>
          <w:szCs w:val="22"/>
          <w:u w:val="single"/>
          <w:lang w:val="bg-BG"/>
        </w:rPr>
        <w:t xml:space="preserve">представяне </w:t>
      </w:r>
      <w:r w:rsidR="0035464C" w:rsidRPr="00EF2E92">
        <w:rPr>
          <w:szCs w:val="22"/>
          <w:u w:val="single"/>
          <w:lang w:val="bg-BG"/>
        </w:rPr>
        <w:t>на</w:t>
      </w:r>
      <w:r w:rsidR="00052794" w:rsidRPr="00EF2E92">
        <w:rPr>
          <w:szCs w:val="22"/>
          <w:u w:val="single"/>
          <w:lang w:val="bg-BG"/>
        </w:rPr>
        <w:t xml:space="preserve"> </w:t>
      </w:r>
      <w:r w:rsidR="00335C92" w:rsidRPr="00EF2E92">
        <w:rPr>
          <w:szCs w:val="22"/>
          <w:u w:val="single"/>
          <w:lang w:val="bg-BG"/>
        </w:rPr>
        <w:t>нежелани</w:t>
      </w:r>
      <w:r w:rsidR="0035464C" w:rsidRPr="00EF2E92">
        <w:rPr>
          <w:szCs w:val="22"/>
          <w:u w:val="single"/>
          <w:lang w:val="bg-BG"/>
        </w:rPr>
        <w:t>те</w:t>
      </w:r>
      <w:r w:rsidR="00052794" w:rsidRPr="00EF2E92">
        <w:rPr>
          <w:szCs w:val="22"/>
          <w:u w:val="single"/>
          <w:lang w:val="bg-BG"/>
        </w:rPr>
        <w:t xml:space="preserve"> </w:t>
      </w:r>
      <w:r w:rsidR="0035464C" w:rsidRPr="00EF2E92">
        <w:rPr>
          <w:szCs w:val="22"/>
          <w:u w:val="single"/>
          <w:lang w:val="bg-BG"/>
        </w:rPr>
        <w:t>реакции</w:t>
      </w:r>
    </w:p>
    <w:p w14:paraId="215745B5" w14:textId="77777777" w:rsidR="006768C9" w:rsidRPr="00EF2E92" w:rsidRDefault="00CF3462" w:rsidP="0076725D">
      <w:pPr>
        <w:keepNext/>
        <w:keepLines/>
        <w:rPr>
          <w:szCs w:val="22"/>
          <w:lang w:val="bg-BG"/>
        </w:rPr>
      </w:pPr>
      <w:r w:rsidRPr="00EF2E92">
        <w:rPr>
          <w:szCs w:val="22"/>
          <w:lang w:val="bg-BG"/>
        </w:rPr>
        <w:t>НЛР,</w:t>
      </w:r>
      <w:r w:rsidR="005974C9" w:rsidRPr="00EF2E92">
        <w:rPr>
          <w:szCs w:val="22"/>
          <w:lang w:val="bg-BG"/>
        </w:rPr>
        <w:t xml:space="preserve"> </w:t>
      </w:r>
      <w:r w:rsidRPr="00EF2E92">
        <w:rPr>
          <w:szCs w:val="22"/>
          <w:lang w:val="bg-BG"/>
        </w:rPr>
        <w:t>които се съобщават при</w:t>
      </w:r>
      <w:r w:rsidR="006768C9" w:rsidRPr="00EF2E92">
        <w:rPr>
          <w:szCs w:val="22"/>
          <w:lang w:val="bg-BG"/>
        </w:rPr>
        <w:t xml:space="preserve"> </w:t>
      </w:r>
      <w:r w:rsidRPr="00EF2E92">
        <w:rPr>
          <w:szCs w:val="22"/>
          <w:lang w:val="bg-BG"/>
        </w:rPr>
        <w:t>пациенти с меланом</w:t>
      </w:r>
      <w:r w:rsidR="006768C9" w:rsidRPr="00EF2E92">
        <w:rPr>
          <w:szCs w:val="22"/>
          <w:lang w:val="bg-BG"/>
        </w:rPr>
        <w:t xml:space="preserve"> </w:t>
      </w:r>
      <w:r w:rsidR="00834BCF" w:rsidRPr="00EF2E92">
        <w:rPr>
          <w:szCs w:val="22"/>
          <w:lang w:val="bg-BG"/>
        </w:rPr>
        <w:t>са</w:t>
      </w:r>
      <w:r w:rsidR="006768C9" w:rsidRPr="00EF2E92">
        <w:rPr>
          <w:szCs w:val="22"/>
          <w:lang w:val="bg-BG"/>
        </w:rPr>
        <w:t xml:space="preserve"> </w:t>
      </w:r>
      <w:r w:rsidRPr="00EF2E92">
        <w:rPr>
          <w:szCs w:val="22"/>
          <w:lang w:val="bg-BG"/>
        </w:rPr>
        <w:t>изброени</w:t>
      </w:r>
      <w:r w:rsidR="006768C9" w:rsidRPr="00EF2E92">
        <w:rPr>
          <w:szCs w:val="22"/>
          <w:lang w:val="bg-BG"/>
        </w:rPr>
        <w:t xml:space="preserve"> </w:t>
      </w:r>
      <w:r w:rsidR="00562C21" w:rsidRPr="00EF2E92">
        <w:rPr>
          <w:szCs w:val="22"/>
          <w:lang w:val="bg-BG"/>
        </w:rPr>
        <w:t xml:space="preserve">по-долу по </w:t>
      </w:r>
      <w:r w:rsidRPr="00EF2E92">
        <w:rPr>
          <w:szCs w:val="22"/>
          <w:lang w:val="bg-BG"/>
        </w:rPr>
        <w:t>системо-орган</w:t>
      </w:r>
      <w:r w:rsidR="00562C21" w:rsidRPr="00EF2E92">
        <w:rPr>
          <w:szCs w:val="22"/>
          <w:lang w:val="bg-BG"/>
        </w:rPr>
        <w:t>ен</w:t>
      </w:r>
      <w:r w:rsidRPr="00EF2E92">
        <w:rPr>
          <w:szCs w:val="22"/>
          <w:lang w:val="bg-BG"/>
        </w:rPr>
        <w:t xml:space="preserve"> клас по </w:t>
      </w:r>
      <w:r w:rsidR="006768C9" w:rsidRPr="00EF2E92">
        <w:rPr>
          <w:szCs w:val="22"/>
          <w:lang w:val="bg-BG"/>
        </w:rPr>
        <w:t xml:space="preserve">MedDRA, </w:t>
      </w:r>
      <w:r w:rsidR="00EF1544" w:rsidRPr="00EF2E92">
        <w:rPr>
          <w:szCs w:val="22"/>
          <w:lang w:val="bg-BG"/>
        </w:rPr>
        <w:t>честота</w:t>
      </w:r>
      <w:r w:rsidR="006768C9" w:rsidRPr="00EF2E92">
        <w:rPr>
          <w:szCs w:val="22"/>
          <w:lang w:val="bg-BG"/>
        </w:rPr>
        <w:t xml:space="preserve"> </w:t>
      </w:r>
      <w:r w:rsidR="002C6979" w:rsidRPr="00EF2E92">
        <w:rPr>
          <w:szCs w:val="22"/>
          <w:lang w:val="bg-BG"/>
        </w:rPr>
        <w:t>и</w:t>
      </w:r>
      <w:r w:rsidR="006768C9" w:rsidRPr="00EF2E92">
        <w:rPr>
          <w:szCs w:val="22"/>
          <w:lang w:val="bg-BG"/>
        </w:rPr>
        <w:t xml:space="preserve"> </w:t>
      </w:r>
      <w:r w:rsidR="00030D2F" w:rsidRPr="00EF2E92">
        <w:rPr>
          <w:szCs w:val="22"/>
          <w:lang w:val="bg-BG"/>
        </w:rPr>
        <w:t>степен</w:t>
      </w:r>
      <w:r w:rsidR="006768C9" w:rsidRPr="00EF2E92">
        <w:rPr>
          <w:szCs w:val="22"/>
          <w:lang w:val="bg-BG"/>
        </w:rPr>
        <w:t xml:space="preserve"> </w:t>
      </w:r>
      <w:r w:rsidRPr="00EF2E92">
        <w:rPr>
          <w:szCs w:val="22"/>
          <w:lang w:val="bg-BG"/>
        </w:rPr>
        <w:t>на</w:t>
      </w:r>
      <w:r w:rsidR="006768C9" w:rsidRPr="00EF2E92">
        <w:rPr>
          <w:szCs w:val="22"/>
          <w:lang w:val="bg-BG"/>
        </w:rPr>
        <w:t xml:space="preserve"> </w:t>
      </w:r>
      <w:r w:rsidR="00EF1544" w:rsidRPr="00EF2E92">
        <w:rPr>
          <w:szCs w:val="22"/>
          <w:lang w:val="bg-BG"/>
        </w:rPr>
        <w:t>тежест</w:t>
      </w:r>
      <w:r w:rsidR="006768C9" w:rsidRPr="00EF2E92">
        <w:rPr>
          <w:szCs w:val="22"/>
          <w:lang w:val="bg-BG"/>
        </w:rPr>
        <w:t xml:space="preserve">. </w:t>
      </w:r>
      <w:r w:rsidRPr="00EF2E92">
        <w:rPr>
          <w:szCs w:val="22"/>
          <w:lang w:val="bg-BG"/>
        </w:rPr>
        <w:t>Следната</w:t>
      </w:r>
      <w:r w:rsidR="006768C9" w:rsidRPr="00EF2E92">
        <w:rPr>
          <w:szCs w:val="22"/>
          <w:lang w:val="bg-BG"/>
        </w:rPr>
        <w:t xml:space="preserve"> </w:t>
      </w:r>
      <w:r w:rsidRPr="00EF2E92">
        <w:rPr>
          <w:szCs w:val="22"/>
          <w:lang w:val="bg-BG"/>
        </w:rPr>
        <w:t xml:space="preserve">конвенция е използвана за класификацията по </w:t>
      </w:r>
      <w:r w:rsidR="00EF1544" w:rsidRPr="00EF2E92">
        <w:rPr>
          <w:szCs w:val="22"/>
          <w:lang w:val="bg-BG"/>
        </w:rPr>
        <w:t>честота</w:t>
      </w:r>
      <w:r w:rsidR="006768C9" w:rsidRPr="00EF2E92">
        <w:rPr>
          <w:szCs w:val="22"/>
          <w:lang w:val="bg-BG"/>
        </w:rPr>
        <w:t>:</w:t>
      </w:r>
    </w:p>
    <w:p w14:paraId="2C19FB9C" w14:textId="77777777" w:rsidR="006768C9" w:rsidRPr="00EF2E92" w:rsidRDefault="00CF3462" w:rsidP="00DB37C4">
      <w:pPr>
        <w:rPr>
          <w:szCs w:val="22"/>
          <w:lang w:val="bg-BG"/>
        </w:rPr>
      </w:pPr>
      <w:r w:rsidRPr="00EF2E92">
        <w:rPr>
          <w:szCs w:val="22"/>
          <w:lang w:val="bg-BG"/>
        </w:rPr>
        <w:t>Много</w:t>
      </w:r>
      <w:r w:rsidR="006768C9" w:rsidRPr="00EF2E92">
        <w:rPr>
          <w:szCs w:val="22"/>
          <w:lang w:val="bg-BG"/>
        </w:rPr>
        <w:t xml:space="preserve"> </w:t>
      </w:r>
      <w:r w:rsidR="0097255C" w:rsidRPr="00EF2E92">
        <w:rPr>
          <w:szCs w:val="22"/>
          <w:lang w:val="bg-BG"/>
        </w:rPr>
        <w:t>чести</w:t>
      </w:r>
      <w:r w:rsidR="006768C9" w:rsidRPr="00EF2E92">
        <w:rPr>
          <w:szCs w:val="22"/>
          <w:lang w:val="bg-BG"/>
        </w:rPr>
        <w:t xml:space="preserve"> ≥ 1/10</w:t>
      </w:r>
    </w:p>
    <w:p w14:paraId="7BD654C1" w14:textId="77777777" w:rsidR="006768C9" w:rsidRPr="00EF2E92" w:rsidRDefault="0097255C" w:rsidP="00D303B3">
      <w:pPr>
        <w:rPr>
          <w:szCs w:val="22"/>
          <w:lang w:val="bg-BG"/>
        </w:rPr>
      </w:pPr>
      <w:r w:rsidRPr="00EF2E92">
        <w:rPr>
          <w:szCs w:val="22"/>
          <w:lang w:val="bg-BG"/>
        </w:rPr>
        <w:t>Чести</w:t>
      </w:r>
      <w:r w:rsidR="006768C9" w:rsidRPr="00EF2E92">
        <w:rPr>
          <w:szCs w:val="22"/>
          <w:lang w:val="bg-BG"/>
        </w:rPr>
        <w:t xml:space="preserve"> ≥ 1/100 </w:t>
      </w:r>
      <w:r w:rsidR="00D303B3" w:rsidRPr="00EF2E92">
        <w:rPr>
          <w:szCs w:val="22"/>
          <w:lang w:val="bg-BG"/>
        </w:rPr>
        <w:t>до</w:t>
      </w:r>
      <w:r w:rsidR="006768C9" w:rsidRPr="00EF2E92">
        <w:rPr>
          <w:szCs w:val="22"/>
          <w:lang w:val="bg-BG"/>
        </w:rPr>
        <w:t xml:space="preserve"> &lt; 1/10</w:t>
      </w:r>
    </w:p>
    <w:p w14:paraId="687E5C15" w14:textId="77777777" w:rsidR="006768C9" w:rsidRPr="00EF2E92" w:rsidRDefault="00CF3462" w:rsidP="00D303B3">
      <w:pPr>
        <w:rPr>
          <w:szCs w:val="22"/>
          <w:lang w:val="bg-BG"/>
        </w:rPr>
      </w:pPr>
      <w:r w:rsidRPr="00EF2E92">
        <w:rPr>
          <w:szCs w:val="22"/>
          <w:lang w:val="bg-BG"/>
        </w:rPr>
        <w:t>Нечести ≥ 1/1</w:t>
      </w:r>
      <w:r w:rsidR="00562C21" w:rsidRPr="00EF2E92">
        <w:rPr>
          <w:szCs w:val="22"/>
          <w:lang w:val="bg-BG"/>
        </w:rPr>
        <w:t> </w:t>
      </w:r>
      <w:r w:rsidR="006768C9" w:rsidRPr="00EF2E92">
        <w:rPr>
          <w:szCs w:val="22"/>
          <w:lang w:val="bg-BG"/>
        </w:rPr>
        <w:t xml:space="preserve">000 </w:t>
      </w:r>
      <w:r w:rsidR="00D303B3" w:rsidRPr="00EF2E92">
        <w:rPr>
          <w:szCs w:val="22"/>
          <w:lang w:val="bg-BG"/>
        </w:rPr>
        <w:t>до</w:t>
      </w:r>
      <w:r w:rsidR="006768C9" w:rsidRPr="00EF2E92">
        <w:rPr>
          <w:szCs w:val="22"/>
          <w:lang w:val="bg-BG"/>
        </w:rPr>
        <w:t xml:space="preserve"> &lt; 1/100</w:t>
      </w:r>
    </w:p>
    <w:p w14:paraId="529F8817" w14:textId="77777777" w:rsidR="00E817C3" w:rsidRPr="00EF2E92" w:rsidRDefault="00E817C3" w:rsidP="00E817C3">
      <w:pPr>
        <w:rPr>
          <w:szCs w:val="22"/>
          <w:lang w:val="bg-BG"/>
        </w:rPr>
      </w:pPr>
      <w:r w:rsidRPr="00EF2E92">
        <w:rPr>
          <w:szCs w:val="22"/>
          <w:lang w:val="bg-BG"/>
        </w:rPr>
        <w:t>Редки ≥ 1/10 000 до &lt; 1/</w:t>
      </w:r>
      <w:r w:rsidR="00CC28DC" w:rsidRPr="00EF2E92">
        <w:rPr>
          <w:szCs w:val="22"/>
          <w:lang w:val="bg-BG"/>
        </w:rPr>
        <w:t>1 000</w:t>
      </w:r>
    </w:p>
    <w:p w14:paraId="4D34BADD" w14:textId="77777777" w:rsidR="00E817C3" w:rsidRPr="00EF2E92" w:rsidRDefault="00E817C3" w:rsidP="00E817C3">
      <w:pPr>
        <w:rPr>
          <w:szCs w:val="22"/>
          <w:lang w:val="bg-BG"/>
        </w:rPr>
      </w:pPr>
      <w:r w:rsidRPr="00EF2E92">
        <w:rPr>
          <w:szCs w:val="22"/>
          <w:lang w:val="bg-BG"/>
        </w:rPr>
        <w:t>Много редки &lt; 1/10 000</w:t>
      </w:r>
    </w:p>
    <w:p w14:paraId="7AF18853" w14:textId="77777777" w:rsidR="001D713A" w:rsidRPr="00EF2E92" w:rsidRDefault="001D713A" w:rsidP="00DB37C4">
      <w:pPr>
        <w:rPr>
          <w:szCs w:val="22"/>
          <w:lang w:val="bg-BG"/>
        </w:rPr>
      </w:pPr>
    </w:p>
    <w:p w14:paraId="1F07C267" w14:textId="77777777" w:rsidR="00CC6056" w:rsidRPr="00EF2E92" w:rsidRDefault="00806304" w:rsidP="000D11DC">
      <w:pPr>
        <w:rPr>
          <w:szCs w:val="22"/>
          <w:lang w:val="bg-BG"/>
        </w:rPr>
      </w:pPr>
      <w:r w:rsidRPr="00EF2E92">
        <w:rPr>
          <w:szCs w:val="22"/>
          <w:lang w:val="bg-BG"/>
        </w:rPr>
        <w:t>В тази</w:t>
      </w:r>
      <w:r w:rsidR="00090D92" w:rsidRPr="00EF2E92">
        <w:rPr>
          <w:szCs w:val="22"/>
          <w:lang w:val="bg-BG"/>
        </w:rPr>
        <w:t xml:space="preserve"> </w:t>
      </w:r>
      <w:r w:rsidR="0003059D" w:rsidRPr="00EF2E92">
        <w:rPr>
          <w:szCs w:val="22"/>
          <w:lang w:val="bg-BG"/>
        </w:rPr>
        <w:t>точка</w:t>
      </w:r>
      <w:r w:rsidR="00090D92" w:rsidRPr="00EF2E92">
        <w:rPr>
          <w:szCs w:val="22"/>
          <w:lang w:val="bg-BG"/>
        </w:rPr>
        <w:t xml:space="preserve">, </w:t>
      </w:r>
      <w:r w:rsidR="00CF3462" w:rsidRPr="00EF2E92">
        <w:rPr>
          <w:szCs w:val="22"/>
          <w:lang w:val="bg-BG"/>
        </w:rPr>
        <w:t>НЛР</w:t>
      </w:r>
      <w:r w:rsidR="00090D92" w:rsidRPr="00EF2E92">
        <w:rPr>
          <w:szCs w:val="22"/>
          <w:lang w:val="bg-BG"/>
        </w:rPr>
        <w:t xml:space="preserve"> </w:t>
      </w:r>
      <w:r w:rsidRPr="00EF2E92">
        <w:rPr>
          <w:szCs w:val="22"/>
          <w:lang w:val="bg-BG"/>
        </w:rPr>
        <w:t>се</w:t>
      </w:r>
      <w:r w:rsidR="00090D92" w:rsidRPr="00EF2E92">
        <w:rPr>
          <w:szCs w:val="22"/>
          <w:lang w:val="bg-BG"/>
        </w:rPr>
        <w:t xml:space="preserve"> </w:t>
      </w:r>
      <w:r w:rsidRPr="00EF2E92">
        <w:rPr>
          <w:szCs w:val="22"/>
          <w:lang w:val="bg-BG"/>
        </w:rPr>
        <w:t xml:space="preserve">основават </w:t>
      </w:r>
      <w:r w:rsidR="000D11DC" w:rsidRPr="00EF2E92">
        <w:rPr>
          <w:szCs w:val="22"/>
          <w:lang w:val="bg-BG"/>
        </w:rPr>
        <w:t>на</w:t>
      </w:r>
      <w:r w:rsidRPr="00EF2E92">
        <w:rPr>
          <w:szCs w:val="22"/>
          <w:lang w:val="bg-BG"/>
        </w:rPr>
        <w:t xml:space="preserve"> резултатите </w:t>
      </w:r>
      <w:r w:rsidR="00E817C3" w:rsidRPr="00EF2E92">
        <w:rPr>
          <w:szCs w:val="22"/>
          <w:lang w:val="bg-BG"/>
        </w:rPr>
        <w:t xml:space="preserve">при </w:t>
      </w:r>
      <w:r w:rsidR="00576B3D" w:rsidRPr="00EF2E92">
        <w:rPr>
          <w:szCs w:val="22"/>
          <w:lang w:val="bg-BG"/>
        </w:rPr>
        <w:t xml:space="preserve">468 </w:t>
      </w:r>
      <w:r w:rsidR="00E817C3" w:rsidRPr="00EF2E92">
        <w:rPr>
          <w:szCs w:val="22"/>
          <w:lang w:val="bg-BG"/>
        </w:rPr>
        <w:t xml:space="preserve">пациенти </w:t>
      </w:r>
      <w:r w:rsidRPr="00EF2E92">
        <w:rPr>
          <w:szCs w:val="22"/>
          <w:lang w:val="bg-BG"/>
        </w:rPr>
        <w:t>от рандомизирано</w:t>
      </w:r>
      <w:r w:rsidR="00090D92" w:rsidRPr="00EF2E92">
        <w:rPr>
          <w:szCs w:val="22"/>
          <w:lang w:val="bg-BG"/>
        </w:rPr>
        <w:t xml:space="preserve"> </w:t>
      </w:r>
      <w:r w:rsidRPr="00EF2E92">
        <w:rPr>
          <w:szCs w:val="22"/>
          <w:lang w:val="bg-BG"/>
        </w:rPr>
        <w:t>открито</w:t>
      </w:r>
      <w:r w:rsidR="004C00F9" w:rsidRPr="00EF2E92">
        <w:rPr>
          <w:szCs w:val="22"/>
          <w:lang w:val="bg-BG"/>
        </w:rPr>
        <w:t xml:space="preserve"> </w:t>
      </w:r>
      <w:r w:rsidR="00950704" w:rsidRPr="00EF2E92">
        <w:rPr>
          <w:szCs w:val="22"/>
          <w:lang w:val="bg-BG"/>
        </w:rPr>
        <w:t xml:space="preserve">проучване </w:t>
      </w:r>
      <w:r w:rsidRPr="00EF2E92">
        <w:rPr>
          <w:szCs w:val="22"/>
          <w:lang w:val="bg-BG"/>
        </w:rPr>
        <w:t>фаза III при</w:t>
      </w:r>
      <w:r w:rsidR="00090D92" w:rsidRPr="00EF2E92">
        <w:rPr>
          <w:szCs w:val="22"/>
          <w:lang w:val="bg-BG"/>
        </w:rPr>
        <w:t xml:space="preserve"> </w:t>
      </w:r>
      <w:r w:rsidRPr="00EF2E92">
        <w:rPr>
          <w:szCs w:val="22"/>
          <w:lang w:val="bg-BG"/>
        </w:rPr>
        <w:t>възрастни</w:t>
      </w:r>
      <w:r w:rsidR="00090D92" w:rsidRPr="00EF2E92">
        <w:rPr>
          <w:szCs w:val="22"/>
          <w:lang w:val="bg-BG"/>
        </w:rPr>
        <w:t xml:space="preserve"> </w:t>
      </w:r>
      <w:r w:rsidR="004F00DE" w:rsidRPr="00EF2E92">
        <w:rPr>
          <w:szCs w:val="22"/>
          <w:lang w:val="bg-BG"/>
        </w:rPr>
        <w:t>пациенти</w:t>
      </w:r>
      <w:r w:rsidR="00090D92" w:rsidRPr="00EF2E92">
        <w:rPr>
          <w:szCs w:val="22"/>
          <w:lang w:val="bg-BG"/>
        </w:rPr>
        <w:t xml:space="preserve"> </w:t>
      </w:r>
      <w:r w:rsidR="006F3449" w:rsidRPr="00EF2E92">
        <w:rPr>
          <w:szCs w:val="22"/>
          <w:lang w:val="bg-BG"/>
        </w:rPr>
        <w:t>с</w:t>
      </w:r>
      <w:r w:rsidR="00090D92" w:rsidRPr="00EF2E92">
        <w:rPr>
          <w:szCs w:val="22"/>
          <w:lang w:val="bg-BG"/>
        </w:rPr>
        <w:t xml:space="preserve"> </w:t>
      </w:r>
      <w:r w:rsidRPr="00EF2E92">
        <w:rPr>
          <w:szCs w:val="22"/>
          <w:lang w:val="bg-BG"/>
        </w:rPr>
        <w:t>п</w:t>
      </w:r>
      <w:r w:rsidR="008541F4" w:rsidRPr="00EF2E92">
        <w:rPr>
          <w:szCs w:val="22"/>
          <w:lang w:val="bg-BG"/>
        </w:rPr>
        <w:t>оложителен за BRAF V600</w:t>
      </w:r>
      <w:r w:rsidR="00090D92" w:rsidRPr="00EF2E92">
        <w:rPr>
          <w:szCs w:val="22"/>
          <w:lang w:val="bg-BG"/>
        </w:rPr>
        <w:t xml:space="preserve"> </w:t>
      </w:r>
      <w:r w:rsidR="0094195C" w:rsidRPr="00EF2E92">
        <w:rPr>
          <w:szCs w:val="22"/>
          <w:lang w:val="bg-BG"/>
        </w:rPr>
        <w:t>мутация</w:t>
      </w:r>
      <w:r w:rsidR="00F42F02" w:rsidRPr="00EF2E92">
        <w:rPr>
          <w:szCs w:val="22"/>
          <w:lang w:val="bg-BG"/>
        </w:rPr>
        <w:t xml:space="preserve"> </w:t>
      </w:r>
      <w:r w:rsidR="005D0AA3" w:rsidRPr="00EF2E92">
        <w:rPr>
          <w:szCs w:val="22"/>
          <w:lang w:val="bg-BG"/>
        </w:rPr>
        <w:t>неоперабилен</w:t>
      </w:r>
      <w:r w:rsidR="00090D92" w:rsidRPr="00EF2E92">
        <w:rPr>
          <w:szCs w:val="22"/>
          <w:lang w:val="bg-BG"/>
        </w:rPr>
        <w:t xml:space="preserve"> </w:t>
      </w:r>
      <w:r w:rsidR="002C6979" w:rsidRPr="00EF2E92">
        <w:rPr>
          <w:szCs w:val="22"/>
          <w:lang w:val="bg-BG"/>
        </w:rPr>
        <w:t>или</w:t>
      </w:r>
      <w:r w:rsidR="00090D92" w:rsidRPr="00EF2E92">
        <w:rPr>
          <w:szCs w:val="22"/>
          <w:lang w:val="bg-BG"/>
        </w:rPr>
        <w:t xml:space="preserve"> </w:t>
      </w:r>
      <w:r w:rsidRPr="00EF2E92">
        <w:rPr>
          <w:szCs w:val="22"/>
          <w:lang w:val="bg-BG"/>
        </w:rPr>
        <w:t>стадий</w:t>
      </w:r>
      <w:r w:rsidR="00090D92" w:rsidRPr="00EF2E92">
        <w:rPr>
          <w:szCs w:val="22"/>
          <w:lang w:val="bg-BG"/>
        </w:rPr>
        <w:t xml:space="preserve"> IV </w:t>
      </w:r>
      <w:r w:rsidR="005D0AA3" w:rsidRPr="00EF2E92">
        <w:rPr>
          <w:szCs w:val="22"/>
          <w:lang w:val="bg-BG"/>
        </w:rPr>
        <w:t>меланом</w:t>
      </w:r>
      <w:r w:rsidR="00090D92" w:rsidRPr="00EF2E92">
        <w:rPr>
          <w:szCs w:val="22"/>
          <w:lang w:val="bg-BG"/>
        </w:rPr>
        <w:t xml:space="preserve">, </w:t>
      </w:r>
      <w:r w:rsidRPr="00EF2E92">
        <w:rPr>
          <w:szCs w:val="22"/>
          <w:lang w:val="bg-BG"/>
        </w:rPr>
        <w:t>както и</w:t>
      </w:r>
      <w:r w:rsidR="00090D92" w:rsidRPr="00EF2E92">
        <w:rPr>
          <w:szCs w:val="22"/>
          <w:lang w:val="bg-BG"/>
        </w:rPr>
        <w:t xml:space="preserve"> </w:t>
      </w:r>
      <w:r w:rsidR="00950704" w:rsidRPr="00EF2E92">
        <w:rPr>
          <w:szCs w:val="22"/>
          <w:lang w:val="bg-BG"/>
        </w:rPr>
        <w:t xml:space="preserve">проучване </w:t>
      </w:r>
      <w:r w:rsidR="00306B1E" w:rsidRPr="00EF2E92">
        <w:rPr>
          <w:szCs w:val="22"/>
          <w:lang w:val="bg-BG"/>
        </w:rPr>
        <w:t>фаза</w:t>
      </w:r>
      <w:r w:rsidR="00090D92" w:rsidRPr="00EF2E92">
        <w:rPr>
          <w:szCs w:val="22"/>
          <w:lang w:val="bg-BG"/>
        </w:rPr>
        <w:t xml:space="preserve"> II </w:t>
      </w:r>
      <w:r w:rsidRPr="00EF2E92">
        <w:rPr>
          <w:szCs w:val="22"/>
          <w:lang w:val="bg-BG"/>
        </w:rPr>
        <w:t xml:space="preserve">с </w:t>
      </w:r>
      <w:r w:rsidR="009C4584" w:rsidRPr="00EF2E92">
        <w:rPr>
          <w:szCs w:val="22"/>
          <w:lang w:val="bg-BG"/>
        </w:rPr>
        <w:t xml:space="preserve">едно рамо </w:t>
      </w:r>
      <w:r w:rsidRPr="00EF2E92">
        <w:rPr>
          <w:szCs w:val="22"/>
          <w:lang w:val="bg-BG"/>
        </w:rPr>
        <w:t>при</w:t>
      </w:r>
      <w:r w:rsidR="00090D92" w:rsidRPr="00EF2E92">
        <w:rPr>
          <w:szCs w:val="22"/>
          <w:lang w:val="bg-BG"/>
        </w:rPr>
        <w:t xml:space="preserve"> </w:t>
      </w:r>
      <w:r w:rsidR="004F00DE" w:rsidRPr="00EF2E92">
        <w:rPr>
          <w:szCs w:val="22"/>
          <w:lang w:val="bg-BG"/>
        </w:rPr>
        <w:t>пациенти</w:t>
      </w:r>
      <w:r w:rsidR="00090D92" w:rsidRPr="00EF2E92">
        <w:rPr>
          <w:szCs w:val="22"/>
          <w:lang w:val="bg-BG"/>
        </w:rPr>
        <w:t xml:space="preserve"> </w:t>
      </w:r>
      <w:r w:rsidR="006F3449" w:rsidRPr="00EF2E92">
        <w:rPr>
          <w:szCs w:val="22"/>
          <w:lang w:val="bg-BG"/>
        </w:rPr>
        <w:t>с</w:t>
      </w:r>
      <w:r w:rsidR="00090D92" w:rsidRPr="00EF2E92">
        <w:rPr>
          <w:szCs w:val="22"/>
          <w:lang w:val="bg-BG"/>
        </w:rPr>
        <w:t xml:space="preserve"> </w:t>
      </w:r>
      <w:r w:rsidRPr="00EF2E92">
        <w:rPr>
          <w:szCs w:val="22"/>
          <w:lang w:val="bg-BG"/>
        </w:rPr>
        <w:t>п</w:t>
      </w:r>
      <w:r w:rsidR="008541F4" w:rsidRPr="00EF2E92">
        <w:rPr>
          <w:szCs w:val="22"/>
          <w:lang w:val="bg-BG"/>
        </w:rPr>
        <w:t>оложителен за BRAF V600</w:t>
      </w:r>
      <w:r w:rsidR="00356E71" w:rsidRPr="00EF2E92">
        <w:rPr>
          <w:szCs w:val="22"/>
          <w:lang w:val="bg-BG"/>
        </w:rPr>
        <w:t xml:space="preserve"> </w:t>
      </w:r>
      <w:r w:rsidR="008B011F" w:rsidRPr="00EF2E92">
        <w:rPr>
          <w:szCs w:val="22"/>
          <w:lang w:val="bg-BG"/>
        </w:rPr>
        <w:t>мутация</w:t>
      </w:r>
      <w:r w:rsidR="00036380" w:rsidRPr="00EF2E92">
        <w:rPr>
          <w:szCs w:val="22"/>
          <w:lang w:val="bg-BG"/>
        </w:rPr>
        <w:t xml:space="preserve"> меланом стадий IV</w:t>
      </w:r>
      <w:r w:rsidRPr="00EF2E92">
        <w:rPr>
          <w:szCs w:val="22"/>
          <w:lang w:val="bg-BG"/>
        </w:rPr>
        <w:t>, които преди това са лекувани неуспешно с</w:t>
      </w:r>
      <w:r w:rsidR="00090D92" w:rsidRPr="00EF2E92">
        <w:rPr>
          <w:szCs w:val="22"/>
          <w:lang w:val="bg-BG"/>
        </w:rPr>
        <w:t xml:space="preserve"> </w:t>
      </w:r>
      <w:r w:rsidR="00750752" w:rsidRPr="00EF2E92">
        <w:rPr>
          <w:szCs w:val="22"/>
          <w:lang w:val="bg-BG"/>
        </w:rPr>
        <w:t>поне</w:t>
      </w:r>
      <w:r w:rsidR="00090D92" w:rsidRPr="00EF2E92">
        <w:rPr>
          <w:szCs w:val="22"/>
          <w:lang w:val="bg-BG"/>
        </w:rPr>
        <w:t xml:space="preserve"> </w:t>
      </w:r>
      <w:r w:rsidRPr="00EF2E92">
        <w:rPr>
          <w:szCs w:val="22"/>
          <w:lang w:val="bg-BG"/>
        </w:rPr>
        <w:t>ед</w:t>
      </w:r>
      <w:r w:rsidR="000D11DC" w:rsidRPr="00EF2E92">
        <w:rPr>
          <w:szCs w:val="22"/>
          <w:lang w:val="bg-BG"/>
        </w:rPr>
        <w:t>ин вид</w:t>
      </w:r>
      <w:r w:rsidR="00090D92" w:rsidRPr="00EF2E92">
        <w:rPr>
          <w:szCs w:val="22"/>
          <w:lang w:val="bg-BG"/>
        </w:rPr>
        <w:t xml:space="preserve"> </w:t>
      </w:r>
      <w:r w:rsidRPr="00EF2E92">
        <w:rPr>
          <w:szCs w:val="22"/>
          <w:lang w:val="bg-BG"/>
        </w:rPr>
        <w:t>системна</w:t>
      </w:r>
      <w:r w:rsidR="00090D92" w:rsidRPr="00EF2E92">
        <w:rPr>
          <w:szCs w:val="22"/>
          <w:lang w:val="bg-BG"/>
        </w:rPr>
        <w:t xml:space="preserve"> </w:t>
      </w:r>
      <w:r w:rsidR="004F00DE" w:rsidRPr="00EF2E92">
        <w:rPr>
          <w:szCs w:val="22"/>
          <w:lang w:val="bg-BG"/>
        </w:rPr>
        <w:t>терапия</w:t>
      </w:r>
      <w:r w:rsidR="00090D92" w:rsidRPr="00EF2E92">
        <w:rPr>
          <w:szCs w:val="22"/>
          <w:lang w:val="bg-BG"/>
        </w:rPr>
        <w:t xml:space="preserve"> (</w:t>
      </w:r>
      <w:r w:rsidR="005D0AA3" w:rsidRPr="00EF2E92">
        <w:rPr>
          <w:szCs w:val="22"/>
          <w:lang w:val="bg-BG"/>
        </w:rPr>
        <w:t>вж</w:t>
      </w:r>
      <w:r w:rsidR="0058527C" w:rsidRPr="00EF2E92">
        <w:rPr>
          <w:szCs w:val="22"/>
          <w:lang w:val="bg-BG"/>
        </w:rPr>
        <w:t>.</w:t>
      </w:r>
      <w:r w:rsidR="00090D92" w:rsidRPr="00EF2E92">
        <w:rPr>
          <w:szCs w:val="22"/>
          <w:lang w:val="bg-BG"/>
        </w:rPr>
        <w:t xml:space="preserve"> </w:t>
      </w:r>
      <w:r w:rsidR="0003059D" w:rsidRPr="00EF2E92">
        <w:rPr>
          <w:szCs w:val="22"/>
          <w:lang w:val="bg-BG"/>
        </w:rPr>
        <w:t>точка</w:t>
      </w:r>
      <w:r w:rsidR="00090D92" w:rsidRPr="00EF2E92">
        <w:rPr>
          <w:szCs w:val="22"/>
          <w:lang w:val="bg-BG"/>
        </w:rPr>
        <w:t xml:space="preserve"> 5.1). </w:t>
      </w:r>
      <w:r w:rsidR="00576B3D" w:rsidRPr="00EF2E92">
        <w:rPr>
          <w:szCs w:val="22"/>
          <w:lang w:val="bg-BG"/>
        </w:rPr>
        <w:t>В допълнение са докладвани НЛР</w:t>
      </w:r>
      <w:r w:rsidR="00586FB8" w:rsidRPr="00EF2E92">
        <w:rPr>
          <w:szCs w:val="22"/>
          <w:lang w:val="bg-BG"/>
        </w:rPr>
        <w:t>,</w:t>
      </w:r>
      <w:r w:rsidR="00576B3D" w:rsidRPr="00EF2E92">
        <w:rPr>
          <w:szCs w:val="22"/>
          <w:lang w:val="bg-BG"/>
        </w:rPr>
        <w:t xml:space="preserve"> </w:t>
      </w:r>
      <w:r w:rsidR="003A720E" w:rsidRPr="00EF2E92">
        <w:rPr>
          <w:szCs w:val="22"/>
          <w:lang w:val="bg-BG"/>
        </w:rPr>
        <w:t xml:space="preserve">произхождащи </w:t>
      </w:r>
      <w:r w:rsidR="00576B3D" w:rsidRPr="00EF2E92">
        <w:rPr>
          <w:szCs w:val="22"/>
          <w:lang w:val="bg-BG"/>
        </w:rPr>
        <w:t xml:space="preserve">от докладите за безопасност </w:t>
      </w:r>
      <w:r w:rsidR="003A720E" w:rsidRPr="00EF2E92">
        <w:rPr>
          <w:szCs w:val="22"/>
          <w:lang w:val="bg-BG"/>
        </w:rPr>
        <w:t xml:space="preserve">на </w:t>
      </w:r>
      <w:r w:rsidR="00586FB8" w:rsidRPr="00EF2E92">
        <w:rPr>
          <w:szCs w:val="22"/>
          <w:lang w:val="bg-BG"/>
        </w:rPr>
        <w:t xml:space="preserve">всички </w:t>
      </w:r>
      <w:r w:rsidR="00576B3D" w:rsidRPr="00EF2E92">
        <w:rPr>
          <w:szCs w:val="22"/>
          <w:lang w:val="bg-BG"/>
        </w:rPr>
        <w:t>проведени клинични изпитвания</w:t>
      </w:r>
      <w:r w:rsidR="008F5C18" w:rsidRPr="00EF2E92">
        <w:rPr>
          <w:szCs w:val="22"/>
          <w:lang w:val="bg-BG"/>
        </w:rPr>
        <w:t xml:space="preserve"> и постмаркетингови източници</w:t>
      </w:r>
      <w:r w:rsidR="00576B3D" w:rsidRPr="00EF2E92">
        <w:rPr>
          <w:szCs w:val="22"/>
          <w:lang w:val="bg-BG"/>
        </w:rPr>
        <w:t xml:space="preserve">. </w:t>
      </w:r>
      <w:r w:rsidRPr="00EF2E92">
        <w:rPr>
          <w:szCs w:val="22"/>
          <w:lang w:val="bg-BG"/>
        </w:rPr>
        <w:t xml:space="preserve">Всички включени термини се основават на най-високия процент, наблюдаван при </w:t>
      </w:r>
      <w:r w:rsidR="00C60683" w:rsidRPr="00EF2E92">
        <w:rPr>
          <w:szCs w:val="22"/>
          <w:lang w:val="bg-BG"/>
        </w:rPr>
        <w:t>клинични</w:t>
      </w:r>
      <w:r w:rsidRPr="00EF2E92">
        <w:rPr>
          <w:szCs w:val="22"/>
          <w:lang w:val="bg-BG"/>
        </w:rPr>
        <w:t>те</w:t>
      </w:r>
      <w:r w:rsidR="00C60683" w:rsidRPr="00EF2E92">
        <w:rPr>
          <w:szCs w:val="22"/>
          <w:lang w:val="bg-BG"/>
        </w:rPr>
        <w:t xml:space="preserve"> изпитвания</w:t>
      </w:r>
      <w:r w:rsidRPr="00EF2E92">
        <w:rPr>
          <w:szCs w:val="22"/>
          <w:lang w:val="bg-BG"/>
        </w:rPr>
        <w:t xml:space="preserve"> фаза II и фаза III</w:t>
      </w:r>
      <w:r w:rsidR="00090D92" w:rsidRPr="00EF2E92">
        <w:rPr>
          <w:szCs w:val="22"/>
          <w:lang w:val="bg-BG"/>
        </w:rPr>
        <w:t>.</w:t>
      </w:r>
      <w:r w:rsidR="0058527C" w:rsidRPr="00EF2E92">
        <w:rPr>
          <w:szCs w:val="22"/>
          <w:lang w:val="bg-BG"/>
        </w:rPr>
        <w:t xml:space="preserve"> </w:t>
      </w:r>
      <w:r w:rsidR="009B64CE" w:rsidRPr="00EF2E92">
        <w:rPr>
          <w:szCs w:val="22"/>
          <w:lang w:val="bg-BG"/>
        </w:rPr>
        <w:t>При</w:t>
      </w:r>
      <w:r w:rsidR="0058527C" w:rsidRPr="00EF2E92">
        <w:rPr>
          <w:szCs w:val="22"/>
          <w:lang w:val="bg-BG"/>
        </w:rPr>
        <w:t xml:space="preserve"> </w:t>
      </w:r>
      <w:r w:rsidR="009B64CE" w:rsidRPr="00EF2E92">
        <w:rPr>
          <w:szCs w:val="22"/>
          <w:lang w:val="bg-BG"/>
        </w:rPr>
        <w:t>всяко групиране по честота</w:t>
      </w:r>
      <w:r w:rsidR="00090D92" w:rsidRPr="00EF2E92">
        <w:rPr>
          <w:szCs w:val="22"/>
          <w:lang w:val="bg-BG"/>
        </w:rPr>
        <w:t xml:space="preserve">, </w:t>
      </w:r>
      <w:r w:rsidR="00CF3462" w:rsidRPr="00EF2E92">
        <w:rPr>
          <w:szCs w:val="22"/>
          <w:lang w:val="bg-BG"/>
        </w:rPr>
        <w:t>НЛР</w:t>
      </w:r>
      <w:r w:rsidR="00090D92" w:rsidRPr="00EF2E92">
        <w:rPr>
          <w:szCs w:val="22"/>
          <w:lang w:val="bg-BG"/>
        </w:rPr>
        <w:t xml:space="preserve"> </w:t>
      </w:r>
      <w:r w:rsidR="009B64CE" w:rsidRPr="00EF2E92">
        <w:rPr>
          <w:szCs w:val="22"/>
          <w:lang w:val="bg-BG"/>
        </w:rPr>
        <w:t>са представени в низходящ ред по отношение на тяхната</w:t>
      </w:r>
      <w:r w:rsidR="00D23C06" w:rsidRPr="00EF2E92">
        <w:rPr>
          <w:szCs w:val="22"/>
          <w:lang w:val="bg-BG"/>
        </w:rPr>
        <w:t xml:space="preserve"> </w:t>
      </w:r>
      <w:r w:rsidR="00E817C3" w:rsidRPr="00EF2E92">
        <w:rPr>
          <w:szCs w:val="22"/>
          <w:lang w:val="bg-BG"/>
        </w:rPr>
        <w:t xml:space="preserve">тежест </w:t>
      </w:r>
      <w:r w:rsidR="002C6979" w:rsidRPr="00EF2E92">
        <w:rPr>
          <w:szCs w:val="22"/>
          <w:lang w:val="bg-BG"/>
        </w:rPr>
        <w:t>и</w:t>
      </w:r>
      <w:r w:rsidR="00090D92" w:rsidRPr="00EF2E92">
        <w:rPr>
          <w:szCs w:val="22"/>
          <w:lang w:val="bg-BG"/>
        </w:rPr>
        <w:t xml:space="preserve"> </w:t>
      </w:r>
      <w:r w:rsidR="00BF717E" w:rsidRPr="00EF2E92">
        <w:rPr>
          <w:szCs w:val="22"/>
          <w:lang w:val="bg-BG"/>
        </w:rPr>
        <w:t>при съобщ</w:t>
      </w:r>
      <w:r w:rsidR="00D23C06" w:rsidRPr="00EF2E92">
        <w:rPr>
          <w:szCs w:val="22"/>
          <w:lang w:val="bg-BG"/>
        </w:rPr>
        <w:t>аването им са използвани</w:t>
      </w:r>
      <w:r w:rsidR="00090D92" w:rsidRPr="00EF2E92">
        <w:rPr>
          <w:szCs w:val="22"/>
          <w:lang w:val="bg-BG"/>
        </w:rPr>
        <w:t xml:space="preserve"> NCI-CTCAE v 4.0 (</w:t>
      </w:r>
      <w:r w:rsidR="00D23C06" w:rsidRPr="00EF2E92">
        <w:rPr>
          <w:szCs w:val="22"/>
          <w:lang w:val="bg-BG"/>
        </w:rPr>
        <w:t>общи</w:t>
      </w:r>
      <w:r w:rsidR="00090D92" w:rsidRPr="00EF2E92">
        <w:rPr>
          <w:szCs w:val="22"/>
          <w:lang w:val="bg-BG"/>
        </w:rPr>
        <w:t xml:space="preserve"> </w:t>
      </w:r>
      <w:r w:rsidR="00D23C06" w:rsidRPr="00EF2E92">
        <w:rPr>
          <w:szCs w:val="22"/>
          <w:lang w:val="bg-BG"/>
        </w:rPr>
        <w:t xml:space="preserve">критерии за </w:t>
      </w:r>
      <w:r w:rsidR="00567EEF" w:rsidRPr="00EF2E92">
        <w:rPr>
          <w:szCs w:val="22"/>
          <w:lang w:val="bg-BG"/>
        </w:rPr>
        <w:t>токсичност</w:t>
      </w:r>
      <w:r w:rsidR="00090D92" w:rsidRPr="00EF2E92">
        <w:rPr>
          <w:szCs w:val="22"/>
          <w:lang w:val="bg-BG"/>
        </w:rPr>
        <w:t xml:space="preserve">) </w:t>
      </w:r>
      <w:r w:rsidR="00D23C06" w:rsidRPr="00EF2E92">
        <w:rPr>
          <w:szCs w:val="22"/>
          <w:lang w:val="bg-BG"/>
        </w:rPr>
        <w:t>за оценка на</w:t>
      </w:r>
      <w:r w:rsidR="00090D92" w:rsidRPr="00EF2E92">
        <w:rPr>
          <w:szCs w:val="22"/>
          <w:lang w:val="bg-BG"/>
        </w:rPr>
        <w:t xml:space="preserve"> </w:t>
      </w:r>
      <w:r w:rsidR="00567EEF" w:rsidRPr="00EF2E92">
        <w:rPr>
          <w:szCs w:val="22"/>
          <w:lang w:val="bg-BG"/>
        </w:rPr>
        <w:t>токсичност</w:t>
      </w:r>
      <w:r w:rsidR="00D23C06" w:rsidRPr="00EF2E92">
        <w:rPr>
          <w:szCs w:val="22"/>
          <w:lang w:val="bg-BG"/>
        </w:rPr>
        <w:t>та</w:t>
      </w:r>
      <w:r w:rsidR="00090D92" w:rsidRPr="00EF2E92">
        <w:rPr>
          <w:szCs w:val="22"/>
          <w:lang w:val="bg-BG"/>
        </w:rPr>
        <w:t xml:space="preserve">. </w:t>
      </w:r>
    </w:p>
    <w:p w14:paraId="07B9B2C7" w14:textId="77777777" w:rsidR="003C5E5F" w:rsidRPr="00EF2E92" w:rsidRDefault="003C5E5F" w:rsidP="003C5E5F">
      <w:pPr>
        <w:rPr>
          <w:szCs w:val="22"/>
          <w:lang w:val="bg-BG"/>
        </w:rPr>
      </w:pPr>
    </w:p>
    <w:p w14:paraId="7A0C2919" w14:textId="77777777" w:rsidR="003C5E5F" w:rsidRPr="00EF2E92" w:rsidRDefault="003C5E5F" w:rsidP="00B32A29">
      <w:pPr>
        <w:keepNext/>
        <w:keepLines/>
        <w:rPr>
          <w:szCs w:val="22"/>
          <w:lang w:val="bg-BG"/>
        </w:rPr>
      </w:pPr>
      <w:r w:rsidRPr="00EF2E92">
        <w:rPr>
          <w:b/>
          <w:noProof/>
          <w:lang w:val="bg-BG"/>
        </w:rPr>
        <w:t xml:space="preserve">Таблица 3: НЛР, възникващи при пациенти, лекувани с </w:t>
      </w:r>
      <w:r w:rsidRPr="00EF2E92">
        <w:rPr>
          <w:b/>
          <w:lang w:val="bg-BG"/>
        </w:rPr>
        <w:t>вемурафениб при проучване фаза II или фаза III и събития</w:t>
      </w:r>
      <w:r w:rsidRPr="00EF2E92">
        <w:rPr>
          <w:szCs w:val="22"/>
          <w:lang w:val="bg-BG"/>
        </w:rPr>
        <w:t xml:space="preserve"> </w:t>
      </w:r>
      <w:r w:rsidRPr="00EF2E92">
        <w:rPr>
          <w:b/>
          <w:lang w:val="bg-BG"/>
        </w:rPr>
        <w:t>произлизащи от докладите за безопасност при всички клинични изпитвания</w:t>
      </w:r>
      <w:r w:rsidRPr="00EF2E92">
        <w:rPr>
          <w:b/>
          <w:noProof/>
          <w:vertAlign w:val="superscript"/>
          <w:lang w:val="bg-BG"/>
        </w:rPr>
        <w:t>(1)</w:t>
      </w:r>
      <w:r w:rsidRPr="00EF2E92">
        <w:rPr>
          <w:b/>
          <w:lang w:val="bg-BG"/>
        </w:rPr>
        <w:t xml:space="preserve"> и постмаркетингови източници</w:t>
      </w:r>
      <w:r w:rsidRPr="00EF2E92">
        <w:rPr>
          <w:b/>
          <w:szCs w:val="22"/>
          <w:vertAlign w:val="superscript"/>
          <w:lang w:val="bg-BG"/>
        </w:rPr>
        <w:t>(2)</w:t>
      </w:r>
    </w:p>
    <w:p w14:paraId="3F9195C0" w14:textId="77777777" w:rsidR="003C5E5F" w:rsidRPr="00EF2E92" w:rsidRDefault="003C5E5F" w:rsidP="00B32A29">
      <w:pPr>
        <w:keepNext/>
        <w:keepLines/>
        <w:rPr>
          <w:szCs w:val="22"/>
          <w:lang w:val="bg-BG"/>
        </w:rPr>
      </w:pPr>
    </w:p>
    <w:tbl>
      <w:tblPr>
        <w:tblW w:w="1030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1E0" w:firstRow="1" w:lastRow="1" w:firstColumn="1" w:lastColumn="1" w:noHBand="0" w:noVBand="0"/>
      </w:tblPr>
      <w:tblGrid>
        <w:gridCol w:w="2299"/>
        <w:gridCol w:w="2320"/>
        <w:gridCol w:w="2119"/>
        <w:gridCol w:w="1980"/>
        <w:gridCol w:w="1589"/>
      </w:tblGrid>
      <w:tr w:rsidR="003C5E5F" w:rsidRPr="00EF2E92" w14:paraId="2475D60A" w14:textId="77777777" w:rsidTr="00D26715">
        <w:trPr>
          <w:trHeight w:hRule="exact" w:val="852"/>
          <w:tblHeader/>
          <w:jc w:val="center"/>
        </w:trPr>
        <w:tc>
          <w:tcPr>
            <w:tcW w:w="2299" w:type="dxa"/>
            <w:noWrap/>
          </w:tcPr>
          <w:p w14:paraId="4F2AAF5B" w14:textId="77777777" w:rsidR="003C5E5F" w:rsidRPr="00EF2E92" w:rsidRDefault="003C5E5F" w:rsidP="00B32A29">
            <w:pPr>
              <w:pStyle w:val="Default"/>
              <w:keepNext/>
              <w:keepLines/>
              <w:ind w:left="-1" w:firstLine="1"/>
              <w:rPr>
                <w:rFonts w:ascii="Times New Roman" w:hAnsi="Times New Roman" w:cs="Times New Roman"/>
                <w:b/>
                <w:noProof/>
                <w:sz w:val="22"/>
                <w:szCs w:val="22"/>
                <w:lang w:val="bg-BG"/>
              </w:rPr>
            </w:pPr>
            <w:r w:rsidRPr="00EF2E92">
              <w:rPr>
                <w:rFonts w:ascii="Times New Roman" w:hAnsi="Times New Roman" w:cs="Times New Roman"/>
                <w:b/>
                <w:noProof/>
                <w:sz w:val="22"/>
                <w:szCs w:val="22"/>
                <w:lang w:val="bg-BG"/>
              </w:rPr>
              <w:t>Системо-органен клас</w:t>
            </w:r>
          </w:p>
        </w:tc>
        <w:tc>
          <w:tcPr>
            <w:tcW w:w="2320" w:type="dxa"/>
            <w:noWrap/>
          </w:tcPr>
          <w:p w14:paraId="33961046" w14:textId="77777777" w:rsidR="003C5E5F" w:rsidRPr="00EF2E92" w:rsidRDefault="003C5E5F" w:rsidP="00B32A29">
            <w:pPr>
              <w:pStyle w:val="Default"/>
              <w:keepNext/>
              <w:keepLines/>
              <w:jc w:val="center"/>
              <w:rPr>
                <w:rFonts w:ascii="Times New Roman" w:hAnsi="Times New Roman" w:cs="Times New Roman"/>
                <w:b/>
                <w:i/>
                <w:sz w:val="22"/>
                <w:szCs w:val="22"/>
                <w:u w:val="single"/>
                <w:lang w:val="bg-BG"/>
              </w:rPr>
            </w:pPr>
            <w:r w:rsidRPr="00EF2E92">
              <w:rPr>
                <w:rFonts w:ascii="Times New Roman" w:hAnsi="Times New Roman" w:cs="Times New Roman"/>
                <w:b/>
                <w:i/>
                <w:sz w:val="22"/>
                <w:szCs w:val="22"/>
                <w:u w:val="single"/>
                <w:lang w:val="bg-BG"/>
              </w:rPr>
              <w:t>Много чести</w:t>
            </w:r>
          </w:p>
          <w:p w14:paraId="1EFB1B95" w14:textId="77777777" w:rsidR="003C5E5F" w:rsidRPr="00EF2E92" w:rsidRDefault="003C5E5F" w:rsidP="00B32A29">
            <w:pPr>
              <w:keepNext/>
              <w:keepLines/>
              <w:jc w:val="center"/>
              <w:rPr>
                <w:rFonts w:eastAsia="SimSun"/>
                <w:i/>
                <w:color w:val="000000"/>
                <w:szCs w:val="22"/>
                <w:u w:val="single"/>
                <w:lang w:val="bg-BG" w:eastAsia="zh-CN"/>
              </w:rPr>
            </w:pPr>
          </w:p>
        </w:tc>
        <w:tc>
          <w:tcPr>
            <w:tcW w:w="2119" w:type="dxa"/>
            <w:noWrap/>
          </w:tcPr>
          <w:p w14:paraId="225DE7EA" w14:textId="77777777" w:rsidR="003C5E5F" w:rsidRPr="00EF2E92" w:rsidRDefault="003C5E5F" w:rsidP="00B32A29">
            <w:pPr>
              <w:pStyle w:val="Default"/>
              <w:keepNext/>
              <w:keepLines/>
              <w:jc w:val="center"/>
              <w:rPr>
                <w:rFonts w:ascii="Times New Roman" w:hAnsi="Times New Roman" w:cs="Times New Roman"/>
                <w:b/>
                <w:i/>
                <w:sz w:val="22"/>
                <w:szCs w:val="22"/>
                <w:u w:val="single"/>
                <w:lang w:val="bg-BG"/>
              </w:rPr>
            </w:pPr>
            <w:r w:rsidRPr="00EF2E92">
              <w:rPr>
                <w:rFonts w:ascii="Times New Roman" w:hAnsi="Times New Roman" w:cs="Times New Roman"/>
                <w:b/>
                <w:i/>
                <w:sz w:val="22"/>
                <w:szCs w:val="22"/>
                <w:u w:val="single"/>
                <w:lang w:val="bg-BG"/>
              </w:rPr>
              <w:t>Чести</w:t>
            </w:r>
          </w:p>
          <w:p w14:paraId="0796CC1C" w14:textId="77777777" w:rsidR="003C5E5F" w:rsidRPr="00EF2E92" w:rsidRDefault="003C5E5F" w:rsidP="00B32A29">
            <w:pPr>
              <w:pStyle w:val="Default"/>
              <w:keepNext/>
              <w:keepLines/>
              <w:jc w:val="center"/>
              <w:rPr>
                <w:rFonts w:ascii="Times New Roman" w:hAnsi="Times New Roman" w:cs="Times New Roman"/>
                <w:i/>
                <w:sz w:val="22"/>
                <w:szCs w:val="22"/>
                <w:u w:val="single"/>
                <w:lang w:val="bg-BG"/>
              </w:rPr>
            </w:pPr>
          </w:p>
        </w:tc>
        <w:tc>
          <w:tcPr>
            <w:tcW w:w="1980" w:type="dxa"/>
            <w:noWrap/>
          </w:tcPr>
          <w:p w14:paraId="3F210851" w14:textId="77777777" w:rsidR="003C5E5F" w:rsidRPr="00EF2E92" w:rsidRDefault="003C5E5F" w:rsidP="00B32A29">
            <w:pPr>
              <w:pStyle w:val="Default"/>
              <w:keepNext/>
              <w:keepLines/>
              <w:jc w:val="center"/>
              <w:rPr>
                <w:rFonts w:ascii="Times New Roman" w:hAnsi="Times New Roman" w:cs="Times New Roman"/>
                <w:b/>
                <w:i/>
                <w:sz w:val="22"/>
                <w:szCs w:val="22"/>
                <w:u w:val="single"/>
                <w:lang w:val="bg-BG"/>
              </w:rPr>
            </w:pPr>
            <w:r w:rsidRPr="00EF2E92">
              <w:rPr>
                <w:rFonts w:ascii="Times New Roman" w:hAnsi="Times New Roman" w:cs="Times New Roman"/>
                <w:b/>
                <w:i/>
                <w:sz w:val="22"/>
                <w:szCs w:val="22"/>
                <w:u w:val="single"/>
                <w:lang w:val="bg-BG"/>
              </w:rPr>
              <w:t>Нечести</w:t>
            </w:r>
          </w:p>
          <w:p w14:paraId="7148E377" w14:textId="77777777" w:rsidR="003C5E5F" w:rsidRPr="00EF2E92" w:rsidRDefault="003C5E5F" w:rsidP="00B32A29">
            <w:pPr>
              <w:pStyle w:val="Default"/>
              <w:keepNext/>
              <w:keepLines/>
              <w:jc w:val="center"/>
              <w:rPr>
                <w:rFonts w:ascii="Times New Roman" w:hAnsi="Times New Roman" w:cs="Times New Roman"/>
                <w:i/>
                <w:sz w:val="22"/>
                <w:szCs w:val="22"/>
                <w:u w:val="single"/>
                <w:lang w:val="bg-BG"/>
              </w:rPr>
            </w:pPr>
          </w:p>
        </w:tc>
        <w:tc>
          <w:tcPr>
            <w:tcW w:w="1589" w:type="dxa"/>
          </w:tcPr>
          <w:p w14:paraId="144B367B" w14:textId="77777777" w:rsidR="003C5E5F" w:rsidRPr="00EF2E92" w:rsidRDefault="003C5E5F" w:rsidP="00B32A29">
            <w:pPr>
              <w:pStyle w:val="Default"/>
              <w:keepNext/>
              <w:keepLines/>
              <w:jc w:val="center"/>
              <w:rPr>
                <w:rFonts w:ascii="Times New Roman" w:hAnsi="Times New Roman" w:cs="Times New Roman"/>
                <w:b/>
                <w:i/>
                <w:sz w:val="22"/>
                <w:szCs w:val="22"/>
                <w:u w:val="single"/>
                <w:lang w:val="bg-BG"/>
              </w:rPr>
            </w:pPr>
            <w:r w:rsidRPr="00EF2E92">
              <w:rPr>
                <w:rFonts w:ascii="Times New Roman" w:hAnsi="Times New Roman" w:cs="Times New Roman"/>
                <w:b/>
                <w:i/>
                <w:sz w:val="22"/>
                <w:szCs w:val="22"/>
                <w:u w:val="single"/>
                <w:lang w:val="bg-BG"/>
              </w:rPr>
              <w:t>Редки</w:t>
            </w:r>
          </w:p>
        </w:tc>
      </w:tr>
      <w:tr w:rsidR="003C5E5F" w:rsidRPr="00EF2E92" w14:paraId="4C6C495A" w14:textId="77777777" w:rsidTr="00D26715">
        <w:trPr>
          <w:trHeight w:val="592"/>
          <w:jc w:val="center"/>
        </w:trPr>
        <w:tc>
          <w:tcPr>
            <w:tcW w:w="2299" w:type="dxa"/>
            <w:noWrap/>
          </w:tcPr>
          <w:p w14:paraId="57A110CD" w14:textId="77777777" w:rsidR="003C5E5F" w:rsidRPr="00EF2E92" w:rsidRDefault="003C5E5F" w:rsidP="00B32A29">
            <w:pPr>
              <w:keepNext/>
              <w:keepLines/>
              <w:rPr>
                <w:noProof/>
                <w:szCs w:val="22"/>
                <w:lang w:val="bg-BG"/>
              </w:rPr>
            </w:pPr>
            <w:r w:rsidRPr="00EF2E92">
              <w:rPr>
                <w:noProof/>
                <w:szCs w:val="22"/>
                <w:lang w:val="bg-BG"/>
              </w:rPr>
              <w:t>Инфекции и инфестации</w:t>
            </w:r>
          </w:p>
        </w:tc>
        <w:tc>
          <w:tcPr>
            <w:tcW w:w="2320" w:type="dxa"/>
            <w:noWrap/>
          </w:tcPr>
          <w:p w14:paraId="590E7A23" w14:textId="77777777" w:rsidR="003C5E5F" w:rsidRPr="00EF2E92" w:rsidRDefault="003C5E5F" w:rsidP="00B32A29">
            <w:pPr>
              <w:keepNext/>
              <w:keepLines/>
              <w:rPr>
                <w:noProof/>
                <w:szCs w:val="22"/>
                <w:lang w:val="bg-BG"/>
              </w:rPr>
            </w:pPr>
          </w:p>
        </w:tc>
        <w:tc>
          <w:tcPr>
            <w:tcW w:w="2119" w:type="dxa"/>
            <w:noWrap/>
          </w:tcPr>
          <w:p w14:paraId="1B707F9C" w14:textId="77777777" w:rsidR="003C5E5F" w:rsidRPr="00EF2E92" w:rsidRDefault="003C5E5F" w:rsidP="00B32A29">
            <w:pPr>
              <w:keepNext/>
              <w:keepLines/>
              <w:rPr>
                <w:noProof/>
                <w:szCs w:val="22"/>
                <w:lang w:val="bg-BG"/>
              </w:rPr>
            </w:pPr>
            <w:r w:rsidRPr="00EF2E92">
              <w:rPr>
                <w:noProof/>
                <w:szCs w:val="22"/>
                <w:lang w:val="bg-BG"/>
              </w:rPr>
              <w:t>Фоликулит</w:t>
            </w:r>
          </w:p>
        </w:tc>
        <w:tc>
          <w:tcPr>
            <w:tcW w:w="1980" w:type="dxa"/>
            <w:noWrap/>
          </w:tcPr>
          <w:p w14:paraId="45DC56EB" w14:textId="77777777" w:rsidR="003C5E5F" w:rsidRPr="00EF2E92" w:rsidRDefault="003C5E5F" w:rsidP="00B32A29">
            <w:pPr>
              <w:keepNext/>
              <w:keepLines/>
              <w:ind w:left="720" w:hanging="720"/>
              <w:rPr>
                <w:szCs w:val="22"/>
                <w:lang w:val="bg-BG"/>
              </w:rPr>
            </w:pPr>
          </w:p>
        </w:tc>
        <w:tc>
          <w:tcPr>
            <w:tcW w:w="1589" w:type="dxa"/>
          </w:tcPr>
          <w:p w14:paraId="30FF47A5" w14:textId="77777777" w:rsidR="003C5E5F" w:rsidRPr="00EF2E92" w:rsidRDefault="003C5E5F" w:rsidP="00B32A29">
            <w:pPr>
              <w:keepNext/>
              <w:keepLines/>
              <w:ind w:left="720" w:hanging="720"/>
              <w:rPr>
                <w:szCs w:val="22"/>
                <w:lang w:val="bg-BG"/>
              </w:rPr>
            </w:pPr>
          </w:p>
        </w:tc>
      </w:tr>
      <w:tr w:rsidR="003C5E5F" w:rsidRPr="00EF2E92" w14:paraId="736DAC84" w14:textId="77777777" w:rsidTr="00D26715">
        <w:trPr>
          <w:trHeight w:val="592"/>
          <w:jc w:val="center"/>
        </w:trPr>
        <w:tc>
          <w:tcPr>
            <w:tcW w:w="2299" w:type="dxa"/>
            <w:noWrap/>
          </w:tcPr>
          <w:p w14:paraId="7146D550" w14:textId="77777777" w:rsidR="003C5E5F" w:rsidRPr="00EF2E92" w:rsidRDefault="003C5E5F" w:rsidP="00B32A29">
            <w:pPr>
              <w:keepNext/>
              <w:keepLines/>
              <w:rPr>
                <w:noProof/>
                <w:szCs w:val="22"/>
                <w:lang w:val="bg-BG"/>
              </w:rPr>
            </w:pPr>
            <w:r w:rsidRPr="00EF2E92">
              <w:rPr>
                <w:noProof/>
                <w:szCs w:val="22"/>
                <w:lang w:val="bg-BG"/>
              </w:rPr>
              <w:t xml:space="preserve">Неоплазми - доброкачествени, злокачествени и неопределени (вкл. кисти и полипи) </w:t>
            </w:r>
          </w:p>
        </w:tc>
        <w:tc>
          <w:tcPr>
            <w:tcW w:w="2320" w:type="dxa"/>
            <w:noWrap/>
          </w:tcPr>
          <w:p w14:paraId="4572532D" w14:textId="77777777" w:rsidR="003C5E5F" w:rsidRPr="00EF2E92" w:rsidRDefault="003C5E5F" w:rsidP="00B32A29">
            <w:pPr>
              <w:keepNext/>
              <w:keepLines/>
              <w:rPr>
                <w:noProof/>
                <w:szCs w:val="22"/>
                <w:lang w:val="bg-BG"/>
              </w:rPr>
            </w:pPr>
            <w:r w:rsidRPr="00EF2E92">
              <w:rPr>
                <w:noProof/>
                <w:szCs w:val="22"/>
                <w:lang w:val="bg-BG"/>
              </w:rPr>
              <w:t>СКК на кожата</w:t>
            </w:r>
            <w:r w:rsidRPr="00EF2E92">
              <w:rPr>
                <w:noProof/>
                <w:szCs w:val="22"/>
                <w:vertAlign w:val="superscript"/>
                <w:lang w:val="bg-BG"/>
              </w:rPr>
              <w:t>(</w:t>
            </w:r>
            <w:r w:rsidR="000F7EC6" w:rsidRPr="00EF2E92">
              <w:rPr>
                <w:noProof/>
                <w:szCs w:val="22"/>
                <w:vertAlign w:val="superscript"/>
                <w:lang w:val="bg-BG"/>
              </w:rPr>
              <w:t>г</w:t>
            </w:r>
            <w:r w:rsidRPr="00EF2E92">
              <w:rPr>
                <w:noProof/>
                <w:szCs w:val="22"/>
                <w:vertAlign w:val="superscript"/>
                <w:lang w:val="bg-BG"/>
              </w:rPr>
              <w:t>)</w:t>
            </w:r>
            <w:r w:rsidRPr="00EF2E92">
              <w:rPr>
                <w:noProof/>
                <w:szCs w:val="22"/>
                <w:lang w:val="bg-BG"/>
              </w:rPr>
              <w:t xml:space="preserve">, </w:t>
            </w:r>
            <w:r w:rsidR="00D2317F" w:rsidRPr="00EF2E92">
              <w:rPr>
                <w:noProof/>
                <w:szCs w:val="22"/>
                <w:lang w:val="bg-BG"/>
              </w:rPr>
              <w:t xml:space="preserve">кератоакантом, </w:t>
            </w:r>
            <w:r w:rsidRPr="00EF2E92">
              <w:rPr>
                <w:noProof/>
                <w:szCs w:val="22"/>
                <w:lang w:val="bg-BG"/>
              </w:rPr>
              <w:t>себорейна кератоза, кожен папилом</w:t>
            </w:r>
          </w:p>
        </w:tc>
        <w:tc>
          <w:tcPr>
            <w:tcW w:w="2119" w:type="dxa"/>
            <w:noWrap/>
          </w:tcPr>
          <w:p w14:paraId="4DEDBB97" w14:textId="77777777" w:rsidR="003C5E5F" w:rsidRPr="00EF2E92" w:rsidRDefault="003C5E5F" w:rsidP="00B32A29">
            <w:pPr>
              <w:keepNext/>
              <w:keepLines/>
              <w:ind w:left="10" w:hanging="10"/>
              <w:rPr>
                <w:rFonts w:eastAsia="SimSun"/>
                <w:color w:val="000000"/>
                <w:szCs w:val="22"/>
                <w:lang w:val="bg-BG" w:eastAsia="zh-CN"/>
              </w:rPr>
            </w:pPr>
            <w:r w:rsidRPr="00EF2E92">
              <w:rPr>
                <w:rFonts w:eastAsia="SimSun"/>
                <w:color w:val="000000"/>
                <w:szCs w:val="22"/>
                <w:lang w:val="bg-BG" w:eastAsia="zh-CN"/>
              </w:rPr>
              <w:t>Базалноклетъчен карцином, нововъзникнал първичен меланом</w:t>
            </w:r>
            <w:r w:rsidRPr="00EF2E92">
              <w:rPr>
                <w:rFonts w:eastAsia="SimSun"/>
                <w:noProof/>
                <w:color w:val="000000"/>
                <w:vertAlign w:val="superscript"/>
                <w:lang w:val="bg-BG"/>
              </w:rPr>
              <w:t>(3)</w:t>
            </w:r>
          </w:p>
          <w:p w14:paraId="34426C51" w14:textId="77777777" w:rsidR="003C5E5F" w:rsidRPr="00EF2E92" w:rsidRDefault="003C5E5F" w:rsidP="00B32A29">
            <w:pPr>
              <w:keepNext/>
              <w:keepLines/>
              <w:rPr>
                <w:noProof/>
                <w:szCs w:val="22"/>
                <w:lang w:val="bg-BG"/>
              </w:rPr>
            </w:pPr>
          </w:p>
        </w:tc>
        <w:tc>
          <w:tcPr>
            <w:tcW w:w="1980" w:type="dxa"/>
            <w:noWrap/>
          </w:tcPr>
          <w:p w14:paraId="73423ECF" w14:textId="77777777" w:rsidR="003C5E5F" w:rsidRPr="00EF2E92" w:rsidRDefault="003C5E5F" w:rsidP="00B32A29">
            <w:pPr>
              <w:keepNext/>
              <w:keepLines/>
              <w:ind w:left="10" w:hanging="10"/>
              <w:rPr>
                <w:szCs w:val="22"/>
                <w:lang w:val="bg-BG"/>
              </w:rPr>
            </w:pPr>
            <w:r w:rsidRPr="00EF2E92">
              <w:rPr>
                <w:szCs w:val="22"/>
                <w:lang w:val="bg-BG"/>
              </w:rPr>
              <w:t>Не-кСКК</w:t>
            </w:r>
            <w:r w:rsidRPr="00EF2E92">
              <w:rPr>
                <w:noProof/>
                <w:vertAlign w:val="superscript"/>
                <w:lang w:val="bg-BG"/>
              </w:rPr>
              <w:t>(1)(3)</w:t>
            </w:r>
          </w:p>
        </w:tc>
        <w:tc>
          <w:tcPr>
            <w:tcW w:w="1589" w:type="dxa"/>
          </w:tcPr>
          <w:p w14:paraId="4F706DCE" w14:textId="77777777" w:rsidR="002A6F9F" w:rsidRPr="00EF2E92" w:rsidRDefault="003C5E5F" w:rsidP="00B32A29">
            <w:pPr>
              <w:keepNext/>
              <w:keepLines/>
              <w:ind w:left="10" w:hanging="10"/>
              <w:rPr>
                <w:noProof/>
                <w:lang w:val="bg-BG"/>
              </w:rPr>
            </w:pPr>
            <w:r w:rsidRPr="00EF2E92">
              <w:rPr>
                <w:szCs w:val="22"/>
                <w:lang w:val="bg-BG"/>
              </w:rPr>
              <w:t>Хронична миеломоноцитна левкемия</w:t>
            </w:r>
            <w:r w:rsidRPr="00EF2E92">
              <w:rPr>
                <w:noProof/>
                <w:vertAlign w:val="superscript"/>
                <w:lang w:val="bg-BG"/>
              </w:rPr>
              <w:t>(2)(4)</w:t>
            </w:r>
          </w:p>
          <w:p w14:paraId="2731532D" w14:textId="77777777" w:rsidR="002A6F9F" w:rsidRPr="00EF2E92" w:rsidRDefault="002A6F9F" w:rsidP="00B32A29">
            <w:pPr>
              <w:keepNext/>
              <w:keepLines/>
              <w:ind w:left="10" w:hanging="10"/>
              <w:rPr>
                <w:lang w:val="bg-BG"/>
              </w:rPr>
            </w:pPr>
            <w:r w:rsidRPr="00EF2E92">
              <w:rPr>
                <w:lang w:val="bg-BG"/>
              </w:rPr>
              <w:t>аденокарци</w:t>
            </w:r>
          </w:p>
          <w:p w14:paraId="2A50A8EF" w14:textId="77777777" w:rsidR="003C5E5F" w:rsidRPr="00EF2E92" w:rsidRDefault="002A6F9F" w:rsidP="00B32A29">
            <w:pPr>
              <w:keepNext/>
              <w:keepLines/>
              <w:ind w:left="10" w:hanging="10"/>
              <w:rPr>
                <w:szCs w:val="22"/>
                <w:lang w:val="bg-BG"/>
              </w:rPr>
            </w:pPr>
            <w:r w:rsidRPr="00EF2E92">
              <w:rPr>
                <w:lang w:val="bg-BG"/>
              </w:rPr>
              <w:t>ном на панкреаса</w:t>
            </w:r>
            <w:r w:rsidRPr="00EF2E92">
              <w:rPr>
                <w:vertAlign w:val="superscript"/>
                <w:lang w:val="bg-BG"/>
              </w:rPr>
              <w:t>(5)</w:t>
            </w:r>
          </w:p>
        </w:tc>
      </w:tr>
      <w:tr w:rsidR="003C5E5F" w:rsidRPr="00EF2E92" w14:paraId="7062EE20" w14:textId="77777777" w:rsidTr="00D26715">
        <w:trPr>
          <w:trHeight w:val="541"/>
          <w:jc w:val="center"/>
        </w:trPr>
        <w:tc>
          <w:tcPr>
            <w:tcW w:w="2299" w:type="dxa"/>
            <w:noWrap/>
          </w:tcPr>
          <w:p w14:paraId="51804009" w14:textId="77777777" w:rsidR="003C5E5F" w:rsidRPr="00EF2E92" w:rsidRDefault="003C5E5F" w:rsidP="00B32A29">
            <w:pPr>
              <w:pStyle w:val="Default"/>
              <w:keepLines/>
              <w:rPr>
                <w:rFonts w:ascii="Times New Roman" w:hAnsi="Times New Roman" w:cs="Times New Roman"/>
                <w:noProof/>
                <w:sz w:val="22"/>
                <w:szCs w:val="22"/>
                <w:lang w:val="bg-BG"/>
              </w:rPr>
            </w:pPr>
            <w:r w:rsidRPr="00EF2E92">
              <w:rPr>
                <w:rFonts w:ascii="Times New Roman" w:hAnsi="Times New Roman" w:cs="Times New Roman"/>
                <w:noProof/>
                <w:sz w:val="22"/>
                <w:szCs w:val="22"/>
                <w:lang w:val="bg-BG"/>
              </w:rPr>
              <w:t>Нарушения на кръвта и лимфната система</w:t>
            </w:r>
          </w:p>
        </w:tc>
        <w:tc>
          <w:tcPr>
            <w:tcW w:w="2320" w:type="dxa"/>
            <w:noWrap/>
          </w:tcPr>
          <w:p w14:paraId="40256B51" w14:textId="77777777" w:rsidR="003C5E5F" w:rsidRPr="00EF2E92" w:rsidRDefault="003C5E5F" w:rsidP="00B32A29">
            <w:pPr>
              <w:pStyle w:val="Default"/>
              <w:keepLines/>
              <w:rPr>
                <w:rFonts w:ascii="Times New Roman" w:hAnsi="Times New Roman" w:cs="Times New Roman"/>
                <w:noProof/>
                <w:sz w:val="22"/>
                <w:szCs w:val="22"/>
                <w:lang w:val="bg-BG"/>
              </w:rPr>
            </w:pPr>
          </w:p>
        </w:tc>
        <w:tc>
          <w:tcPr>
            <w:tcW w:w="2119" w:type="dxa"/>
            <w:noWrap/>
          </w:tcPr>
          <w:p w14:paraId="7692D84A" w14:textId="77777777" w:rsidR="003C5E5F" w:rsidRPr="008922BF" w:rsidRDefault="00A260BE" w:rsidP="00B32A29">
            <w:pPr>
              <w:pStyle w:val="Default"/>
              <w:keepLines/>
              <w:rPr>
                <w:rFonts w:ascii="Times New Roman" w:hAnsi="Times New Roman" w:cs="Times New Roman"/>
                <w:noProof/>
                <w:sz w:val="22"/>
                <w:szCs w:val="22"/>
                <w:vertAlign w:val="superscript"/>
                <w:lang w:val="bg-BG"/>
              </w:rPr>
            </w:pPr>
            <w:r w:rsidRPr="00EF2E92">
              <w:rPr>
                <w:rFonts w:ascii="Times New Roman" w:hAnsi="Times New Roman" w:cs="Times New Roman"/>
                <w:noProof/>
                <w:sz w:val="22"/>
                <w:szCs w:val="22"/>
                <w:lang w:val="bg-BG"/>
              </w:rPr>
              <w:t>Неутропения</w:t>
            </w:r>
            <w:r w:rsidR="00941A37">
              <w:rPr>
                <w:rFonts w:ascii="Times New Roman" w:hAnsi="Times New Roman" w:cs="Times New Roman"/>
                <w:noProof/>
                <w:sz w:val="22"/>
                <w:szCs w:val="22"/>
                <w:lang w:val="bg-BG"/>
              </w:rPr>
              <w:t xml:space="preserve">, тромбоцитопения </w:t>
            </w:r>
            <w:r w:rsidR="00941A37">
              <w:rPr>
                <w:rFonts w:ascii="Times New Roman" w:hAnsi="Times New Roman" w:cs="Times New Roman"/>
                <w:noProof/>
                <w:sz w:val="22"/>
                <w:szCs w:val="22"/>
                <w:vertAlign w:val="superscript"/>
                <w:lang w:val="bg-BG"/>
              </w:rPr>
              <w:t>(6)</w:t>
            </w:r>
          </w:p>
        </w:tc>
        <w:tc>
          <w:tcPr>
            <w:tcW w:w="1980" w:type="dxa"/>
            <w:noWrap/>
          </w:tcPr>
          <w:p w14:paraId="7A80953A" w14:textId="77777777" w:rsidR="003C5E5F" w:rsidRPr="00EF2E92" w:rsidRDefault="003C5E5F" w:rsidP="00B32A29">
            <w:pPr>
              <w:keepLines/>
              <w:ind w:left="10" w:hanging="10"/>
              <w:rPr>
                <w:szCs w:val="22"/>
                <w:lang w:val="bg-BG"/>
              </w:rPr>
            </w:pPr>
          </w:p>
        </w:tc>
        <w:tc>
          <w:tcPr>
            <w:tcW w:w="1589" w:type="dxa"/>
          </w:tcPr>
          <w:p w14:paraId="31E9C623" w14:textId="77777777" w:rsidR="003C5E5F" w:rsidRPr="00EF2E92" w:rsidRDefault="003C5E5F" w:rsidP="00B32A29">
            <w:pPr>
              <w:keepLines/>
              <w:ind w:left="10" w:hanging="10"/>
              <w:rPr>
                <w:szCs w:val="22"/>
                <w:lang w:val="bg-BG"/>
              </w:rPr>
            </w:pPr>
          </w:p>
        </w:tc>
      </w:tr>
      <w:tr w:rsidR="00743225" w:rsidRPr="00EF2E92" w14:paraId="4AB82D8A" w14:textId="77777777" w:rsidTr="00D26715">
        <w:trPr>
          <w:trHeight w:val="541"/>
          <w:jc w:val="center"/>
        </w:trPr>
        <w:tc>
          <w:tcPr>
            <w:tcW w:w="2299" w:type="dxa"/>
            <w:noWrap/>
          </w:tcPr>
          <w:p w14:paraId="1E56316C" w14:textId="77777777" w:rsidR="00743225" w:rsidRPr="00EF2E92" w:rsidRDefault="00743225" w:rsidP="00B32A29">
            <w:pPr>
              <w:pStyle w:val="Default"/>
              <w:keepLines/>
              <w:rPr>
                <w:rFonts w:ascii="Times New Roman" w:hAnsi="Times New Roman" w:cs="Times New Roman"/>
                <w:noProof/>
                <w:sz w:val="22"/>
                <w:szCs w:val="22"/>
                <w:lang w:val="bg-BG"/>
              </w:rPr>
            </w:pPr>
            <w:r w:rsidRPr="00EF2E92">
              <w:rPr>
                <w:rFonts w:ascii="Times New Roman" w:hAnsi="Times New Roman" w:cs="Times New Roman"/>
                <w:noProof/>
                <w:sz w:val="22"/>
                <w:szCs w:val="22"/>
                <w:lang w:val="bg-BG"/>
              </w:rPr>
              <w:t>Нарушения на имунната система</w:t>
            </w:r>
          </w:p>
        </w:tc>
        <w:tc>
          <w:tcPr>
            <w:tcW w:w="2320" w:type="dxa"/>
            <w:noWrap/>
          </w:tcPr>
          <w:p w14:paraId="6BB2B002" w14:textId="77777777" w:rsidR="00743225" w:rsidRPr="00EF2E92" w:rsidRDefault="00743225" w:rsidP="00B32A29">
            <w:pPr>
              <w:pStyle w:val="Default"/>
              <w:keepLines/>
              <w:rPr>
                <w:rFonts w:ascii="Times New Roman" w:hAnsi="Times New Roman" w:cs="Times New Roman"/>
                <w:noProof/>
                <w:sz w:val="22"/>
                <w:szCs w:val="22"/>
                <w:lang w:val="bg-BG"/>
              </w:rPr>
            </w:pPr>
          </w:p>
        </w:tc>
        <w:tc>
          <w:tcPr>
            <w:tcW w:w="2119" w:type="dxa"/>
            <w:noWrap/>
          </w:tcPr>
          <w:p w14:paraId="41172A46" w14:textId="77777777" w:rsidR="00743225" w:rsidRPr="00EF2E92" w:rsidRDefault="00743225" w:rsidP="00B32A29">
            <w:pPr>
              <w:pStyle w:val="Default"/>
              <w:keepLines/>
              <w:rPr>
                <w:rFonts w:ascii="Times New Roman" w:hAnsi="Times New Roman" w:cs="Times New Roman"/>
                <w:noProof/>
                <w:sz w:val="22"/>
                <w:szCs w:val="22"/>
                <w:lang w:val="bg-BG"/>
              </w:rPr>
            </w:pPr>
          </w:p>
        </w:tc>
        <w:tc>
          <w:tcPr>
            <w:tcW w:w="1980" w:type="dxa"/>
            <w:noWrap/>
          </w:tcPr>
          <w:p w14:paraId="30BD887C" w14:textId="77777777" w:rsidR="00743225" w:rsidRPr="00EF2E92" w:rsidRDefault="00743225" w:rsidP="00B32A29">
            <w:pPr>
              <w:keepLines/>
              <w:ind w:left="10" w:hanging="10"/>
              <w:rPr>
                <w:szCs w:val="22"/>
                <w:lang w:val="bg-BG"/>
              </w:rPr>
            </w:pPr>
          </w:p>
        </w:tc>
        <w:tc>
          <w:tcPr>
            <w:tcW w:w="1589" w:type="dxa"/>
          </w:tcPr>
          <w:p w14:paraId="7229DAB4" w14:textId="77777777" w:rsidR="00743225" w:rsidRPr="00EF2E92" w:rsidRDefault="00743225" w:rsidP="00B32A29">
            <w:pPr>
              <w:keepLines/>
              <w:ind w:left="10" w:hanging="10"/>
              <w:rPr>
                <w:szCs w:val="22"/>
                <w:vertAlign w:val="superscript"/>
                <w:lang w:val="bg-BG"/>
              </w:rPr>
            </w:pPr>
            <w:r w:rsidRPr="00EF2E92">
              <w:rPr>
                <w:szCs w:val="22"/>
                <w:lang w:val="bg-BG"/>
              </w:rPr>
              <w:t xml:space="preserve">Саркоидоза </w:t>
            </w:r>
            <w:r w:rsidRPr="00EF2E92">
              <w:rPr>
                <w:szCs w:val="22"/>
                <w:vertAlign w:val="superscript"/>
                <w:lang w:val="bg-BG"/>
              </w:rPr>
              <w:t>(1)(2)(й)</w:t>
            </w:r>
          </w:p>
        </w:tc>
      </w:tr>
      <w:tr w:rsidR="003C5E5F" w:rsidRPr="00EF2E92" w14:paraId="29B49F66" w14:textId="77777777" w:rsidTr="00D26715">
        <w:trPr>
          <w:trHeight w:val="541"/>
          <w:jc w:val="center"/>
        </w:trPr>
        <w:tc>
          <w:tcPr>
            <w:tcW w:w="2299" w:type="dxa"/>
            <w:noWrap/>
          </w:tcPr>
          <w:p w14:paraId="16B7F49B" w14:textId="77777777" w:rsidR="003C5E5F" w:rsidRPr="00EF2E92" w:rsidRDefault="003C5E5F" w:rsidP="00B32A29">
            <w:pPr>
              <w:pStyle w:val="Default"/>
              <w:keepLines/>
              <w:rPr>
                <w:rFonts w:ascii="Times New Roman" w:hAnsi="Times New Roman" w:cs="Times New Roman"/>
                <w:noProof/>
                <w:sz w:val="22"/>
                <w:szCs w:val="22"/>
                <w:lang w:val="bg-BG"/>
              </w:rPr>
            </w:pPr>
            <w:r w:rsidRPr="00EF2E92">
              <w:rPr>
                <w:rFonts w:ascii="Times New Roman" w:hAnsi="Times New Roman" w:cs="Times New Roman"/>
                <w:noProof/>
                <w:sz w:val="22"/>
                <w:szCs w:val="22"/>
                <w:lang w:val="bg-BG"/>
              </w:rPr>
              <w:t>Нарушения на метаболизма и храненето</w:t>
            </w:r>
          </w:p>
        </w:tc>
        <w:tc>
          <w:tcPr>
            <w:tcW w:w="2320" w:type="dxa"/>
            <w:noWrap/>
          </w:tcPr>
          <w:p w14:paraId="2A2FA03F" w14:textId="77777777" w:rsidR="003C5E5F" w:rsidRPr="00EF2E92" w:rsidRDefault="003C5E5F" w:rsidP="00B32A29">
            <w:pPr>
              <w:pStyle w:val="Default"/>
              <w:keepLines/>
              <w:rPr>
                <w:rFonts w:ascii="Times New Roman" w:hAnsi="Times New Roman" w:cs="Times New Roman"/>
                <w:noProof/>
                <w:sz w:val="22"/>
                <w:szCs w:val="22"/>
                <w:lang w:val="bg-BG"/>
              </w:rPr>
            </w:pPr>
            <w:r w:rsidRPr="00EF2E92">
              <w:rPr>
                <w:rFonts w:ascii="Times New Roman" w:hAnsi="Times New Roman" w:cs="Times New Roman"/>
                <w:noProof/>
                <w:sz w:val="22"/>
                <w:szCs w:val="22"/>
                <w:lang w:val="bg-BG"/>
              </w:rPr>
              <w:t>Намален апетит</w:t>
            </w:r>
          </w:p>
        </w:tc>
        <w:tc>
          <w:tcPr>
            <w:tcW w:w="2119" w:type="dxa"/>
            <w:noWrap/>
          </w:tcPr>
          <w:p w14:paraId="002364BC" w14:textId="77777777" w:rsidR="003C5E5F" w:rsidRPr="00EF2E92" w:rsidRDefault="003C5E5F" w:rsidP="00B32A29">
            <w:pPr>
              <w:pStyle w:val="Default"/>
              <w:keepLines/>
              <w:rPr>
                <w:rFonts w:ascii="Times New Roman" w:hAnsi="Times New Roman" w:cs="Times New Roman"/>
                <w:noProof/>
                <w:sz w:val="22"/>
                <w:szCs w:val="22"/>
                <w:lang w:val="bg-BG"/>
              </w:rPr>
            </w:pPr>
          </w:p>
        </w:tc>
        <w:tc>
          <w:tcPr>
            <w:tcW w:w="1980" w:type="dxa"/>
            <w:noWrap/>
          </w:tcPr>
          <w:p w14:paraId="68DC3D96" w14:textId="77777777" w:rsidR="003C5E5F" w:rsidRPr="00EF2E92" w:rsidRDefault="003C5E5F" w:rsidP="00B32A29">
            <w:pPr>
              <w:keepLines/>
              <w:ind w:left="10" w:hanging="10"/>
              <w:rPr>
                <w:szCs w:val="22"/>
                <w:lang w:val="bg-BG"/>
              </w:rPr>
            </w:pPr>
          </w:p>
        </w:tc>
        <w:tc>
          <w:tcPr>
            <w:tcW w:w="1589" w:type="dxa"/>
          </w:tcPr>
          <w:p w14:paraId="643393A9" w14:textId="77777777" w:rsidR="003C5E5F" w:rsidRPr="00EF2E92" w:rsidRDefault="003C5E5F" w:rsidP="00B32A29">
            <w:pPr>
              <w:keepLines/>
              <w:ind w:left="10" w:hanging="10"/>
              <w:rPr>
                <w:szCs w:val="22"/>
                <w:lang w:val="bg-BG"/>
              </w:rPr>
            </w:pPr>
          </w:p>
        </w:tc>
      </w:tr>
      <w:tr w:rsidR="003C5E5F" w:rsidRPr="00EF2E92" w14:paraId="6D261931" w14:textId="77777777" w:rsidTr="00D26715">
        <w:trPr>
          <w:trHeight w:val="261"/>
          <w:jc w:val="center"/>
        </w:trPr>
        <w:tc>
          <w:tcPr>
            <w:tcW w:w="2299" w:type="dxa"/>
            <w:noWrap/>
          </w:tcPr>
          <w:p w14:paraId="1153E034" w14:textId="77777777" w:rsidR="003C5E5F" w:rsidRPr="00EF2E92" w:rsidRDefault="003C5E5F" w:rsidP="00400C7B">
            <w:pPr>
              <w:pStyle w:val="Default"/>
              <w:keepNext/>
              <w:keepLines/>
              <w:rPr>
                <w:rFonts w:ascii="Times New Roman" w:hAnsi="Times New Roman" w:cs="Times New Roman"/>
                <w:noProof/>
                <w:sz w:val="22"/>
                <w:szCs w:val="22"/>
                <w:lang w:val="bg-BG"/>
              </w:rPr>
            </w:pPr>
            <w:r w:rsidRPr="00EF2E92">
              <w:rPr>
                <w:rFonts w:ascii="Times New Roman" w:hAnsi="Times New Roman" w:cs="Times New Roman"/>
                <w:noProof/>
                <w:sz w:val="22"/>
                <w:szCs w:val="22"/>
                <w:lang w:val="bg-BG"/>
              </w:rPr>
              <w:lastRenderedPageBreak/>
              <w:t>Нарушения на нервната система</w:t>
            </w:r>
          </w:p>
        </w:tc>
        <w:tc>
          <w:tcPr>
            <w:tcW w:w="2320" w:type="dxa"/>
            <w:noWrap/>
          </w:tcPr>
          <w:p w14:paraId="59CCDDB1" w14:textId="77777777" w:rsidR="003C5E5F" w:rsidRPr="00EF2E92" w:rsidRDefault="003C5E5F" w:rsidP="00400C7B">
            <w:pPr>
              <w:pStyle w:val="Default"/>
              <w:keepNext/>
              <w:keepLines/>
              <w:rPr>
                <w:rFonts w:ascii="Times New Roman" w:hAnsi="Times New Roman" w:cs="Times New Roman"/>
                <w:noProof/>
                <w:sz w:val="22"/>
                <w:szCs w:val="22"/>
                <w:lang w:val="bg-BG"/>
              </w:rPr>
            </w:pPr>
            <w:r w:rsidRPr="00EF2E92">
              <w:rPr>
                <w:rFonts w:ascii="Times New Roman" w:hAnsi="Times New Roman" w:cs="Times New Roman"/>
                <w:noProof/>
                <w:sz w:val="22"/>
                <w:szCs w:val="22"/>
                <w:lang w:val="bg-BG"/>
              </w:rPr>
              <w:t>Главоболие, дисгеузия</w:t>
            </w:r>
            <w:r w:rsidR="00D2317F" w:rsidRPr="00EF2E92">
              <w:rPr>
                <w:rFonts w:ascii="Times New Roman" w:hAnsi="Times New Roman" w:cs="Times New Roman"/>
                <w:noProof/>
                <w:sz w:val="22"/>
                <w:szCs w:val="22"/>
                <w:lang w:val="bg-BG"/>
              </w:rPr>
              <w:t>, замайване</w:t>
            </w:r>
          </w:p>
        </w:tc>
        <w:tc>
          <w:tcPr>
            <w:tcW w:w="2119" w:type="dxa"/>
            <w:noWrap/>
          </w:tcPr>
          <w:p w14:paraId="2361AEFC" w14:textId="77777777" w:rsidR="003C5E5F" w:rsidRPr="00EF2E92" w:rsidRDefault="003C5E5F" w:rsidP="00400C7B">
            <w:pPr>
              <w:pStyle w:val="Default"/>
              <w:keepNext/>
              <w:keepLines/>
              <w:rPr>
                <w:rFonts w:ascii="Times New Roman" w:hAnsi="Times New Roman" w:cs="Times New Roman"/>
                <w:noProof/>
                <w:sz w:val="22"/>
                <w:szCs w:val="22"/>
                <w:lang w:val="bg-BG"/>
              </w:rPr>
            </w:pPr>
            <w:r w:rsidRPr="00EF2E92">
              <w:rPr>
                <w:rFonts w:ascii="Times New Roman" w:hAnsi="Times New Roman" w:cs="Times New Roman"/>
                <w:noProof/>
                <w:sz w:val="22"/>
                <w:szCs w:val="22"/>
                <w:lang w:val="bg-BG"/>
              </w:rPr>
              <w:t>Парализа на 7</w:t>
            </w:r>
            <w:r w:rsidRPr="00EF2E92">
              <w:rPr>
                <w:rFonts w:ascii="Times New Roman" w:hAnsi="Times New Roman" w:cs="Times New Roman"/>
                <w:noProof/>
                <w:sz w:val="22"/>
                <w:szCs w:val="22"/>
                <w:vertAlign w:val="superscript"/>
                <w:lang w:val="bg-BG"/>
              </w:rPr>
              <w:t>-ми</w:t>
            </w:r>
            <w:r w:rsidRPr="00EF2E92">
              <w:rPr>
                <w:rFonts w:ascii="Times New Roman" w:hAnsi="Times New Roman" w:cs="Times New Roman"/>
                <w:noProof/>
                <w:sz w:val="22"/>
                <w:szCs w:val="22"/>
                <w:lang w:val="bg-BG"/>
              </w:rPr>
              <w:t xml:space="preserve"> черепно-мозъчен нерв</w:t>
            </w:r>
            <w:r w:rsidR="00A260BE" w:rsidRPr="00EF2E92">
              <w:rPr>
                <w:rFonts w:ascii="Times New Roman" w:hAnsi="Times New Roman" w:cs="Times New Roman"/>
                <w:noProof/>
                <w:sz w:val="22"/>
                <w:szCs w:val="22"/>
                <w:lang w:val="bg-BG"/>
              </w:rPr>
              <w:t>,</w:t>
            </w:r>
            <w:r w:rsidR="00A260BE" w:rsidRPr="00EF2E92">
              <w:rPr>
                <w:lang w:val="bg-BG"/>
              </w:rPr>
              <w:t xml:space="preserve"> </w:t>
            </w:r>
            <w:r w:rsidR="00A260BE" w:rsidRPr="00EF2E92">
              <w:rPr>
                <w:rFonts w:ascii="Times New Roman" w:hAnsi="Times New Roman" w:cs="Times New Roman"/>
                <w:noProof/>
                <w:sz w:val="22"/>
                <w:szCs w:val="22"/>
                <w:lang w:val="bg-BG"/>
              </w:rPr>
              <w:t>периферна невропатия</w:t>
            </w:r>
          </w:p>
        </w:tc>
        <w:tc>
          <w:tcPr>
            <w:tcW w:w="1980" w:type="dxa"/>
            <w:noWrap/>
          </w:tcPr>
          <w:p w14:paraId="7582D1A9" w14:textId="77777777" w:rsidR="003C5E5F" w:rsidRPr="00EF2E92" w:rsidRDefault="003C5E5F" w:rsidP="00400C7B">
            <w:pPr>
              <w:keepNext/>
              <w:keepLines/>
              <w:ind w:left="10" w:hanging="10"/>
              <w:rPr>
                <w:rFonts w:eastAsia="SimSun"/>
                <w:color w:val="000000"/>
                <w:szCs w:val="22"/>
                <w:lang w:val="bg-BG" w:eastAsia="zh-CN"/>
              </w:rPr>
            </w:pPr>
          </w:p>
        </w:tc>
        <w:tc>
          <w:tcPr>
            <w:tcW w:w="1589" w:type="dxa"/>
          </w:tcPr>
          <w:p w14:paraId="36B2319D" w14:textId="77777777" w:rsidR="003C5E5F" w:rsidRPr="00EF2E92" w:rsidRDefault="003C5E5F" w:rsidP="00400C7B">
            <w:pPr>
              <w:keepNext/>
              <w:keepLines/>
              <w:ind w:left="10" w:hanging="10"/>
              <w:rPr>
                <w:rFonts w:eastAsia="SimSun"/>
                <w:color w:val="000000"/>
                <w:szCs w:val="22"/>
                <w:lang w:val="bg-BG" w:eastAsia="zh-CN"/>
              </w:rPr>
            </w:pPr>
          </w:p>
        </w:tc>
      </w:tr>
      <w:tr w:rsidR="003C5E5F" w:rsidRPr="00EF2E92" w14:paraId="66A2DB28" w14:textId="77777777" w:rsidTr="00D26715">
        <w:trPr>
          <w:trHeight w:val="364"/>
          <w:jc w:val="center"/>
        </w:trPr>
        <w:tc>
          <w:tcPr>
            <w:tcW w:w="2299" w:type="dxa"/>
            <w:noWrap/>
          </w:tcPr>
          <w:p w14:paraId="69A15FBD" w14:textId="77777777" w:rsidR="003C5E5F" w:rsidRPr="00EF2E92" w:rsidRDefault="003C5E5F" w:rsidP="00B32A29">
            <w:pPr>
              <w:pStyle w:val="Default"/>
              <w:keepLines/>
              <w:rPr>
                <w:rFonts w:ascii="Times New Roman" w:hAnsi="Times New Roman" w:cs="Times New Roman"/>
                <w:noProof/>
                <w:sz w:val="22"/>
                <w:szCs w:val="22"/>
                <w:lang w:val="bg-BG"/>
              </w:rPr>
            </w:pPr>
            <w:r w:rsidRPr="00EF2E92">
              <w:rPr>
                <w:rFonts w:ascii="Times New Roman" w:hAnsi="Times New Roman" w:cs="Times New Roman"/>
                <w:noProof/>
                <w:sz w:val="22"/>
                <w:szCs w:val="22"/>
                <w:lang w:val="bg-BG"/>
              </w:rPr>
              <w:t>Нарушения на очите</w:t>
            </w:r>
          </w:p>
        </w:tc>
        <w:tc>
          <w:tcPr>
            <w:tcW w:w="2320" w:type="dxa"/>
            <w:noWrap/>
          </w:tcPr>
          <w:p w14:paraId="6EE2C813" w14:textId="77777777" w:rsidR="003C5E5F" w:rsidRPr="00EF2E92" w:rsidRDefault="003C5E5F" w:rsidP="00B32A29">
            <w:pPr>
              <w:pStyle w:val="Default"/>
              <w:keepLines/>
              <w:rPr>
                <w:rFonts w:ascii="Times New Roman" w:hAnsi="Times New Roman" w:cs="Times New Roman"/>
                <w:noProof/>
                <w:sz w:val="22"/>
                <w:szCs w:val="22"/>
                <w:lang w:val="bg-BG"/>
              </w:rPr>
            </w:pPr>
          </w:p>
        </w:tc>
        <w:tc>
          <w:tcPr>
            <w:tcW w:w="2119" w:type="dxa"/>
            <w:noWrap/>
          </w:tcPr>
          <w:p w14:paraId="0D2268C2" w14:textId="77777777" w:rsidR="003C5E5F" w:rsidRPr="00EF2E92" w:rsidRDefault="003C5E5F" w:rsidP="00B32A29">
            <w:pPr>
              <w:pStyle w:val="Default"/>
              <w:keepLines/>
              <w:rPr>
                <w:rFonts w:ascii="Times New Roman" w:hAnsi="Times New Roman" w:cs="Times New Roman"/>
                <w:noProof/>
                <w:sz w:val="22"/>
                <w:szCs w:val="22"/>
                <w:lang w:val="bg-BG"/>
              </w:rPr>
            </w:pPr>
            <w:r w:rsidRPr="00EF2E92">
              <w:rPr>
                <w:rFonts w:ascii="Times New Roman" w:hAnsi="Times New Roman" w:cs="Times New Roman"/>
                <w:noProof/>
                <w:sz w:val="22"/>
                <w:szCs w:val="22"/>
                <w:lang w:val="bg-BG"/>
              </w:rPr>
              <w:t>Увеит</w:t>
            </w:r>
          </w:p>
        </w:tc>
        <w:tc>
          <w:tcPr>
            <w:tcW w:w="1980" w:type="dxa"/>
            <w:noWrap/>
          </w:tcPr>
          <w:p w14:paraId="7C1984A8" w14:textId="77777777" w:rsidR="003C5E5F" w:rsidRPr="00EF2E92" w:rsidRDefault="003C5E5F" w:rsidP="00B32A29">
            <w:pPr>
              <w:keepLines/>
              <w:ind w:left="10" w:hanging="10"/>
              <w:rPr>
                <w:szCs w:val="22"/>
                <w:lang w:val="bg-BG"/>
              </w:rPr>
            </w:pPr>
            <w:r w:rsidRPr="00EF2E92">
              <w:rPr>
                <w:szCs w:val="22"/>
                <w:lang w:val="bg-BG"/>
              </w:rPr>
              <w:t>Оклузия на ретинална вена</w:t>
            </w:r>
            <w:r w:rsidR="00A260BE" w:rsidRPr="00EF2E92">
              <w:rPr>
                <w:noProof/>
                <w:szCs w:val="22"/>
                <w:lang w:val="bg-BG"/>
              </w:rPr>
              <w:t>, иридоциклит</w:t>
            </w:r>
          </w:p>
        </w:tc>
        <w:tc>
          <w:tcPr>
            <w:tcW w:w="1589" w:type="dxa"/>
          </w:tcPr>
          <w:p w14:paraId="7A032B58" w14:textId="77777777" w:rsidR="003C5E5F" w:rsidRPr="00EF2E92" w:rsidRDefault="003C5E5F" w:rsidP="00B32A29">
            <w:pPr>
              <w:keepLines/>
              <w:ind w:left="10" w:hanging="10"/>
              <w:rPr>
                <w:szCs w:val="22"/>
                <w:lang w:val="bg-BG"/>
              </w:rPr>
            </w:pPr>
          </w:p>
        </w:tc>
      </w:tr>
      <w:tr w:rsidR="003C5E5F" w:rsidRPr="00EF2E92" w14:paraId="4F8DC90D" w14:textId="77777777" w:rsidTr="00D26715">
        <w:trPr>
          <w:trHeight w:val="364"/>
          <w:jc w:val="center"/>
        </w:trPr>
        <w:tc>
          <w:tcPr>
            <w:tcW w:w="2299" w:type="dxa"/>
            <w:noWrap/>
          </w:tcPr>
          <w:p w14:paraId="10BE880B" w14:textId="77777777" w:rsidR="003C5E5F" w:rsidRPr="00EF2E92" w:rsidRDefault="003C5E5F" w:rsidP="00B32A29">
            <w:pPr>
              <w:pStyle w:val="Default"/>
              <w:keepNext/>
              <w:keepLines/>
              <w:rPr>
                <w:rFonts w:ascii="Times New Roman" w:hAnsi="Times New Roman" w:cs="Times New Roman"/>
                <w:noProof/>
                <w:sz w:val="22"/>
                <w:szCs w:val="22"/>
                <w:lang w:val="bg-BG"/>
              </w:rPr>
            </w:pPr>
            <w:r w:rsidRPr="00EF2E92">
              <w:rPr>
                <w:rFonts w:ascii="Times New Roman" w:hAnsi="Times New Roman" w:cs="Times New Roman"/>
                <w:noProof/>
                <w:sz w:val="22"/>
                <w:szCs w:val="22"/>
                <w:lang w:val="bg-BG"/>
              </w:rPr>
              <w:t>Съдови нарушения</w:t>
            </w:r>
          </w:p>
        </w:tc>
        <w:tc>
          <w:tcPr>
            <w:tcW w:w="2320" w:type="dxa"/>
            <w:noWrap/>
          </w:tcPr>
          <w:p w14:paraId="7875C0CB" w14:textId="77777777" w:rsidR="003C5E5F" w:rsidRPr="00EF2E92" w:rsidRDefault="003C5E5F" w:rsidP="00B32A29">
            <w:pPr>
              <w:pStyle w:val="Default"/>
              <w:keepNext/>
              <w:keepLines/>
              <w:rPr>
                <w:rFonts w:ascii="Times New Roman" w:hAnsi="Times New Roman" w:cs="Times New Roman"/>
                <w:noProof/>
                <w:sz w:val="22"/>
                <w:szCs w:val="22"/>
                <w:lang w:val="bg-BG"/>
              </w:rPr>
            </w:pPr>
          </w:p>
        </w:tc>
        <w:tc>
          <w:tcPr>
            <w:tcW w:w="2119" w:type="dxa"/>
            <w:noWrap/>
          </w:tcPr>
          <w:p w14:paraId="587231CB" w14:textId="77777777" w:rsidR="003C5E5F" w:rsidRPr="00EF2E92" w:rsidRDefault="00D2317F" w:rsidP="00B32A29">
            <w:pPr>
              <w:pStyle w:val="Default"/>
              <w:keepNext/>
              <w:keepLines/>
              <w:rPr>
                <w:rFonts w:ascii="Times New Roman" w:hAnsi="Times New Roman" w:cs="Times New Roman"/>
                <w:noProof/>
                <w:sz w:val="22"/>
                <w:szCs w:val="22"/>
                <w:lang w:val="bg-BG"/>
              </w:rPr>
            </w:pPr>
            <w:r w:rsidRPr="00EF2E92">
              <w:rPr>
                <w:rFonts w:ascii="Times New Roman" w:hAnsi="Times New Roman" w:cs="Times New Roman"/>
                <w:noProof/>
                <w:sz w:val="22"/>
                <w:szCs w:val="22"/>
                <w:lang w:val="bg-BG"/>
              </w:rPr>
              <w:t>Васкулит</w:t>
            </w:r>
          </w:p>
        </w:tc>
        <w:tc>
          <w:tcPr>
            <w:tcW w:w="1980" w:type="dxa"/>
            <w:noWrap/>
          </w:tcPr>
          <w:p w14:paraId="2FED10F0" w14:textId="77777777" w:rsidR="003C5E5F" w:rsidRPr="00EF2E92" w:rsidRDefault="003C5E5F" w:rsidP="00B32A29">
            <w:pPr>
              <w:keepNext/>
              <w:keepLines/>
              <w:ind w:left="10" w:hanging="10"/>
              <w:rPr>
                <w:szCs w:val="22"/>
                <w:lang w:val="bg-BG"/>
              </w:rPr>
            </w:pPr>
          </w:p>
        </w:tc>
        <w:tc>
          <w:tcPr>
            <w:tcW w:w="1589" w:type="dxa"/>
          </w:tcPr>
          <w:p w14:paraId="34AF9903" w14:textId="77777777" w:rsidR="003C5E5F" w:rsidRPr="00EF2E92" w:rsidRDefault="003C5E5F" w:rsidP="00B32A29">
            <w:pPr>
              <w:keepNext/>
              <w:keepLines/>
              <w:ind w:left="10" w:hanging="10"/>
              <w:rPr>
                <w:szCs w:val="22"/>
                <w:lang w:val="bg-BG"/>
              </w:rPr>
            </w:pPr>
          </w:p>
        </w:tc>
      </w:tr>
      <w:tr w:rsidR="003C5E5F" w:rsidRPr="00EF2E92" w14:paraId="21FC4536" w14:textId="77777777" w:rsidTr="00D26715">
        <w:trPr>
          <w:trHeight w:val="364"/>
          <w:jc w:val="center"/>
        </w:trPr>
        <w:tc>
          <w:tcPr>
            <w:tcW w:w="2299" w:type="dxa"/>
            <w:noWrap/>
          </w:tcPr>
          <w:p w14:paraId="0D66E413" w14:textId="77777777" w:rsidR="003C5E5F" w:rsidRPr="00EF2E92" w:rsidRDefault="003C5E5F" w:rsidP="00B32A29">
            <w:pPr>
              <w:pStyle w:val="Default"/>
              <w:keepNext/>
              <w:keepLines/>
              <w:rPr>
                <w:rFonts w:ascii="Times New Roman" w:hAnsi="Times New Roman" w:cs="Times New Roman"/>
                <w:noProof/>
                <w:sz w:val="22"/>
                <w:szCs w:val="22"/>
                <w:lang w:val="bg-BG"/>
              </w:rPr>
            </w:pPr>
            <w:r w:rsidRPr="00EF2E92">
              <w:rPr>
                <w:rFonts w:ascii="Times New Roman" w:hAnsi="Times New Roman" w:cs="Times New Roman"/>
                <w:noProof/>
                <w:sz w:val="22"/>
                <w:szCs w:val="22"/>
                <w:lang w:val="bg-BG"/>
              </w:rPr>
              <w:t>Респираторни, гръдни и медиастинални нарушения</w:t>
            </w:r>
          </w:p>
        </w:tc>
        <w:tc>
          <w:tcPr>
            <w:tcW w:w="2320" w:type="dxa"/>
            <w:noWrap/>
          </w:tcPr>
          <w:p w14:paraId="3F48530B" w14:textId="77777777" w:rsidR="003C5E5F" w:rsidRPr="00EF2E92" w:rsidRDefault="003C5E5F" w:rsidP="00B32A29">
            <w:pPr>
              <w:pStyle w:val="Default"/>
              <w:keepNext/>
              <w:keepLines/>
              <w:rPr>
                <w:rFonts w:ascii="Times New Roman" w:hAnsi="Times New Roman" w:cs="Times New Roman"/>
                <w:noProof/>
                <w:sz w:val="22"/>
                <w:szCs w:val="22"/>
                <w:lang w:val="bg-BG"/>
              </w:rPr>
            </w:pPr>
            <w:r w:rsidRPr="00EF2E92">
              <w:rPr>
                <w:rFonts w:ascii="Times New Roman" w:hAnsi="Times New Roman" w:cs="Times New Roman"/>
                <w:noProof/>
                <w:sz w:val="22"/>
                <w:szCs w:val="22"/>
                <w:lang w:val="bg-BG"/>
              </w:rPr>
              <w:t>Кашлица</w:t>
            </w:r>
          </w:p>
        </w:tc>
        <w:tc>
          <w:tcPr>
            <w:tcW w:w="2119" w:type="dxa"/>
            <w:noWrap/>
          </w:tcPr>
          <w:p w14:paraId="54A691EE" w14:textId="77777777" w:rsidR="003C5E5F" w:rsidRPr="00EF2E92" w:rsidRDefault="003C5E5F" w:rsidP="00B32A29">
            <w:pPr>
              <w:pStyle w:val="Default"/>
              <w:keepNext/>
              <w:keepLines/>
              <w:rPr>
                <w:rFonts w:ascii="Times New Roman" w:hAnsi="Times New Roman" w:cs="Times New Roman"/>
                <w:noProof/>
                <w:sz w:val="22"/>
                <w:szCs w:val="22"/>
                <w:lang w:val="bg-BG"/>
              </w:rPr>
            </w:pPr>
          </w:p>
        </w:tc>
        <w:tc>
          <w:tcPr>
            <w:tcW w:w="1980" w:type="dxa"/>
            <w:noWrap/>
          </w:tcPr>
          <w:p w14:paraId="15393580" w14:textId="77777777" w:rsidR="003C5E5F" w:rsidRPr="00EF2E92" w:rsidRDefault="003C5E5F" w:rsidP="00B32A29">
            <w:pPr>
              <w:keepNext/>
              <w:keepLines/>
              <w:ind w:left="10" w:hanging="10"/>
              <w:rPr>
                <w:szCs w:val="22"/>
                <w:lang w:val="bg-BG"/>
              </w:rPr>
            </w:pPr>
          </w:p>
        </w:tc>
        <w:tc>
          <w:tcPr>
            <w:tcW w:w="1589" w:type="dxa"/>
          </w:tcPr>
          <w:p w14:paraId="4EC62167" w14:textId="77777777" w:rsidR="003C5E5F" w:rsidRPr="00EF2E92" w:rsidRDefault="003C5E5F" w:rsidP="00B32A29">
            <w:pPr>
              <w:keepNext/>
              <w:keepLines/>
              <w:ind w:left="10" w:hanging="10"/>
              <w:rPr>
                <w:szCs w:val="22"/>
                <w:lang w:val="bg-BG"/>
              </w:rPr>
            </w:pPr>
          </w:p>
        </w:tc>
      </w:tr>
      <w:tr w:rsidR="003C5E5F" w:rsidRPr="00EF2E92" w14:paraId="303FD650" w14:textId="77777777" w:rsidTr="00D26715">
        <w:trPr>
          <w:trHeight w:val="232"/>
          <w:jc w:val="center"/>
        </w:trPr>
        <w:tc>
          <w:tcPr>
            <w:tcW w:w="2299" w:type="dxa"/>
            <w:noWrap/>
          </w:tcPr>
          <w:p w14:paraId="65F7E575" w14:textId="77777777" w:rsidR="003C5E5F" w:rsidRPr="00EF2E92" w:rsidRDefault="003C5E5F" w:rsidP="00B32A29">
            <w:pPr>
              <w:pStyle w:val="Default"/>
              <w:keepLines/>
              <w:rPr>
                <w:rFonts w:ascii="Times New Roman" w:hAnsi="Times New Roman" w:cs="Times New Roman"/>
                <w:noProof/>
                <w:sz w:val="22"/>
                <w:szCs w:val="22"/>
                <w:lang w:val="bg-BG"/>
              </w:rPr>
            </w:pPr>
            <w:r w:rsidRPr="00EF2E92">
              <w:rPr>
                <w:rFonts w:ascii="Times New Roman" w:hAnsi="Times New Roman" w:cs="Times New Roman"/>
                <w:noProof/>
                <w:sz w:val="22"/>
                <w:szCs w:val="22"/>
                <w:lang w:val="bg-BG"/>
              </w:rPr>
              <w:t>Стомашно-чревни нарушения</w:t>
            </w:r>
          </w:p>
        </w:tc>
        <w:tc>
          <w:tcPr>
            <w:tcW w:w="2320" w:type="dxa"/>
            <w:noWrap/>
          </w:tcPr>
          <w:p w14:paraId="722AA639" w14:textId="77777777" w:rsidR="003C5E5F" w:rsidRPr="00EF2E92" w:rsidRDefault="003C5E5F" w:rsidP="00B32A29">
            <w:pPr>
              <w:pStyle w:val="Default"/>
              <w:keepLines/>
              <w:rPr>
                <w:rFonts w:ascii="Times New Roman" w:hAnsi="Times New Roman" w:cs="Times New Roman"/>
                <w:noProof/>
                <w:sz w:val="22"/>
                <w:szCs w:val="22"/>
                <w:lang w:val="bg-BG"/>
              </w:rPr>
            </w:pPr>
            <w:r w:rsidRPr="00EF2E92">
              <w:rPr>
                <w:rFonts w:ascii="Times New Roman" w:hAnsi="Times New Roman" w:cs="Times New Roman"/>
                <w:noProof/>
                <w:sz w:val="22"/>
                <w:szCs w:val="22"/>
                <w:lang w:val="bg-BG"/>
              </w:rPr>
              <w:t>Диария, повръщане, гадене, запек</w:t>
            </w:r>
          </w:p>
        </w:tc>
        <w:tc>
          <w:tcPr>
            <w:tcW w:w="2119" w:type="dxa"/>
            <w:noWrap/>
          </w:tcPr>
          <w:p w14:paraId="6937C80C" w14:textId="1C8315B6" w:rsidR="003C5E5F" w:rsidRPr="00EF2E92" w:rsidRDefault="00CB1DFF" w:rsidP="00B32A29">
            <w:pPr>
              <w:pStyle w:val="Default"/>
              <w:keepLines/>
              <w:rPr>
                <w:rFonts w:ascii="Times New Roman" w:hAnsi="Times New Roman" w:cs="Times New Roman"/>
                <w:noProof/>
                <w:sz w:val="22"/>
                <w:szCs w:val="22"/>
                <w:lang w:val="bg-BG"/>
              </w:rPr>
            </w:pPr>
            <w:r>
              <w:rPr>
                <w:rFonts w:ascii="Times New Roman" w:hAnsi="Times New Roman" w:cs="Times New Roman"/>
                <w:noProof/>
                <w:sz w:val="22"/>
                <w:szCs w:val="22"/>
                <w:lang w:val="bg-BG"/>
              </w:rPr>
              <w:t>Стоматит</w:t>
            </w:r>
          </w:p>
        </w:tc>
        <w:tc>
          <w:tcPr>
            <w:tcW w:w="1980" w:type="dxa"/>
            <w:noWrap/>
          </w:tcPr>
          <w:p w14:paraId="1C027191" w14:textId="77777777" w:rsidR="003C5E5F" w:rsidRPr="00EF2E92" w:rsidRDefault="003C5E5F" w:rsidP="00B32A29">
            <w:pPr>
              <w:keepLines/>
              <w:ind w:left="10" w:hanging="10"/>
              <w:rPr>
                <w:szCs w:val="22"/>
                <w:lang w:val="bg-BG"/>
              </w:rPr>
            </w:pPr>
            <w:r w:rsidRPr="00EF2E92">
              <w:rPr>
                <w:szCs w:val="22"/>
                <w:lang w:val="bg-BG"/>
              </w:rPr>
              <w:t>Панкреатит</w:t>
            </w:r>
            <w:r w:rsidRPr="00EF2E92">
              <w:rPr>
                <w:noProof/>
                <w:vertAlign w:val="superscript"/>
                <w:lang w:val="bg-BG"/>
              </w:rPr>
              <w:t>(2)</w:t>
            </w:r>
          </w:p>
        </w:tc>
        <w:tc>
          <w:tcPr>
            <w:tcW w:w="1589" w:type="dxa"/>
          </w:tcPr>
          <w:p w14:paraId="24CB8F29" w14:textId="77777777" w:rsidR="003C5E5F" w:rsidRPr="00EF2E92" w:rsidRDefault="003C5E5F" w:rsidP="00B32A29">
            <w:pPr>
              <w:keepLines/>
              <w:ind w:left="10" w:hanging="10"/>
              <w:rPr>
                <w:szCs w:val="22"/>
                <w:lang w:val="bg-BG"/>
              </w:rPr>
            </w:pPr>
          </w:p>
        </w:tc>
      </w:tr>
      <w:tr w:rsidR="003C5E5F" w:rsidRPr="00EF2E92" w14:paraId="457BAB13" w14:textId="77777777" w:rsidTr="00D26715">
        <w:trPr>
          <w:trHeight w:val="1800"/>
          <w:jc w:val="center"/>
        </w:trPr>
        <w:tc>
          <w:tcPr>
            <w:tcW w:w="2299" w:type="dxa"/>
            <w:noWrap/>
          </w:tcPr>
          <w:p w14:paraId="1C0D7A4E" w14:textId="77777777" w:rsidR="003C5E5F" w:rsidRPr="00EF2E92" w:rsidRDefault="003C5E5F" w:rsidP="00B32A29">
            <w:pPr>
              <w:pStyle w:val="Default"/>
              <w:keepLines/>
              <w:rPr>
                <w:rFonts w:ascii="Times New Roman" w:hAnsi="Times New Roman" w:cs="Times New Roman"/>
                <w:noProof/>
                <w:sz w:val="22"/>
                <w:szCs w:val="22"/>
                <w:lang w:val="bg-BG"/>
              </w:rPr>
            </w:pPr>
            <w:r w:rsidRPr="00EF2E92">
              <w:rPr>
                <w:rFonts w:ascii="Times New Roman" w:hAnsi="Times New Roman" w:cs="Times New Roman"/>
                <w:noProof/>
                <w:sz w:val="22"/>
                <w:szCs w:val="22"/>
                <w:lang w:val="bg-BG"/>
              </w:rPr>
              <w:t>Хепатобилиарни нарушения</w:t>
            </w:r>
          </w:p>
        </w:tc>
        <w:tc>
          <w:tcPr>
            <w:tcW w:w="2320" w:type="dxa"/>
            <w:noWrap/>
          </w:tcPr>
          <w:p w14:paraId="4C19C180" w14:textId="77777777" w:rsidR="003C5E5F" w:rsidRPr="00EF2E92" w:rsidRDefault="003C5E5F" w:rsidP="00B32A29">
            <w:pPr>
              <w:pStyle w:val="Default"/>
              <w:keepLines/>
              <w:rPr>
                <w:rFonts w:ascii="Times New Roman" w:hAnsi="Times New Roman" w:cs="Times New Roman"/>
                <w:sz w:val="22"/>
                <w:szCs w:val="22"/>
                <w:lang w:val="bg-BG"/>
              </w:rPr>
            </w:pPr>
          </w:p>
        </w:tc>
        <w:tc>
          <w:tcPr>
            <w:tcW w:w="2119" w:type="dxa"/>
            <w:noWrap/>
          </w:tcPr>
          <w:p w14:paraId="13212A10" w14:textId="77777777" w:rsidR="003C5E5F" w:rsidRPr="00EF2E92" w:rsidRDefault="003C5E5F" w:rsidP="00B32A29">
            <w:pPr>
              <w:keepLines/>
              <w:ind w:left="10" w:hanging="10"/>
              <w:rPr>
                <w:szCs w:val="22"/>
                <w:lang w:val="bg-BG"/>
              </w:rPr>
            </w:pPr>
          </w:p>
        </w:tc>
        <w:tc>
          <w:tcPr>
            <w:tcW w:w="1980" w:type="dxa"/>
            <w:noWrap/>
          </w:tcPr>
          <w:p w14:paraId="7A576420" w14:textId="77777777" w:rsidR="003C5E5F" w:rsidRPr="00EF2E92" w:rsidRDefault="003C5E5F" w:rsidP="00B32A29">
            <w:pPr>
              <w:keepLines/>
              <w:ind w:left="10" w:hanging="10"/>
              <w:rPr>
                <w:rFonts w:eastAsia="SimSun"/>
                <w:color w:val="000000"/>
                <w:szCs w:val="22"/>
                <w:lang w:val="bg-BG" w:eastAsia="zh-CN"/>
              </w:rPr>
            </w:pPr>
            <w:r w:rsidRPr="00EF2E92">
              <w:rPr>
                <w:rFonts w:eastAsia="SimSun"/>
                <w:color w:val="000000"/>
                <w:szCs w:val="22"/>
                <w:lang w:val="bg-BG" w:eastAsia="zh-CN"/>
              </w:rPr>
              <w:t>Чернодробно увреждане</w:t>
            </w:r>
            <w:r w:rsidRPr="00EF2E92">
              <w:rPr>
                <w:noProof/>
                <w:vertAlign w:val="superscript"/>
                <w:lang w:val="bg-BG"/>
              </w:rPr>
              <w:t>(1)(2)</w:t>
            </w:r>
            <w:r w:rsidRPr="00EF2E92">
              <w:rPr>
                <w:szCs w:val="22"/>
                <w:vertAlign w:val="superscript"/>
                <w:lang w:val="bg-BG"/>
              </w:rPr>
              <w:t xml:space="preserve"> (</w:t>
            </w:r>
            <w:r w:rsidR="000F7EC6" w:rsidRPr="00EF2E92">
              <w:rPr>
                <w:szCs w:val="22"/>
                <w:vertAlign w:val="superscript"/>
                <w:lang w:val="bg-BG"/>
              </w:rPr>
              <w:t>ж</w:t>
            </w:r>
            <w:r w:rsidRPr="00EF2E92">
              <w:rPr>
                <w:szCs w:val="22"/>
                <w:vertAlign w:val="superscript"/>
                <w:lang w:val="bg-BG"/>
              </w:rPr>
              <w:t>)</w:t>
            </w:r>
          </w:p>
        </w:tc>
        <w:tc>
          <w:tcPr>
            <w:tcW w:w="1589" w:type="dxa"/>
          </w:tcPr>
          <w:p w14:paraId="05A9284C" w14:textId="77777777" w:rsidR="003C5E5F" w:rsidRPr="00EF2E92" w:rsidRDefault="003C5E5F" w:rsidP="00B32A29">
            <w:pPr>
              <w:keepLines/>
              <w:ind w:left="10" w:hanging="10"/>
              <w:rPr>
                <w:rFonts w:eastAsia="SimSun"/>
                <w:color w:val="000000"/>
                <w:szCs w:val="22"/>
                <w:lang w:val="bg-BG" w:eastAsia="zh-CN"/>
              </w:rPr>
            </w:pPr>
          </w:p>
        </w:tc>
      </w:tr>
      <w:tr w:rsidR="003C5E5F" w:rsidRPr="00EF2E92" w14:paraId="250C10DC" w14:textId="77777777" w:rsidTr="00D26715">
        <w:trPr>
          <w:trHeight w:val="1800"/>
          <w:jc w:val="center"/>
        </w:trPr>
        <w:tc>
          <w:tcPr>
            <w:tcW w:w="2299" w:type="dxa"/>
            <w:noWrap/>
          </w:tcPr>
          <w:p w14:paraId="345ECBF9" w14:textId="77777777" w:rsidR="003C5E5F" w:rsidRPr="00EF2E92" w:rsidRDefault="003C5E5F" w:rsidP="00B32A29">
            <w:pPr>
              <w:pStyle w:val="Default"/>
              <w:keepLines/>
              <w:rPr>
                <w:rFonts w:ascii="Times New Roman" w:hAnsi="Times New Roman" w:cs="Times New Roman"/>
                <w:noProof/>
                <w:sz w:val="22"/>
                <w:szCs w:val="22"/>
                <w:lang w:val="bg-BG"/>
              </w:rPr>
            </w:pPr>
            <w:r w:rsidRPr="00EF2E92">
              <w:rPr>
                <w:rFonts w:ascii="Times New Roman" w:hAnsi="Times New Roman" w:cs="Times New Roman"/>
                <w:noProof/>
                <w:sz w:val="22"/>
                <w:szCs w:val="22"/>
                <w:lang w:val="bg-BG"/>
              </w:rPr>
              <w:t>Нарушения на кожата и подкожната тъкан</w:t>
            </w:r>
          </w:p>
        </w:tc>
        <w:tc>
          <w:tcPr>
            <w:tcW w:w="2320" w:type="dxa"/>
            <w:noWrap/>
          </w:tcPr>
          <w:p w14:paraId="33C3E1A8" w14:textId="77777777" w:rsidR="003C5E5F" w:rsidRPr="00EF2E92" w:rsidRDefault="003C5E5F" w:rsidP="00B32A29">
            <w:pPr>
              <w:pStyle w:val="Default"/>
              <w:keepLines/>
              <w:rPr>
                <w:rFonts w:ascii="Times New Roman" w:hAnsi="Times New Roman" w:cs="Times New Roman"/>
                <w:sz w:val="22"/>
                <w:szCs w:val="22"/>
                <w:lang w:val="bg-BG"/>
              </w:rPr>
            </w:pPr>
            <w:r w:rsidRPr="00EF2E92">
              <w:rPr>
                <w:rFonts w:ascii="Times New Roman" w:hAnsi="Times New Roman" w:cs="Times New Roman"/>
                <w:sz w:val="22"/>
                <w:szCs w:val="22"/>
                <w:lang w:val="bg-BG"/>
              </w:rPr>
              <w:t>Реакция на фоточувствителност, актинична кератоза,</w:t>
            </w:r>
          </w:p>
          <w:p w14:paraId="7CB4A778" w14:textId="77777777" w:rsidR="003C5E5F" w:rsidRPr="00EF2E92" w:rsidRDefault="003C5E5F" w:rsidP="00B32A29">
            <w:pPr>
              <w:pStyle w:val="Default"/>
              <w:keepLines/>
              <w:rPr>
                <w:rFonts w:ascii="Times New Roman" w:hAnsi="Times New Roman" w:cs="Times New Roman"/>
                <w:sz w:val="22"/>
                <w:szCs w:val="22"/>
                <w:lang w:val="bg-BG"/>
              </w:rPr>
            </w:pPr>
            <w:r w:rsidRPr="00EF2E92">
              <w:rPr>
                <w:rFonts w:ascii="Times New Roman" w:hAnsi="Times New Roman" w:cs="Times New Roman"/>
                <w:sz w:val="22"/>
                <w:szCs w:val="22"/>
                <w:lang w:val="bg-BG"/>
              </w:rPr>
              <w:t xml:space="preserve">обрив, макуло-папулозен обрив,  сърбеж, хиперкератоза, еритема, </w:t>
            </w:r>
            <w:r w:rsidR="00D2317F" w:rsidRPr="00EF2E92">
              <w:rPr>
                <w:rFonts w:ascii="Times New Roman" w:hAnsi="Times New Roman" w:cs="Times New Roman"/>
                <w:sz w:val="22"/>
                <w:szCs w:val="22"/>
                <w:lang w:val="bg-BG"/>
              </w:rPr>
              <w:t xml:space="preserve">синдром на палмарно-плантарна еритродизестезия, </w:t>
            </w:r>
            <w:r w:rsidRPr="00EF2E92">
              <w:rPr>
                <w:rFonts w:ascii="Times New Roman" w:hAnsi="Times New Roman" w:cs="Times New Roman"/>
                <w:sz w:val="22"/>
                <w:szCs w:val="22"/>
                <w:lang w:val="bg-BG"/>
              </w:rPr>
              <w:t>алопеция, сухота на кожата, слънчево изгаряне</w:t>
            </w:r>
          </w:p>
        </w:tc>
        <w:tc>
          <w:tcPr>
            <w:tcW w:w="2119" w:type="dxa"/>
            <w:noWrap/>
          </w:tcPr>
          <w:p w14:paraId="3989A4B3" w14:textId="77777777" w:rsidR="003C5E5F" w:rsidRPr="00EF2E92" w:rsidRDefault="00D2317F" w:rsidP="00B32A29">
            <w:pPr>
              <w:keepLines/>
              <w:ind w:left="10" w:hanging="10"/>
              <w:rPr>
                <w:rFonts w:eastAsia="SimSun"/>
                <w:color w:val="000000"/>
                <w:szCs w:val="22"/>
                <w:lang w:val="bg-BG" w:eastAsia="zh-CN"/>
              </w:rPr>
            </w:pPr>
            <w:r w:rsidRPr="00EF2E92">
              <w:rPr>
                <w:szCs w:val="22"/>
                <w:lang w:val="bg-BG"/>
              </w:rPr>
              <w:t xml:space="preserve">Папулозен обрив, </w:t>
            </w:r>
            <w:r w:rsidR="003C5E5F" w:rsidRPr="00EF2E92">
              <w:rPr>
                <w:noProof/>
                <w:szCs w:val="22"/>
                <w:lang w:val="bg-BG"/>
              </w:rPr>
              <w:t xml:space="preserve">паникулит (включително </w:t>
            </w:r>
          </w:p>
          <w:p w14:paraId="7080357A" w14:textId="77777777" w:rsidR="003C5E5F" w:rsidRPr="00EF2E92" w:rsidRDefault="003C5E5F" w:rsidP="00B32A29">
            <w:pPr>
              <w:pStyle w:val="Default"/>
              <w:keepLines/>
              <w:rPr>
                <w:rFonts w:ascii="Times New Roman" w:hAnsi="Times New Roman" w:cs="Times New Roman"/>
                <w:sz w:val="22"/>
                <w:szCs w:val="22"/>
                <w:lang w:val="bg-BG"/>
              </w:rPr>
            </w:pPr>
            <w:r w:rsidRPr="00EF2E92">
              <w:rPr>
                <w:rFonts w:ascii="Times New Roman" w:hAnsi="Times New Roman" w:cs="Times New Roman"/>
                <w:sz w:val="22"/>
                <w:szCs w:val="22"/>
                <w:lang w:val="bg-BG"/>
              </w:rPr>
              <w:t xml:space="preserve">еритема нодозум), кератозис пиларис </w:t>
            </w:r>
          </w:p>
        </w:tc>
        <w:tc>
          <w:tcPr>
            <w:tcW w:w="1980" w:type="dxa"/>
            <w:noWrap/>
          </w:tcPr>
          <w:p w14:paraId="019069FB" w14:textId="77777777" w:rsidR="003C5E5F" w:rsidRPr="00EF2E92" w:rsidRDefault="003C5E5F" w:rsidP="00B32A29">
            <w:pPr>
              <w:keepLines/>
              <w:ind w:left="10" w:hanging="10"/>
              <w:rPr>
                <w:szCs w:val="22"/>
                <w:lang w:val="bg-BG"/>
              </w:rPr>
            </w:pPr>
            <w:r w:rsidRPr="00EF2E92">
              <w:rPr>
                <w:rFonts w:eastAsia="SimSun"/>
                <w:color w:val="000000"/>
                <w:szCs w:val="22"/>
                <w:lang w:val="bg-BG" w:eastAsia="zh-CN"/>
              </w:rPr>
              <w:t>Токсична епидермална некролиза</w:t>
            </w:r>
            <w:r w:rsidRPr="00EF2E92">
              <w:rPr>
                <w:noProof/>
                <w:szCs w:val="22"/>
                <w:vertAlign w:val="superscript"/>
                <w:lang w:val="bg-BG"/>
              </w:rPr>
              <w:t>(</w:t>
            </w:r>
            <w:r w:rsidR="000F7EC6" w:rsidRPr="00EF2E92">
              <w:rPr>
                <w:noProof/>
                <w:szCs w:val="22"/>
                <w:vertAlign w:val="superscript"/>
                <w:lang w:val="bg-BG"/>
              </w:rPr>
              <w:t>д</w:t>
            </w:r>
            <w:r w:rsidRPr="00EF2E92">
              <w:rPr>
                <w:noProof/>
                <w:szCs w:val="22"/>
                <w:vertAlign w:val="superscript"/>
                <w:lang w:val="bg-BG"/>
              </w:rPr>
              <w:t>)</w:t>
            </w:r>
            <w:r w:rsidRPr="00EF2E92">
              <w:rPr>
                <w:rFonts w:eastAsia="SimSun"/>
                <w:color w:val="000000"/>
                <w:szCs w:val="22"/>
                <w:lang w:val="bg-BG" w:eastAsia="zh-CN"/>
              </w:rPr>
              <w:t>, синдром на Stevens-Johnson</w:t>
            </w:r>
            <w:r w:rsidRPr="00EF2E92">
              <w:rPr>
                <w:noProof/>
                <w:szCs w:val="22"/>
                <w:vertAlign w:val="superscript"/>
                <w:lang w:val="bg-BG"/>
              </w:rPr>
              <w:t>(</w:t>
            </w:r>
            <w:r w:rsidR="000F7EC6" w:rsidRPr="00EF2E92">
              <w:rPr>
                <w:noProof/>
                <w:szCs w:val="22"/>
                <w:vertAlign w:val="superscript"/>
                <w:lang w:val="bg-BG"/>
              </w:rPr>
              <w:t>е</w:t>
            </w:r>
            <w:r w:rsidRPr="00EF2E92">
              <w:rPr>
                <w:noProof/>
                <w:szCs w:val="22"/>
                <w:vertAlign w:val="superscript"/>
                <w:lang w:val="bg-BG"/>
              </w:rPr>
              <w:t>)</w:t>
            </w:r>
          </w:p>
        </w:tc>
        <w:tc>
          <w:tcPr>
            <w:tcW w:w="1589" w:type="dxa"/>
          </w:tcPr>
          <w:p w14:paraId="1C3E81F3" w14:textId="77777777" w:rsidR="003C5E5F" w:rsidRPr="00EF2E92" w:rsidRDefault="003C5E5F" w:rsidP="00B32A29">
            <w:pPr>
              <w:keepLines/>
              <w:ind w:left="10" w:hanging="10"/>
              <w:rPr>
                <w:rFonts w:eastAsia="SimSun"/>
                <w:color w:val="000000"/>
                <w:szCs w:val="22"/>
                <w:lang w:val="bg-BG" w:eastAsia="zh-CN"/>
              </w:rPr>
            </w:pPr>
            <w:r w:rsidRPr="00EF2E92">
              <w:rPr>
                <w:rFonts w:eastAsia="SimSun"/>
                <w:color w:val="000000"/>
                <w:szCs w:val="22"/>
                <w:lang w:val="bg-BG" w:eastAsia="zh-CN"/>
              </w:rPr>
              <w:t>Лекарствена реакция с еозинофилия и системни симптоми</w:t>
            </w:r>
            <w:r w:rsidRPr="00EF2E92">
              <w:rPr>
                <w:noProof/>
                <w:vertAlign w:val="superscript"/>
                <w:lang w:val="bg-BG"/>
              </w:rPr>
              <w:t>(1)(2)</w:t>
            </w:r>
          </w:p>
        </w:tc>
      </w:tr>
      <w:tr w:rsidR="003C5E5F" w:rsidRPr="00EF2E92" w14:paraId="1494B8B3" w14:textId="77777777" w:rsidTr="00D26715">
        <w:trPr>
          <w:trHeight w:val="529"/>
          <w:jc w:val="center"/>
        </w:trPr>
        <w:tc>
          <w:tcPr>
            <w:tcW w:w="2299" w:type="dxa"/>
            <w:noWrap/>
          </w:tcPr>
          <w:p w14:paraId="5AEF9522" w14:textId="77777777" w:rsidR="003C5E5F" w:rsidRPr="00EF2E92" w:rsidRDefault="003C5E5F" w:rsidP="00B32A29">
            <w:pPr>
              <w:pStyle w:val="Default"/>
              <w:keepNext/>
              <w:keepLines/>
              <w:rPr>
                <w:rFonts w:ascii="Times New Roman" w:hAnsi="Times New Roman" w:cs="Times New Roman"/>
                <w:noProof/>
                <w:sz w:val="22"/>
                <w:szCs w:val="22"/>
                <w:lang w:val="bg-BG"/>
              </w:rPr>
            </w:pPr>
            <w:r w:rsidRPr="00EF2E92">
              <w:rPr>
                <w:rFonts w:ascii="Times New Roman" w:hAnsi="Times New Roman" w:cs="Times New Roman"/>
                <w:noProof/>
                <w:sz w:val="22"/>
                <w:szCs w:val="22"/>
                <w:lang w:val="bg-BG"/>
              </w:rPr>
              <w:t>Нарушения на мускулно-скелетната система и съединителната тъкан</w:t>
            </w:r>
          </w:p>
        </w:tc>
        <w:tc>
          <w:tcPr>
            <w:tcW w:w="2320" w:type="dxa"/>
            <w:noWrap/>
          </w:tcPr>
          <w:p w14:paraId="34392D4E" w14:textId="77777777" w:rsidR="003C5E5F" w:rsidRPr="00EF2E92" w:rsidRDefault="003C5E5F" w:rsidP="00B32A29">
            <w:pPr>
              <w:pStyle w:val="Default"/>
              <w:keepNext/>
              <w:keepLines/>
              <w:rPr>
                <w:rFonts w:ascii="Times New Roman" w:hAnsi="Times New Roman" w:cs="Times New Roman"/>
                <w:sz w:val="22"/>
                <w:szCs w:val="22"/>
                <w:lang w:val="bg-BG"/>
              </w:rPr>
            </w:pPr>
            <w:r w:rsidRPr="00EF2E92">
              <w:rPr>
                <w:rFonts w:ascii="Times New Roman" w:hAnsi="Times New Roman" w:cs="Times New Roman"/>
                <w:sz w:val="22"/>
                <w:szCs w:val="22"/>
                <w:lang w:val="bg-BG"/>
              </w:rPr>
              <w:t>Артралгия, миалгия, болка в крайник, мускулно-скелетна болка, болка в гърба</w:t>
            </w:r>
          </w:p>
        </w:tc>
        <w:tc>
          <w:tcPr>
            <w:tcW w:w="2119" w:type="dxa"/>
            <w:noWrap/>
          </w:tcPr>
          <w:p w14:paraId="108BD35E" w14:textId="77777777" w:rsidR="003C5E5F" w:rsidRPr="00EF2E92" w:rsidRDefault="003C5E5F" w:rsidP="00B32A29">
            <w:pPr>
              <w:keepNext/>
              <w:keepLines/>
              <w:rPr>
                <w:szCs w:val="22"/>
                <w:lang w:val="bg-BG"/>
              </w:rPr>
            </w:pPr>
            <w:r w:rsidRPr="00EF2E92">
              <w:rPr>
                <w:szCs w:val="22"/>
                <w:lang w:val="bg-BG"/>
              </w:rPr>
              <w:t>Артрит</w:t>
            </w:r>
          </w:p>
        </w:tc>
        <w:tc>
          <w:tcPr>
            <w:tcW w:w="1980" w:type="dxa"/>
            <w:noWrap/>
          </w:tcPr>
          <w:p w14:paraId="5F38824E" w14:textId="77777777" w:rsidR="003C5E5F" w:rsidRPr="00EF2E92" w:rsidRDefault="00150871" w:rsidP="00B32A29">
            <w:pPr>
              <w:keepNext/>
              <w:keepLines/>
              <w:rPr>
                <w:szCs w:val="22"/>
                <w:lang w:val="bg-BG"/>
              </w:rPr>
            </w:pPr>
            <w:r w:rsidRPr="00EF2E92">
              <w:rPr>
                <w:szCs w:val="22"/>
                <w:lang w:val="bg-BG"/>
              </w:rPr>
              <w:t>Плантарна фасциална фиброматоза</w:t>
            </w:r>
            <w:r w:rsidRPr="00EF2E92">
              <w:rPr>
                <w:noProof/>
                <w:vertAlign w:val="superscript"/>
                <w:lang w:val="bg-BG"/>
              </w:rPr>
              <w:t>(1)(2)</w:t>
            </w:r>
            <w:r w:rsidR="00D23265" w:rsidRPr="00EF2E92">
              <w:rPr>
                <w:noProof/>
                <w:lang w:val="bg-BG"/>
              </w:rPr>
              <w:t>, к</w:t>
            </w:r>
            <w:r w:rsidR="00D23265" w:rsidRPr="00EF2E92">
              <w:rPr>
                <w:szCs w:val="22"/>
                <w:lang w:val="bg-BG"/>
              </w:rPr>
              <w:t>онтрактура на Dupuytren</w:t>
            </w:r>
            <w:r w:rsidR="00D23265" w:rsidRPr="00EF2E92">
              <w:rPr>
                <w:noProof/>
                <w:vertAlign w:val="superscript"/>
                <w:lang w:val="bg-BG"/>
              </w:rPr>
              <w:t>(1)(2)</w:t>
            </w:r>
          </w:p>
        </w:tc>
        <w:tc>
          <w:tcPr>
            <w:tcW w:w="1589" w:type="dxa"/>
          </w:tcPr>
          <w:p w14:paraId="15EBDD47" w14:textId="77777777" w:rsidR="003C5E5F" w:rsidRPr="00EF2E92" w:rsidRDefault="003C5E5F" w:rsidP="00B32A29">
            <w:pPr>
              <w:keepNext/>
              <w:keepLines/>
              <w:ind w:left="360" w:hanging="360"/>
              <w:rPr>
                <w:szCs w:val="22"/>
                <w:lang w:val="bg-BG"/>
              </w:rPr>
            </w:pPr>
          </w:p>
        </w:tc>
      </w:tr>
      <w:tr w:rsidR="00950704" w:rsidRPr="00EF2E92" w14:paraId="6CD47156" w14:textId="77777777" w:rsidTr="00D26715">
        <w:trPr>
          <w:trHeight w:val="659"/>
          <w:jc w:val="center"/>
        </w:trPr>
        <w:tc>
          <w:tcPr>
            <w:tcW w:w="2299" w:type="dxa"/>
            <w:noWrap/>
          </w:tcPr>
          <w:p w14:paraId="287E5E94" w14:textId="77777777" w:rsidR="00950704" w:rsidRPr="00EF2E92" w:rsidRDefault="00950704" w:rsidP="00B32A29">
            <w:pPr>
              <w:pStyle w:val="Default"/>
              <w:keepLines/>
              <w:rPr>
                <w:rFonts w:ascii="Times New Roman" w:hAnsi="Times New Roman" w:cs="Times New Roman"/>
                <w:noProof/>
                <w:sz w:val="22"/>
                <w:szCs w:val="22"/>
                <w:lang w:val="bg-BG"/>
              </w:rPr>
            </w:pPr>
            <w:r w:rsidRPr="00EF2E92">
              <w:rPr>
                <w:rFonts w:ascii="Times New Roman" w:hAnsi="Times New Roman"/>
                <w:noProof/>
                <w:sz w:val="22"/>
                <w:szCs w:val="22"/>
                <w:lang w:val="bg-BG"/>
              </w:rPr>
              <w:t>Нарушения на бъбреците и пикочните пътища</w:t>
            </w:r>
          </w:p>
        </w:tc>
        <w:tc>
          <w:tcPr>
            <w:tcW w:w="2320" w:type="dxa"/>
            <w:noWrap/>
          </w:tcPr>
          <w:p w14:paraId="12FF2C69" w14:textId="77777777" w:rsidR="00950704" w:rsidRPr="00EF2E92" w:rsidRDefault="00950704" w:rsidP="00B32A29">
            <w:pPr>
              <w:pStyle w:val="Default"/>
              <w:keepNext/>
              <w:keepLines/>
              <w:rPr>
                <w:rFonts w:ascii="Times New Roman" w:hAnsi="Times New Roman" w:cs="Times New Roman"/>
                <w:sz w:val="22"/>
                <w:szCs w:val="22"/>
                <w:lang w:val="bg-BG"/>
              </w:rPr>
            </w:pPr>
          </w:p>
        </w:tc>
        <w:tc>
          <w:tcPr>
            <w:tcW w:w="2119" w:type="dxa"/>
            <w:noWrap/>
          </w:tcPr>
          <w:p w14:paraId="6257670C" w14:textId="77777777" w:rsidR="00950704" w:rsidRPr="00EF2E92" w:rsidRDefault="00950704" w:rsidP="00B32A29">
            <w:pPr>
              <w:pStyle w:val="Default"/>
              <w:keepNext/>
              <w:keepLines/>
              <w:rPr>
                <w:rFonts w:ascii="Times New Roman" w:hAnsi="Times New Roman" w:cs="Times New Roman"/>
                <w:sz w:val="22"/>
                <w:szCs w:val="22"/>
                <w:lang w:val="bg-BG"/>
              </w:rPr>
            </w:pPr>
          </w:p>
        </w:tc>
        <w:tc>
          <w:tcPr>
            <w:tcW w:w="1980" w:type="dxa"/>
            <w:noWrap/>
          </w:tcPr>
          <w:p w14:paraId="4E192C52" w14:textId="77777777" w:rsidR="00950704" w:rsidRPr="00EF2E92" w:rsidRDefault="00950704" w:rsidP="00B32A29">
            <w:pPr>
              <w:keepNext/>
              <w:keepLines/>
              <w:ind w:left="10" w:hanging="10"/>
              <w:rPr>
                <w:szCs w:val="22"/>
                <w:lang w:val="bg-BG"/>
              </w:rPr>
            </w:pPr>
          </w:p>
        </w:tc>
        <w:tc>
          <w:tcPr>
            <w:tcW w:w="1589" w:type="dxa"/>
          </w:tcPr>
          <w:p w14:paraId="36C63462" w14:textId="77777777" w:rsidR="00950704" w:rsidRPr="00EF2E92" w:rsidRDefault="00950704" w:rsidP="00B32A29">
            <w:pPr>
              <w:keepNext/>
              <w:keepLines/>
              <w:ind w:left="10" w:hanging="10"/>
              <w:rPr>
                <w:szCs w:val="22"/>
                <w:lang w:val="bg-BG"/>
              </w:rPr>
            </w:pPr>
            <w:r w:rsidRPr="00EF2E92">
              <w:rPr>
                <w:szCs w:val="22"/>
                <w:lang w:val="bg-BG"/>
              </w:rPr>
              <w:t xml:space="preserve">Остър интерстициален нефрит </w:t>
            </w:r>
            <w:r w:rsidRPr="00EF2E92">
              <w:rPr>
                <w:szCs w:val="22"/>
                <w:vertAlign w:val="superscript"/>
                <w:lang w:val="bg-BG"/>
              </w:rPr>
              <w:t>(1)(2) (з)</w:t>
            </w:r>
            <w:r w:rsidRPr="00EF2E92">
              <w:rPr>
                <w:szCs w:val="22"/>
                <w:lang w:val="bg-BG"/>
              </w:rPr>
              <w:t>, остра тубулна некроза</w:t>
            </w:r>
            <w:r w:rsidRPr="00EF2E92">
              <w:rPr>
                <w:szCs w:val="22"/>
                <w:vertAlign w:val="superscript"/>
                <w:lang w:val="bg-BG"/>
              </w:rPr>
              <w:t xml:space="preserve"> (1)(2) (з)</w:t>
            </w:r>
          </w:p>
        </w:tc>
      </w:tr>
      <w:tr w:rsidR="00950704" w:rsidRPr="00EF2E92" w14:paraId="5AAB3F0D" w14:textId="77777777" w:rsidTr="00D26715">
        <w:trPr>
          <w:trHeight w:val="659"/>
          <w:jc w:val="center"/>
        </w:trPr>
        <w:tc>
          <w:tcPr>
            <w:tcW w:w="2299" w:type="dxa"/>
            <w:noWrap/>
          </w:tcPr>
          <w:p w14:paraId="2D0CD300" w14:textId="77777777" w:rsidR="00950704" w:rsidRPr="00EF2E92" w:rsidRDefault="00950704" w:rsidP="00B32A29">
            <w:pPr>
              <w:pStyle w:val="Default"/>
              <w:keepLines/>
              <w:rPr>
                <w:rFonts w:ascii="Times New Roman" w:hAnsi="Times New Roman" w:cs="Times New Roman"/>
                <w:noProof/>
                <w:sz w:val="22"/>
                <w:szCs w:val="22"/>
                <w:lang w:val="bg-BG"/>
              </w:rPr>
            </w:pPr>
            <w:r w:rsidRPr="00EF2E92">
              <w:rPr>
                <w:rFonts w:ascii="Times New Roman" w:hAnsi="Times New Roman" w:cs="Times New Roman"/>
                <w:noProof/>
                <w:sz w:val="22"/>
                <w:szCs w:val="22"/>
                <w:lang w:val="bg-BG"/>
              </w:rPr>
              <w:t>Общи нарушения и ефекти на мястото на приложение</w:t>
            </w:r>
          </w:p>
        </w:tc>
        <w:tc>
          <w:tcPr>
            <w:tcW w:w="2320" w:type="dxa"/>
            <w:noWrap/>
          </w:tcPr>
          <w:p w14:paraId="60076A0F" w14:textId="77777777" w:rsidR="00950704" w:rsidRPr="00EF2E92" w:rsidRDefault="00950704" w:rsidP="00B32A29">
            <w:pPr>
              <w:pStyle w:val="Default"/>
              <w:keepLines/>
              <w:rPr>
                <w:rFonts w:ascii="Times New Roman" w:hAnsi="Times New Roman" w:cs="Times New Roman"/>
                <w:sz w:val="22"/>
                <w:szCs w:val="22"/>
                <w:lang w:val="bg-BG"/>
              </w:rPr>
            </w:pPr>
            <w:r w:rsidRPr="00EF2E92">
              <w:rPr>
                <w:rFonts w:ascii="Times New Roman" w:hAnsi="Times New Roman" w:cs="Times New Roman"/>
                <w:sz w:val="22"/>
                <w:szCs w:val="22"/>
                <w:lang w:val="bg-BG"/>
              </w:rPr>
              <w:t>Умора, пирексия, периферен оток, астения</w:t>
            </w:r>
          </w:p>
        </w:tc>
        <w:tc>
          <w:tcPr>
            <w:tcW w:w="2119" w:type="dxa"/>
            <w:noWrap/>
          </w:tcPr>
          <w:p w14:paraId="177CB118" w14:textId="77777777" w:rsidR="00950704" w:rsidRPr="00EF2E92" w:rsidRDefault="00950704" w:rsidP="00B32A29">
            <w:pPr>
              <w:pStyle w:val="Default"/>
              <w:keepNext/>
              <w:keepLines/>
              <w:rPr>
                <w:rFonts w:ascii="Times New Roman" w:hAnsi="Times New Roman" w:cs="Times New Roman"/>
                <w:sz w:val="22"/>
                <w:szCs w:val="22"/>
                <w:lang w:val="bg-BG"/>
              </w:rPr>
            </w:pPr>
          </w:p>
        </w:tc>
        <w:tc>
          <w:tcPr>
            <w:tcW w:w="1980" w:type="dxa"/>
            <w:noWrap/>
          </w:tcPr>
          <w:p w14:paraId="25A2B1EC" w14:textId="77777777" w:rsidR="00950704" w:rsidRPr="00EF2E92" w:rsidRDefault="00950704" w:rsidP="00B32A29">
            <w:pPr>
              <w:keepNext/>
              <w:keepLines/>
              <w:ind w:left="10" w:hanging="10"/>
              <w:rPr>
                <w:szCs w:val="22"/>
                <w:lang w:val="bg-BG"/>
              </w:rPr>
            </w:pPr>
          </w:p>
        </w:tc>
        <w:tc>
          <w:tcPr>
            <w:tcW w:w="1589" w:type="dxa"/>
          </w:tcPr>
          <w:p w14:paraId="6D907A28" w14:textId="77777777" w:rsidR="00950704" w:rsidRPr="00EF2E92" w:rsidRDefault="00950704" w:rsidP="00B32A29">
            <w:pPr>
              <w:keepNext/>
              <w:keepLines/>
              <w:ind w:left="10" w:hanging="10"/>
              <w:rPr>
                <w:szCs w:val="22"/>
                <w:lang w:val="bg-BG"/>
              </w:rPr>
            </w:pPr>
          </w:p>
        </w:tc>
      </w:tr>
      <w:tr w:rsidR="00950704" w:rsidRPr="00EF2E92" w14:paraId="51B06977" w14:textId="77777777" w:rsidTr="00D26715">
        <w:trPr>
          <w:trHeight w:val="339"/>
          <w:jc w:val="center"/>
        </w:trPr>
        <w:tc>
          <w:tcPr>
            <w:tcW w:w="2299" w:type="dxa"/>
            <w:noWrap/>
          </w:tcPr>
          <w:p w14:paraId="769EAC90" w14:textId="77777777" w:rsidR="00950704" w:rsidRPr="00EF2E92" w:rsidRDefault="00950704" w:rsidP="00B32A29">
            <w:pPr>
              <w:pStyle w:val="Default"/>
              <w:keepNext/>
              <w:keepLines/>
              <w:rPr>
                <w:rFonts w:ascii="Times New Roman" w:hAnsi="Times New Roman" w:cs="Times New Roman"/>
                <w:noProof/>
                <w:sz w:val="22"/>
                <w:szCs w:val="22"/>
                <w:lang w:val="bg-BG"/>
              </w:rPr>
            </w:pPr>
            <w:r w:rsidRPr="00EF2E92">
              <w:rPr>
                <w:rFonts w:ascii="Times New Roman" w:hAnsi="Times New Roman" w:cs="Times New Roman"/>
                <w:noProof/>
                <w:sz w:val="22"/>
                <w:szCs w:val="22"/>
                <w:lang w:val="bg-BG"/>
              </w:rPr>
              <w:lastRenderedPageBreak/>
              <w:t>Изследвания</w:t>
            </w:r>
          </w:p>
        </w:tc>
        <w:tc>
          <w:tcPr>
            <w:tcW w:w="2320" w:type="dxa"/>
            <w:noWrap/>
          </w:tcPr>
          <w:p w14:paraId="404EFE28" w14:textId="77777777" w:rsidR="00950704" w:rsidRPr="00EF2E92" w:rsidRDefault="00950704" w:rsidP="00B32A29">
            <w:pPr>
              <w:pStyle w:val="Default"/>
              <w:keepNext/>
              <w:keepLines/>
              <w:rPr>
                <w:rFonts w:ascii="Times New Roman" w:hAnsi="Times New Roman" w:cs="Times New Roman"/>
                <w:sz w:val="22"/>
                <w:szCs w:val="22"/>
                <w:lang w:val="bg-BG"/>
              </w:rPr>
            </w:pPr>
          </w:p>
        </w:tc>
        <w:tc>
          <w:tcPr>
            <w:tcW w:w="2119" w:type="dxa"/>
            <w:noWrap/>
          </w:tcPr>
          <w:p w14:paraId="31792976" w14:textId="77777777" w:rsidR="00950704" w:rsidRPr="00EF2E92" w:rsidRDefault="00926540" w:rsidP="00B32A29">
            <w:pPr>
              <w:pStyle w:val="Default"/>
              <w:keepNext/>
              <w:keepLines/>
              <w:rPr>
                <w:rFonts w:ascii="Times New Roman" w:hAnsi="Times New Roman" w:cs="Times New Roman"/>
                <w:sz w:val="22"/>
                <w:szCs w:val="22"/>
                <w:lang w:val="bg-BG"/>
              </w:rPr>
            </w:pPr>
            <w:r w:rsidRPr="00EF2E92">
              <w:rPr>
                <w:rFonts w:ascii="Times New Roman" w:hAnsi="Times New Roman" w:cs="Times New Roman"/>
                <w:sz w:val="22"/>
                <w:szCs w:val="22"/>
                <w:lang w:val="bg-BG"/>
              </w:rPr>
              <w:t>Повишена</w:t>
            </w:r>
            <w:r w:rsidR="00950704" w:rsidRPr="00EF2E92">
              <w:rPr>
                <w:rFonts w:ascii="Times New Roman" w:hAnsi="Times New Roman" w:cs="Times New Roman"/>
                <w:sz w:val="22"/>
                <w:szCs w:val="22"/>
                <w:lang w:val="bg-BG"/>
              </w:rPr>
              <w:t xml:space="preserve"> АLT</w:t>
            </w:r>
            <w:r w:rsidR="00950704" w:rsidRPr="00EF2E92">
              <w:rPr>
                <w:noProof/>
                <w:sz w:val="22"/>
                <w:szCs w:val="22"/>
                <w:vertAlign w:val="superscript"/>
                <w:lang w:val="bg-BG"/>
              </w:rPr>
              <w:t>(в)</w:t>
            </w:r>
            <w:r w:rsidR="00950704" w:rsidRPr="00EF2E92">
              <w:rPr>
                <w:rFonts w:ascii="Times New Roman" w:hAnsi="Times New Roman" w:cs="Times New Roman"/>
                <w:sz w:val="22"/>
                <w:szCs w:val="22"/>
                <w:lang w:val="bg-BG"/>
              </w:rPr>
              <w:t xml:space="preserve">, </w:t>
            </w:r>
            <w:r w:rsidRPr="00EF2E92">
              <w:rPr>
                <w:rFonts w:ascii="Times New Roman" w:hAnsi="Times New Roman" w:cs="Times New Roman"/>
                <w:sz w:val="22"/>
                <w:szCs w:val="22"/>
                <w:lang w:val="bg-BG"/>
              </w:rPr>
              <w:t>повишена</w:t>
            </w:r>
            <w:r w:rsidR="00950704" w:rsidRPr="00EF2E92">
              <w:rPr>
                <w:rFonts w:ascii="Times New Roman" w:hAnsi="Times New Roman" w:cs="Times New Roman"/>
                <w:sz w:val="22"/>
                <w:szCs w:val="22"/>
                <w:lang w:val="bg-BG"/>
              </w:rPr>
              <w:t xml:space="preserve"> алкална фосфат</w:t>
            </w:r>
            <w:r w:rsidR="009E31A8" w:rsidRPr="00EF2E92">
              <w:rPr>
                <w:rFonts w:ascii="Times New Roman" w:hAnsi="Times New Roman" w:cs="Times New Roman"/>
                <w:sz w:val="22"/>
                <w:szCs w:val="22"/>
                <w:lang w:val="bg-BG"/>
              </w:rPr>
              <w:t>а</w:t>
            </w:r>
            <w:r w:rsidR="00950704" w:rsidRPr="00EF2E92">
              <w:rPr>
                <w:rFonts w:ascii="Times New Roman" w:hAnsi="Times New Roman" w:cs="Times New Roman"/>
                <w:sz w:val="22"/>
                <w:szCs w:val="22"/>
                <w:lang w:val="bg-BG"/>
              </w:rPr>
              <w:t>за</w:t>
            </w:r>
            <w:r w:rsidR="00950704" w:rsidRPr="00EF2E92">
              <w:rPr>
                <w:noProof/>
                <w:sz w:val="22"/>
                <w:szCs w:val="22"/>
                <w:vertAlign w:val="superscript"/>
                <w:lang w:val="bg-BG"/>
              </w:rPr>
              <w:t>(в)</w:t>
            </w:r>
            <w:r w:rsidR="00950704" w:rsidRPr="00EF2E92">
              <w:rPr>
                <w:rFonts w:ascii="Times New Roman" w:hAnsi="Times New Roman" w:cs="Times New Roman"/>
                <w:sz w:val="22"/>
                <w:szCs w:val="22"/>
                <w:lang w:val="bg-BG"/>
              </w:rPr>
              <w:t>,</w:t>
            </w:r>
            <w:r w:rsidRPr="00EF2E92">
              <w:rPr>
                <w:rFonts w:ascii="Times New Roman" w:hAnsi="Times New Roman" w:cs="Times New Roman"/>
                <w:sz w:val="22"/>
                <w:szCs w:val="22"/>
                <w:lang w:val="bg-BG"/>
              </w:rPr>
              <w:t xml:space="preserve"> повишена</w:t>
            </w:r>
            <w:r w:rsidR="00BA5FB0" w:rsidRPr="00EF2E92">
              <w:rPr>
                <w:rFonts w:ascii="Times New Roman" w:hAnsi="Times New Roman" w:cs="Times New Roman"/>
                <w:sz w:val="22"/>
                <w:szCs w:val="22"/>
                <w:lang w:val="bg-BG"/>
              </w:rPr>
              <w:t xml:space="preserve"> AST</w:t>
            </w:r>
            <w:r w:rsidR="00BA5FB0" w:rsidRPr="00EF2E92">
              <w:rPr>
                <w:noProof/>
                <w:sz w:val="22"/>
                <w:szCs w:val="22"/>
                <w:vertAlign w:val="superscript"/>
                <w:lang w:val="bg-BG"/>
              </w:rPr>
              <w:t>(в)</w:t>
            </w:r>
            <w:r w:rsidR="00BA5FB0" w:rsidRPr="00EF2E92">
              <w:rPr>
                <w:noProof/>
                <w:sz w:val="22"/>
                <w:szCs w:val="22"/>
                <w:lang w:val="bg-BG"/>
              </w:rPr>
              <w:t>,</w:t>
            </w:r>
            <w:r w:rsidR="00BA5FB0" w:rsidRPr="00EF2E92">
              <w:rPr>
                <w:rFonts w:ascii="Times New Roman" w:hAnsi="Times New Roman" w:cs="Times New Roman"/>
                <w:sz w:val="22"/>
                <w:szCs w:val="22"/>
                <w:lang w:val="bg-BG"/>
              </w:rPr>
              <w:t xml:space="preserve"> </w:t>
            </w:r>
            <w:r w:rsidRPr="00EF2E92">
              <w:rPr>
                <w:rFonts w:ascii="Times New Roman" w:hAnsi="Times New Roman" w:cs="Times New Roman"/>
                <w:sz w:val="22"/>
                <w:szCs w:val="22"/>
                <w:lang w:val="bg-BG"/>
              </w:rPr>
              <w:t>повишен</w:t>
            </w:r>
            <w:r w:rsidR="00950704" w:rsidRPr="00EF2E92">
              <w:rPr>
                <w:rFonts w:ascii="Times New Roman" w:hAnsi="Times New Roman" w:cs="Times New Roman"/>
                <w:sz w:val="22"/>
                <w:szCs w:val="22"/>
                <w:lang w:val="bg-BG"/>
              </w:rPr>
              <w:t xml:space="preserve"> билирубин</w:t>
            </w:r>
            <w:r w:rsidR="00950704" w:rsidRPr="00EF2E92">
              <w:rPr>
                <w:noProof/>
                <w:sz w:val="22"/>
                <w:szCs w:val="22"/>
                <w:vertAlign w:val="superscript"/>
                <w:lang w:val="bg-BG"/>
              </w:rPr>
              <w:t>(в)</w:t>
            </w:r>
            <w:r w:rsidR="00BA5FB0" w:rsidRPr="00EF2E92">
              <w:rPr>
                <w:rFonts w:ascii="Times New Roman" w:hAnsi="Times New Roman" w:cs="Times New Roman"/>
                <w:sz w:val="22"/>
                <w:szCs w:val="22"/>
                <w:lang w:val="bg-BG"/>
              </w:rPr>
              <w:t xml:space="preserve">, </w:t>
            </w:r>
            <w:r w:rsidRPr="00EF2E92">
              <w:rPr>
                <w:rFonts w:ascii="Times New Roman" w:hAnsi="Times New Roman" w:cs="Times New Roman"/>
                <w:sz w:val="22"/>
                <w:szCs w:val="22"/>
                <w:lang w:val="bg-BG"/>
              </w:rPr>
              <w:t xml:space="preserve">повишена </w:t>
            </w:r>
            <w:r w:rsidR="00BA5FB0" w:rsidRPr="00EF2E92">
              <w:rPr>
                <w:rFonts w:ascii="Times New Roman" w:hAnsi="Times New Roman" w:cs="Times New Roman"/>
                <w:sz w:val="22"/>
                <w:szCs w:val="22"/>
                <w:lang w:val="bg-BG"/>
              </w:rPr>
              <w:t>GGT</w:t>
            </w:r>
            <w:r w:rsidR="00BA5FB0" w:rsidRPr="00EF2E92">
              <w:rPr>
                <w:noProof/>
                <w:sz w:val="22"/>
                <w:szCs w:val="22"/>
                <w:vertAlign w:val="superscript"/>
                <w:lang w:val="bg-BG"/>
              </w:rPr>
              <w:t>(в)</w:t>
            </w:r>
            <w:r w:rsidR="00BA5FB0" w:rsidRPr="00EF2E92">
              <w:rPr>
                <w:rFonts w:ascii="Times New Roman" w:hAnsi="Times New Roman" w:cs="Times New Roman"/>
                <w:sz w:val="22"/>
                <w:szCs w:val="22"/>
                <w:lang w:val="bg-BG"/>
              </w:rPr>
              <w:t xml:space="preserve">, </w:t>
            </w:r>
            <w:r w:rsidR="00950704" w:rsidRPr="00EF2E92">
              <w:rPr>
                <w:rFonts w:ascii="Times New Roman" w:hAnsi="Times New Roman" w:cs="Times New Roman"/>
                <w:sz w:val="22"/>
                <w:szCs w:val="22"/>
                <w:lang w:val="bg-BG"/>
              </w:rPr>
              <w:t>намалено тегло, удължен QT</w:t>
            </w:r>
            <w:r w:rsidR="00192448" w:rsidRPr="00EF2E92">
              <w:rPr>
                <w:rFonts w:ascii="Times New Roman" w:hAnsi="Times New Roman" w:cs="Times New Roman"/>
                <w:sz w:val="22"/>
                <w:szCs w:val="22"/>
                <w:lang w:val="bg-BG"/>
              </w:rPr>
              <w:t xml:space="preserve"> </w:t>
            </w:r>
            <w:r w:rsidR="00950704" w:rsidRPr="00EF2E92">
              <w:rPr>
                <w:rFonts w:ascii="Times New Roman" w:hAnsi="Times New Roman" w:cs="Times New Roman"/>
                <w:sz w:val="22"/>
                <w:szCs w:val="22"/>
                <w:lang w:val="bg-BG"/>
              </w:rPr>
              <w:t>интервал</w:t>
            </w:r>
            <w:r w:rsidR="00D2317F" w:rsidRPr="00EF2E92">
              <w:rPr>
                <w:rFonts w:ascii="Times New Roman" w:hAnsi="Times New Roman" w:cs="Times New Roman"/>
                <w:sz w:val="22"/>
                <w:szCs w:val="22"/>
                <w:lang w:val="bg-BG"/>
              </w:rPr>
              <w:t xml:space="preserve"> на електрокардиограмата</w:t>
            </w:r>
            <w:r w:rsidR="008E58C3" w:rsidRPr="00EF2E92">
              <w:rPr>
                <w:rFonts w:ascii="Times New Roman" w:hAnsi="Times New Roman" w:cs="Times New Roman"/>
                <w:sz w:val="22"/>
                <w:szCs w:val="22"/>
                <w:lang w:val="bg-BG"/>
              </w:rPr>
              <w:t>, повишен серумен креатинин</w:t>
            </w:r>
            <w:r w:rsidR="008E58C3" w:rsidRPr="00EF2E92">
              <w:rPr>
                <w:rFonts w:ascii="Times New Roman" w:hAnsi="Times New Roman" w:cs="Times New Roman"/>
                <w:sz w:val="22"/>
                <w:szCs w:val="22"/>
                <w:vertAlign w:val="superscript"/>
                <w:lang w:val="bg-BG"/>
              </w:rPr>
              <w:t>(1)(2) (з)</w:t>
            </w:r>
            <w:r w:rsidR="008E58C3" w:rsidRPr="00EF2E92">
              <w:rPr>
                <w:rFonts w:ascii="Times New Roman" w:hAnsi="Times New Roman" w:cs="Times New Roman"/>
                <w:sz w:val="22"/>
                <w:szCs w:val="22"/>
                <w:lang w:val="bg-BG"/>
              </w:rPr>
              <w:t xml:space="preserve"> </w:t>
            </w:r>
            <w:r w:rsidR="00950704" w:rsidRPr="00EF2E92">
              <w:rPr>
                <w:rFonts w:ascii="Times New Roman" w:hAnsi="Times New Roman" w:cs="Times New Roman"/>
                <w:sz w:val="22"/>
                <w:szCs w:val="22"/>
                <w:lang w:val="bg-BG"/>
              </w:rPr>
              <w:t xml:space="preserve"> </w:t>
            </w:r>
          </w:p>
        </w:tc>
        <w:tc>
          <w:tcPr>
            <w:tcW w:w="1980" w:type="dxa"/>
            <w:noWrap/>
          </w:tcPr>
          <w:p w14:paraId="1038610C" w14:textId="77777777" w:rsidR="00950704" w:rsidRPr="00EF2E92" w:rsidRDefault="00950704" w:rsidP="00B32A29">
            <w:pPr>
              <w:keepNext/>
              <w:keepLines/>
              <w:ind w:left="10" w:hanging="10"/>
              <w:rPr>
                <w:szCs w:val="22"/>
                <w:lang w:val="bg-BG"/>
              </w:rPr>
            </w:pPr>
          </w:p>
        </w:tc>
        <w:tc>
          <w:tcPr>
            <w:tcW w:w="1589" w:type="dxa"/>
          </w:tcPr>
          <w:p w14:paraId="5DEFC048" w14:textId="77777777" w:rsidR="00950704" w:rsidRPr="00EF2E92" w:rsidRDefault="00950704" w:rsidP="00B32A29">
            <w:pPr>
              <w:keepNext/>
              <w:keepLines/>
              <w:ind w:left="10" w:hanging="10"/>
              <w:rPr>
                <w:szCs w:val="22"/>
                <w:lang w:val="bg-BG"/>
              </w:rPr>
            </w:pPr>
          </w:p>
        </w:tc>
      </w:tr>
      <w:tr w:rsidR="00B32A29" w:rsidRPr="00EF2E92" w14:paraId="3E4A67D4" w14:textId="77777777" w:rsidTr="00D26715">
        <w:trPr>
          <w:trHeight w:val="339"/>
          <w:jc w:val="center"/>
        </w:trPr>
        <w:tc>
          <w:tcPr>
            <w:tcW w:w="2299" w:type="dxa"/>
            <w:noWrap/>
          </w:tcPr>
          <w:p w14:paraId="77CAD5DD" w14:textId="77777777" w:rsidR="00B32A29" w:rsidRPr="00EF2E92" w:rsidRDefault="00B32A29" w:rsidP="00507BDE">
            <w:pPr>
              <w:pStyle w:val="Default"/>
              <w:keepNext/>
              <w:keepLines/>
              <w:rPr>
                <w:rFonts w:ascii="Times New Roman" w:hAnsi="Times New Roman" w:cs="Times New Roman"/>
                <w:noProof/>
                <w:sz w:val="22"/>
                <w:szCs w:val="22"/>
                <w:lang w:val="bg-BG"/>
              </w:rPr>
            </w:pPr>
            <w:r w:rsidRPr="00EF2E92">
              <w:rPr>
                <w:rFonts w:ascii="Times New Roman" w:hAnsi="Times New Roman" w:cs="Times New Roman"/>
                <w:noProof/>
                <w:sz w:val="22"/>
                <w:szCs w:val="22"/>
                <w:lang w:val="bg-BG"/>
              </w:rPr>
              <w:t>Нараняване, отравяне и усложнения при процедури</w:t>
            </w:r>
          </w:p>
        </w:tc>
        <w:tc>
          <w:tcPr>
            <w:tcW w:w="2320" w:type="dxa"/>
            <w:noWrap/>
          </w:tcPr>
          <w:p w14:paraId="3B7B851C" w14:textId="77777777" w:rsidR="00B32A29" w:rsidRPr="00EF2E92" w:rsidRDefault="00B32A29" w:rsidP="00507BDE">
            <w:pPr>
              <w:pStyle w:val="Default"/>
              <w:keepNext/>
              <w:keepLines/>
              <w:rPr>
                <w:rFonts w:ascii="Times New Roman" w:hAnsi="Times New Roman" w:cs="Times New Roman"/>
                <w:sz w:val="22"/>
                <w:szCs w:val="22"/>
                <w:lang w:val="bg-BG"/>
              </w:rPr>
            </w:pPr>
          </w:p>
        </w:tc>
        <w:tc>
          <w:tcPr>
            <w:tcW w:w="2119" w:type="dxa"/>
            <w:noWrap/>
          </w:tcPr>
          <w:p w14:paraId="0CAE4689" w14:textId="77777777" w:rsidR="00B32A29" w:rsidRPr="00EF2E92" w:rsidRDefault="00B32A29" w:rsidP="00507BDE">
            <w:pPr>
              <w:pStyle w:val="Default"/>
              <w:keepNext/>
              <w:keepLines/>
              <w:rPr>
                <w:rFonts w:ascii="Times New Roman" w:hAnsi="Times New Roman" w:cs="Times New Roman"/>
                <w:sz w:val="22"/>
                <w:szCs w:val="22"/>
                <w:lang w:val="bg-BG"/>
              </w:rPr>
            </w:pPr>
            <w:r w:rsidRPr="00EF2E92">
              <w:rPr>
                <w:rFonts w:ascii="Times New Roman" w:hAnsi="Times New Roman" w:cs="Times New Roman"/>
                <w:sz w:val="22"/>
                <w:szCs w:val="22"/>
                <w:lang w:val="bg-BG"/>
              </w:rPr>
              <w:t>Потенциране на радиационна токсичност</w:t>
            </w:r>
            <w:r w:rsidRPr="00EF2E92">
              <w:rPr>
                <w:rFonts w:ascii="Times New Roman" w:hAnsi="Times New Roman" w:cs="Times New Roman"/>
                <w:sz w:val="22"/>
                <w:szCs w:val="22"/>
                <w:vertAlign w:val="superscript"/>
                <w:lang w:val="bg-BG"/>
              </w:rPr>
              <w:t>(1)(2) (и)</w:t>
            </w:r>
            <w:r w:rsidRPr="00EF2E92">
              <w:rPr>
                <w:rFonts w:ascii="Times New Roman" w:hAnsi="Times New Roman" w:cs="Times New Roman"/>
                <w:sz w:val="22"/>
                <w:szCs w:val="22"/>
                <w:lang w:val="bg-BG"/>
              </w:rPr>
              <w:t xml:space="preserve">  </w:t>
            </w:r>
          </w:p>
        </w:tc>
        <w:tc>
          <w:tcPr>
            <w:tcW w:w="1980" w:type="dxa"/>
            <w:noWrap/>
          </w:tcPr>
          <w:p w14:paraId="14D4B490" w14:textId="77777777" w:rsidR="00B32A29" w:rsidRPr="00EF2E92" w:rsidRDefault="00B32A29" w:rsidP="00507BDE">
            <w:pPr>
              <w:keepNext/>
              <w:keepLines/>
              <w:ind w:left="10" w:hanging="10"/>
              <w:rPr>
                <w:szCs w:val="22"/>
                <w:lang w:val="bg-BG"/>
              </w:rPr>
            </w:pPr>
          </w:p>
        </w:tc>
        <w:tc>
          <w:tcPr>
            <w:tcW w:w="1589" w:type="dxa"/>
          </w:tcPr>
          <w:p w14:paraId="3F1FB408" w14:textId="77777777" w:rsidR="00B32A29" w:rsidRPr="00EF2E92" w:rsidRDefault="00B32A29" w:rsidP="00507BDE">
            <w:pPr>
              <w:keepNext/>
              <w:keepLines/>
              <w:ind w:left="10" w:hanging="10"/>
              <w:rPr>
                <w:szCs w:val="22"/>
                <w:lang w:val="bg-BG"/>
              </w:rPr>
            </w:pPr>
          </w:p>
        </w:tc>
      </w:tr>
    </w:tbl>
    <w:p w14:paraId="477E1073" w14:textId="77777777" w:rsidR="00DF3683" w:rsidRPr="00EF2E92" w:rsidRDefault="00DF3683" w:rsidP="00E112F0">
      <w:pPr>
        <w:keepNext/>
        <w:keepLines/>
        <w:rPr>
          <w:sz w:val="20"/>
          <w:lang w:val="bg-BG"/>
        </w:rPr>
      </w:pPr>
      <w:r w:rsidRPr="00EF2E92">
        <w:rPr>
          <w:noProof/>
          <w:sz w:val="20"/>
          <w:vertAlign w:val="superscript"/>
          <w:lang w:val="bg-BG"/>
        </w:rPr>
        <w:t>(1)</w:t>
      </w:r>
      <w:r w:rsidRPr="00EF2E92">
        <w:rPr>
          <w:sz w:val="20"/>
          <w:lang w:val="bg-BG"/>
        </w:rPr>
        <w:t xml:space="preserve"> Събития </w:t>
      </w:r>
      <w:r w:rsidR="00A95731" w:rsidRPr="00EF2E92">
        <w:rPr>
          <w:sz w:val="20"/>
          <w:lang w:val="bg-BG"/>
        </w:rPr>
        <w:t xml:space="preserve">произхождащи </w:t>
      </w:r>
      <w:r w:rsidRPr="00EF2E92">
        <w:rPr>
          <w:sz w:val="20"/>
          <w:lang w:val="bg-BG"/>
        </w:rPr>
        <w:t>от доклади за безопасност при всички изпитвания.</w:t>
      </w:r>
    </w:p>
    <w:p w14:paraId="4A49DCD9" w14:textId="77777777" w:rsidR="00DF3683" w:rsidRPr="00EF2E92" w:rsidRDefault="00DF3683" w:rsidP="00DF3683">
      <w:pPr>
        <w:rPr>
          <w:sz w:val="20"/>
          <w:lang w:val="bg-BG"/>
        </w:rPr>
      </w:pPr>
      <w:r w:rsidRPr="00EF2E92">
        <w:rPr>
          <w:sz w:val="20"/>
          <w:vertAlign w:val="superscript"/>
          <w:lang w:val="bg-BG"/>
        </w:rPr>
        <w:t>(2)</w:t>
      </w:r>
      <w:r w:rsidRPr="00EF2E92">
        <w:rPr>
          <w:sz w:val="20"/>
          <w:lang w:val="bg-BG"/>
        </w:rPr>
        <w:t xml:space="preserve"> Събития </w:t>
      </w:r>
      <w:r w:rsidR="00A95731" w:rsidRPr="00EF2E92">
        <w:rPr>
          <w:sz w:val="20"/>
          <w:lang w:val="bg-BG"/>
        </w:rPr>
        <w:t xml:space="preserve">произхождащи </w:t>
      </w:r>
      <w:r w:rsidRPr="00EF2E92">
        <w:rPr>
          <w:sz w:val="20"/>
          <w:lang w:val="bg-BG"/>
        </w:rPr>
        <w:t>от постмаркетингови източници.</w:t>
      </w:r>
    </w:p>
    <w:p w14:paraId="0EAA5F34" w14:textId="77777777" w:rsidR="00DF3683" w:rsidRPr="00EF2E92" w:rsidRDefault="00DF3683" w:rsidP="00DF3683">
      <w:pPr>
        <w:rPr>
          <w:sz w:val="20"/>
          <w:lang w:val="bg-BG"/>
        </w:rPr>
      </w:pPr>
      <w:r w:rsidRPr="00EF2E92">
        <w:rPr>
          <w:noProof/>
          <w:sz w:val="20"/>
          <w:vertAlign w:val="superscript"/>
          <w:lang w:val="bg-BG"/>
        </w:rPr>
        <w:t>(3)</w:t>
      </w:r>
      <w:r w:rsidRPr="00EF2E92">
        <w:rPr>
          <w:sz w:val="20"/>
          <w:lang w:val="bg-BG"/>
        </w:rPr>
        <w:t xml:space="preserve"> Причинно</w:t>
      </w:r>
      <w:r w:rsidR="00A123C8" w:rsidRPr="00EF2E92">
        <w:rPr>
          <w:sz w:val="20"/>
          <w:lang w:val="bg-BG"/>
        </w:rPr>
        <w:t>-</w:t>
      </w:r>
      <w:r w:rsidRPr="00EF2E92">
        <w:rPr>
          <w:sz w:val="20"/>
          <w:lang w:val="bg-BG"/>
        </w:rPr>
        <w:t>следствена връзка между лекарствения продукт и нежелан</w:t>
      </w:r>
      <w:r w:rsidR="00A95731" w:rsidRPr="00EF2E92">
        <w:rPr>
          <w:sz w:val="20"/>
          <w:lang w:val="bg-BG"/>
        </w:rPr>
        <w:t>ото</w:t>
      </w:r>
      <w:r w:rsidRPr="00EF2E92">
        <w:rPr>
          <w:sz w:val="20"/>
          <w:lang w:val="bg-BG"/>
        </w:rPr>
        <w:t xml:space="preserve"> </w:t>
      </w:r>
      <w:r w:rsidR="00A95731" w:rsidRPr="00EF2E92">
        <w:rPr>
          <w:sz w:val="20"/>
          <w:lang w:val="bg-BG"/>
        </w:rPr>
        <w:t>събитие</w:t>
      </w:r>
      <w:r w:rsidRPr="00EF2E92">
        <w:rPr>
          <w:sz w:val="20"/>
          <w:lang w:val="bg-BG"/>
        </w:rPr>
        <w:t xml:space="preserve"> е основателна възможност.</w:t>
      </w:r>
    </w:p>
    <w:p w14:paraId="391316B9" w14:textId="77777777" w:rsidR="00DF3683" w:rsidRPr="00EF2E92" w:rsidRDefault="00DF3683" w:rsidP="00DF3683">
      <w:pPr>
        <w:rPr>
          <w:sz w:val="20"/>
          <w:lang w:val="bg-BG"/>
        </w:rPr>
      </w:pPr>
      <w:r w:rsidRPr="00EF2E92">
        <w:rPr>
          <w:sz w:val="20"/>
          <w:vertAlign w:val="superscript"/>
          <w:lang w:val="bg-BG"/>
        </w:rPr>
        <w:t xml:space="preserve">(4) </w:t>
      </w:r>
      <w:r w:rsidRPr="00EF2E92">
        <w:rPr>
          <w:sz w:val="20"/>
          <w:lang w:val="bg-BG"/>
        </w:rPr>
        <w:t xml:space="preserve">Прогресия на </w:t>
      </w:r>
      <w:r w:rsidR="00A95731" w:rsidRPr="00EF2E92">
        <w:rPr>
          <w:sz w:val="20"/>
          <w:lang w:val="bg-BG"/>
        </w:rPr>
        <w:t>съществуваща</w:t>
      </w:r>
      <w:r w:rsidRPr="00EF2E92">
        <w:rPr>
          <w:sz w:val="20"/>
          <w:lang w:val="bg-BG"/>
        </w:rPr>
        <w:t xml:space="preserve"> хронична миеломоноцитна левкемия с NRAS мутация.</w:t>
      </w:r>
    </w:p>
    <w:p w14:paraId="2C5B7FF7" w14:textId="77777777" w:rsidR="009230F3" w:rsidRDefault="009230F3" w:rsidP="009230F3">
      <w:pPr>
        <w:rPr>
          <w:sz w:val="20"/>
          <w:lang w:val="bg-BG"/>
        </w:rPr>
      </w:pPr>
      <w:r w:rsidRPr="00EF2E92">
        <w:rPr>
          <w:sz w:val="20"/>
          <w:vertAlign w:val="superscript"/>
          <w:lang w:val="bg-BG"/>
        </w:rPr>
        <w:t>(5)</w:t>
      </w:r>
      <w:r w:rsidRPr="00EF2E92">
        <w:rPr>
          <w:sz w:val="20"/>
          <w:lang w:val="bg-BG"/>
        </w:rPr>
        <w:t xml:space="preserve"> Прогресия на съществуващ аденокарцином на панкреаса с KRAS мутация</w:t>
      </w:r>
    </w:p>
    <w:p w14:paraId="4D48E884" w14:textId="77777777" w:rsidR="00941A37" w:rsidRPr="008922BF" w:rsidRDefault="00941A37" w:rsidP="009230F3">
      <w:pPr>
        <w:rPr>
          <w:sz w:val="20"/>
        </w:rPr>
      </w:pPr>
      <w:r>
        <w:rPr>
          <w:sz w:val="20"/>
          <w:vertAlign w:val="superscript"/>
          <w:lang w:val="bg-BG"/>
        </w:rPr>
        <w:t>(6)</w:t>
      </w:r>
      <w:r>
        <w:rPr>
          <w:sz w:val="20"/>
          <w:lang w:val="bg-BG"/>
        </w:rPr>
        <w:t xml:space="preserve"> Изчислена въз основа на проучвания фаза </w:t>
      </w:r>
      <w:r>
        <w:rPr>
          <w:sz w:val="20"/>
        </w:rPr>
        <w:t xml:space="preserve">II </w:t>
      </w:r>
      <w:r>
        <w:rPr>
          <w:sz w:val="20"/>
          <w:lang w:val="bg-BG"/>
        </w:rPr>
        <w:t xml:space="preserve">и </w:t>
      </w:r>
      <w:r>
        <w:rPr>
          <w:sz w:val="20"/>
        </w:rPr>
        <w:t>III.</w:t>
      </w:r>
    </w:p>
    <w:p w14:paraId="010CFC3B" w14:textId="77777777" w:rsidR="009230F3" w:rsidRPr="00EF2E92" w:rsidRDefault="009230F3" w:rsidP="009230F3">
      <w:pPr>
        <w:rPr>
          <w:lang w:val="bg-BG"/>
        </w:rPr>
      </w:pPr>
    </w:p>
    <w:p w14:paraId="6A35029A" w14:textId="77777777" w:rsidR="009230F3" w:rsidRPr="00EF2E92" w:rsidRDefault="009230F3" w:rsidP="009230F3">
      <w:pPr>
        <w:keepNext/>
        <w:rPr>
          <w:u w:val="single"/>
          <w:lang w:val="bg-BG"/>
        </w:rPr>
      </w:pPr>
      <w:r w:rsidRPr="00EF2E92">
        <w:rPr>
          <w:u w:val="single"/>
          <w:lang w:val="bg-BG"/>
        </w:rPr>
        <w:t>Описание на избрани нежелани реакции</w:t>
      </w:r>
    </w:p>
    <w:p w14:paraId="0EB1BD5E" w14:textId="77777777" w:rsidR="009230F3" w:rsidRPr="00EF2E92" w:rsidRDefault="009230F3" w:rsidP="009230F3">
      <w:pPr>
        <w:keepNext/>
        <w:rPr>
          <w:lang w:val="bg-BG"/>
        </w:rPr>
      </w:pPr>
    </w:p>
    <w:p w14:paraId="53BA81E9" w14:textId="77777777" w:rsidR="003C5E5F" w:rsidRPr="00EF2E92" w:rsidRDefault="003C5E5F" w:rsidP="003C5E5F">
      <w:pPr>
        <w:keepNext/>
        <w:keepLines/>
        <w:rPr>
          <w:rFonts w:eastAsia="PMingLiU"/>
          <w:i/>
          <w:szCs w:val="22"/>
          <w:lang w:val="bg-BG"/>
        </w:rPr>
      </w:pPr>
      <w:r w:rsidRPr="00EF2E92">
        <w:rPr>
          <w:rFonts w:eastAsia="PMingLiU"/>
          <w:i/>
          <w:szCs w:val="22"/>
          <w:lang w:val="bg-BG"/>
        </w:rPr>
        <w:t xml:space="preserve">Повишение на чернодробните ензими </w:t>
      </w:r>
      <w:r w:rsidRPr="00EF2E92">
        <w:rPr>
          <w:i/>
          <w:noProof/>
          <w:szCs w:val="22"/>
          <w:vertAlign w:val="superscript"/>
          <w:lang w:val="bg-BG"/>
        </w:rPr>
        <w:t>(</w:t>
      </w:r>
      <w:r w:rsidR="000F7EC6" w:rsidRPr="00EF2E92">
        <w:rPr>
          <w:i/>
          <w:noProof/>
          <w:szCs w:val="22"/>
          <w:vertAlign w:val="superscript"/>
          <w:lang w:val="bg-BG"/>
        </w:rPr>
        <w:t>в</w:t>
      </w:r>
      <w:r w:rsidRPr="00EF2E92">
        <w:rPr>
          <w:i/>
          <w:noProof/>
          <w:szCs w:val="22"/>
          <w:vertAlign w:val="superscript"/>
          <w:lang w:val="bg-BG"/>
        </w:rPr>
        <w:t>)</w:t>
      </w:r>
    </w:p>
    <w:p w14:paraId="35169B6A" w14:textId="77777777" w:rsidR="003C5E5F" w:rsidRPr="00EF2E92" w:rsidRDefault="003C5E5F" w:rsidP="003C5E5F">
      <w:pPr>
        <w:rPr>
          <w:szCs w:val="22"/>
          <w:lang w:val="bg-BG"/>
        </w:rPr>
      </w:pPr>
      <w:r w:rsidRPr="00EF2E92">
        <w:rPr>
          <w:szCs w:val="22"/>
          <w:lang w:val="bg-BG"/>
        </w:rPr>
        <w:t xml:space="preserve">Отклоненията в чернодробните ензими, съобщени по време на клиничното изпитване фаза III, са изразени по-долу като процент пациенти, получили промяна от изходно ниво до отклонения на чернодробните ензими степен 3 или 4. </w:t>
      </w:r>
    </w:p>
    <w:p w14:paraId="3F550E32" w14:textId="77777777" w:rsidR="003C5E5F" w:rsidRPr="00EF2E92" w:rsidRDefault="003C5E5F" w:rsidP="003C5E5F">
      <w:pPr>
        <w:ind w:left="720" w:hanging="360"/>
        <w:rPr>
          <w:lang w:val="bg-BG"/>
        </w:rPr>
      </w:pPr>
      <w:r w:rsidRPr="00EF2E92">
        <w:rPr>
          <w:b/>
          <w:lang w:val="bg-BG"/>
        </w:rPr>
        <w:sym w:font="Symbol" w:char="F0B7"/>
      </w:r>
      <w:r w:rsidRPr="00EF2E92">
        <w:rPr>
          <w:b/>
          <w:lang w:val="bg-BG"/>
        </w:rPr>
        <w:tab/>
      </w:r>
      <w:r w:rsidRPr="00EF2E92">
        <w:rPr>
          <w:lang w:val="bg-BG"/>
        </w:rPr>
        <w:t xml:space="preserve">Много чести: GGT </w:t>
      </w:r>
    </w:p>
    <w:p w14:paraId="3D0E6217" w14:textId="77777777" w:rsidR="003C5E5F" w:rsidRPr="00EF2E92" w:rsidRDefault="003C5E5F" w:rsidP="003C5E5F">
      <w:pPr>
        <w:ind w:left="720" w:hanging="360"/>
        <w:rPr>
          <w:lang w:val="bg-BG"/>
        </w:rPr>
      </w:pPr>
      <w:r w:rsidRPr="00EF2E92">
        <w:rPr>
          <w:b/>
          <w:lang w:val="bg-BG"/>
        </w:rPr>
        <w:sym w:font="Symbol" w:char="F0B7"/>
      </w:r>
      <w:r w:rsidRPr="00EF2E92">
        <w:rPr>
          <w:b/>
          <w:lang w:val="bg-BG"/>
        </w:rPr>
        <w:tab/>
      </w:r>
      <w:r w:rsidRPr="00EF2E92">
        <w:rPr>
          <w:lang w:val="bg-BG"/>
        </w:rPr>
        <w:t>Чести: ALT, алкална фосфатаза, билирубин</w:t>
      </w:r>
    </w:p>
    <w:p w14:paraId="6BD5E298" w14:textId="77777777" w:rsidR="003C5E5F" w:rsidRPr="00EF2E92" w:rsidRDefault="003C5E5F" w:rsidP="003C5E5F">
      <w:pPr>
        <w:ind w:left="720" w:hanging="360"/>
        <w:rPr>
          <w:lang w:val="bg-BG"/>
        </w:rPr>
      </w:pPr>
      <w:r w:rsidRPr="00EF2E92">
        <w:rPr>
          <w:b/>
          <w:lang w:val="bg-BG"/>
        </w:rPr>
        <w:sym w:font="Symbol" w:char="F0B7"/>
      </w:r>
      <w:r w:rsidRPr="00EF2E92">
        <w:rPr>
          <w:b/>
          <w:lang w:val="bg-BG"/>
        </w:rPr>
        <w:tab/>
      </w:r>
      <w:r w:rsidRPr="00EF2E92">
        <w:rPr>
          <w:lang w:val="bg-BG"/>
        </w:rPr>
        <w:t>Нечести: AST</w:t>
      </w:r>
    </w:p>
    <w:p w14:paraId="0762E40C" w14:textId="77777777" w:rsidR="003C5E5F" w:rsidRPr="00EF2E92" w:rsidRDefault="003C5E5F" w:rsidP="003C5E5F">
      <w:pPr>
        <w:ind w:left="720" w:hanging="360"/>
        <w:rPr>
          <w:lang w:val="bg-BG"/>
        </w:rPr>
      </w:pPr>
    </w:p>
    <w:p w14:paraId="77D35987" w14:textId="77777777" w:rsidR="003C5E5F" w:rsidRPr="00EF2E92" w:rsidRDefault="003C5E5F" w:rsidP="003C5E5F">
      <w:pPr>
        <w:rPr>
          <w:lang w:val="bg-BG"/>
        </w:rPr>
      </w:pPr>
      <w:r w:rsidRPr="00EF2E92">
        <w:rPr>
          <w:lang w:val="bg-BG"/>
        </w:rPr>
        <w:t>Няма увеличение до степен 4 на ALT, алкална фосфатаза или билирубин.</w:t>
      </w:r>
    </w:p>
    <w:p w14:paraId="021E8097" w14:textId="77777777" w:rsidR="003C5E5F" w:rsidRPr="00EF2E92" w:rsidRDefault="003C5E5F" w:rsidP="003C5E5F">
      <w:pPr>
        <w:rPr>
          <w:lang w:val="bg-BG"/>
        </w:rPr>
      </w:pPr>
    </w:p>
    <w:p w14:paraId="6737CDBC" w14:textId="77777777" w:rsidR="003C5E5F" w:rsidRPr="00EF2E92" w:rsidRDefault="003C5E5F" w:rsidP="003C5E5F">
      <w:pPr>
        <w:keepNext/>
        <w:rPr>
          <w:noProof/>
          <w:lang w:val="bg-BG"/>
        </w:rPr>
      </w:pPr>
      <w:r w:rsidRPr="00EF2E92">
        <w:rPr>
          <w:i/>
          <w:noProof/>
          <w:lang w:val="bg-BG"/>
        </w:rPr>
        <w:t>Чернодробно увреждане</w:t>
      </w:r>
      <w:r w:rsidRPr="00EF2E92">
        <w:rPr>
          <w:noProof/>
          <w:lang w:val="bg-BG"/>
        </w:rPr>
        <w:t xml:space="preserve"> </w:t>
      </w:r>
      <w:r w:rsidRPr="00EF2E92">
        <w:rPr>
          <w:noProof/>
          <w:vertAlign w:val="superscript"/>
          <w:lang w:val="bg-BG"/>
        </w:rPr>
        <w:t>(</w:t>
      </w:r>
      <w:r w:rsidR="000F7EC6" w:rsidRPr="00EF2E92">
        <w:rPr>
          <w:noProof/>
          <w:vertAlign w:val="superscript"/>
          <w:lang w:val="bg-BG"/>
        </w:rPr>
        <w:t>ж</w:t>
      </w:r>
      <w:r w:rsidRPr="00EF2E92">
        <w:rPr>
          <w:noProof/>
          <w:vertAlign w:val="superscript"/>
          <w:lang w:val="bg-BG"/>
        </w:rPr>
        <w:t>)</w:t>
      </w:r>
    </w:p>
    <w:p w14:paraId="62DC9DEF" w14:textId="77777777" w:rsidR="003C5E5F" w:rsidRPr="00EF2E92" w:rsidRDefault="003C5E5F" w:rsidP="008E58C3">
      <w:pPr>
        <w:keepNext/>
        <w:rPr>
          <w:lang w:val="bg-BG"/>
        </w:rPr>
      </w:pPr>
      <w:r w:rsidRPr="00EF2E92">
        <w:rPr>
          <w:szCs w:val="22"/>
          <w:lang w:val="bg-BG"/>
        </w:rPr>
        <w:t>Въз основа на критериите за лекарство-индуцирано чернодробно увреждане, разработени от международна експертна работна група от клиницисти и учени, чернодробното увреждане се определя като едно от следните лабораторни отклонения:</w:t>
      </w:r>
    </w:p>
    <w:p w14:paraId="44A3B53D" w14:textId="77777777" w:rsidR="003C5E5F" w:rsidRPr="00EF2E92" w:rsidRDefault="003C5E5F" w:rsidP="003C5E5F">
      <w:pPr>
        <w:ind w:left="432"/>
        <w:rPr>
          <w:szCs w:val="22"/>
          <w:lang w:val="bg-BG"/>
        </w:rPr>
      </w:pPr>
      <w:r w:rsidRPr="00EF2E92">
        <w:rPr>
          <w:b/>
          <w:szCs w:val="22"/>
          <w:lang w:val="bg-BG"/>
        </w:rPr>
        <w:sym w:font="Symbol" w:char="F0B7"/>
      </w:r>
      <w:r w:rsidRPr="00EF2E92">
        <w:rPr>
          <w:b/>
          <w:szCs w:val="22"/>
          <w:lang w:val="bg-BG"/>
        </w:rPr>
        <w:tab/>
      </w:r>
      <w:r w:rsidRPr="00EF2E92">
        <w:rPr>
          <w:b/>
          <w:szCs w:val="22"/>
          <w:lang w:val="bg-BG"/>
        </w:rPr>
        <w:tab/>
      </w:r>
      <w:r w:rsidRPr="00EF2E92">
        <w:rPr>
          <w:szCs w:val="22"/>
          <w:lang w:val="bg-BG"/>
        </w:rPr>
        <w:t>≥ 5x ГГН ALT</w:t>
      </w:r>
    </w:p>
    <w:p w14:paraId="576CAFB6" w14:textId="77777777" w:rsidR="003C5E5F" w:rsidRPr="00EF2E92" w:rsidRDefault="003C5E5F" w:rsidP="003C5E5F">
      <w:pPr>
        <w:ind w:left="432"/>
        <w:rPr>
          <w:szCs w:val="22"/>
          <w:lang w:val="bg-BG"/>
        </w:rPr>
      </w:pPr>
      <w:r w:rsidRPr="00EF2E92">
        <w:rPr>
          <w:b/>
          <w:szCs w:val="22"/>
          <w:lang w:val="bg-BG"/>
        </w:rPr>
        <w:sym w:font="Symbol" w:char="F0B7"/>
      </w:r>
      <w:r w:rsidRPr="00EF2E92">
        <w:rPr>
          <w:b/>
          <w:szCs w:val="22"/>
          <w:lang w:val="bg-BG"/>
        </w:rPr>
        <w:tab/>
      </w:r>
      <w:r w:rsidRPr="00EF2E92">
        <w:rPr>
          <w:b/>
          <w:szCs w:val="22"/>
          <w:lang w:val="bg-BG"/>
        </w:rPr>
        <w:tab/>
      </w:r>
      <w:r w:rsidRPr="00EF2E92">
        <w:rPr>
          <w:szCs w:val="22"/>
          <w:lang w:val="bg-BG"/>
        </w:rPr>
        <w:t>≥ 2x ГГН AФ (без други причини за повишение на АФ)</w:t>
      </w:r>
    </w:p>
    <w:p w14:paraId="7F9DCF0D" w14:textId="77777777" w:rsidR="003C5E5F" w:rsidRPr="00EF2E92" w:rsidRDefault="003C5E5F" w:rsidP="003C5E5F">
      <w:pPr>
        <w:ind w:left="432"/>
        <w:rPr>
          <w:szCs w:val="22"/>
          <w:lang w:val="bg-BG"/>
        </w:rPr>
      </w:pPr>
      <w:r w:rsidRPr="00EF2E92">
        <w:rPr>
          <w:b/>
          <w:szCs w:val="22"/>
          <w:lang w:val="bg-BG"/>
        </w:rPr>
        <w:sym w:font="Symbol" w:char="F0B7"/>
      </w:r>
      <w:r w:rsidRPr="00EF2E92">
        <w:rPr>
          <w:b/>
          <w:szCs w:val="22"/>
          <w:lang w:val="bg-BG"/>
        </w:rPr>
        <w:tab/>
      </w:r>
      <w:r w:rsidRPr="00EF2E92">
        <w:rPr>
          <w:b/>
          <w:szCs w:val="22"/>
          <w:lang w:val="bg-BG"/>
        </w:rPr>
        <w:tab/>
      </w:r>
      <w:r w:rsidRPr="00EF2E92">
        <w:rPr>
          <w:szCs w:val="22"/>
          <w:lang w:val="bg-BG"/>
        </w:rPr>
        <w:t xml:space="preserve">≥ 3x ГГН ALT с едновременно повишение на концентрацията на билирубин &gt; 2x </w:t>
      </w:r>
      <w:r w:rsidRPr="00EF2E92">
        <w:rPr>
          <w:szCs w:val="22"/>
          <w:lang w:val="bg-BG"/>
        </w:rPr>
        <w:tab/>
      </w:r>
      <w:r w:rsidRPr="00EF2E92">
        <w:rPr>
          <w:szCs w:val="22"/>
          <w:lang w:val="bg-BG"/>
        </w:rPr>
        <w:tab/>
      </w:r>
      <w:r w:rsidRPr="00EF2E92">
        <w:rPr>
          <w:szCs w:val="22"/>
          <w:lang w:val="bg-BG"/>
        </w:rPr>
        <w:tab/>
        <w:t>ГГН</w:t>
      </w:r>
    </w:p>
    <w:p w14:paraId="641D222D" w14:textId="77777777" w:rsidR="003C5E5F" w:rsidRPr="00EF2E92" w:rsidRDefault="003C5E5F" w:rsidP="003C5E5F">
      <w:pPr>
        <w:rPr>
          <w:szCs w:val="22"/>
          <w:lang w:val="bg-BG"/>
        </w:rPr>
      </w:pPr>
    </w:p>
    <w:p w14:paraId="4CB50D4F" w14:textId="77777777" w:rsidR="003C5E5F" w:rsidRPr="00EF2E92" w:rsidRDefault="003C5E5F" w:rsidP="001C4046">
      <w:pPr>
        <w:keepNext/>
        <w:rPr>
          <w:i/>
          <w:szCs w:val="22"/>
          <w:lang w:val="bg-BG"/>
        </w:rPr>
      </w:pPr>
      <w:r w:rsidRPr="00EF2E92">
        <w:rPr>
          <w:i/>
          <w:szCs w:val="22"/>
          <w:lang w:val="bg-BG"/>
        </w:rPr>
        <w:t xml:space="preserve">Кожен сквамозноклетъчен карцином </w:t>
      </w:r>
      <w:r w:rsidRPr="00EF2E92">
        <w:rPr>
          <w:noProof/>
          <w:szCs w:val="22"/>
          <w:vertAlign w:val="superscript"/>
          <w:lang w:val="bg-BG"/>
        </w:rPr>
        <w:t>(</w:t>
      </w:r>
      <w:r w:rsidR="000F7EC6" w:rsidRPr="00EF2E92">
        <w:rPr>
          <w:noProof/>
          <w:szCs w:val="22"/>
          <w:vertAlign w:val="superscript"/>
          <w:lang w:val="bg-BG"/>
        </w:rPr>
        <w:t>г</w:t>
      </w:r>
      <w:r w:rsidRPr="00EF2E92">
        <w:rPr>
          <w:noProof/>
          <w:szCs w:val="22"/>
          <w:vertAlign w:val="superscript"/>
          <w:lang w:val="bg-BG"/>
        </w:rPr>
        <w:t>)</w:t>
      </w:r>
      <w:r w:rsidRPr="00EF2E92">
        <w:rPr>
          <w:i/>
          <w:szCs w:val="22"/>
          <w:lang w:val="bg-BG"/>
        </w:rPr>
        <w:t xml:space="preserve"> (кСКК)</w:t>
      </w:r>
    </w:p>
    <w:p w14:paraId="58CC7E4B" w14:textId="77777777" w:rsidR="003C5E5F" w:rsidRPr="00EF2E92" w:rsidRDefault="003C5E5F" w:rsidP="003C5E5F">
      <w:pPr>
        <w:rPr>
          <w:szCs w:val="22"/>
          <w:lang w:val="bg-BG"/>
        </w:rPr>
      </w:pPr>
      <w:r w:rsidRPr="00EF2E92">
        <w:rPr>
          <w:szCs w:val="22"/>
          <w:lang w:val="bg-BG"/>
        </w:rPr>
        <w:t xml:space="preserve">Има съобщения за случаи на кСКК при пациенти, лекувани с вемурафениб. Честотата на кСКК при пациентите, лекувани с вемурафениб в клиничните </w:t>
      </w:r>
      <w:r w:rsidR="00790409" w:rsidRPr="00EF2E92">
        <w:rPr>
          <w:szCs w:val="22"/>
          <w:lang w:val="bg-BG"/>
        </w:rPr>
        <w:t>проучвания</w:t>
      </w:r>
      <w:r w:rsidRPr="00EF2E92">
        <w:rPr>
          <w:szCs w:val="22"/>
          <w:lang w:val="bg-BG"/>
        </w:rPr>
        <w:t>, е приблизително 20</w:t>
      </w:r>
      <w:r w:rsidR="00770C60" w:rsidRPr="00EF2E92">
        <w:rPr>
          <w:szCs w:val="22"/>
          <w:lang w:val="bg-BG"/>
        </w:rPr>
        <w:t> </w:t>
      </w:r>
      <w:r w:rsidRPr="00EF2E92">
        <w:rPr>
          <w:szCs w:val="22"/>
          <w:lang w:val="bg-BG"/>
        </w:rPr>
        <w:t>%. Повечето от ексцизираните лезии, изследвани от независима централна лаборатория по дерматопатология, са класифицирани като подвид СКК-кератоакантом или с характеристики на смесен кератоакантом (52</w:t>
      </w:r>
      <w:r w:rsidR="00770C60" w:rsidRPr="00EF2E92">
        <w:rPr>
          <w:szCs w:val="22"/>
          <w:lang w:val="bg-BG"/>
        </w:rPr>
        <w:t> </w:t>
      </w:r>
      <w:r w:rsidRPr="00EF2E92">
        <w:rPr>
          <w:szCs w:val="22"/>
          <w:lang w:val="bg-BG"/>
        </w:rPr>
        <w:t>%) Повечето лезии, класифицирани като “други” (43</w:t>
      </w:r>
      <w:r w:rsidR="00770C60" w:rsidRPr="00EF2E92">
        <w:rPr>
          <w:szCs w:val="22"/>
          <w:lang w:val="bg-BG"/>
        </w:rPr>
        <w:t> </w:t>
      </w:r>
      <w:r w:rsidRPr="00EF2E92">
        <w:rPr>
          <w:szCs w:val="22"/>
          <w:lang w:val="bg-BG"/>
        </w:rPr>
        <w:t>%), са доброкачествени кожни лезии (напр.</w:t>
      </w:r>
      <w:r w:rsidRPr="00EF2E92">
        <w:rPr>
          <w:rFonts w:cs="Arial"/>
          <w:bCs/>
          <w:color w:val="000000"/>
          <w:lang w:val="bg-BG"/>
        </w:rPr>
        <w:t xml:space="preserve"> </w:t>
      </w:r>
      <w:r w:rsidRPr="00EF2E92">
        <w:rPr>
          <w:rStyle w:val="ft"/>
          <w:rFonts w:cs="Arial"/>
          <w:bCs/>
          <w:color w:val="000000"/>
          <w:lang w:val="bg-BG"/>
        </w:rPr>
        <w:t>верука</w:t>
      </w:r>
      <w:r w:rsidRPr="00EF2E92">
        <w:rPr>
          <w:rStyle w:val="ft"/>
          <w:rFonts w:cs="Arial"/>
          <w:lang w:val="bg-BG"/>
        </w:rPr>
        <w:t xml:space="preserve"> вулгарис</w:t>
      </w:r>
      <w:r w:rsidRPr="00EF2E92">
        <w:rPr>
          <w:szCs w:val="22"/>
          <w:lang w:val="bg-BG"/>
        </w:rPr>
        <w:t xml:space="preserve">, актинична кератоза, доброкачествена кератоза, киста/доброкачествена киста). КСКК обикновено възниква рано в хода на лечението с </w:t>
      </w:r>
      <w:r w:rsidRPr="00EF2E92">
        <w:rPr>
          <w:szCs w:val="22"/>
          <w:lang w:val="bg-BG"/>
        </w:rPr>
        <w:lastRenderedPageBreak/>
        <w:t>медиана на времето до първата поява 7 до 8 седмици. Приблизително 33</w:t>
      </w:r>
      <w:r w:rsidR="00770C60" w:rsidRPr="00EF2E92">
        <w:rPr>
          <w:szCs w:val="22"/>
          <w:lang w:val="bg-BG"/>
        </w:rPr>
        <w:t> </w:t>
      </w:r>
      <w:r w:rsidRPr="00EF2E92">
        <w:rPr>
          <w:szCs w:val="22"/>
          <w:lang w:val="bg-BG"/>
        </w:rPr>
        <w:t>% от пациентите, получили кСКК, са имали &gt; 1 поява с медиана на времето 6 седмици между отделните появи. Обикновено случаите на кСКК се лекуват чрез проста ексцизия, като пациентите обикновено продължават лечението без промяна на дозата (вж. точки 4.2 и 4.4).</w:t>
      </w:r>
    </w:p>
    <w:p w14:paraId="3815E0FB" w14:textId="77777777" w:rsidR="003C5E5F" w:rsidRPr="00EF2E92" w:rsidRDefault="003C5E5F" w:rsidP="003C5E5F">
      <w:pPr>
        <w:rPr>
          <w:szCs w:val="22"/>
          <w:lang w:val="bg-BG"/>
        </w:rPr>
      </w:pPr>
    </w:p>
    <w:p w14:paraId="3A64DFF1" w14:textId="77777777" w:rsidR="003C5E5F" w:rsidRPr="00EF2E92" w:rsidRDefault="003C5E5F" w:rsidP="00CC7B1D">
      <w:pPr>
        <w:keepNext/>
        <w:rPr>
          <w:i/>
          <w:szCs w:val="22"/>
          <w:lang w:val="bg-BG"/>
        </w:rPr>
      </w:pPr>
      <w:r w:rsidRPr="00EF2E92">
        <w:rPr>
          <w:i/>
          <w:szCs w:val="22"/>
          <w:lang w:val="bg-BG"/>
        </w:rPr>
        <w:t>Некожен сквамозноклетъчен карцином (не-кСКК)</w:t>
      </w:r>
    </w:p>
    <w:p w14:paraId="4AEFE376" w14:textId="77777777" w:rsidR="003C5E5F" w:rsidRPr="00EF2E92" w:rsidRDefault="003C5E5F" w:rsidP="00CC7B1D">
      <w:pPr>
        <w:keepNext/>
        <w:rPr>
          <w:szCs w:val="22"/>
          <w:lang w:val="bg-BG"/>
        </w:rPr>
      </w:pPr>
      <w:r w:rsidRPr="00EF2E92">
        <w:rPr>
          <w:szCs w:val="22"/>
          <w:lang w:val="bg-BG"/>
        </w:rPr>
        <w:t xml:space="preserve">Съобщава се за случаи на не-кСКК при пациенти, включени в клиничните изпитвания, приемащи вемурафениб. Наблюдението за не-кСКК трябва да се извършва, както е посочено в точка 4.4. </w:t>
      </w:r>
    </w:p>
    <w:p w14:paraId="6FF60792" w14:textId="77777777" w:rsidR="003C5E5F" w:rsidRPr="00EF2E92" w:rsidRDefault="003C5E5F" w:rsidP="003C5E5F">
      <w:pPr>
        <w:rPr>
          <w:szCs w:val="22"/>
          <w:lang w:val="bg-BG"/>
        </w:rPr>
      </w:pPr>
    </w:p>
    <w:p w14:paraId="4C8D66D9" w14:textId="77777777" w:rsidR="003C5E5F" w:rsidRPr="00EF2E92" w:rsidRDefault="003C5E5F" w:rsidP="003C5E5F">
      <w:pPr>
        <w:rPr>
          <w:i/>
          <w:szCs w:val="22"/>
          <w:lang w:val="bg-BG"/>
        </w:rPr>
      </w:pPr>
      <w:r w:rsidRPr="00EF2E92">
        <w:rPr>
          <w:i/>
          <w:szCs w:val="22"/>
          <w:lang w:val="bg-BG"/>
        </w:rPr>
        <w:t>Новопоявил се първичен злокачествен меланом</w:t>
      </w:r>
    </w:p>
    <w:p w14:paraId="67AF6194" w14:textId="77777777" w:rsidR="003C5E5F" w:rsidRPr="00EF2E92" w:rsidRDefault="003C5E5F" w:rsidP="003C5E5F">
      <w:pPr>
        <w:rPr>
          <w:szCs w:val="22"/>
          <w:lang w:val="bg-BG"/>
        </w:rPr>
      </w:pPr>
      <w:r w:rsidRPr="00EF2E92">
        <w:rPr>
          <w:szCs w:val="22"/>
          <w:lang w:val="bg-BG"/>
        </w:rPr>
        <w:t>Има съобщения за новопоявили се първични злокачествени меланоми по време на клиничните изпитвания. Тези случаи са лекувани с ексцизия и пациентите са продължили лечението без коригиране на дозата. Трябва да се извършва проследяване за кожни лезии, както е посочено в точка 4.4.</w:t>
      </w:r>
    </w:p>
    <w:p w14:paraId="4E3F674C" w14:textId="77777777" w:rsidR="00E947C5" w:rsidRPr="00EF2E92" w:rsidRDefault="00E947C5" w:rsidP="00E947C5">
      <w:pPr>
        <w:rPr>
          <w:szCs w:val="22"/>
          <w:lang w:val="bg-BG"/>
        </w:rPr>
      </w:pPr>
    </w:p>
    <w:p w14:paraId="716AA41A" w14:textId="77777777" w:rsidR="00B32A29" w:rsidRPr="00EF2E92" w:rsidRDefault="00E947C5" w:rsidP="00E947C5">
      <w:pPr>
        <w:rPr>
          <w:i/>
          <w:noProof/>
          <w:vertAlign w:val="superscript"/>
          <w:lang w:val="bg-BG"/>
        </w:rPr>
      </w:pPr>
      <w:r w:rsidRPr="00EF2E92">
        <w:rPr>
          <w:i/>
          <w:noProof/>
          <w:lang w:val="bg-BG"/>
        </w:rPr>
        <w:t>Потенциране на радиационна токсичност</w:t>
      </w:r>
      <w:r w:rsidR="00B32A29" w:rsidRPr="00EF2E92">
        <w:rPr>
          <w:i/>
          <w:noProof/>
          <w:vertAlign w:val="superscript"/>
          <w:lang w:val="bg-BG"/>
        </w:rPr>
        <w:t>(и)</w:t>
      </w:r>
    </w:p>
    <w:p w14:paraId="23265CF4" w14:textId="77777777" w:rsidR="00E947C5" w:rsidRPr="00EF2E92" w:rsidRDefault="00E947C5" w:rsidP="00E947C5">
      <w:pPr>
        <w:rPr>
          <w:noProof/>
          <w:lang w:val="bg-BG"/>
        </w:rPr>
      </w:pPr>
      <w:r w:rsidRPr="00EF2E92">
        <w:rPr>
          <w:noProof/>
          <w:lang w:val="bg-BG"/>
        </w:rPr>
        <w:t>Съобщените случаи включват феномен на късни токсични прояви след облъчване, радиационно увреждане на кожата, радиационен пневмонит, радиационен езофагит, радиационен проктит, радиационен хепатит, радиационен цистит и радиационна некроза.</w:t>
      </w:r>
    </w:p>
    <w:p w14:paraId="11C8B883" w14:textId="77777777" w:rsidR="00B32A29" w:rsidRPr="00EF2E92" w:rsidRDefault="00B32A29" w:rsidP="00E947C5">
      <w:pPr>
        <w:rPr>
          <w:noProof/>
          <w:lang w:val="bg-BG"/>
        </w:rPr>
      </w:pPr>
    </w:p>
    <w:p w14:paraId="5C5B3216" w14:textId="77777777" w:rsidR="00B32A29" w:rsidRPr="00EF2E92" w:rsidRDefault="00B32A29" w:rsidP="00B32A29">
      <w:pPr>
        <w:rPr>
          <w:noProof/>
          <w:lang w:val="bg-BG"/>
        </w:rPr>
      </w:pPr>
      <w:r w:rsidRPr="00EF2E92">
        <w:rPr>
          <w:noProof/>
          <w:lang w:val="bg-BG"/>
        </w:rPr>
        <w:t>В едно клинично изпитване фаза III (</w:t>
      </w:r>
      <w:r w:rsidRPr="00EF2E92">
        <w:rPr>
          <w:bCs/>
          <w:iCs/>
          <w:color w:val="000000"/>
          <w:szCs w:val="22"/>
          <w:shd w:val="clear" w:color="auto" w:fill="FFFFFF"/>
          <w:lang w:val="bg-BG"/>
        </w:rPr>
        <w:t>MO25515, N= 3219</w:t>
      </w:r>
      <w:r w:rsidRPr="00EF2E92">
        <w:rPr>
          <w:noProof/>
          <w:lang w:val="bg-BG"/>
        </w:rPr>
        <w:t>) се съобщава за по-висока честота на потенциране на радиационната токсичност  при пациенти на вемурафениб, които са получили  йонизиращо лъчение преди и по време на терапия с вемурафенив (9,1 %) в сравнение с тези пациенти, които са получили йонизиращо лъчение и вемурафениб едновременно (5,2 %) или с тези, при които лечението с йонизиращо лъчение е било преди вемурафениб (1,5 %).</w:t>
      </w:r>
    </w:p>
    <w:p w14:paraId="319D4E2F" w14:textId="77777777" w:rsidR="003C5E5F" w:rsidRPr="00EF2E92" w:rsidRDefault="003C5E5F" w:rsidP="003C5E5F">
      <w:pPr>
        <w:rPr>
          <w:szCs w:val="22"/>
          <w:lang w:val="bg-BG"/>
        </w:rPr>
      </w:pPr>
    </w:p>
    <w:p w14:paraId="7ACD32E5" w14:textId="77777777" w:rsidR="003C5E5F" w:rsidRPr="00EF2E92" w:rsidRDefault="003C5E5F" w:rsidP="003C5E5F">
      <w:pPr>
        <w:keepNext/>
        <w:rPr>
          <w:i/>
          <w:lang w:val="bg-BG"/>
        </w:rPr>
      </w:pPr>
      <w:r w:rsidRPr="00EF2E92">
        <w:rPr>
          <w:i/>
          <w:lang w:val="bg-BG"/>
        </w:rPr>
        <w:t xml:space="preserve">Реакции на свръхчувствителност </w:t>
      </w:r>
      <w:r w:rsidRPr="00EF2E92">
        <w:rPr>
          <w:noProof/>
          <w:szCs w:val="22"/>
          <w:vertAlign w:val="superscript"/>
          <w:lang w:val="bg-BG"/>
        </w:rPr>
        <w:t>(</w:t>
      </w:r>
      <w:r w:rsidR="000F7EC6" w:rsidRPr="00EF2E92">
        <w:rPr>
          <w:noProof/>
          <w:szCs w:val="22"/>
          <w:vertAlign w:val="superscript"/>
          <w:lang w:val="bg-BG"/>
        </w:rPr>
        <w:t>д</w:t>
      </w:r>
      <w:r w:rsidRPr="00EF2E92">
        <w:rPr>
          <w:noProof/>
          <w:szCs w:val="22"/>
          <w:vertAlign w:val="superscript"/>
          <w:lang w:val="bg-BG"/>
        </w:rPr>
        <w:t>)</w:t>
      </w:r>
    </w:p>
    <w:p w14:paraId="2D266285" w14:textId="77777777" w:rsidR="003C5E5F" w:rsidRPr="00EF2E92" w:rsidRDefault="003C5E5F" w:rsidP="003C5E5F">
      <w:pPr>
        <w:keepNext/>
        <w:rPr>
          <w:lang w:val="bg-BG"/>
        </w:rPr>
      </w:pPr>
      <w:r w:rsidRPr="00EF2E92">
        <w:rPr>
          <w:lang w:val="bg-BG"/>
        </w:rPr>
        <w:t xml:space="preserve">Съобщавани са сериозни реакции на свръхчувствителност, включително анафилаксия във връзка с вемурафениб. Тежките реакции на свръхчувствителност може да включват синдром на </w:t>
      </w:r>
      <w:r w:rsidRPr="00EF2E92">
        <w:rPr>
          <w:rFonts w:eastAsia="SimSun"/>
          <w:color w:val="000000"/>
          <w:szCs w:val="22"/>
          <w:lang w:val="bg-BG" w:eastAsia="zh-CN"/>
        </w:rPr>
        <w:t>Stevens-Johnson</w:t>
      </w:r>
      <w:r w:rsidRPr="00EF2E92">
        <w:rPr>
          <w:lang w:val="bg-BG"/>
        </w:rPr>
        <w:t>, генерализиран обрив, еритема или хипотония. При пациенти, които получат тежки реакции на свръхчувствителност, лечението с вемурафениб трябва окончателно да се преустанови (вж. точка 4.4).</w:t>
      </w:r>
    </w:p>
    <w:p w14:paraId="349E4E60" w14:textId="77777777" w:rsidR="003C5E5F" w:rsidRPr="00EF2E92" w:rsidRDefault="003C5E5F" w:rsidP="003C5E5F">
      <w:pPr>
        <w:rPr>
          <w:lang w:val="bg-BG"/>
        </w:rPr>
      </w:pPr>
    </w:p>
    <w:p w14:paraId="38318C59" w14:textId="77777777" w:rsidR="003C5E5F" w:rsidRPr="00EF2E92" w:rsidRDefault="003C5E5F" w:rsidP="003C5E5F">
      <w:pPr>
        <w:rPr>
          <w:noProof/>
          <w:szCs w:val="22"/>
          <w:vertAlign w:val="superscript"/>
          <w:lang w:val="bg-BG"/>
        </w:rPr>
      </w:pPr>
      <w:r w:rsidRPr="00EF2E92">
        <w:rPr>
          <w:i/>
          <w:lang w:val="bg-BG"/>
        </w:rPr>
        <w:t>Кожни реакции</w:t>
      </w:r>
      <w:r w:rsidRPr="00EF2E92">
        <w:rPr>
          <w:lang w:val="bg-BG"/>
        </w:rPr>
        <w:t xml:space="preserve"> </w:t>
      </w:r>
      <w:r w:rsidRPr="00EF2E92">
        <w:rPr>
          <w:noProof/>
          <w:szCs w:val="22"/>
          <w:vertAlign w:val="superscript"/>
          <w:lang w:val="bg-BG"/>
        </w:rPr>
        <w:t>(</w:t>
      </w:r>
      <w:r w:rsidR="000F7EC6" w:rsidRPr="00EF2E92">
        <w:rPr>
          <w:noProof/>
          <w:szCs w:val="22"/>
          <w:vertAlign w:val="superscript"/>
          <w:lang w:val="bg-BG"/>
        </w:rPr>
        <w:t>е</w:t>
      </w:r>
      <w:r w:rsidRPr="00EF2E92">
        <w:rPr>
          <w:noProof/>
          <w:szCs w:val="22"/>
          <w:vertAlign w:val="superscript"/>
          <w:lang w:val="bg-BG"/>
        </w:rPr>
        <w:t>)</w:t>
      </w:r>
    </w:p>
    <w:p w14:paraId="5FE1F325" w14:textId="77777777" w:rsidR="003C5E5F" w:rsidRPr="00EF2E92" w:rsidRDefault="003C5E5F" w:rsidP="003C5E5F">
      <w:pPr>
        <w:ind w:right="971"/>
        <w:rPr>
          <w:lang w:val="bg-BG"/>
        </w:rPr>
      </w:pPr>
      <w:r w:rsidRPr="00EF2E92">
        <w:rPr>
          <w:noProof/>
          <w:szCs w:val="22"/>
          <w:lang w:val="bg-BG"/>
        </w:rPr>
        <w:t xml:space="preserve">Тежки кожни реакции са докладвани в основното клинично </w:t>
      </w:r>
      <w:r w:rsidR="008E58C3" w:rsidRPr="00EF2E92">
        <w:rPr>
          <w:noProof/>
          <w:szCs w:val="22"/>
          <w:lang w:val="bg-BG"/>
        </w:rPr>
        <w:t xml:space="preserve">изпитване </w:t>
      </w:r>
      <w:r w:rsidRPr="00EF2E92">
        <w:rPr>
          <w:noProof/>
          <w:szCs w:val="22"/>
          <w:lang w:val="bg-BG"/>
        </w:rPr>
        <w:t>при пациенти на лечение с вемурафениб, включващи редки случай на синдром на Stevens –Johnson и токсична епидермална некролиза. При пациенти, които имат проява на тежки кожни реакции, лечението с вемурафениб трябва да се преустанови окончателно.</w:t>
      </w:r>
    </w:p>
    <w:p w14:paraId="7A39B0D9" w14:textId="77777777" w:rsidR="003C5E5F" w:rsidRPr="00EF2E92" w:rsidRDefault="003C5E5F" w:rsidP="003C5E5F">
      <w:pPr>
        <w:rPr>
          <w:lang w:val="bg-BG"/>
        </w:rPr>
      </w:pPr>
    </w:p>
    <w:p w14:paraId="12426FF1" w14:textId="77777777" w:rsidR="003C5E5F" w:rsidRPr="00EF2E92" w:rsidRDefault="003C5E5F" w:rsidP="003C5E5F">
      <w:pPr>
        <w:rPr>
          <w:i/>
          <w:lang w:val="bg-BG"/>
        </w:rPr>
      </w:pPr>
      <w:r w:rsidRPr="00EF2E92">
        <w:rPr>
          <w:i/>
          <w:lang w:val="bg-BG"/>
        </w:rPr>
        <w:t>Удължаване на QT</w:t>
      </w:r>
    </w:p>
    <w:p w14:paraId="19CD34D0" w14:textId="77777777" w:rsidR="003C5E5F" w:rsidRPr="00EF2E92" w:rsidRDefault="003C5E5F" w:rsidP="003C5E5F">
      <w:pPr>
        <w:rPr>
          <w:lang w:val="bg-BG"/>
        </w:rPr>
      </w:pPr>
      <w:r w:rsidRPr="00EF2E92">
        <w:rPr>
          <w:lang w:val="bg-BG"/>
        </w:rPr>
        <w:t xml:space="preserve">Анализът на централизирани ЕКГ данни от </w:t>
      </w:r>
      <w:r w:rsidRPr="00EF2E92">
        <w:rPr>
          <w:szCs w:val="22"/>
          <w:lang w:val="bg-BG"/>
        </w:rPr>
        <w:t>едно открито неконтролирано фаза II</w:t>
      </w:r>
      <w:r w:rsidRPr="00EF2E92">
        <w:rPr>
          <w:lang w:val="bg-BG"/>
        </w:rPr>
        <w:t xml:space="preserve"> подпроучване на </w:t>
      </w:r>
      <w:r w:rsidRPr="00EF2E92">
        <w:rPr>
          <w:szCs w:val="22"/>
          <w:lang w:val="bg-BG"/>
        </w:rPr>
        <w:t>QT интервала</w:t>
      </w:r>
      <w:r w:rsidRPr="00EF2E92">
        <w:rPr>
          <w:lang w:val="bg-BG"/>
        </w:rPr>
        <w:t xml:space="preserve"> при 132 пациенти</w:t>
      </w:r>
      <w:r w:rsidRPr="00EF2E92">
        <w:rPr>
          <w:szCs w:val="22"/>
          <w:lang w:val="bg-BG"/>
        </w:rPr>
        <w:t xml:space="preserve"> </w:t>
      </w:r>
      <w:r w:rsidRPr="00EF2E92">
        <w:rPr>
          <w:lang w:val="bg-BG"/>
        </w:rPr>
        <w:t xml:space="preserve">с приложен вемурафениб 960 mg два пъти дневно (NP22657) показва </w:t>
      </w:r>
      <w:r w:rsidRPr="00EF2E92">
        <w:rPr>
          <w:szCs w:val="22"/>
          <w:lang w:val="bg-BG"/>
        </w:rPr>
        <w:t xml:space="preserve">зависещо от експозицията удължаване на QT. </w:t>
      </w:r>
      <w:r w:rsidRPr="00EF2E92">
        <w:rPr>
          <w:lang w:val="bg-BG"/>
        </w:rPr>
        <w:t>Средният QTc ефект остава стабилен между 12-15 ms след първия месец на лечение, с най-голямо средно удължаване на QTc (15,1 ms; горен 95</w:t>
      </w:r>
      <w:r w:rsidR="00770C60" w:rsidRPr="00EF2E92">
        <w:rPr>
          <w:lang w:val="bg-BG"/>
        </w:rPr>
        <w:t> </w:t>
      </w:r>
      <w:r w:rsidRPr="00EF2E92">
        <w:rPr>
          <w:lang w:val="bg-BG"/>
        </w:rPr>
        <w:t>% CI: 17,7 ms), наблюдавано в първите 6 месеца (n=90 пациенти). Двама пациенти (1,5</w:t>
      </w:r>
      <w:r w:rsidR="00770C60" w:rsidRPr="00EF2E92">
        <w:rPr>
          <w:lang w:val="bg-BG"/>
        </w:rPr>
        <w:t> </w:t>
      </w:r>
      <w:r w:rsidRPr="00EF2E92">
        <w:rPr>
          <w:lang w:val="bg-BG"/>
        </w:rPr>
        <w:t>%) са развили абсолютни QTc стойности &gt;500 ms (CTC степен 3) и са имали нужда от спешно лечение, и само при един пациент (0,8</w:t>
      </w:r>
      <w:r w:rsidR="00770C60" w:rsidRPr="00EF2E92">
        <w:rPr>
          <w:lang w:val="bg-BG"/>
        </w:rPr>
        <w:t> </w:t>
      </w:r>
      <w:r w:rsidRPr="00EF2E92">
        <w:rPr>
          <w:lang w:val="bg-BG"/>
        </w:rPr>
        <w:t>%) е получена промяна на QTc от изходното ниво от &gt; 60 ms (вж. точка 4.4).</w:t>
      </w:r>
    </w:p>
    <w:p w14:paraId="706FD53E" w14:textId="77777777" w:rsidR="008E58C3" w:rsidRPr="00EF2E92" w:rsidRDefault="008E58C3" w:rsidP="003C5E5F">
      <w:pPr>
        <w:rPr>
          <w:lang w:val="bg-BG"/>
        </w:rPr>
      </w:pPr>
    </w:p>
    <w:p w14:paraId="0D54A8E2" w14:textId="77777777" w:rsidR="008E58C3" w:rsidRPr="00EF2E92" w:rsidRDefault="008E58C3" w:rsidP="008E58C3">
      <w:pPr>
        <w:rPr>
          <w:i/>
          <w:noProof/>
          <w:lang w:val="bg-BG"/>
        </w:rPr>
      </w:pPr>
      <w:r w:rsidRPr="00EF2E92">
        <w:rPr>
          <w:i/>
          <w:noProof/>
          <w:lang w:val="bg-BG"/>
        </w:rPr>
        <w:t xml:space="preserve">Остро бъбречно увреждане </w:t>
      </w:r>
      <w:r w:rsidRPr="00EF2E92">
        <w:rPr>
          <w:i/>
          <w:noProof/>
          <w:vertAlign w:val="superscript"/>
          <w:lang w:val="bg-BG"/>
        </w:rPr>
        <w:t>(з)</w:t>
      </w:r>
    </w:p>
    <w:p w14:paraId="03DF953C" w14:textId="77777777" w:rsidR="008E58C3" w:rsidRPr="00EF2E92" w:rsidRDefault="008E58C3" w:rsidP="008E58C3">
      <w:pPr>
        <w:rPr>
          <w:noProof/>
          <w:lang w:val="bg-BG"/>
        </w:rPr>
      </w:pPr>
      <w:r w:rsidRPr="00EF2E92">
        <w:rPr>
          <w:noProof/>
          <w:lang w:val="bg-BG"/>
        </w:rPr>
        <w:t>Съобщават се случаи на бъбречна токсичност с вемурафениб, вариращи от повишение на серумния креатинин до остър интерстициален нефрит и остра тубулна некроза, някои наблюдавани в условията на настъпила дехидратация. Повишението на серумния креатинин е предимно леко (&gt; 1</w:t>
      </w:r>
      <w:r w:rsidRPr="00EF2E92">
        <w:rPr>
          <w:noProof/>
          <w:lang w:val="bg-BG"/>
        </w:rPr>
        <w:noBreakHyphen/>
        <w:t>1,5 x ГГН) до умерено (&gt; 1,5</w:t>
      </w:r>
      <w:r w:rsidRPr="00EF2E92">
        <w:rPr>
          <w:noProof/>
          <w:lang w:val="bg-BG"/>
        </w:rPr>
        <w:noBreakHyphen/>
        <w:t>3 x ГГН) и е обратимо (вж. таблица 4).</w:t>
      </w:r>
    </w:p>
    <w:p w14:paraId="336CDBF1" w14:textId="77777777" w:rsidR="008E58C3" w:rsidRPr="00EF2E92" w:rsidRDefault="008E58C3" w:rsidP="008E58C3">
      <w:pPr>
        <w:rPr>
          <w:noProof/>
          <w:lang w:val="bg-BG"/>
        </w:rPr>
      </w:pPr>
    </w:p>
    <w:p w14:paraId="723E686A" w14:textId="77777777" w:rsidR="008E58C3" w:rsidRPr="00EF2E92" w:rsidRDefault="008E58C3" w:rsidP="00EF2E92">
      <w:pPr>
        <w:keepNext/>
        <w:keepLines/>
        <w:rPr>
          <w:b/>
          <w:bCs/>
          <w:noProof/>
          <w:lang w:val="bg-BG"/>
        </w:rPr>
      </w:pPr>
      <w:r w:rsidRPr="00EF2E92">
        <w:rPr>
          <w:b/>
          <w:bCs/>
          <w:noProof/>
          <w:lang w:val="bg-BG"/>
        </w:rPr>
        <w:lastRenderedPageBreak/>
        <w:t xml:space="preserve">Таблица 4: Промени на креатинина от изходно ниво в проучването фаза III </w:t>
      </w:r>
    </w:p>
    <w:p w14:paraId="5F38AFBB" w14:textId="77777777" w:rsidR="008E58C3" w:rsidRPr="00EF2E92" w:rsidRDefault="008E58C3" w:rsidP="00EF2E92">
      <w:pPr>
        <w:keepNext/>
        <w:keepLines/>
        <w:rPr>
          <w:b/>
          <w:bCs/>
          <w:noProof/>
          <w:lang w:val="bg-B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985"/>
        <w:gridCol w:w="1701"/>
      </w:tblGrid>
      <w:tr w:rsidR="008E58C3" w:rsidRPr="00EF2E92" w14:paraId="2EB7E56A" w14:textId="77777777" w:rsidTr="004E6C26">
        <w:tc>
          <w:tcPr>
            <w:tcW w:w="5245" w:type="dxa"/>
            <w:shd w:val="clear" w:color="auto" w:fill="auto"/>
          </w:tcPr>
          <w:p w14:paraId="1CBA7147" w14:textId="77777777" w:rsidR="008E58C3" w:rsidRPr="00EF2E92" w:rsidRDefault="008E58C3" w:rsidP="00EF2E92">
            <w:pPr>
              <w:keepNext/>
              <w:keepLines/>
              <w:rPr>
                <w:noProof/>
                <w:lang w:val="bg-BG"/>
              </w:rPr>
            </w:pPr>
          </w:p>
        </w:tc>
        <w:tc>
          <w:tcPr>
            <w:tcW w:w="1985" w:type="dxa"/>
            <w:shd w:val="clear" w:color="auto" w:fill="auto"/>
          </w:tcPr>
          <w:p w14:paraId="37986A30" w14:textId="77777777" w:rsidR="008E58C3" w:rsidRPr="00EF2E92" w:rsidRDefault="008E58C3" w:rsidP="00EF2E92">
            <w:pPr>
              <w:keepNext/>
              <w:keepLines/>
              <w:rPr>
                <w:noProof/>
                <w:lang w:val="bg-BG"/>
              </w:rPr>
            </w:pPr>
            <w:r w:rsidRPr="00EF2E92">
              <w:rPr>
                <w:noProof/>
                <w:lang w:val="bg-BG"/>
              </w:rPr>
              <w:t>Вемурафениб (%)</w:t>
            </w:r>
          </w:p>
        </w:tc>
        <w:tc>
          <w:tcPr>
            <w:tcW w:w="1701" w:type="dxa"/>
            <w:shd w:val="clear" w:color="auto" w:fill="auto"/>
          </w:tcPr>
          <w:p w14:paraId="6D2E9285" w14:textId="77777777" w:rsidR="008E58C3" w:rsidRPr="00EF2E92" w:rsidRDefault="008E58C3" w:rsidP="00EF2E92">
            <w:pPr>
              <w:keepNext/>
              <w:keepLines/>
              <w:rPr>
                <w:noProof/>
                <w:lang w:val="bg-BG"/>
              </w:rPr>
            </w:pPr>
            <w:r w:rsidRPr="00EF2E92">
              <w:rPr>
                <w:noProof/>
                <w:lang w:val="bg-BG"/>
              </w:rPr>
              <w:t>Дакарбазин (%)</w:t>
            </w:r>
          </w:p>
        </w:tc>
      </w:tr>
      <w:tr w:rsidR="008E58C3" w:rsidRPr="00EF2E92" w14:paraId="7A6D2F2F" w14:textId="77777777" w:rsidTr="004E6C26">
        <w:tc>
          <w:tcPr>
            <w:tcW w:w="5245" w:type="dxa"/>
            <w:shd w:val="clear" w:color="auto" w:fill="auto"/>
          </w:tcPr>
          <w:p w14:paraId="5FE8D8F7" w14:textId="77777777" w:rsidR="008E58C3" w:rsidRPr="00EF2E92" w:rsidRDefault="008E58C3" w:rsidP="00EF2E92">
            <w:pPr>
              <w:keepNext/>
              <w:keepLines/>
              <w:rPr>
                <w:noProof/>
                <w:lang w:val="bg-BG"/>
              </w:rPr>
            </w:pPr>
            <w:r w:rsidRPr="00EF2E92">
              <w:rPr>
                <w:noProof/>
                <w:lang w:val="bg-BG"/>
              </w:rPr>
              <w:t xml:space="preserve">Промяна </w:t>
            </w:r>
            <w:r w:rsidRPr="00EF2E92">
              <w:rPr>
                <w:noProof/>
                <w:lang w:val="bg-BG"/>
              </w:rPr>
              <w:sym w:font="Symbol" w:char="F0B3"/>
            </w:r>
            <w:r w:rsidRPr="00EF2E92">
              <w:rPr>
                <w:noProof/>
                <w:lang w:val="bg-BG"/>
              </w:rPr>
              <w:t xml:space="preserve"> 1 степен от изходното ниво до всяка степен </w:t>
            </w:r>
          </w:p>
        </w:tc>
        <w:tc>
          <w:tcPr>
            <w:tcW w:w="1985" w:type="dxa"/>
            <w:shd w:val="clear" w:color="auto" w:fill="auto"/>
          </w:tcPr>
          <w:p w14:paraId="02D8642F" w14:textId="77777777" w:rsidR="008E58C3" w:rsidRPr="00EF2E92" w:rsidRDefault="008E58C3" w:rsidP="00EF2E92">
            <w:pPr>
              <w:keepNext/>
              <w:keepLines/>
              <w:jc w:val="center"/>
              <w:rPr>
                <w:noProof/>
                <w:lang w:val="bg-BG"/>
              </w:rPr>
            </w:pPr>
            <w:r w:rsidRPr="00EF2E92">
              <w:rPr>
                <w:noProof/>
                <w:lang w:val="bg-BG"/>
              </w:rPr>
              <w:t>27,9</w:t>
            </w:r>
          </w:p>
        </w:tc>
        <w:tc>
          <w:tcPr>
            <w:tcW w:w="1701" w:type="dxa"/>
            <w:shd w:val="clear" w:color="auto" w:fill="auto"/>
          </w:tcPr>
          <w:p w14:paraId="42881A7E" w14:textId="77777777" w:rsidR="008E58C3" w:rsidRPr="00EF2E92" w:rsidRDefault="008E58C3" w:rsidP="00EF2E92">
            <w:pPr>
              <w:keepNext/>
              <w:keepLines/>
              <w:jc w:val="center"/>
              <w:rPr>
                <w:noProof/>
                <w:lang w:val="bg-BG"/>
              </w:rPr>
            </w:pPr>
            <w:r w:rsidRPr="00EF2E92">
              <w:rPr>
                <w:noProof/>
                <w:lang w:val="bg-BG"/>
              </w:rPr>
              <w:t>6,1</w:t>
            </w:r>
          </w:p>
        </w:tc>
      </w:tr>
      <w:tr w:rsidR="008E58C3" w:rsidRPr="00EF2E92" w14:paraId="173363A8" w14:textId="77777777" w:rsidTr="004E6C26">
        <w:tc>
          <w:tcPr>
            <w:tcW w:w="5245" w:type="dxa"/>
            <w:shd w:val="clear" w:color="auto" w:fill="auto"/>
          </w:tcPr>
          <w:p w14:paraId="49B825FE" w14:textId="77777777" w:rsidR="008E58C3" w:rsidRPr="00EF2E92" w:rsidRDefault="008E58C3" w:rsidP="004E6C26">
            <w:pPr>
              <w:rPr>
                <w:noProof/>
                <w:lang w:val="bg-BG"/>
              </w:rPr>
            </w:pPr>
            <w:r w:rsidRPr="00EF2E92">
              <w:rPr>
                <w:noProof/>
                <w:lang w:val="bg-BG"/>
              </w:rPr>
              <w:t xml:space="preserve">Промяна </w:t>
            </w:r>
            <w:r w:rsidRPr="00EF2E92">
              <w:rPr>
                <w:noProof/>
                <w:lang w:val="bg-BG"/>
              </w:rPr>
              <w:sym w:font="Symbol" w:char="F0B3"/>
            </w:r>
            <w:r w:rsidRPr="00EF2E92">
              <w:rPr>
                <w:noProof/>
                <w:lang w:val="bg-BG"/>
              </w:rPr>
              <w:t xml:space="preserve"> 1 степен от изходното ниво до степен 3 или по-висока</w:t>
            </w:r>
          </w:p>
        </w:tc>
        <w:tc>
          <w:tcPr>
            <w:tcW w:w="1985" w:type="dxa"/>
            <w:shd w:val="clear" w:color="auto" w:fill="auto"/>
          </w:tcPr>
          <w:p w14:paraId="38966E4B" w14:textId="77777777" w:rsidR="008E58C3" w:rsidRPr="00EF2E92" w:rsidRDefault="008E58C3" w:rsidP="002C40B9">
            <w:pPr>
              <w:jc w:val="center"/>
              <w:rPr>
                <w:noProof/>
                <w:lang w:val="bg-BG"/>
              </w:rPr>
            </w:pPr>
            <w:r w:rsidRPr="00EF2E92">
              <w:rPr>
                <w:noProof/>
                <w:lang w:val="bg-BG"/>
              </w:rPr>
              <w:t>1,2</w:t>
            </w:r>
          </w:p>
        </w:tc>
        <w:tc>
          <w:tcPr>
            <w:tcW w:w="1701" w:type="dxa"/>
            <w:shd w:val="clear" w:color="auto" w:fill="auto"/>
          </w:tcPr>
          <w:p w14:paraId="7E121819" w14:textId="77777777" w:rsidR="008E58C3" w:rsidRPr="00EF2E92" w:rsidRDefault="008E58C3" w:rsidP="002C40B9">
            <w:pPr>
              <w:jc w:val="center"/>
              <w:rPr>
                <w:noProof/>
                <w:lang w:val="bg-BG"/>
              </w:rPr>
            </w:pPr>
            <w:r w:rsidRPr="00EF2E92">
              <w:rPr>
                <w:noProof/>
                <w:lang w:val="bg-BG"/>
              </w:rPr>
              <w:t>1,1</w:t>
            </w:r>
          </w:p>
        </w:tc>
      </w:tr>
      <w:tr w:rsidR="008E58C3" w:rsidRPr="00EF2E92" w14:paraId="66A6F5D2" w14:textId="77777777" w:rsidTr="004E6C26">
        <w:tc>
          <w:tcPr>
            <w:tcW w:w="5245" w:type="dxa"/>
            <w:shd w:val="clear" w:color="auto" w:fill="auto"/>
          </w:tcPr>
          <w:p w14:paraId="2982DF27" w14:textId="77777777" w:rsidR="008E58C3" w:rsidRPr="00EF2E92" w:rsidRDefault="009129BA" w:rsidP="009129BA">
            <w:pPr>
              <w:ind w:left="360"/>
              <w:rPr>
                <w:noProof/>
                <w:lang w:val="bg-BG"/>
              </w:rPr>
            </w:pPr>
            <w:r w:rsidRPr="00EF2E92">
              <w:rPr>
                <w:lang w:val="bg-BG"/>
              </w:rPr>
              <w:sym w:font="Symbol" w:char="F0B7"/>
            </w:r>
            <w:r w:rsidRPr="00EF2E92">
              <w:rPr>
                <w:lang w:val="bg-BG"/>
              </w:rPr>
              <w:tab/>
            </w:r>
            <w:r w:rsidR="008E58C3" w:rsidRPr="00EF2E92">
              <w:rPr>
                <w:noProof/>
                <w:lang w:val="bg-BG"/>
              </w:rPr>
              <w:t>До степен 3</w:t>
            </w:r>
          </w:p>
        </w:tc>
        <w:tc>
          <w:tcPr>
            <w:tcW w:w="1985" w:type="dxa"/>
            <w:shd w:val="clear" w:color="auto" w:fill="auto"/>
          </w:tcPr>
          <w:p w14:paraId="1CB79AB6" w14:textId="77777777" w:rsidR="008E58C3" w:rsidRPr="00EF2E92" w:rsidRDefault="008E58C3" w:rsidP="002C40B9">
            <w:pPr>
              <w:jc w:val="center"/>
              <w:rPr>
                <w:noProof/>
                <w:lang w:val="bg-BG"/>
              </w:rPr>
            </w:pPr>
            <w:r w:rsidRPr="00EF2E92">
              <w:rPr>
                <w:noProof/>
                <w:lang w:val="bg-BG"/>
              </w:rPr>
              <w:t>0,3</w:t>
            </w:r>
          </w:p>
        </w:tc>
        <w:tc>
          <w:tcPr>
            <w:tcW w:w="1701" w:type="dxa"/>
            <w:shd w:val="clear" w:color="auto" w:fill="auto"/>
          </w:tcPr>
          <w:p w14:paraId="4AB6ECCB" w14:textId="77777777" w:rsidR="008E58C3" w:rsidRPr="00EF2E92" w:rsidRDefault="008E58C3" w:rsidP="002C40B9">
            <w:pPr>
              <w:jc w:val="center"/>
              <w:rPr>
                <w:noProof/>
                <w:lang w:val="bg-BG"/>
              </w:rPr>
            </w:pPr>
            <w:r w:rsidRPr="00EF2E92">
              <w:rPr>
                <w:noProof/>
                <w:lang w:val="bg-BG"/>
              </w:rPr>
              <w:t>0,4</w:t>
            </w:r>
          </w:p>
        </w:tc>
      </w:tr>
      <w:tr w:rsidR="008E58C3" w:rsidRPr="00EF2E92" w14:paraId="1D6BDF3B" w14:textId="77777777" w:rsidTr="004E6C26">
        <w:tc>
          <w:tcPr>
            <w:tcW w:w="5245" w:type="dxa"/>
            <w:shd w:val="clear" w:color="auto" w:fill="auto"/>
          </w:tcPr>
          <w:p w14:paraId="2E315D78" w14:textId="77777777" w:rsidR="008E58C3" w:rsidRPr="00EF2E92" w:rsidRDefault="009129BA" w:rsidP="009129BA">
            <w:pPr>
              <w:ind w:left="360"/>
              <w:rPr>
                <w:noProof/>
                <w:lang w:val="bg-BG"/>
              </w:rPr>
            </w:pPr>
            <w:r w:rsidRPr="00EF2E92">
              <w:rPr>
                <w:lang w:val="bg-BG"/>
              </w:rPr>
              <w:sym w:font="Symbol" w:char="F0B7"/>
            </w:r>
            <w:r w:rsidRPr="00EF2E92">
              <w:rPr>
                <w:lang w:val="bg-BG"/>
              </w:rPr>
              <w:tab/>
            </w:r>
            <w:r w:rsidR="008E58C3" w:rsidRPr="00EF2E92">
              <w:rPr>
                <w:noProof/>
                <w:lang w:val="bg-BG"/>
              </w:rPr>
              <w:t>До степен 4</w:t>
            </w:r>
          </w:p>
        </w:tc>
        <w:tc>
          <w:tcPr>
            <w:tcW w:w="1985" w:type="dxa"/>
            <w:shd w:val="clear" w:color="auto" w:fill="auto"/>
          </w:tcPr>
          <w:p w14:paraId="36DB98D0" w14:textId="77777777" w:rsidR="008E58C3" w:rsidRPr="00EF2E92" w:rsidRDefault="008E58C3" w:rsidP="002C40B9">
            <w:pPr>
              <w:jc w:val="center"/>
              <w:rPr>
                <w:noProof/>
                <w:lang w:val="bg-BG"/>
              </w:rPr>
            </w:pPr>
            <w:r w:rsidRPr="00EF2E92">
              <w:rPr>
                <w:noProof/>
                <w:lang w:val="bg-BG"/>
              </w:rPr>
              <w:t>0,9</w:t>
            </w:r>
          </w:p>
        </w:tc>
        <w:tc>
          <w:tcPr>
            <w:tcW w:w="1701" w:type="dxa"/>
            <w:shd w:val="clear" w:color="auto" w:fill="auto"/>
          </w:tcPr>
          <w:p w14:paraId="218243B3" w14:textId="77777777" w:rsidR="008E58C3" w:rsidRPr="00EF2E92" w:rsidRDefault="008E58C3" w:rsidP="002C40B9">
            <w:pPr>
              <w:jc w:val="center"/>
              <w:rPr>
                <w:noProof/>
                <w:lang w:val="bg-BG"/>
              </w:rPr>
            </w:pPr>
            <w:r w:rsidRPr="00EF2E92">
              <w:rPr>
                <w:noProof/>
                <w:lang w:val="bg-BG"/>
              </w:rPr>
              <w:t>0,8</w:t>
            </w:r>
          </w:p>
        </w:tc>
      </w:tr>
    </w:tbl>
    <w:p w14:paraId="4E5F8C8F" w14:textId="77777777" w:rsidR="008E58C3" w:rsidRPr="00EF2E92" w:rsidRDefault="008E58C3" w:rsidP="008E58C3">
      <w:pPr>
        <w:rPr>
          <w:noProof/>
          <w:u w:val="single"/>
          <w:lang w:val="bg-BG"/>
        </w:rPr>
      </w:pPr>
    </w:p>
    <w:p w14:paraId="42A037A5" w14:textId="77777777" w:rsidR="008E58C3" w:rsidRPr="00EF2E92" w:rsidRDefault="008E58C3" w:rsidP="00E112F0">
      <w:pPr>
        <w:keepNext/>
        <w:keepLines/>
        <w:rPr>
          <w:b/>
          <w:noProof/>
          <w:lang w:val="bg-BG"/>
        </w:rPr>
      </w:pPr>
      <w:r w:rsidRPr="00EF2E92">
        <w:rPr>
          <w:b/>
          <w:noProof/>
          <w:lang w:val="bg-BG"/>
        </w:rPr>
        <w:t>Таблица 5: Случаи на остро бъбречно увреждане в проучването фаза III</w:t>
      </w:r>
    </w:p>
    <w:p w14:paraId="17838BC9" w14:textId="77777777" w:rsidR="008E58C3" w:rsidRPr="00EF2E92" w:rsidRDefault="008E58C3" w:rsidP="00E112F0">
      <w:pPr>
        <w:keepNext/>
        <w:keepLines/>
        <w:rPr>
          <w:b/>
          <w:noProof/>
          <w:u w:val="single"/>
          <w:lang w:val="bg-B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985"/>
        <w:gridCol w:w="1701"/>
      </w:tblGrid>
      <w:tr w:rsidR="008E58C3" w:rsidRPr="00EF2E92" w14:paraId="350CB138" w14:textId="77777777" w:rsidTr="004E6C26">
        <w:tc>
          <w:tcPr>
            <w:tcW w:w="5245" w:type="dxa"/>
            <w:shd w:val="clear" w:color="auto" w:fill="auto"/>
            <w:vAlign w:val="center"/>
          </w:tcPr>
          <w:p w14:paraId="2C966581" w14:textId="77777777" w:rsidR="008E58C3" w:rsidRPr="00EF2E92" w:rsidRDefault="008E58C3" w:rsidP="00E112F0">
            <w:pPr>
              <w:keepNext/>
              <w:keepLines/>
              <w:rPr>
                <w:noProof/>
                <w:lang w:val="bg-BG"/>
              </w:rPr>
            </w:pPr>
          </w:p>
        </w:tc>
        <w:tc>
          <w:tcPr>
            <w:tcW w:w="1985" w:type="dxa"/>
            <w:shd w:val="clear" w:color="auto" w:fill="auto"/>
            <w:vAlign w:val="center"/>
          </w:tcPr>
          <w:p w14:paraId="20C0C448" w14:textId="77777777" w:rsidR="008E58C3" w:rsidRPr="00EF2E92" w:rsidRDefault="008E58C3" w:rsidP="00E112F0">
            <w:pPr>
              <w:keepNext/>
              <w:keepLines/>
              <w:jc w:val="center"/>
              <w:rPr>
                <w:noProof/>
                <w:lang w:val="bg-BG"/>
              </w:rPr>
            </w:pPr>
            <w:r w:rsidRPr="00EF2E92">
              <w:rPr>
                <w:noProof/>
                <w:lang w:val="bg-BG"/>
              </w:rPr>
              <w:t>Вемурафениб (%)</w:t>
            </w:r>
          </w:p>
        </w:tc>
        <w:tc>
          <w:tcPr>
            <w:tcW w:w="1701" w:type="dxa"/>
            <w:shd w:val="clear" w:color="auto" w:fill="auto"/>
            <w:vAlign w:val="center"/>
          </w:tcPr>
          <w:p w14:paraId="1E36BD66" w14:textId="77777777" w:rsidR="008E58C3" w:rsidRPr="00EF2E92" w:rsidRDefault="008E58C3" w:rsidP="00E112F0">
            <w:pPr>
              <w:keepNext/>
              <w:keepLines/>
              <w:jc w:val="center"/>
              <w:rPr>
                <w:noProof/>
                <w:lang w:val="bg-BG"/>
              </w:rPr>
            </w:pPr>
            <w:r w:rsidRPr="00EF2E92">
              <w:rPr>
                <w:noProof/>
                <w:lang w:val="bg-BG"/>
              </w:rPr>
              <w:t>Дакарбазин (%)</w:t>
            </w:r>
          </w:p>
        </w:tc>
      </w:tr>
      <w:tr w:rsidR="008E58C3" w:rsidRPr="00EF2E92" w14:paraId="4544684B" w14:textId="77777777" w:rsidTr="004E6C26">
        <w:tc>
          <w:tcPr>
            <w:tcW w:w="5245" w:type="dxa"/>
            <w:shd w:val="clear" w:color="auto" w:fill="auto"/>
            <w:vAlign w:val="center"/>
          </w:tcPr>
          <w:p w14:paraId="42F78FE7" w14:textId="77777777" w:rsidR="008E58C3" w:rsidRPr="00EF2E92" w:rsidRDefault="008E58C3" w:rsidP="00E112F0">
            <w:pPr>
              <w:keepNext/>
              <w:keepLines/>
              <w:rPr>
                <w:noProof/>
                <w:lang w:val="bg-BG"/>
              </w:rPr>
            </w:pPr>
            <w:r w:rsidRPr="00EF2E92">
              <w:rPr>
                <w:noProof/>
                <w:lang w:val="bg-BG"/>
              </w:rPr>
              <w:t>Случаи на остро бъбречно увреждане*</w:t>
            </w:r>
          </w:p>
        </w:tc>
        <w:tc>
          <w:tcPr>
            <w:tcW w:w="1985" w:type="dxa"/>
            <w:shd w:val="clear" w:color="auto" w:fill="auto"/>
            <w:vAlign w:val="center"/>
          </w:tcPr>
          <w:p w14:paraId="2E58739A" w14:textId="77777777" w:rsidR="008E58C3" w:rsidRPr="00EF2E92" w:rsidRDefault="008E58C3" w:rsidP="00E112F0">
            <w:pPr>
              <w:keepNext/>
              <w:keepLines/>
              <w:jc w:val="center"/>
              <w:rPr>
                <w:noProof/>
                <w:lang w:val="bg-BG"/>
              </w:rPr>
            </w:pPr>
            <w:r w:rsidRPr="00EF2E92">
              <w:rPr>
                <w:noProof/>
                <w:lang w:val="bg-BG"/>
              </w:rPr>
              <w:t>10,0</w:t>
            </w:r>
          </w:p>
        </w:tc>
        <w:tc>
          <w:tcPr>
            <w:tcW w:w="1701" w:type="dxa"/>
            <w:shd w:val="clear" w:color="auto" w:fill="auto"/>
            <w:vAlign w:val="center"/>
          </w:tcPr>
          <w:p w14:paraId="125796E4" w14:textId="77777777" w:rsidR="008E58C3" w:rsidRPr="00EF2E92" w:rsidRDefault="008E58C3" w:rsidP="00E112F0">
            <w:pPr>
              <w:keepNext/>
              <w:keepLines/>
              <w:jc w:val="center"/>
              <w:rPr>
                <w:noProof/>
                <w:lang w:val="bg-BG"/>
              </w:rPr>
            </w:pPr>
            <w:r w:rsidRPr="00EF2E92">
              <w:rPr>
                <w:noProof/>
                <w:lang w:val="bg-BG"/>
              </w:rPr>
              <w:t>1,4</w:t>
            </w:r>
          </w:p>
        </w:tc>
      </w:tr>
      <w:tr w:rsidR="008E58C3" w:rsidRPr="00EF2E92" w14:paraId="5390874A" w14:textId="77777777" w:rsidTr="004E6C26">
        <w:tc>
          <w:tcPr>
            <w:tcW w:w="5245" w:type="dxa"/>
            <w:shd w:val="clear" w:color="auto" w:fill="auto"/>
            <w:vAlign w:val="center"/>
          </w:tcPr>
          <w:p w14:paraId="6C61D950" w14:textId="77777777" w:rsidR="008E58C3" w:rsidRPr="00EF2E92" w:rsidRDefault="008E58C3" w:rsidP="00E112F0">
            <w:pPr>
              <w:keepNext/>
              <w:keepLines/>
              <w:rPr>
                <w:noProof/>
                <w:lang w:val="bg-BG"/>
              </w:rPr>
            </w:pPr>
            <w:r w:rsidRPr="00EF2E92">
              <w:rPr>
                <w:noProof/>
                <w:lang w:val="bg-BG"/>
              </w:rPr>
              <w:t>Случаи на остро бъбречно увреждане свързани с епизоди на дехидратация</w:t>
            </w:r>
          </w:p>
        </w:tc>
        <w:tc>
          <w:tcPr>
            <w:tcW w:w="1985" w:type="dxa"/>
            <w:shd w:val="clear" w:color="auto" w:fill="auto"/>
            <w:vAlign w:val="center"/>
          </w:tcPr>
          <w:p w14:paraId="00DACAA0" w14:textId="77777777" w:rsidR="008E58C3" w:rsidRPr="00EF2E92" w:rsidRDefault="008E58C3" w:rsidP="00E112F0">
            <w:pPr>
              <w:keepNext/>
              <w:keepLines/>
              <w:jc w:val="center"/>
              <w:rPr>
                <w:noProof/>
                <w:lang w:val="bg-BG"/>
              </w:rPr>
            </w:pPr>
            <w:r w:rsidRPr="00EF2E92">
              <w:rPr>
                <w:noProof/>
                <w:lang w:val="bg-BG"/>
              </w:rPr>
              <w:t>5,5</w:t>
            </w:r>
          </w:p>
        </w:tc>
        <w:tc>
          <w:tcPr>
            <w:tcW w:w="1701" w:type="dxa"/>
            <w:shd w:val="clear" w:color="auto" w:fill="auto"/>
            <w:vAlign w:val="center"/>
          </w:tcPr>
          <w:p w14:paraId="649C19A4" w14:textId="77777777" w:rsidR="008E58C3" w:rsidRPr="00EF2E92" w:rsidRDefault="008E58C3" w:rsidP="00E112F0">
            <w:pPr>
              <w:keepNext/>
              <w:keepLines/>
              <w:jc w:val="center"/>
              <w:rPr>
                <w:noProof/>
                <w:lang w:val="bg-BG"/>
              </w:rPr>
            </w:pPr>
            <w:r w:rsidRPr="00EF2E92">
              <w:rPr>
                <w:noProof/>
                <w:lang w:val="bg-BG"/>
              </w:rPr>
              <w:t>1,0</w:t>
            </w:r>
          </w:p>
        </w:tc>
      </w:tr>
      <w:tr w:rsidR="008E58C3" w:rsidRPr="00EF2E92" w14:paraId="301A7310" w14:textId="77777777" w:rsidTr="004E6C26">
        <w:tc>
          <w:tcPr>
            <w:tcW w:w="5245" w:type="dxa"/>
            <w:shd w:val="clear" w:color="auto" w:fill="auto"/>
            <w:vAlign w:val="center"/>
          </w:tcPr>
          <w:p w14:paraId="6AA2F799" w14:textId="77777777" w:rsidR="008E58C3" w:rsidRPr="00EF2E92" w:rsidRDefault="008E58C3" w:rsidP="00E112F0">
            <w:pPr>
              <w:keepNext/>
              <w:keepLines/>
              <w:rPr>
                <w:noProof/>
                <w:lang w:val="bg-BG"/>
              </w:rPr>
            </w:pPr>
            <w:r w:rsidRPr="00EF2E92">
              <w:rPr>
                <w:noProof/>
                <w:lang w:val="bg-BG"/>
              </w:rPr>
              <w:t>Промяна в дозата поради остро бъбречно увреждане</w:t>
            </w:r>
          </w:p>
        </w:tc>
        <w:tc>
          <w:tcPr>
            <w:tcW w:w="1985" w:type="dxa"/>
            <w:shd w:val="clear" w:color="auto" w:fill="auto"/>
            <w:vAlign w:val="center"/>
          </w:tcPr>
          <w:p w14:paraId="0901A0FF" w14:textId="77777777" w:rsidR="008E58C3" w:rsidRPr="00EF2E92" w:rsidRDefault="008E58C3" w:rsidP="00E112F0">
            <w:pPr>
              <w:keepNext/>
              <w:keepLines/>
              <w:jc w:val="center"/>
              <w:rPr>
                <w:noProof/>
                <w:lang w:val="bg-BG"/>
              </w:rPr>
            </w:pPr>
            <w:r w:rsidRPr="00EF2E92">
              <w:rPr>
                <w:noProof/>
                <w:lang w:val="bg-BG"/>
              </w:rPr>
              <w:t>2,1</w:t>
            </w:r>
          </w:p>
        </w:tc>
        <w:tc>
          <w:tcPr>
            <w:tcW w:w="1701" w:type="dxa"/>
            <w:shd w:val="clear" w:color="auto" w:fill="auto"/>
            <w:vAlign w:val="center"/>
          </w:tcPr>
          <w:p w14:paraId="1E8A0625" w14:textId="77777777" w:rsidR="008E58C3" w:rsidRPr="00EF2E92" w:rsidRDefault="008E58C3" w:rsidP="00E112F0">
            <w:pPr>
              <w:keepNext/>
              <w:keepLines/>
              <w:jc w:val="center"/>
              <w:rPr>
                <w:noProof/>
                <w:lang w:val="bg-BG"/>
              </w:rPr>
            </w:pPr>
            <w:r w:rsidRPr="00EF2E92">
              <w:rPr>
                <w:noProof/>
                <w:lang w:val="bg-BG"/>
              </w:rPr>
              <w:t>0</w:t>
            </w:r>
          </w:p>
        </w:tc>
      </w:tr>
    </w:tbl>
    <w:p w14:paraId="01BCFA71" w14:textId="77777777" w:rsidR="008E58C3" w:rsidRPr="00EF2E92" w:rsidRDefault="008E58C3" w:rsidP="008E58C3">
      <w:pPr>
        <w:rPr>
          <w:noProof/>
          <w:sz w:val="20"/>
          <w:lang w:val="bg-BG"/>
        </w:rPr>
      </w:pPr>
      <w:r w:rsidRPr="00EF2E92">
        <w:rPr>
          <w:noProof/>
          <w:sz w:val="20"/>
          <w:lang w:val="bg-BG"/>
        </w:rPr>
        <w:t>Всички проценти са представени като случаи от общия брой пациенти изложени на всеки лекарствен продукт.</w:t>
      </w:r>
    </w:p>
    <w:p w14:paraId="49E07B6B" w14:textId="77777777" w:rsidR="008E58C3" w:rsidRPr="00EF2E92" w:rsidRDefault="008E58C3" w:rsidP="008E58C3">
      <w:pPr>
        <w:autoSpaceDE w:val="0"/>
        <w:autoSpaceDN w:val="0"/>
        <w:adjustRightInd w:val="0"/>
        <w:rPr>
          <w:sz w:val="20"/>
          <w:lang w:val="bg-BG" w:eastAsia="en-US"/>
        </w:rPr>
      </w:pPr>
      <w:r w:rsidRPr="00EF2E92">
        <w:rPr>
          <w:noProof/>
          <w:sz w:val="20"/>
          <w:lang w:val="bg-BG"/>
        </w:rPr>
        <w:t>* Включва остро бъбречно увреждане, бъбречна недостатъчност и промени в лабораторните показатели, съответстващи на остро бъбречно увреждане</w:t>
      </w:r>
      <w:r w:rsidRPr="00EF2E92">
        <w:rPr>
          <w:sz w:val="20"/>
          <w:lang w:val="bg-BG" w:eastAsia="en-US"/>
        </w:rPr>
        <w:t>.</w:t>
      </w:r>
    </w:p>
    <w:p w14:paraId="43EBA4D2" w14:textId="77777777" w:rsidR="00105F51" w:rsidRPr="00EF2E92" w:rsidRDefault="00105F51" w:rsidP="008E58C3">
      <w:pPr>
        <w:autoSpaceDE w:val="0"/>
        <w:autoSpaceDN w:val="0"/>
        <w:adjustRightInd w:val="0"/>
        <w:rPr>
          <w:sz w:val="20"/>
          <w:lang w:val="bg-BG" w:eastAsia="en-US"/>
        </w:rPr>
      </w:pPr>
    </w:p>
    <w:p w14:paraId="421EDAD0" w14:textId="77777777" w:rsidR="00105F51" w:rsidRPr="00EF2E92" w:rsidRDefault="00105F51" w:rsidP="008E58C3">
      <w:pPr>
        <w:autoSpaceDE w:val="0"/>
        <w:autoSpaceDN w:val="0"/>
        <w:adjustRightInd w:val="0"/>
        <w:rPr>
          <w:i/>
          <w:vertAlign w:val="superscript"/>
          <w:lang w:val="bg-BG" w:eastAsia="en-US"/>
        </w:rPr>
      </w:pPr>
      <w:r w:rsidRPr="00EF2E92">
        <w:rPr>
          <w:i/>
          <w:lang w:val="bg-BG" w:eastAsia="en-US"/>
        </w:rPr>
        <w:t>Саркоидоза</w:t>
      </w:r>
      <w:r w:rsidR="00B32A29" w:rsidRPr="00EF2E92">
        <w:rPr>
          <w:i/>
          <w:vertAlign w:val="superscript"/>
          <w:lang w:val="bg-BG" w:eastAsia="en-US"/>
        </w:rPr>
        <w:t>(й</w:t>
      </w:r>
      <w:r w:rsidRPr="00EF2E92">
        <w:rPr>
          <w:i/>
          <w:vertAlign w:val="superscript"/>
          <w:lang w:val="bg-BG" w:eastAsia="en-US"/>
        </w:rPr>
        <w:t>)</w:t>
      </w:r>
    </w:p>
    <w:p w14:paraId="34BD4530" w14:textId="77777777" w:rsidR="006F45BF" w:rsidRPr="00EF2E92" w:rsidRDefault="006F45BF" w:rsidP="008E58C3">
      <w:pPr>
        <w:autoSpaceDE w:val="0"/>
        <w:autoSpaceDN w:val="0"/>
        <w:adjustRightInd w:val="0"/>
        <w:rPr>
          <w:lang w:val="bg-BG" w:eastAsia="en-US"/>
        </w:rPr>
      </w:pPr>
      <w:r w:rsidRPr="00EF2E92">
        <w:rPr>
          <w:lang w:val="bg-BG" w:eastAsia="en-US"/>
        </w:rPr>
        <w:t>При пациенти</w:t>
      </w:r>
      <w:r w:rsidR="00F04EDE" w:rsidRPr="00EF2E92">
        <w:rPr>
          <w:lang w:val="bg-BG" w:eastAsia="en-US"/>
        </w:rPr>
        <w:t>,</w:t>
      </w:r>
      <w:r w:rsidRPr="00EF2E92">
        <w:rPr>
          <w:lang w:val="bg-BG" w:eastAsia="en-US"/>
        </w:rPr>
        <w:t xml:space="preserve"> лекувани с вемурафениб</w:t>
      </w:r>
      <w:r w:rsidR="00F04EDE" w:rsidRPr="00EF2E92">
        <w:rPr>
          <w:lang w:val="bg-BG" w:eastAsia="en-US"/>
        </w:rPr>
        <w:t>,</w:t>
      </w:r>
      <w:r w:rsidRPr="00EF2E92">
        <w:rPr>
          <w:lang w:val="bg-BG" w:eastAsia="en-US"/>
        </w:rPr>
        <w:t xml:space="preserve"> има съобщения за случаи на саркоидоза, засягаща най-вече кожата, бели</w:t>
      </w:r>
      <w:r w:rsidR="00F04EDE" w:rsidRPr="00EF2E92">
        <w:rPr>
          <w:lang w:val="bg-BG" w:eastAsia="en-US"/>
        </w:rPr>
        <w:t>те</w:t>
      </w:r>
      <w:r w:rsidRPr="00EF2E92">
        <w:rPr>
          <w:lang w:val="bg-BG" w:eastAsia="en-US"/>
        </w:rPr>
        <w:t xml:space="preserve"> дроб</w:t>
      </w:r>
      <w:r w:rsidR="00F04EDE" w:rsidRPr="00EF2E92">
        <w:rPr>
          <w:lang w:val="bg-BG" w:eastAsia="en-US"/>
        </w:rPr>
        <w:t>ове</w:t>
      </w:r>
      <w:r w:rsidRPr="00EF2E92">
        <w:rPr>
          <w:lang w:val="bg-BG" w:eastAsia="en-US"/>
        </w:rPr>
        <w:t xml:space="preserve"> и очите. В повечето случаи </w:t>
      </w:r>
      <w:r w:rsidR="00794D04" w:rsidRPr="00EF2E92">
        <w:rPr>
          <w:lang w:val="bg-BG" w:eastAsia="en-US"/>
        </w:rPr>
        <w:t xml:space="preserve">приложението на </w:t>
      </w:r>
      <w:r w:rsidRPr="00EF2E92">
        <w:rPr>
          <w:lang w:val="bg-BG" w:eastAsia="en-US"/>
        </w:rPr>
        <w:t xml:space="preserve">вемурафениб </w:t>
      </w:r>
      <w:r w:rsidR="00794D04" w:rsidRPr="00EF2E92">
        <w:rPr>
          <w:lang w:val="bg-BG" w:eastAsia="en-US"/>
        </w:rPr>
        <w:t xml:space="preserve">не </w:t>
      </w:r>
      <w:r w:rsidR="00F04EDE" w:rsidRPr="00EF2E92">
        <w:rPr>
          <w:lang w:val="bg-BG" w:eastAsia="en-US"/>
        </w:rPr>
        <w:t>с</w:t>
      </w:r>
      <w:r w:rsidRPr="00EF2E92">
        <w:rPr>
          <w:lang w:val="bg-BG" w:eastAsia="en-US"/>
        </w:rPr>
        <w:t xml:space="preserve">е </w:t>
      </w:r>
      <w:r w:rsidR="00794D04" w:rsidRPr="00EF2E92">
        <w:rPr>
          <w:lang w:val="bg-BG" w:eastAsia="en-US"/>
        </w:rPr>
        <w:t>прекрат</w:t>
      </w:r>
      <w:r w:rsidR="00F04EDE" w:rsidRPr="00EF2E92">
        <w:rPr>
          <w:lang w:val="bg-BG" w:eastAsia="en-US"/>
        </w:rPr>
        <w:t>ява</w:t>
      </w:r>
      <w:r w:rsidR="00794D04" w:rsidRPr="00EF2E92">
        <w:rPr>
          <w:lang w:val="bg-BG" w:eastAsia="en-US"/>
        </w:rPr>
        <w:t>, а</w:t>
      </w:r>
      <w:r w:rsidRPr="00EF2E92">
        <w:rPr>
          <w:lang w:val="bg-BG" w:eastAsia="en-US"/>
        </w:rPr>
        <w:t xml:space="preserve"> събитието </w:t>
      </w:r>
      <w:r w:rsidR="00F04EDE" w:rsidRPr="00EF2E92">
        <w:rPr>
          <w:lang w:val="bg-BG" w:eastAsia="en-US"/>
        </w:rPr>
        <w:t>на</w:t>
      </w:r>
      <w:r w:rsidRPr="00EF2E92">
        <w:rPr>
          <w:lang w:val="bg-BG" w:eastAsia="en-US"/>
        </w:rPr>
        <w:t xml:space="preserve"> саркоидоза или </w:t>
      </w:r>
      <w:r w:rsidR="00F04EDE" w:rsidRPr="00EF2E92">
        <w:rPr>
          <w:lang w:val="bg-BG" w:eastAsia="en-US"/>
        </w:rPr>
        <w:t>отшумява</w:t>
      </w:r>
      <w:r w:rsidRPr="00EF2E92">
        <w:rPr>
          <w:lang w:val="bg-BG" w:eastAsia="en-US"/>
        </w:rPr>
        <w:t>, или персистира.</w:t>
      </w:r>
    </w:p>
    <w:p w14:paraId="5C14244B" w14:textId="77777777" w:rsidR="003C5E5F" w:rsidRPr="00EF2E92" w:rsidRDefault="003C5E5F" w:rsidP="003C5E5F">
      <w:pPr>
        <w:rPr>
          <w:lang w:val="bg-BG"/>
        </w:rPr>
      </w:pPr>
    </w:p>
    <w:p w14:paraId="0BC133A1" w14:textId="77777777" w:rsidR="003C5E5F" w:rsidRPr="00EF2E92" w:rsidRDefault="003C5E5F" w:rsidP="003C5E5F">
      <w:pPr>
        <w:keepNext/>
        <w:rPr>
          <w:u w:val="single"/>
          <w:lang w:val="bg-BG"/>
        </w:rPr>
      </w:pPr>
      <w:r w:rsidRPr="00EF2E92">
        <w:rPr>
          <w:u w:val="single"/>
          <w:lang w:val="bg-BG"/>
        </w:rPr>
        <w:t>Специални популации</w:t>
      </w:r>
    </w:p>
    <w:p w14:paraId="0DE66DED" w14:textId="77777777" w:rsidR="003C5E5F" w:rsidRPr="00EF2E92" w:rsidRDefault="00CD3619" w:rsidP="00EF2E92">
      <w:pPr>
        <w:keepNext/>
        <w:tabs>
          <w:tab w:val="left" w:pos="7380"/>
        </w:tabs>
        <w:rPr>
          <w:lang w:val="bg-BG"/>
        </w:rPr>
      </w:pPr>
      <w:r w:rsidRPr="00EF2E92">
        <w:rPr>
          <w:lang w:val="bg-BG"/>
        </w:rPr>
        <w:tab/>
      </w:r>
    </w:p>
    <w:p w14:paraId="5C13C6AE" w14:textId="77777777" w:rsidR="003C5E5F" w:rsidRPr="00EF2E92" w:rsidRDefault="003C5E5F" w:rsidP="003C5E5F">
      <w:pPr>
        <w:keepNext/>
        <w:rPr>
          <w:i/>
          <w:lang w:val="bg-BG"/>
        </w:rPr>
      </w:pPr>
      <w:r w:rsidRPr="00EF2E92">
        <w:rPr>
          <w:i/>
          <w:lang w:val="bg-BG"/>
        </w:rPr>
        <w:t>Старческа възраст</w:t>
      </w:r>
    </w:p>
    <w:p w14:paraId="7DB9FA24" w14:textId="77777777" w:rsidR="003C5E5F" w:rsidRPr="00EF2E92" w:rsidRDefault="003C5E5F" w:rsidP="003C5E5F">
      <w:pPr>
        <w:rPr>
          <w:lang w:val="bg-BG"/>
        </w:rPr>
      </w:pPr>
      <w:r w:rsidRPr="00EF2E92">
        <w:rPr>
          <w:lang w:val="bg-BG"/>
        </w:rPr>
        <w:t>При клиничното изпитване фаза III, деветдесет и четири (28</w:t>
      </w:r>
      <w:r w:rsidR="00770C60" w:rsidRPr="00EF2E92">
        <w:rPr>
          <w:lang w:val="bg-BG"/>
        </w:rPr>
        <w:t> </w:t>
      </w:r>
      <w:r w:rsidRPr="00EF2E92">
        <w:rPr>
          <w:lang w:val="bg-BG"/>
        </w:rPr>
        <w:t>%) от 336 пациенти с неоперабилен или метастазирал меланом, лекувани с вемурафениб, са ≥ 65 години. Има по-голяма вероятност по-възрастните пациенти (≥ 65 години) да получат нежелани реакции, включително кСКК, намален апетит и сърдечни нарушения.</w:t>
      </w:r>
    </w:p>
    <w:p w14:paraId="62BE3DB9" w14:textId="77777777" w:rsidR="003C5E5F" w:rsidRPr="00EF2E92" w:rsidRDefault="003C5E5F" w:rsidP="003C5E5F">
      <w:pPr>
        <w:rPr>
          <w:lang w:val="bg-BG"/>
        </w:rPr>
      </w:pPr>
    </w:p>
    <w:p w14:paraId="3752CBC8" w14:textId="77777777" w:rsidR="003C5E5F" w:rsidRPr="00EF2E92" w:rsidRDefault="003C5E5F" w:rsidP="003C5E5F">
      <w:pPr>
        <w:rPr>
          <w:i/>
          <w:lang w:val="bg-BG"/>
        </w:rPr>
      </w:pPr>
      <w:r w:rsidRPr="00EF2E92">
        <w:rPr>
          <w:i/>
          <w:lang w:val="bg-BG"/>
        </w:rPr>
        <w:t>Пол</w:t>
      </w:r>
    </w:p>
    <w:p w14:paraId="7E608EDF" w14:textId="77777777" w:rsidR="003C5E5F" w:rsidRPr="00EF2E92" w:rsidRDefault="003C5E5F" w:rsidP="003C5E5F">
      <w:pPr>
        <w:rPr>
          <w:lang w:val="bg-BG"/>
        </w:rPr>
      </w:pPr>
      <w:r w:rsidRPr="00EF2E92">
        <w:rPr>
          <w:lang w:val="bg-BG"/>
        </w:rPr>
        <w:t>По време на клиничните изпитвания с вемурафениб, нежеланите реакции степен 3, които се съобщават по-често при жените отколкото при мъжете, са обрив, артралгия и фоточувствителност.</w:t>
      </w:r>
    </w:p>
    <w:p w14:paraId="5955EB55" w14:textId="77777777" w:rsidR="00955FF4" w:rsidRPr="00EF2E92" w:rsidRDefault="00955FF4" w:rsidP="003C5E5F">
      <w:pPr>
        <w:rPr>
          <w:lang w:val="bg-BG"/>
        </w:rPr>
      </w:pPr>
    </w:p>
    <w:p w14:paraId="5032127D" w14:textId="77777777" w:rsidR="00955FF4" w:rsidRPr="00EF2E92" w:rsidRDefault="00955FF4" w:rsidP="00955FF4">
      <w:pPr>
        <w:rPr>
          <w:i/>
          <w:noProof/>
          <w:lang w:val="bg-BG"/>
        </w:rPr>
      </w:pPr>
      <w:r w:rsidRPr="00EF2E92">
        <w:rPr>
          <w:i/>
          <w:noProof/>
          <w:lang w:val="bg-BG"/>
        </w:rPr>
        <w:t>Педиатрична популация</w:t>
      </w:r>
    </w:p>
    <w:p w14:paraId="2BFC33DB" w14:textId="77777777" w:rsidR="00955FF4" w:rsidRPr="00EF2E92" w:rsidRDefault="00955FF4" w:rsidP="00955FF4">
      <w:pPr>
        <w:rPr>
          <w:noProof/>
          <w:lang w:val="bg-BG"/>
        </w:rPr>
      </w:pPr>
      <w:r w:rsidRPr="00EF2E92">
        <w:rPr>
          <w:noProof/>
          <w:lang w:val="bg-BG"/>
        </w:rPr>
        <w:t>Безопасността на вемурафениб при деца и юноши не е установена.</w:t>
      </w:r>
      <w:r w:rsidRPr="00EF2E92" w:rsidDel="009E48F7">
        <w:rPr>
          <w:noProof/>
          <w:lang w:val="bg-BG"/>
        </w:rPr>
        <w:t xml:space="preserve"> </w:t>
      </w:r>
      <w:r w:rsidRPr="00EF2E92">
        <w:rPr>
          <w:noProof/>
          <w:lang w:val="bg-BG"/>
        </w:rPr>
        <w:t>В клинично проучване с шест пациенти в юношеска възраст не са наблюдавани нови сигнали за безопасност.</w:t>
      </w:r>
    </w:p>
    <w:p w14:paraId="055E285C" w14:textId="77777777" w:rsidR="003C5E5F" w:rsidRPr="00EF2E92" w:rsidRDefault="003C5E5F" w:rsidP="003C5E5F">
      <w:pPr>
        <w:rPr>
          <w:szCs w:val="22"/>
          <w:lang w:val="bg-BG"/>
        </w:rPr>
      </w:pPr>
    </w:p>
    <w:p w14:paraId="083F160F" w14:textId="77777777" w:rsidR="003C5E5F" w:rsidRPr="00EF2E92" w:rsidRDefault="003C5E5F" w:rsidP="003C5E5F">
      <w:pPr>
        <w:tabs>
          <w:tab w:val="left" w:pos="720"/>
        </w:tabs>
        <w:rPr>
          <w:szCs w:val="22"/>
          <w:u w:val="single"/>
          <w:lang w:val="bg-BG"/>
        </w:rPr>
      </w:pPr>
      <w:r w:rsidRPr="00EF2E92">
        <w:rPr>
          <w:noProof/>
          <w:szCs w:val="22"/>
          <w:u w:val="single"/>
          <w:lang w:val="bg-BG"/>
        </w:rPr>
        <w:t>Съобщаване на подозирани нежелани реакции</w:t>
      </w:r>
    </w:p>
    <w:p w14:paraId="773DFF9C" w14:textId="27D72419" w:rsidR="003C5E5F" w:rsidRPr="00EF2E92" w:rsidRDefault="003C5E5F" w:rsidP="003C5E5F">
      <w:pPr>
        <w:rPr>
          <w:szCs w:val="22"/>
          <w:lang w:val="bg-BG"/>
        </w:rPr>
      </w:pPr>
      <w:r w:rsidRPr="00EF2E92">
        <w:rPr>
          <w:noProof/>
          <w:szCs w:val="22"/>
          <w:lang w:val="bg-BG"/>
        </w:rPr>
        <w:t>Съобщаването на подозирани нежелани реакции след разрешаване за употреба на лекарствения продукт е важно.</w:t>
      </w:r>
      <w:r w:rsidRPr="00EF2E92">
        <w:rPr>
          <w:szCs w:val="22"/>
          <w:lang w:val="bg-BG"/>
        </w:rPr>
        <w:t xml:space="preserve"> </w:t>
      </w:r>
      <w:r w:rsidRPr="00EF2E92">
        <w:rPr>
          <w:noProof/>
          <w:szCs w:val="22"/>
          <w:lang w:val="bg-BG"/>
        </w:rPr>
        <w:t>Това позволява да продължи наблюдението на съотношението полза/риск за лекарствения продукт.</w:t>
      </w:r>
      <w:r w:rsidRPr="00EF2E92">
        <w:rPr>
          <w:szCs w:val="22"/>
          <w:lang w:val="bg-BG"/>
        </w:rPr>
        <w:t xml:space="preserve"> </w:t>
      </w:r>
      <w:r w:rsidRPr="00EF2E92">
        <w:rPr>
          <w:noProof/>
          <w:szCs w:val="22"/>
          <w:lang w:val="bg-BG"/>
        </w:rPr>
        <w:t xml:space="preserve">От медицинските специалисти се изисква да съобщават всяка подозирана нежелана реакция чрез </w:t>
      </w:r>
      <w:r w:rsidRPr="00EF2E92">
        <w:rPr>
          <w:rFonts w:cs="Calibri"/>
          <w:noProof/>
          <w:snapToGrid w:val="0"/>
          <w:highlight w:val="lightGray"/>
          <w:lang w:val="bg-BG"/>
        </w:rPr>
        <w:t xml:space="preserve">национална система за съобщаване, посочена в </w:t>
      </w:r>
      <w:hyperlink r:id="rId9" w:history="1">
        <w:r w:rsidRPr="00D928B2">
          <w:rPr>
            <w:rStyle w:val="Hyperlink"/>
            <w:szCs w:val="22"/>
            <w:highlight w:val="lightGray"/>
            <w:lang w:val="bg-BG"/>
          </w:rPr>
          <w:t>Приложение V.</w:t>
        </w:r>
      </w:hyperlink>
    </w:p>
    <w:p w14:paraId="2083EC6D" w14:textId="77777777" w:rsidR="003C5E5F" w:rsidRPr="00EF2E92" w:rsidRDefault="003C5E5F" w:rsidP="003C5E5F">
      <w:pPr>
        <w:rPr>
          <w:szCs w:val="22"/>
          <w:lang w:val="bg-BG"/>
        </w:rPr>
      </w:pPr>
    </w:p>
    <w:p w14:paraId="0011C2AE" w14:textId="77777777" w:rsidR="006475BD" w:rsidRPr="00EF2E92" w:rsidRDefault="006475BD" w:rsidP="002F48D6">
      <w:pPr>
        <w:keepNext/>
        <w:keepLines/>
        <w:rPr>
          <w:szCs w:val="22"/>
          <w:lang w:val="bg-BG"/>
        </w:rPr>
      </w:pPr>
      <w:r w:rsidRPr="00EF2E92">
        <w:rPr>
          <w:b/>
          <w:szCs w:val="22"/>
          <w:lang w:val="bg-BG"/>
        </w:rPr>
        <w:t>4.9</w:t>
      </w:r>
      <w:r w:rsidRPr="00EF2E92">
        <w:rPr>
          <w:b/>
          <w:szCs w:val="22"/>
          <w:lang w:val="bg-BG"/>
        </w:rPr>
        <w:tab/>
      </w:r>
      <w:r w:rsidR="00686612" w:rsidRPr="00EF2E92">
        <w:rPr>
          <w:b/>
          <w:lang w:val="bg-BG"/>
        </w:rPr>
        <w:t>Предозиране</w:t>
      </w:r>
    </w:p>
    <w:p w14:paraId="44663FB6" w14:textId="77777777" w:rsidR="006475BD" w:rsidRPr="00EF2E92" w:rsidRDefault="006475BD" w:rsidP="002F48D6">
      <w:pPr>
        <w:keepNext/>
        <w:keepLines/>
        <w:rPr>
          <w:szCs w:val="22"/>
          <w:lang w:val="bg-BG"/>
        </w:rPr>
      </w:pPr>
    </w:p>
    <w:p w14:paraId="21A7134B" w14:textId="77777777" w:rsidR="0095037A" w:rsidRPr="00EF2E92" w:rsidRDefault="00C24CBB" w:rsidP="00ED1EEC">
      <w:pPr>
        <w:rPr>
          <w:szCs w:val="22"/>
          <w:lang w:val="bg-BG"/>
        </w:rPr>
      </w:pPr>
      <w:r w:rsidRPr="00EF2E92">
        <w:rPr>
          <w:szCs w:val="22"/>
          <w:lang w:val="bg-BG"/>
        </w:rPr>
        <w:t>Няма</w:t>
      </w:r>
      <w:r w:rsidR="0095037A" w:rsidRPr="00EF2E92">
        <w:rPr>
          <w:szCs w:val="22"/>
          <w:lang w:val="bg-BG"/>
        </w:rPr>
        <w:t xml:space="preserve"> </w:t>
      </w:r>
      <w:r w:rsidRPr="00EF2E92">
        <w:rPr>
          <w:szCs w:val="22"/>
          <w:lang w:val="bg-BG"/>
        </w:rPr>
        <w:t>специфичен</w:t>
      </w:r>
      <w:r w:rsidR="0095037A" w:rsidRPr="00EF2E92">
        <w:rPr>
          <w:szCs w:val="22"/>
          <w:lang w:val="bg-BG"/>
        </w:rPr>
        <w:t xml:space="preserve"> </w:t>
      </w:r>
      <w:r w:rsidRPr="00EF2E92">
        <w:rPr>
          <w:szCs w:val="22"/>
          <w:lang w:val="bg-BG"/>
        </w:rPr>
        <w:t xml:space="preserve">антидот при предозиране на </w:t>
      </w:r>
      <w:r w:rsidR="006F3449" w:rsidRPr="00EF2E92">
        <w:rPr>
          <w:szCs w:val="22"/>
          <w:lang w:val="bg-BG"/>
        </w:rPr>
        <w:t>вемурафениб</w:t>
      </w:r>
      <w:r w:rsidR="0095037A" w:rsidRPr="00EF2E92">
        <w:rPr>
          <w:szCs w:val="22"/>
          <w:lang w:val="bg-BG"/>
        </w:rPr>
        <w:t xml:space="preserve">. </w:t>
      </w:r>
      <w:r w:rsidR="004F00DE" w:rsidRPr="00EF2E92">
        <w:rPr>
          <w:szCs w:val="22"/>
          <w:lang w:val="bg-BG"/>
        </w:rPr>
        <w:t>Пациенти</w:t>
      </w:r>
      <w:r w:rsidR="00ED1EEC" w:rsidRPr="00EF2E92">
        <w:rPr>
          <w:szCs w:val="22"/>
          <w:lang w:val="bg-BG"/>
        </w:rPr>
        <w:t xml:space="preserve">те, които развият </w:t>
      </w:r>
      <w:r w:rsidR="00335C92" w:rsidRPr="00EF2E92">
        <w:rPr>
          <w:szCs w:val="22"/>
          <w:lang w:val="bg-BG"/>
        </w:rPr>
        <w:t>нежелани</w:t>
      </w:r>
      <w:r w:rsidR="0095037A" w:rsidRPr="00EF2E92">
        <w:rPr>
          <w:szCs w:val="22"/>
          <w:lang w:val="bg-BG"/>
        </w:rPr>
        <w:t xml:space="preserve"> </w:t>
      </w:r>
      <w:r w:rsidR="002C6979" w:rsidRPr="00EF2E92">
        <w:rPr>
          <w:szCs w:val="22"/>
          <w:lang w:val="bg-BG"/>
        </w:rPr>
        <w:t>реакци</w:t>
      </w:r>
      <w:r w:rsidR="00ED1EEC" w:rsidRPr="00EF2E92">
        <w:rPr>
          <w:szCs w:val="22"/>
          <w:lang w:val="bg-BG"/>
        </w:rPr>
        <w:t>и,</w:t>
      </w:r>
      <w:r w:rsidR="0095037A" w:rsidRPr="00EF2E92">
        <w:rPr>
          <w:szCs w:val="22"/>
          <w:lang w:val="bg-BG"/>
        </w:rPr>
        <w:t xml:space="preserve"> </w:t>
      </w:r>
      <w:r w:rsidR="00EF02DB" w:rsidRPr="00EF2E92">
        <w:rPr>
          <w:szCs w:val="22"/>
          <w:lang w:val="bg-BG"/>
        </w:rPr>
        <w:t>трябва да</w:t>
      </w:r>
      <w:r w:rsidR="0095037A" w:rsidRPr="00EF2E92">
        <w:rPr>
          <w:szCs w:val="22"/>
          <w:lang w:val="bg-BG"/>
        </w:rPr>
        <w:t xml:space="preserve"> </w:t>
      </w:r>
      <w:r w:rsidR="00ED1EEC" w:rsidRPr="00EF2E92">
        <w:rPr>
          <w:szCs w:val="22"/>
          <w:lang w:val="bg-BG"/>
        </w:rPr>
        <w:t>получат подходящо симптоматично</w:t>
      </w:r>
      <w:r w:rsidR="0095037A" w:rsidRPr="00EF2E92">
        <w:rPr>
          <w:szCs w:val="22"/>
          <w:lang w:val="bg-BG"/>
        </w:rPr>
        <w:t xml:space="preserve"> </w:t>
      </w:r>
      <w:r w:rsidR="00EF1544" w:rsidRPr="00EF2E92">
        <w:rPr>
          <w:szCs w:val="22"/>
          <w:lang w:val="bg-BG"/>
        </w:rPr>
        <w:t>лечение</w:t>
      </w:r>
      <w:r w:rsidR="0095037A" w:rsidRPr="00EF2E92">
        <w:rPr>
          <w:szCs w:val="22"/>
          <w:lang w:val="bg-BG"/>
        </w:rPr>
        <w:t xml:space="preserve">. </w:t>
      </w:r>
      <w:r w:rsidR="00FE14C6" w:rsidRPr="00EF2E92">
        <w:rPr>
          <w:szCs w:val="22"/>
          <w:lang w:val="bg-BG"/>
        </w:rPr>
        <w:t xml:space="preserve">Не са наблюдавани случаи на предозиране на вемурафениб по време на клиничните изпитвания. </w:t>
      </w:r>
      <w:r w:rsidR="00ED1EEC" w:rsidRPr="00EF2E92">
        <w:rPr>
          <w:szCs w:val="22"/>
          <w:lang w:val="bg-BG"/>
        </w:rPr>
        <w:t>В</w:t>
      </w:r>
      <w:r w:rsidR="0095037A" w:rsidRPr="00EF2E92">
        <w:rPr>
          <w:szCs w:val="22"/>
          <w:lang w:val="bg-BG"/>
        </w:rPr>
        <w:t xml:space="preserve"> </w:t>
      </w:r>
      <w:r w:rsidR="00B06815" w:rsidRPr="00EF2E92">
        <w:rPr>
          <w:szCs w:val="22"/>
          <w:lang w:val="bg-BG"/>
        </w:rPr>
        <w:t>случай</w:t>
      </w:r>
      <w:r w:rsidR="0095037A" w:rsidRPr="00EF2E92">
        <w:rPr>
          <w:szCs w:val="22"/>
          <w:lang w:val="bg-BG"/>
        </w:rPr>
        <w:t xml:space="preserve"> </w:t>
      </w:r>
      <w:r w:rsidR="00ED1EEC" w:rsidRPr="00EF2E92">
        <w:rPr>
          <w:szCs w:val="22"/>
          <w:lang w:val="bg-BG"/>
        </w:rPr>
        <w:t xml:space="preserve">на </w:t>
      </w:r>
      <w:r w:rsidR="00ED1EEC" w:rsidRPr="00EF2E92">
        <w:rPr>
          <w:szCs w:val="22"/>
          <w:lang w:val="bg-BG"/>
        </w:rPr>
        <w:lastRenderedPageBreak/>
        <w:t xml:space="preserve">подозирано предозиране </w:t>
      </w:r>
      <w:r w:rsidR="006F3449" w:rsidRPr="00EF2E92">
        <w:rPr>
          <w:szCs w:val="22"/>
          <w:lang w:val="bg-BG"/>
        </w:rPr>
        <w:t>вемурафениб</w:t>
      </w:r>
      <w:r w:rsidR="0095037A" w:rsidRPr="00EF2E92">
        <w:rPr>
          <w:szCs w:val="22"/>
          <w:lang w:val="bg-BG"/>
        </w:rPr>
        <w:t xml:space="preserve"> </w:t>
      </w:r>
      <w:r w:rsidR="00EF02DB" w:rsidRPr="00EF2E92">
        <w:rPr>
          <w:szCs w:val="22"/>
          <w:lang w:val="bg-BG"/>
        </w:rPr>
        <w:t>трябва да</w:t>
      </w:r>
      <w:r w:rsidR="0095037A" w:rsidRPr="00EF2E92">
        <w:rPr>
          <w:szCs w:val="22"/>
          <w:lang w:val="bg-BG"/>
        </w:rPr>
        <w:t xml:space="preserve"> </w:t>
      </w:r>
      <w:r w:rsidR="00ED1EEC" w:rsidRPr="00EF2E92">
        <w:rPr>
          <w:szCs w:val="22"/>
          <w:lang w:val="bg-BG"/>
        </w:rPr>
        <w:t xml:space="preserve">се спре и да се </w:t>
      </w:r>
      <w:r w:rsidR="007857C9" w:rsidRPr="00EF2E92">
        <w:rPr>
          <w:szCs w:val="22"/>
          <w:lang w:val="bg-BG"/>
        </w:rPr>
        <w:t xml:space="preserve">предприемат </w:t>
      </w:r>
      <w:r w:rsidR="00ED1EEC" w:rsidRPr="00EF2E92">
        <w:rPr>
          <w:szCs w:val="22"/>
          <w:lang w:val="bg-BG"/>
        </w:rPr>
        <w:t>поддържащи мерки</w:t>
      </w:r>
      <w:r w:rsidR="0095037A" w:rsidRPr="00EF2E92">
        <w:rPr>
          <w:szCs w:val="22"/>
          <w:lang w:val="bg-BG"/>
        </w:rPr>
        <w:t xml:space="preserve">. </w:t>
      </w:r>
    </w:p>
    <w:p w14:paraId="219BF41F" w14:textId="77777777" w:rsidR="006475BD" w:rsidRPr="00EF2E92" w:rsidRDefault="006475BD" w:rsidP="00DB37C4">
      <w:pPr>
        <w:rPr>
          <w:lang w:val="bg-BG"/>
        </w:rPr>
      </w:pPr>
    </w:p>
    <w:p w14:paraId="76F114DD" w14:textId="77777777" w:rsidR="00DB37C4" w:rsidRPr="00EF2E92" w:rsidRDefault="00DB37C4" w:rsidP="00DB37C4">
      <w:pPr>
        <w:rPr>
          <w:lang w:val="bg-BG"/>
        </w:rPr>
      </w:pPr>
    </w:p>
    <w:p w14:paraId="19BA46B1" w14:textId="77777777" w:rsidR="006475BD" w:rsidRPr="00EF2E92" w:rsidRDefault="006475BD" w:rsidP="000B372F">
      <w:pPr>
        <w:keepNext/>
        <w:rPr>
          <w:lang w:val="bg-BG"/>
        </w:rPr>
      </w:pPr>
      <w:r w:rsidRPr="00EF2E92">
        <w:rPr>
          <w:b/>
          <w:lang w:val="bg-BG"/>
        </w:rPr>
        <w:t>5.</w:t>
      </w:r>
      <w:r w:rsidRPr="00EF2E92">
        <w:rPr>
          <w:b/>
          <w:lang w:val="bg-BG"/>
        </w:rPr>
        <w:tab/>
      </w:r>
      <w:r w:rsidR="00686612" w:rsidRPr="00EF2E92">
        <w:rPr>
          <w:b/>
          <w:lang w:val="bg-BG"/>
        </w:rPr>
        <w:t>ФАРМАКОЛОГИЧНИ СВОЙСТВА</w:t>
      </w:r>
    </w:p>
    <w:p w14:paraId="1A36B711" w14:textId="77777777" w:rsidR="006475BD" w:rsidRPr="00EF2E92" w:rsidRDefault="006475BD" w:rsidP="000B372F">
      <w:pPr>
        <w:keepNext/>
        <w:rPr>
          <w:lang w:val="bg-BG"/>
        </w:rPr>
      </w:pPr>
    </w:p>
    <w:p w14:paraId="4019B495" w14:textId="77777777" w:rsidR="006475BD" w:rsidRPr="00EF2E92" w:rsidRDefault="006475BD" w:rsidP="000B372F">
      <w:pPr>
        <w:keepNext/>
        <w:rPr>
          <w:lang w:val="bg-BG"/>
        </w:rPr>
      </w:pPr>
      <w:r w:rsidRPr="00EF2E92">
        <w:rPr>
          <w:b/>
          <w:lang w:val="bg-BG"/>
        </w:rPr>
        <w:t xml:space="preserve">5.1 </w:t>
      </w:r>
      <w:r w:rsidRPr="00EF2E92">
        <w:rPr>
          <w:b/>
          <w:lang w:val="bg-BG"/>
        </w:rPr>
        <w:tab/>
      </w:r>
      <w:r w:rsidR="00686612" w:rsidRPr="00EF2E92">
        <w:rPr>
          <w:b/>
          <w:lang w:val="bg-BG"/>
        </w:rPr>
        <w:t>Фармакодинамични свойства</w:t>
      </w:r>
    </w:p>
    <w:p w14:paraId="353194D1" w14:textId="77777777" w:rsidR="006475BD" w:rsidRPr="00EF2E92" w:rsidRDefault="006475BD" w:rsidP="000B372F">
      <w:pPr>
        <w:keepNext/>
        <w:rPr>
          <w:lang w:val="bg-BG"/>
        </w:rPr>
      </w:pPr>
    </w:p>
    <w:p w14:paraId="4A26E3DA" w14:textId="77777777" w:rsidR="006475BD" w:rsidRPr="00EF2E92" w:rsidRDefault="00686612" w:rsidP="000B372F">
      <w:pPr>
        <w:keepNext/>
        <w:rPr>
          <w:i/>
          <w:szCs w:val="22"/>
          <w:lang w:val="bg-BG"/>
        </w:rPr>
      </w:pPr>
      <w:r w:rsidRPr="00EF2E92">
        <w:rPr>
          <w:lang w:val="bg-BG"/>
        </w:rPr>
        <w:t>Фармакотерапевтична група</w:t>
      </w:r>
      <w:r w:rsidR="006475BD" w:rsidRPr="00EF2E92">
        <w:rPr>
          <w:sz w:val="24"/>
          <w:szCs w:val="24"/>
          <w:lang w:val="bg-BG"/>
        </w:rPr>
        <w:t>:</w:t>
      </w:r>
      <w:r w:rsidR="006475BD" w:rsidRPr="00EF2E92">
        <w:rPr>
          <w:szCs w:val="22"/>
          <w:lang w:val="bg-BG"/>
        </w:rPr>
        <w:t xml:space="preserve"> </w:t>
      </w:r>
      <w:r w:rsidR="00BE2C4B" w:rsidRPr="00EF2E92">
        <w:rPr>
          <w:szCs w:val="22"/>
          <w:lang w:val="bg-BG"/>
        </w:rPr>
        <w:t xml:space="preserve">Антинеопластични средства, </w:t>
      </w:r>
      <w:r w:rsidR="00E44069" w:rsidRPr="00EF2E92">
        <w:rPr>
          <w:szCs w:val="22"/>
          <w:lang w:val="bg-BG"/>
        </w:rPr>
        <w:t>инхибитор</w:t>
      </w:r>
      <w:r w:rsidR="00A9452F" w:rsidRPr="00EF2E92">
        <w:rPr>
          <w:szCs w:val="22"/>
          <w:lang w:val="bg-BG"/>
        </w:rPr>
        <w:t>и</w:t>
      </w:r>
      <w:r w:rsidR="00E44069" w:rsidRPr="00EF2E92">
        <w:rPr>
          <w:szCs w:val="22"/>
          <w:lang w:val="bg-BG"/>
        </w:rPr>
        <w:t xml:space="preserve"> на протеин киназата</w:t>
      </w:r>
      <w:r w:rsidR="006475BD" w:rsidRPr="00EF2E92">
        <w:rPr>
          <w:szCs w:val="22"/>
          <w:lang w:val="bg-BG"/>
        </w:rPr>
        <w:t xml:space="preserve">, ATC </w:t>
      </w:r>
      <w:r w:rsidRPr="00EF2E92">
        <w:rPr>
          <w:szCs w:val="22"/>
          <w:lang w:val="bg-BG"/>
        </w:rPr>
        <w:t>код</w:t>
      </w:r>
      <w:r w:rsidR="006475BD" w:rsidRPr="00EF2E92">
        <w:rPr>
          <w:szCs w:val="22"/>
          <w:lang w:val="bg-BG"/>
        </w:rPr>
        <w:t xml:space="preserve">: </w:t>
      </w:r>
      <w:r w:rsidR="00D15A5E">
        <w:rPr>
          <w:szCs w:val="22"/>
        </w:rPr>
        <w:t>L01EC01</w:t>
      </w:r>
    </w:p>
    <w:p w14:paraId="50FFF870" w14:textId="77777777" w:rsidR="00527781" w:rsidRPr="00EF2E92" w:rsidRDefault="00527781" w:rsidP="00DB37C4">
      <w:pPr>
        <w:rPr>
          <w:noProof/>
          <w:lang w:val="bg-BG"/>
        </w:rPr>
      </w:pPr>
    </w:p>
    <w:p w14:paraId="06EABD27" w14:textId="77777777" w:rsidR="000629E0" w:rsidRPr="00EF2E92" w:rsidRDefault="000629E0" w:rsidP="000629E0">
      <w:pPr>
        <w:keepNext/>
        <w:rPr>
          <w:bCs/>
          <w:szCs w:val="22"/>
          <w:u w:val="single"/>
          <w:lang w:val="bg-BG"/>
        </w:rPr>
      </w:pPr>
      <w:r w:rsidRPr="00EF2E92">
        <w:rPr>
          <w:bCs/>
          <w:u w:val="single"/>
          <w:lang w:val="bg-BG"/>
        </w:rPr>
        <w:t>Механизъм на действие</w:t>
      </w:r>
      <w:r w:rsidRPr="00EF2E92">
        <w:rPr>
          <w:bCs/>
          <w:szCs w:val="22"/>
          <w:u w:val="single"/>
          <w:lang w:val="bg-BG"/>
        </w:rPr>
        <w:t xml:space="preserve"> и </w:t>
      </w:r>
      <w:r w:rsidRPr="00EF2E92">
        <w:rPr>
          <w:bCs/>
          <w:u w:val="single"/>
          <w:lang w:val="bg-BG"/>
        </w:rPr>
        <w:t>фармакодинамични ефекти</w:t>
      </w:r>
    </w:p>
    <w:p w14:paraId="76673A2F" w14:textId="77777777" w:rsidR="000629E0" w:rsidRPr="00EF2E92" w:rsidRDefault="000629E0" w:rsidP="000629E0">
      <w:pPr>
        <w:rPr>
          <w:rFonts w:eastAsia="PMingLiU"/>
          <w:szCs w:val="22"/>
          <w:lang w:val="bg-BG" w:eastAsia="zh-CN"/>
        </w:rPr>
      </w:pPr>
      <w:r w:rsidRPr="00EF2E92">
        <w:rPr>
          <w:rFonts w:eastAsia="PMingLiU"/>
          <w:szCs w:val="22"/>
          <w:lang w:val="bg-BG" w:eastAsia="zh-CN"/>
        </w:rPr>
        <w:t xml:space="preserve">Вемурафениб е инхибитор на </w:t>
      </w:r>
      <w:r w:rsidRPr="00EF2E92">
        <w:rPr>
          <w:lang w:val="bg-BG"/>
        </w:rPr>
        <w:t xml:space="preserve">BRAF серин-треонин киназата. Мутациите в BRAF гена водят до конститутивно активиране на BRAF протеините, което може да причини клетъчна пролиферация без свързани растежни фактори. </w:t>
      </w:r>
    </w:p>
    <w:p w14:paraId="7130260A" w14:textId="77777777" w:rsidR="000629E0" w:rsidRPr="00EF2E92" w:rsidRDefault="000629E0" w:rsidP="000629E0">
      <w:pPr>
        <w:rPr>
          <w:noProof/>
          <w:lang w:val="bg-BG"/>
        </w:rPr>
      </w:pPr>
      <w:r w:rsidRPr="00EF2E92">
        <w:rPr>
          <w:noProof/>
          <w:lang w:val="bg-BG"/>
        </w:rPr>
        <w:t xml:space="preserve">Предклиничните данни, получени при биохимични тестове показват, че вемурафениб може мощно да инхибира </w:t>
      </w:r>
      <w:r w:rsidRPr="00EF2E92">
        <w:rPr>
          <w:lang w:val="bg-BG"/>
        </w:rPr>
        <w:t xml:space="preserve">BRAF киназите с активиращи мутации в кодон </w:t>
      </w:r>
      <w:r w:rsidRPr="00EF2E92">
        <w:rPr>
          <w:szCs w:val="22"/>
          <w:lang w:val="bg-BG"/>
        </w:rPr>
        <w:t>600 (таблица </w:t>
      </w:r>
      <w:r w:rsidR="00E52692" w:rsidRPr="00EF2E92">
        <w:rPr>
          <w:szCs w:val="22"/>
          <w:lang w:val="bg-BG"/>
        </w:rPr>
        <w:t>6</w:t>
      </w:r>
      <w:r w:rsidRPr="00EF2E92">
        <w:rPr>
          <w:szCs w:val="22"/>
          <w:lang w:val="bg-BG"/>
        </w:rPr>
        <w:t>).</w:t>
      </w:r>
    </w:p>
    <w:p w14:paraId="5F304F55" w14:textId="77777777" w:rsidR="000629E0" w:rsidRPr="00EF2E92" w:rsidRDefault="000629E0" w:rsidP="000629E0">
      <w:pPr>
        <w:rPr>
          <w:rFonts w:eastAsia="PMingLiU"/>
          <w:szCs w:val="22"/>
          <w:lang w:val="bg-BG" w:eastAsia="zh-CN"/>
        </w:rPr>
      </w:pPr>
    </w:p>
    <w:p w14:paraId="5B6059E7" w14:textId="77777777" w:rsidR="000629E0" w:rsidRPr="00EF2E92" w:rsidRDefault="000629E0" w:rsidP="000629E0">
      <w:pPr>
        <w:keepNext/>
        <w:keepLines/>
        <w:rPr>
          <w:rFonts w:eastAsia="PMingLiU"/>
          <w:b/>
          <w:szCs w:val="22"/>
          <w:lang w:val="bg-BG" w:eastAsia="zh-CN"/>
        </w:rPr>
      </w:pPr>
      <w:r w:rsidRPr="00EF2E92">
        <w:rPr>
          <w:rFonts w:eastAsia="PMingLiU"/>
          <w:b/>
          <w:szCs w:val="22"/>
          <w:lang w:val="bg-BG" w:eastAsia="zh-CN"/>
        </w:rPr>
        <w:t>Таблица </w:t>
      </w:r>
      <w:r w:rsidR="00E52692" w:rsidRPr="00EF2E92">
        <w:rPr>
          <w:rFonts w:eastAsia="PMingLiU"/>
          <w:b/>
          <w:szCs w:val="22"/>
          <w:lang w:val="bg-BG" w:eastAsia="zh-CN"/>
        </w:rPr>
        <w:t>6</w:t>
      </w:r>
      <w:r w:rsidRPr="00EF2E92">
        <w:rPr>
          <w:rFonts w:eastAsia="PMingLiU"/>
          <w:b/>
          <w:szCs w:val="22"/>
          <w:lang w:val="bg-BG" w:eastAsia="zh-CN"/>
        </w:rPr>
        <w:t xml:space="preserve">: Киназа-инхибираща активност на </w:t>
      </w:r>
      <w:r w:rsidRPr="00EF2E92">
        <w:rPr>
          <w:b/>
          <w:szCs w:val="22"/>
          <w:lang w:val="bg-BG"/>
        </w:rPr>
        <w:t xml:space="preserve">вемурафениб срещу </w:t>
      </w:r>
      <w:r w:rsidRPr="00EF2E92">
        <w:rPr>
          <w:b/>
          <w:noProof/>
          <w:szCs w:val="22"/>
          <w:lang w:val="bg-BG"/>
        </w:rPr>
        <w:t xml:space="preserve">различни </w:t>
      </w:r>
      <w:r w:rsidRPr="00EF2E92">
        <w:rPr>
          <w:b/>
          <w:szCs w:val="22"/>
          <w:lang w:val="bg-BG"/>
        </w:rPr>
        <w:t>BRAF кинази</w:t>
      </w:r>
    </w:p>
    <w:p w14:paraId="1A65CD95" w14:textId="77777777" w:rsidR="000629E0" w:rsidRPr="00EF2E92" w:rsidRDefault="000629E0" w:rsidP="000629E0">
      <w:pPr>
        <w:keepNext/>
        <w:keepLines/>
        <w:rPr>
          <w:b/>
          <w:noProof/>
          <w:szCs w:val="22"/>
          <w:lang w:val="bg-BG"/>
        </w:rPr>
      </w:pPr>
    </w:p>
    <w:tbl>
      <w:tblPr>
        <w:tblW w:w="8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3724"/>
        <w:gridCol w:w="2872"/>
      </w:tblGrid>
      <w:tr w:rsidR="000629E0" w:rsidRPr="00EF2E92" w14:paraId="14FBC824" w14:textId="77777777" w:rsidTr="00D26715">
        <w:trPr>
          <w:trHeight w:val="255"/>
          <w:jc w:val="center"/>
        </w:trPr>
        <w:tc>
          <w:tcPr>
            <w:tcW w:w="2092" w:type="dxa"/>
            <w:noWrap/>
          </w:tcPr>
          <w:p w14:paraId="4E8C9EBA" w14:textId="77777777" w:rsidR="000629E0" w:rsidRPr="00EF2E92" w:rsidRDefault="000629E0" w:rsidP="00D26715">
            <w:pPr>
              <w:keepNext/>
              <w:keepLines/>
              <w:rPr>
                <w:szCs w:val="22"/>
                <w:lang w:val="bg-BG"/>
              </w:rPr>
            </w:pPr>
            <w:r w:rsidRPr="00EF2E92">
              <w:rPr>
                <w:szCs w:val="22"/>
                <w:lang w:val="bg-BG"/>
              </w:rPr>
              <w:t>Киназа</w:t>
            </w:r>
          </w:p>
        </w:tc>
        <w:tc>
          <w:tcPr>
            <w:tcW w:w="3724" w:type="dxa"/>
          </w:tcPr>
          <w:p w14:paraId="03B217FF" w14:textId="77777777" w:rsidR="000629E0" w:rsidRPr="00EF2E92" w:rsidRDefault="000629E0" w:rsidP="00D26715">
            <w:pPr>
              <w:keepNext/>
              <w:keepLines/>
              <w:jc w:val="center"/>
              <w:rPr>
                <w:szCs w:val="22"/>
                <w:lang w:val="bg-BG"/>
              </w:rPr>
            </w:pPr>
            <w:r w:rsidRPr="00EF2E92">
              <w:rPr>
                <w:szCs w:val="22"/>
                <w:lang w:val="bg-BG"/>
              </w:rPr>
              <w:t xml:space="preserve">Очаквана честота при положителен за V600 мутация меланом </w:t>
            </w:r>
            <w:r w:rsidRPr="00EF2E92">
              <w:rPr>
                <w:szCs w:val="22"/>
                <w:vertAlign w:val="superscript"/>
                <w:lang w:val="bg-BG"/>
              </w:rPr>
              <w:t>(</w:t>
            </w:r>
            <w:r w:rsidR="004F1D7B" w:rsidRPr="00EF2E92">
              <w:rPr>
                <w:szCs w:val="22"/>
                <w:vertAlign w:val="superscript"/>
                <w:lang w:val="bg-BG"/>
              </w:rPr>
              <w:t>т</w:t>
            </w:r>
            <w:r w:rsidRPr="00EF2E92">
              <w:rPr>
                <w:szCs w:val="22"/>
                <w:vertAlign w:val="superscript"/>
                <w:lang w:val="bg-BG"/>
              </w:rPr>
              <w:t>)</w:t>
            </w:r>
          </w:p>
        </w:tc>
        <w:tc>
          <w:tcPr>
            <w:tcW w:w="2872" w:type="dxa"/>
          </w:tcPr>
          <w:p w14:paraId="624F3D9E" w14:textId="77777777" w:rsidR="000629E0" w:rsidRPr="00EF2E92" w:rsidRDefault="000629E0" w:rsidP="00D26715">
            <w:pPr>
              <w:keepNext/>
              <w:keepLines/>
              <w:jc w:val="center"/>
              <w:rPr>
                <w:szCs w:val="22"/>
                <w:lang w:val="bg-BG"/>
              </w:rPr>
            </w:pPr>
            <w:r w:rsidRPr="00EF2E92">
              <w:rPr>
                <w:szCs w:val="22"/>
                <w:lang w:val="bg-BG"/>
              </w:rPr>
              <w:t>Инхибираща концентрация 50 (nM)</w:t>
            </w:r>
          </w:p>
        </w:tc>
      </w:tr>
      <w:tr w:rsidR="000629E0" w:rsidRPr="00EF2E92" w14:paraId="26441A36" w14:textId="77777777" w:rsidTr="00D26715">
        <w:trPr>
          <w:trHeight w:val="255"/>
          <w:jc w:val="center"/>
        </w:trPr>
        <w:tc>
          <w:tcPr>
            <w:tcW w:w="2092" w:type="dxa"/>
            <w:noWrap/>
          </w:tcPr>
          <w:p w14:paraId="1A39DC94" w14:textId="77777777" w:rsidR="000629E0" w:rsidRPr="00EF2E92" w:rsidRDefault="000629E0" w:rsidP="00D26715">
            <w:pPr>
              <w:keepNext/>
              <w:keepLines/>
              <w:rPr>
                <w:szCs w:val="22"/>
                <w:lang w:val="bg-BG"/>
              </w:rPr>
            </w:pPr>
            <w:r w:rsidRPr="00EF2E92">
              <w:rPr>
                <w:szCs w:val="22"/>
                <w:lang w:val="bg-BG"/>
              </w:rPr>
              <w:t>BRAF</w:t>
            </w:r>
            <w:r w:rsidRPr="00EF2E92">
              <w:rPr>
                <w:szCs w:val="22"/>
                <w:vertAlign w:val="superscript"/>
                <w:lang w:val="bg-BG"/>
              </w:rPr>
              <w:t>V600E</w:t>
            </w:r>
          </w:p>
        </w:tc>
        <w:tc>
          <w:tcPr>
            <w:tcW w:w="3724" w:type="dxa"/>
          </w:tcPr>
          <w:p w14:paraId="38CFE8E4" w14:textId="77777777" w:rsidR="000629E0" w:rsidRPr="00EF2E92" w:rsidRDefault="004C2211" w:rsidP="00D26715">
            <w:pPr>
              <w:keepNext/>
              <w:keepLines/>
              <w:jc w:val="center"/>
              <w:rPr>
                <w:szCs w:val="22"/>
                <w:lang w:val="bg-BG"/>
              </w:rPr>
            </w:pPr>
            <w:r w:rsidRPr="00EF2E92">
              <w:rPr>
                <w:szCs w:val="22"/>
                <w:lang w:val="bg-BG"/>
              </w:rPr>
              <w:t>87,3</w:t>
            </w:r>
            <w:r w:rsidR="00770C60" w:rsidRPr="00EF2E92">
              <w:rPr>
                <w:szCs w:val="22"/>
                <w:lang w:val="bg-BG"/>
              </w:rPr>
              <w:t> </w:t>
            </w:r>
            <w:r w:rsidR="000629E0" w:rsidRPr="00EF2E92">
              <w:rPr>
                <w:szCs w:val="22"/>
                <w:lang w:val="bg-BG"/>
              </w:rPr>
              <w:t>%</w:t>
            </w:r>
          </w:p>
        </w:tc>
        <w:tc>
          <w:tcPr>
            <w:tcW w:w="2872" w:type="dxa"/>
          </w:tcPr>
          <w:p w14:paraId="1B26457A" w14:textId="77777777" w:rsidR="000629E0" w:rsidRPr="00EF2E92" w:rsidRDefault="000629E0" w:rsidP="00D26715">
            <w:pPr>
              <w:keepNext/>
              <w:keepLines/>
              <w:jc w:val="center"/>
              <w:rPr>
                <w:szCs w:val="22"/>
                <w:lang w:val="bg-BG"/>
              </w:rPr>
            </w:pPr>
            <w:r w:rsidRPr="00EF2E92">
              <w:rPr>
                <w:szCs w:val="22"/>
                <w:lang w:val="bg-BG"/>
              </w:rPr>
              <w:t>10</w:t>
            </w:r>
          </w:p>
        </w:tc>
      </w:tr>
      <w:tr w:rsidR="000629E0" w:rsidRPr="00EF2E92" w14:paraId="00FF6C4D" w14:textId="77777777" w:rsidTr="00D26715">
        <w:trPr>
          <w:trHeight w:val="255"/>
          <w:jc w:val="center"/>
        </w:trPr>
        <w:tc>
          <w:tcPr>
            <w:tcW w:w="2092" w:type="dxa"/>
            <w:noWrap/>
          </w:tcPr>
          <w:p w14:paraId="1DAE48A2" w14:textId="77777777" w:rsidR="000629E0" w:rsidRPr="00EF2E92" w:rsidRDefault="000629E0" w:rsidP="00D26715">
            <w:pPr>
              <w:keepNext/>
              <w:keepLines/>
              <w:rPr>
                <w:szCs w:val="22"/>
                <w:lang w:val="bg-BG"/>
              </w:rPr>
            </w:pPr>
            <w:r w:rsidRPr="00EF2E92">
              <w:rPr>
                <w:szCs w:val="22"/>
                <w:lang w:val="bg-BG"/>
              </w:rPr>
              <w:t>BRAF</w:t>
            </w:r>
            <w:r w:rsidRPr="00EF2E92">
              <w:rPr>
                <w:szCs w:val="22"/>
                <w:vertAlign w:val="superscript"/>
                <w:lang w:val="bg-BG"/>
              </w:rPr>
              <w:t>V600K</w:t>
            </w:r>
          </w:p>
        </w:tc>
        <w:tc>
          <w:tcPr>
            <w:tcW w:w="3724" w:type="dxa"/>
          </w:tcPr>
          <w:p w14:paraId="42253F79" w14:textId="77777777" w:rsidR="000629E0" w:rsidRPr="00EF2E92" w:rsidRDefault="004C2211" w:rsidP="00D26715">
            <w:pPr>
              <w:keepNext/>
              <w:keepLines/>
              <w:jc w:val="center"/>
              <w:rPr>
                <w:szCs w:val="22"/>
                <w:lang w:val="bg-BG"/>
              </w:rPr>
            </w:pPr>
            <w:r w:rsidRPr="00EF2E92">
              <w:rPr>
                <w:szCs w:val="22"/>
                <w:lang w:val="bg-BG"/>
              </w:rPr>
              <w:t>7,9</w:t>
            </w:r>
            <w:r w:rsidR="00770C60" w:rsidRPr="00EF2E92">
              <w:rPr>
                <w:szCs w:val="22"/>
                <w:lang w:val="bg-BG"/>
              </w:rPr>
              <w:t> </w:t>
            </w:r>
            <w:r w:rsidR="000629E0" w:rsidRPr="00EF2E92">
              <w:rPr>
                <w:szCs w:val="22"/>
                <w:lang w:val="bg-BG"/>
              </w:rPr>
              <w:t>%</w:t>
            </w:r>
          </w:p>
        </w:tc>
        <w:tc>
          <w:tcPr>
            <w:tcW w:w="2872" w:type="dxa"/>
          </w:tcPr>
          <w:p w14:paraId="2A00EFE2" w14:textId="77777777" w:rsidR="000629E0" w:rsidRPr="00EF2E92" w:rsidRDefault="000629E0" w:rsidP="00D26715">
            <w:pPr>
              <w:keepNext/>
              <w:keepLines/>
              <w:jc w:val="center"/>
              <w:rPr>
                <w:szCs w:val="22"/>
                <w:lang w:val="bg-BG"/>
              </w:rPr>
            </w:pPr>
            <w:r w:rsidRPr="00EF2E92">
              <w:rPr>
                <w:szCs w:val="22"/>
                <w:lang w:val="bg-BG"/>
              </w:rPr>
              <w:t>7</w:t>
            </w:r>
          </w:p>
        </w:tc>
      </w:tr>
      <w:tr w:rsidR="000629E0" w:rsidRPr="00EF2E92" w14:paraId="1B3B6AC0" w14:textId="77777777" w:rsidTr="00D26715">
        <w:trPr>
          <w:trHeight w:val="255"/>
          <w:jc w:val="center"/>
        </w:trPr>
        <w:tc>
          <w:tcPr>
            <w:tcW w:w="2092" w:type="dxa"/>
            <w:noWrap/>
          </w:tcPr>
          <w:p w14:paraId="61EA661D" w14:textId="77777777" w:rsidR="000629E0" w:rsidRPr="00EF2E92" w:rsidRDefault="000629E0" w:rsidP="00D26715">
            <w:pPr>
              <w:keepNext/>
              <w:keepLines/>
              <w:rPr>
                <w:szCs w:val="22"/>
                <w:lang w:val="bg-BG"/>
              </w:rPr>
            </w:pPr>
            <w:r w:rsidRPr="00EF2E92">
              <w:rPr>
                <w:szCs w:val="22"/>
                <w:lang w:val="bg-BG"/>
              </w:rPr>
              <w:t>BRAF</w:t>
            </w:r>
            <w:r w:rsidRPr="00EF2E92">
              <w:rPr>
                <w:szCs w:val="22"/>
                <w:vertAlign w:val="superscript"/>
                <w:lang w:val="bg-BG"/>
              </w:rPr>
              <w:t>V600R</w:t>
            </w:r>
          </w:p>
        </w:tc>
        <w:tc>
          <w:tcPr>
            <w:tcW w:w="3724" w:type="dxa"/>
          </w:tcPr>
          <w:p w14:paraId="785C63D0" w14:textId="77777777" w:rsidR="000629E0" w:rsidRPr="00EF2E92" w:rsidRDefault="000629E0" w:rsidP="00D26715">
            <w:pPr>
              <w:keepNext/>
              <w:keepLines/>
              <w:jc w:val="center"/>
              <w:rPr>
                <w:szCs w:val="22"/>
                <w:lang w:val="bg-BG"/>
              </w:rPr>
            </w:pPr>
            <w:r w:rsidRPr="00EF2E92">
              <w:rPr>
                <w:szCs w:val="22"/>
                <w:lang w:val="bg-BG"/>
              </w:rPr>
              <w:t>1</w:t>
            </w:r>
            <w:r w:rsidR="00770C60" w:rsidRPr="00EF2E92">
              <w:rPr>
                <w:szCs w:val="22"/>
                <w:lang w:val="bg-BG"/>
              </w:rPr>
              <w:t> </w:t>
            </w:r>
            <w:r w:rsidRPr="00EF2E92">
              <w:rPr>
                <w:szCs w:val="22"/>
                <w:lang w:val="bg-BG"/>
              </w:rPr>
              <w:t>%</w:t>
            </w:r>
          </w:p>
        </w:tc>
        <w:tc>
          <w:tcPr>
            <w:tcW w:w="2872" w:type="dxa"/>
          </w:tcPr>
          <w:p w14:paraId="0B6E22D8" w14:textId="77777777" w:rsidR="000629E0" w:rsidRPr="00EF2E92" w:rsidRDefault="000629E0" w:rsidP="00D26715">
            <w:pPr>
              <w:keepNext/>
              <w:keepLines/>
              <w:jc w:val="center"/>
              <w:rPr>
                <w:szCs w:val="22"/>
                <w:lang w:val="bg-BG"/>
              </w:rPr>
            </w:pPr>
            <w:r w:rsidRPr="00EF2E92">
              <w:rPr>
                <w:szCs w:val="22"/>
                <w:lang w:val="bg-BG"/>
              </w:rPr>
              <w:t>9</w:t>
            </w:r>
          </w:p>
        </w:tc>
      </w:tr>
      <w:tr w:rsidR="000629E0" w:rsidRPr="00EF2E92" w14:paraId="0178575E" w14:textId="77777777" w:rsidTr="00D26715">
        <w:trPr>
          <w:trHeight w:val="255"/>
          <w:jc w:val="center"/>
        </w:trPr>
        <w:tc>
          <w:tcPr>
            <w:tcW w:w="2092" w:type="dxa"/>
            <w:noWrap/>
          </w:tcPr>
          <w:p w14:paraId="517AF6A8" w14:textId="77777777" w:rsidR="000629E0" w:rsidRPr="00EF2E92" w:rsidRDefault="000629E0" w:rsidP="00D26715">
            <w:pPr>
              <w:keepNext/>
              <w:keepLines/>
              <w:rPr>
                <w:szCs w:val="22"/>
                <w:lang w:val="bg-BG"/>
              </w:rPr>
            </w:pPr>
            <w:r w:rsidRPr="00EF2E92">
              <w:rPr>
                <w:szCs w:val="22"/>
                <w:lang w:val="bg-BG"/>
              </w:rPr>
              <w:t>BRAF</w:t>
            </w:r>
            <w:r w:rsidRPr="00EF2E92">
              <w:rPr>
                <w:szCs w:val="22"/>
                <w:vertAlign w:val="superscript"/>
                <w:lang w:val="bg-BG"/>
              </w:rPr>
              <w:t>V600D</w:t>
            </w:r>
          </w:p>
        </w:tc>
        <w:tc>
          <w:tcPr>
            <w:tcW w:w="3724" w:type="dxa"/>
          </w:tcPr>
          <w:p w14:paraId="755559A1" w14:textId="77777777" w:rsidR="000629E0" w:rsidRPr="00EF2E92" w:rsidRDefault="000629E0" w:rsidP="00D26715">
            <w:pPr>
              <w:keepNext/>
              <w:keepLines/>
              <w:jc w:val="center"/>
              <w:rPr>
                <w:szCs w:val="22"/>
                <w:lang w:val="bg-BG"/>
              </w:rPr>
            </w:pPr>
            <w:r w:rsidRPr="00EF2E92">
              <w:rPr>
                <w:szCs w:val="22"/>
                <w:lang w:val="bg-BG"/>
              </w:rPr>
              <w:t>&lt;</w:t>
            </w:r>
            <w:r w:rsidR="00F87DE2" w:rsidRPr="00EF2E92">
              <w:rPr>
                <w:szCs w:val="22"/>
                <w:lang w:val="bg-BG"/>
              </w:rPr>
              <w:t>0,2</w:t>
            </w:r>
            <w:r w:rsidR="00770C60" w:rsidRPr="00EF2E92">
              <w:rPr>
                <w:szCs w:val="22"/>
                <w:lang w:val="bg-BG"/>
              </w:rPr>
              <w:t> </w:t>
            </w:r>
            <w:r w:rsidRPr="00EF2E92">
              <w:rPr>
                <w:szCs w:val="22"/>
                <w:lang w:val="bg-BG"/>
              </w:rPr>
              <w:t>%</w:t>
            </w:r>
          </w:p>
        </w:tc>
        <w:tc>
          <w:tcPr>
            <w:tcW w:w="2872" w:type="dxa"/>
          </w:tcPr>
          <w:p w14:paraId="665C6415" w14:textId="77777777" w:rsidR="000629E0" w:rsidRPr="00EF2E92" w:rsidRDefault="000629E0" w:rsidP="00D26715">
            <w:pPr>
              <w:keepNext/>
              <w:keepLines/>
              <w:jc w:val="center"/>
              <w:rPr>
                <w:szCs w:val="22"/>
                <w:lang w:val="bg-BG"/>
              </w:rPr>
            </w:pPr>
            <w:r w:rsidRPr="00EF2E92">
              <w:rPr>
                <w:szCs w:val="22"/>
                <w:lang w:val="bg-BG"/>
              </w:rPr>
              <w:t>7</w:t>
            </w:r>
          </w:p>
        </w:tc>
      </w:tr>
      <w:tr w:rsidR="000629E0" w:rsidRPr="00EF2E92" w14:paraId="028AA00B" w14:textId="77777777" w:rsidTr="00D26715">
        <w:trPr>
          <w:trHeight w:val="255"/>
          <w:jc w:val="center"/>
        </w:trPr>
        <w:tc>
          <w:tcPr>
            <w:tcW w:w="2092" w:type="dxa"/>
            <w:noWrap/>
          </w:tcPr>
          <w:p w14:paraId="00BC6D8B" w14:textId="77777777" w:rsidR="000629E0" w:rsidRPr="00EF2E92" w:rsidRDefault="000629E0" w:rsidP="00D26715">
            <w:pPr>
              <w:keepNext/>
              <w:keepLines/>
              <w:rPr>
                <w:szCs w:val="22"/>
                <w:lang w:val="bg-BG"/>
              </w:rPr>
            </w:pPr>
            <w:r w:rsidRPr="00EF2E92">
              <w:rPr>
                <w:szCs w:val="22"/>
                <w:lang w:val="bg-BG"/>
              </w:rPr>
              <w:t>BRAF</w:t>
            </w:r>
            <w:r w:rsidRPr="00EF2E92">
              <w:rPr>
                <w:szCs w:val="22"/>
                <w:vertAlign w:val="superscript"/>
                <w:lang w:val="bg-BG"/>
              </w:rPr>
              <w:t>V600G</w:t>
            </w:r>
          </w:p>
        </w:tc>
        <w:tc>
          <w:tcPr>
            <w:tcW w:w="3724" w:type="dxa"/>
          </w:tcPr>
          <w:p w14:paraId="57C33068" w14:textId="77777777" w:rsidR="000629E0" w:rsidRPr="00EF2E92" w:rsidRDefault="000629E0" w:rsidP="00D26715">
            <w:pPr>
              <w:keepNext/>
              <w:keepLines/>
              <w:jc w:val="center"/>
              <w:rPr>
                <w:szCs w:val="22"/>
                <w:lang w:val="bg-BG"/>
              </w:rPr>
            </w:pPr>
            <w:r w:rsidRPr="00EF2E92">
              <w:rPr>
                <w:szCs w:val="22"/>
                <w:lang w:val="bg-BG"/>
              </w:rPr>
              <w:t>&lt;0,1</w:t>
            </w:r>
            <w:r w:rsidR="00770C60" w:rsidRPr="00EF2E92">
              <w:rPr>
                <w:szCs w:val="22"/>
                <w:lang w:val="bg-BG"/>
              </w:rPr>
              <w:t> </w:t>
            </w:r>
            <w:r w:rsidRPr="00EF2E92">
              <w:rPr>
                <w:szCs w:val="22"/>
                <w:lang w:val="bg-BG"/>
              </w:rPr>
              <w:t>%</w:t>
            </w:r>
          </w:p>
        </w:tc>
        <w:tc>
          <w:tcPr>
            <w:tcW w:w="2872" w:type="dxa"/>
          </w:tcPr>
          <w:p w14:paraId="7624F2FC" w14:textId="77777777" w:rsidR="000629E0" w:rsidRPr="00EF2E92" w:rsidRDefault="000629E0" w:rsidP="00D26715">
            <w:pPr>
              <w:keepNext/>
              <w:keepLines/>
              <w:jc w:val="center"/>
              <w:rPr>
                <w:szCs w:val="22"/>
                <w:lang w:val="bg-BG"/>
              </w:rPr>
            </w:pPr>
            <w:r w:rsidRPr="00EF2E92">
              <w:rPr>
                <w:szCs w:val="22"/>
                <w:lang w:val="bg-BG"/>
              </w:rPr>
              <w:t>8</w:t>
            </w:r>
          </w:p>
        </w:tc>
      </w:tr>
      <w:tr w:rsidR="000629E0" w:rsidRPr="00EF2E92" w14:paraId="5DECEC38" w14:textId="77777777" w:rsidTr="00D26715">
        <w:trPr>
          <w:trHeight w:val="255"/>
          <w:jc w:val="center"/>
        </w:trPr>
        <w:tc>
          <w:tcPr>
            <w:tcW w:w="2092" w:type="dxa"/>
            <w:noWrap/>
          </w:tcPr>
          <w:p w14:paraId="1B2A6817" w14:textId="77777777" w:rsidR="000629E0" w:rsidRPr="00EF2E92" w:rsidRDefault="000629E0" w:rsidP="00D26715">
            <w:pPr>
              <w:keepNext/>
              <w:keepLines/>
              <w:rPr>
                <w:szCs w:val="22"/>
                <w:lang w:val="bg-BG"/>
              </w:rPr>
            </w:pPr>
            <w:r w:rsidRPr="00EF2E92">
              <w:rPr>
                <w:szCs w:val="22"/>
                <w:lang w:val="bg-BG"/>
              </w:rPr>
              <w:t>BRAF</w:t>
            </w:r>
            <w:r w:rsidRPr="00EF2E92">
              <w:rPr>
                <w:szCs w:val="22"/>
                <w:vertAlign w:val="superscript"/>
                <w:lang w:val="bg-BG"/>
              </w:rPr>
              <w:t>V600M</w:t>
            </w:r>
          </w:p>
        </w:tc>
        <w:tc>
          <w:tcPr>
            <w:tcW w:w="3724" w:type="dxa"/>
          </w:tcPr>
          <w:p w14:paraId="44E806A3" w14:textId="77777777" w:rsidR="000629E0" w:rsidRPr="00EF2E92" w:rsidRDefault="000629E0" w:rsidP="00D26715">
            <w:pPr>
              <w:keepNext/>
              <w:keepLines/>
              <w:jc w:val="center"/>
              <w:rPr>
                <w:szCs w:val="22"/>
                <w:lang w:val="bg-BG"/>
              </w:rPr>
            </w:pPr>
            <w:r w:rsidRPr="00EF2E92">
              <w:rPr>
                <w:szCs w:val="22"/>
                <w:lang w:val="bg-BG"/>
              </w:rPr>
              <w:t>&lt;0,1</w:t>
            </w:r>
            <w:r w:rsidR="00770C60" w:rsidRPr="00EF2E92">
              <w:rPr>
                <w:szCs w:val="22"/>
                <w:lang w:val="bg-BG"/>
              </w:rPr>
              <w:t> </w:t>
            </w:r>
            <w:r w:rsidRPr="00EF2E92">
              <w:rPr>
                <w:szCs w:val="22"/>
                <w:lang w:val="bg-BG"/>
              </w:rPr>
              <w:t>%</w:t>
            </w:r>
          </w:p>
        </w:tc>
        <w:tc>
          <w:tcPr>
            <w:tcW w:w="2872" w:type="dxa"/>
          </w:tcPr>
          <w:p w14:paraId="14536240" w14:textId="77777777" w:rsidR="000629E0" w:rsidRPr="00EF2E92" w:rsidRDefault="000629E0" w:rsidP="00D26715">
            <w:pPr>
              <w:keepNext/>
              <w:keepLines/>
              <w:jc w:val="center"/>
              <w:rPr>
                <w:szCs w:val="22"/>
                <w:lang w:val="bg-BG"/>
              </w:rPr>
            </w:pPr>
            <w:r w:rsidRPr="00EF2E92">
              <w:rPr>
                <w:szCs w:val="22"/>
                <w:lang w:val="bg-BG"/>
              </w:rPr>
              <w:t>7</w:t>
            </w:r>
          </w:p>
        </w:tc>
      </w:tr>
      <w:tr w:rsidR="000629E0" w:rsidRPr="00EF2E92" w14:paraId="19D60174" w14:textId="77777777" w:rsidTr="00D26715">
        <w:trPr>
          <w:trHeight w:val="255"/>
          <w:jc w:val="center"/>
        </w:trPr>
        <w:tc>
          <w:tcPr>
            <w:tcW w:w="2092" w:type="dxa"/>
            <w:noWrap/>
          </w:tcPr>
          <w:p w14:paraId="652EF84F" w14:textId="77777777" w:rsidR="000629E0" w:rsidRPr="00EF2E92" w:rsidRDefault="000629E0" w:rsidP="00D26715">
            <w:pPr>
              <w:keepNext/>
              <w:keepLines/>
              <w:rPr>
                <w:szCs w:val="22"/>
                <w:lang w:val="bg-BG"/>
              </w:rPr>
            </w:pPr>
            <w:r w:rsidRPr="00EF2E92">
              <w:rPr>
                <w:szCs w:val="22"/>
                <w:lang w:val="bg-BG"/>
              </w:rPr>
              <w:t>BRAF</w:t>
            </w:r>
            <w:r w:rsidRPr="00EF2E92">
              <w:rPr>
                <w:szCs w:val="22"/>
                <w:vertAlign w:val="superscript"/>
                <w:lang w:val="bg-BG"/>
              </w:rPr>
              <w:t>V600A</w:t>
            </w:r>
          </w:p>
        </w:tc>
        <w:tc>
          <w:tcPr>
            <w:tcW w:w="3724" w:type="dxa"/>
          </w:tcPr>
          <w:p w14:paraId="55F8D1FA" w14:textId="77777777" w:rsidR="000629E0" w:rsidRPr="00EF2E92" w:rsidRDefault="00F87DE2" w:rsidP="00D26715">
            <w:pPr>
              <w:keepNext/>
              <w:keepLines/>
              <w:jc w:val="center"/>
              <w:rPr>
                <w:szCs w:val="22"/>
                <w:lang w:val="bg-BG"/>
              </w:rPr>
            </w:pPr>
            <w:r w:rsidRPr="00EF2E92">
              <w:rPr>
                <w:szCs w:val="22"/>
                <w:lang w:val="bg-BG"/>
              </w:rPr>
              <w:t>&lt;0,1</w:t>
            </w:r>
            <w:r w:rsidR="00770C60" w:rsidRPr="00EF2E92">
              <w:rPr>
                <w:szCs w:val="22"/>
                <w:lang w:val="bg-BG"/>
              </w:rPr>
              <w:t> </w:t>
            </w:r>
            <w:r w:rsidRPr="00EF2E92">
              <w:rPr>
                <w:szCs w:val="22"/>
                <w:lang w:val="bg-BG"/>
              </w:rPr>
              <w:t>%</w:t>
            </w:r>
          </w:p>
        </w:tc>
        <w:tc>
          <w:tcPr>
            <w:tcW w:w="2872" w:type="dxa"/>
          </w:tcPr>
          <w:p w14:paraId="459C5782" w14:textId="77777777" w:rsidR="000629E0" w:rsidRPr="00EF2E92" w:rsidRDefault="000629E0" w:rsidP="00D26715">
            <w:pPr>
              <w:keepNext/>
              <w:keepLines/>
              <w:jc w:val="center"/>
              <w:rPr>
                <w:szCs w:val="22"/>
                <w:lang w:val="bg-BG"/>
              </w:rPr>
            </w:pPr>
            <w:r w:rsidRPr="00EF2E92">
              <w:rPr>
                <w:szCs w:val="22"/>
                <w:lang w:val="bg-BG"/>
              </w:rPr>
              <w:t>14</w:t>
            </w:r>
          </w:p>
        </w:tc>
      </w:tr>
      <w:tr w:rsidR="000629E0" w:rsidRPr="00EF2E92" w14:paraId="6FF7512E" w14:textId="77777777" w:rsidTr="00D26715">
        <w:trPr>
          <w:trHeight w:val="255"/>
          <w:jc w:val="center"/>
        </w:trPr>
        <w:tc>
          <w:tcPr>
            <w:tcW w:w="2092" w:type="dxa"/>
            <w:tcBorders>
              <w:top w:val="single" w:sz="4" w:space="0" w:color="auto"/>
              <w:left w:val="single" w:sz="4" w:space="0" w:color="auto"/>
              <w:bottom w:val="single" w:sz="4" w:space="0" w:color="auto"/>
              <w:right w:val="single" w:sz="4" w:space="0" w:color="auto"/>
            </w:tcBorders>
            <w:noWrap/>
          </w:tcPr>
          <w:p w14:paraId="42026FD8" w14:textId="77777777" w:rsidR="000629E0" w:rsidRPr="00EF2E92" w:rsidRDefault="000629E0" w:rsidP="00D26715">
            <w:pPr>
              <w:keepNext/>
              <w:keepLines/>
              <w:rPr>
                <w:szCs w:val="22"/>
                <w:lang w:val="bg-BG"/>
              </w:rPr>
            </w:pPr>
            <w:r w:rsidRPr="00EF2E92">
              <w:rPr>
                <w:szCs w:val="22"/>
                <w:lang w:val="bg-BG"/>
              </w:rPr>
              <w:t>BRAF</w:t>
            </w:r>
            <w:r w:rsidRPr="00EF2E92">
              <w:rPr>
                <w:szCs w:val="22"/>
                <w:vertAlign w:val="superscript"/>
                <w:lang w:val="bg-BG"/>
              </w:rPr>
              <w:t>WT</w:t>
            </w:r>
          </w:p>
        </w:tc>
        <w:tc>
          <w:tcPr>
            <w:tcW w:w="3724" w:type="dxa"/>
            <w:tcBorders>
              <w:top w:val="single" w:sz="4" w:space="0" w:color="auto"/>
              <w:left w:val="single" w:sz="4" w:space="0" w:color="auto"/>
              <w:bottom w:val="single" w:sz="4" w:space="0" w:color="auto"/>
              <w:right w:val="single" w:sz="4" w:space="0" w:color="auto"/>
            </w:tcBorders>
          </w:tcPr>
          <w:p w14:paraId="72898DDA" w14:textId="77777777" w:rsidR="000629E0" w:rsidRPr="00EF2E92" w:rsidRDefault="000629E0" w:rsidP="00D26715">
            <w:pPr>
              <w:keepNext/>
              <w:keepLines/>
              <w:jc w:val="center"/>
              <w:rPr>
                <w:szCs w:val="22"/>
                <w:lang w:val="bg-BG"/>
              </w:rPr>
            </w:pPr>
            <w:r w:rsidRPr="00EF2E92">
              <w:rPr>
                <w:szCs w:val="22"/>
                <w:lang w:val="bg-BG"/>
              </w:rPr>
              <w:t>N</w:t>
            </w:r>
            <w:r w:rsidR="00F87DE2" w:rsidRPr="00EF2E92">
              <w:rPr>
                <w:szCs w:val="22"/>
                <w:lang w:val="bg-BG"/>
              </w:rPr>
              <w:t>/</w:t>
            </w:r>
            <w:r w:rsidRPr="00EF2E92">
              <w:rPr>
                <w:szCs w:val="22"/>
                <w:lang w:val="bg-BG"/>
              </w:rPr>
              <w:t>A</w:t>
            </w:r>
          </w:p>
        </w:tc>
        <w:tc>
          <w:tcPr>
            <w:tcW w:w="2872" w:type="dxa"/>
            <w:tcBorders>
              <w:top w:val="single" w:sz="4" w:space="0" w:color="auto"/>
              <w:left w:val="single" w:sz="4" w:space="0" w:color="auto"/>
              <w:bottom w:val="single" w:sz="4" w:space="0" w:color="auto"/>
              <w:right w:val="single" w:sz="4" w:space="0" w:color="auto"/>
            </w:tcBorders>
          </w:tcPr>
          <w:p w14:paraId="2213E2FA" w14:textId="77777777" w:rsidR="000629E0" w:rsidRPr="00EF2E92" w:rsidRDefault="000629E0" w:rsidP="00D26715">
            <w:pPr>
              <w:keepNext/>
              <w:keepLines/>
              <w:jc w:val="center"/>
              <w:rPr>
                <w:szCs w:val="22"/>
                <w:lang w:val="bg-BG"/>
              </w:rPr>
            </w:pPr>
            <w:r w:rsidRPr="00EF2E92">
              <w:rPr>
                <w:szCs w:val="22"/>
                <w:lang w:val="bg-BG"/>
              </w:rPr>
              <w:t>39</w:t>
            </w:r>
          </w:p>
        </w:tc>
      </w:tr>
    </w:tbl>
    <w:p w14:paraId="7DF25309" w14:textId="77777777" w:rsidR="000629E0" w:rsidRPr="00EF2E92" w:rsidRDefault="000629E0" w:rsidP="000629E0">
      <w:pPr>
        <w:keepNext/>
        <w:keepLines/>
        <w:rPr>
          <w:noProof/>
          <w:sz w:val="20"/>
          <w:lang w:val="bg-BG"/>
        </w:rPr>
      </w:pPr>
      <w:r w:rsidRPr="00EF2E92">
        <w:rPr>
          <w:noProof/>
          <w:sz w:val="20"/>
          <w:vertAlign w:val="superscript"/>
          <w:lang w:val="bg-BG"/>
        </w:rPr>
        <w:t>(</w:t>
      </w:r>
      <w:r w:rsidR="004F1D7B" w:rsidRPr="00EF2E92">
        <w:rPr>
          <w:noProof/>
          <w:sz w:val="20"/>
          <w:vertAlign w:val="superscript"/>
          <w:lang w:val="bg-BG"/>
        </w:rPr>
        <w:t>т</w:t>
      </w:r>
      <w:r w:rsidRPr="00EF2E92">
        <w:rPr>
          <w:noProof/>
          <w:sz w:val="20"/>
          <w:vertAlign w:val="superscript"/>
          <w:lang w:val="bg-BG"/>
        </w:rPr>
        <w:t>)</w:t>
      </w:r>
      <w:r w:rsidRPr="00EF2E92">
        <w:rPr>
          <w:noProof/>
          <w:sz w:val="20"/>
          <w:lang w:val="bg-BG"/>
        </w:rPr>
        <w:t xml:space="preserve"> Изчислена от </w:t>
      </w:r>
      <w:r w:rsidR="00F87DE2" w:rsidRPr="00EF2E92">
        <w:rPr>
          <w:noProof/>
          <w:sz w:val="20"/>
          <w:lang w:val="bg-BG"/>
        </w:rPr>
        <w:t>16</w:t>
      </w:r>
      <w:r w:rsidR="00174416" w:rsidRPr="00EF2E92">
        <w:rPr>
          <w:noProof/>
          <w:sz w:val="20"/>
          <w:lang w:val="bg-BG"/>
        </w:rPr>
        <w:t xml:space="preserve"> </w:t>
      </w:r>
      <w:r w:rsidR="00F87DE2" w:rsidRPr="00EF2E92">
        <w:rPr>
          <w:noProof/>
          <w:sz w:val="20"/>
          <w:lang w:val="bg-BG"/>
        </w:rPr>
        <w:t>403 </w:t>
      </w:r>
      <w:r w:rsidRPr="00EF2E92">
        <w:rPr>
          <w:noProof/>
          <w:sz w:val="20"/>
          <w:lang w:val="bg-BG"/>
        </w:rPr>
        <w:t xml:space="preserve">меланоми с анотирани BRAF мутации в кодон 600 в публичната база данни COSMIC, издание </w:t>
      </w:r>
      <w:r w:rsidR="00CD75DA" w:rsidRPr="00EF2E92">
        <w:rPr>
          <w:noProof/>
          <w:sz w:val="20"/>
          <w:lang w:val="bg-BG"/>
        </w:rPr>
        <w:t>71</w:t>
      </w:r>
      <w:r w:rsidRPr="00EF2E92">
        <w:rPr>
          <w:noProof/>
          <w:sz w:val="20"/>
          <w:lang w:val="bg-BG"/>
        </w:rPr>
        <w:t xml:space="preserve"> (</w:t>
      </w:r>
      <w:r w:rsidR="00CD75DA" w:rsidRPr="00EF2E92">
        <w:rPr>
          <w:noProof/>
          <w:sz w:val="20"/>
          <w:lang w:val="bg-BG"/>
        </w:rPr>
        <w:t>ноември 2014</w:t>
      </w:r>
      <w:r w:rsidRPr="00EF2E92">
        <w:rPr>
          <w:noProof/>
          <w:sz w:val="20"/>
          <w:lang w:val="bg-BG"/>
        </w:rPr>
        <w:t>).</w:t>
      </w:r>
    </w:p>
    <w:p w14:paraId="54686DE4" w14:textId="77777777" w:rsidR="000629E0" w:rsidRPr="00EF2E92" w:rsidDel="008D1B87" w:rsidRDefault="000629E0" w:rsidP="000629E0">
      <w:pPr>
        <w:rPr>
          <w:lang w:val="bg-BG" w:eastAsia="en-US"/>
        </w:rPr>
      </w:pPr>
    </w:p>
    <w:p w14:paraId="454C93C7" w14:textId="77777777" w:rsidR="000629E0" w:rsidRPr="00EF2E92" w:rsidRDefault="000629E0" w:rsidP="000629E0">
      <w:pPr>
        <w:rPr>
          <w:szCs w:val="22"/>
          <w:lang w:val="bg-BG"/>
        </w:rPr>
      </w:pPr>
      <w:r w:rsidRPr="00EF2E92">
        <w:rPr>
          <w:szCs w:val="22"/>
          <w:lang w:val="bg-BG"/>
        </w:rPr>
        <w:t xml:space="preserve">Този инхибиторен ефект е потвърден при тестове за </w:t>
      </w:r>
      <w:r w:rsidRPr="00EF2E92">
        <w:rPr>
          <w:lang w:val="bg-BG"/>
        </w:rPr>
        <w:t>ERK</w:t>
      </w:r>
      <w:r w:rsidRPr="00EF2E92">
        <w:rPr>
          <w:szCs w:val="22"/>
          <w:lang w:val="bg-BG"/>
        </w:rPr>
        <w:t xml:space="preserve"> фосфорилиране и клетъчна антипролиферация върху съществуващи клетъчни линии на меланом, експресиращи V600-мутантен BRAF. В клетъчни антипролиферативни тестове, инхибиторната концентрация 50 (IC50) срещу V600 мутантни клетъчни линии (V600E, V600R, V600D и V600K мутантни клетъчни линии) варира от 0,016 до 1,131 µМ, докато </w:t>
      </w:r>
      <w:r w:rsidRPr="00EF2E92">
        <w:rPr>
          <w:noProof/>
          <w:lang w:val="bg-BG"/>
        </w:rPr>
        <w:t xml:space="preserve">IC50 </w:t>
      </w:r>
      <w:r w:rsidRPr="00EF2E92">
        <w:rPr>
          <w:szCs w:val="22"/>
          <w:lang w:val="bg-BG"/>
        </w:rPr>
        <w:t>срещу BRAF див тип клетъчни линии е съответно 12,06 и 14,32 µМ.</w:t>
      </w:r>
    </w:p>
    <w:p w14:paraId="25CE0BDE" w14:textId="77777777" w:rsidR="000629E0" w:rsidRPr="00EF2E92" w:rsidRDefault="000629E0" w:rsidP="000629E0">
      <w:pPr>
        <w:rPr>
          <w:szCs w:val="22"/>
          <w:lang w:val="bg-BG"/>
        </w:rPr>
      </w:pPr>
    </w:p>
    <w:p w14:paraId="6CA9FD91" w14:textId="77777777" w:rsidR="000629E0" w:rsidRPr="00EF2E92" w:rsidRDefault="000629E0" w:rsidP="0020609F">
      <w:pPr>
        <w:keepNext/>
        <w:keepLines/>
        <w:rPr>
          <w:szCs w:val="22"/>
          <w:u w:val="single"/>
          <w:lang w:val="bg-BG"/>
        </w:rPr>
      </w:pPr>
      <w:r w:rsidRPr="00EF2E92">
        <w:rPr>
          <w:u w:val="single"/>
          <w:lang w:val="bg-BG" w:eastAsia="en-US"/>
        </w:rPr>
        <w:t xml:space="preserve">Определяне на </w:t>
      </w:r>
      <w:r w:rsidRPr="00EF2E92">
        <w:rPr>
          <w:szCs w:val="22"/>
          <w:u w:val="single"/>
          <w:lang w:val="bg-BG"/>
        </w:rPr>
        <w:t>BRAF мутационния статус</w:t>
      </w:r>
    </w:p>
    <w:p w14:paraId="50718D2D" w14:textId="77777777" w:rsidR="000629E0" w:rsidRPr="00EF2E92" w:rsidRDefault="000629E0" w:rsidP="000629E0">
      <w:pPr>
        <w:rPr>
          <w:rFonts w:eastAsia="PMingLiU"/>
          <w:szCs w:val="22"/>
          <w:lang w:val="bg-BG" w:eastAsia="zh-CN"/>
        </w:rPr>
      </w:pPr>
      <w:r w:rsidRPr="00EF2E92">
        <w:rPr>
          <w:lang w:val="bg-BG" w:eastAsia="en-US"/>
        </w:rPr>
        <w:t xml:space="preserve">Преди да приемат </w:t>
      </w:r>
      <w:r w:rsidRPr="00EF2E92">
        <w:rPr>
          <w:szCs w:val="22"/>
          <w:lang w:val="bg-BG"/>
        </w:rPr>
        <w:t>вемурафениб, пациентите трябва да имат положителен за BRAF V600 мутация туморен статус, потвърден с валидиран тест. При клиничните изпитвания фаза II и фаза III, подходящите пациенти са идентифицирани с помощта на тест за полимераза верижна реакция в реално време (cobas® 4800 BRAF V600 мутационен тест). Този тест има CE маркировка и се използва за оценка на BRAF мутационния статус на ДНК, изолирана от фиксирана във формалин и включена в парафин (FFPE) туморна тъкан. Той е предназначен да открива преобладаващата BRAF V600E</w:t>
      </w:r>
      <w:r w:rsidRPr="00EF2E92">
        <w:rPr>
          <w:rFonts w:eastAsia="SimSun" w:cs="TimesNewRoman"/>
          <w:szCs w:val="22"/>
          <w:lang w:val="bg-BG" w:eastAsia="zh-CN"/>
        </w:rPr>
        <w:t xml:space="preserve"> </w:t>
      </w:r>
      <w:r w:rsidRPr="00EF2E92">
        <w:rPr>
          <w:szCs w:val="22"/>
          <w:lang w:val="bg-BG"/>
        </w:rPr>
        <w:t>мутация</w:t>
      </w:r>
      <w:r w:rsidRPr="00EF2E92">
        <w:rPr>
          <w:rFonts w:eastAsia="SimSun" w:cs="TimesNewRoman"/>
          <w:szCs w:val="22"/>
          <w:lang w:val="bg-BG" w:eastAsia="zh-CN"/>
        </w:rPr>
        <w:t xml:space="preserve"> с висока чувствителност (до 5</w:t>
      </w:r>
      <w:r w:rsidR="00770C60" w:rsidRPr="00EF2E92">
        <w:rPr>
          <w:rFonts w:eastAsia="SimSun" w:cs="TimesNewRoman"/>
          <w:szCs w:val="22"/>
          <w:lang w:val="bg-BG" w:eastAsia="zh-CN"/>
        </w:rPr>
        <w:t> </w:t>
      </w:r>
      <w:r w:rsidRPr="00EF2E92">
        <w:rPr>
          <w:rFonts w:eastAsia="SimSun" w:cs="TimesNewRoman"/>
          <w:szCs w:val="22"/>
          <w:lang w:val="bg-BG" w:eastAsia="zh-CN"/>
        </w:rPr>
        <w:t xml:space="preserve">% </w:t>
      </w:r>
      <w:r w:rsidRPr="00EF2E92">
        <w:rPr>
          <w:szCs w:val="22"/>
          <w:lang w:val="bg-BG"/>
        </w:rPr>
        <w:t xml:space="preserve">V600E секвенция на фона на </w:t>
      </w:r>
      <w:r w:rsidRPr="00EF2E92">
        <w:rPr>
          <w:rFonts w:eastAsia="PMingLiU"/>
          <w:szCs w:val="22"/>
          <w:lang w:val="bg-BG" w:eastAsia="zh-CN"/>
        </w:rPr>
        <w:t>див тип секвенция от</w:t>
      </w:r>
      <w:r w:rsidRPr="00EF2E92">
        <w:rPr>
          <w:szCs w:val="22"/>
          <w:lang w:val="bg-BG"/>
        </w:rPr>
        <w:t xml:space="preserve"> FFPE изoлирана ДНК). Неклиничните и клиничните проучвания с ретроспективни секвенционни анализи показват, че тестът открива също не толкова честите </w:t>
      </w:r>
      <w:r w:rsidRPr="00EF2E92">
        <w:rPr>
          <w:rFonts w:eastAsia="SimSun"/>
          <w:noProof/>
          <w:lang w:val="bg-BG"/>
        </w:rPr>
        <w:t xml:space="preserve">BRAF </w:t>
      </w:r>
      <w:r w:rsidRPr="00EF2E92">
        <w:rPr>
          <w:szCs w:val="22"/>
          <w:lang w:val="bg-BG"/>
        </w:rPr>
        <w:t>V600D и V600K</w:t>
      </w:r>
      <w:r w:rsidRPr="00EF2E92">
        <w:rPr>
          <w:rFonts w:eastAsia="SimSun" w:cs="TimesNewRoman"/>
          <w:szCs w:val="22"/>
          <w:lang w:val="bg-BG" w:eastAsia="zh-CN"/>
        </w:rPr>
        <w:t xml:space="preserve"> мутации с по-ниска чувствителност. В наличните проби от неклиничните и кл</w:t>
      </w:r>
      <w:r w:rsidR="00084C9C" w:rsidRPr="00EF2E92">
        <w:rPr>
          <w:rFonts w:eastAsia="SimSun" w:cs="TimesNewRoman"/>
          <w:szCs w:val="22"/>
          <w:lang w:val="bg-BG" w:eastAsia="zh-CN"/>
        </w:rPr>
        <w:t>и</w:t>
      </w:r>
      <w:r w:rsidRPr="00EF2E92">
        <w:rPr>
          <w:rFonts w:eastAsia="SimSun" w:cs="TimesNewRoman"/>
          <w:szCs w:val="22"/>
          <w:lang w:val="bg-BG" w:eastAsia="zh-CN"/>
        </w:rPr>
        <w:t xml:space="preserve">ничните проучвания (n=920), които са били позитивни за мутация чрез </w:t>
      </w:r>
      <w:r w:rsidRPr="00EF2E92">
        <w:rPr>
          <w:szCs w:val="22"/>
          <w:lang w:val="bg-BG"/>
        </w:rPr>
        <w:t xml:space="preserve">cobas теста и допълнително анализирани чрез секвениране, не е установена проба от див тип, както чрез Sanger, така и чрез 454 секвениране. </w:t>
      </w:r>
    </w:p>
    <w:p w14:paraId="2F41C799" w14:textId="77777777" w:rsidR="000629E0" w:rsidRPr="00EF2E92" w:rsidRDefault="000629E0" w:rsidP="000629E0">
      <w:pPr>
        <w:rPr>
          <w:rFonts w:eastAsia="PMingLiU"/>
          <w:szCs w:val="22"/>
          <w:lang w:val="bg-BG" w:eastAsia="zh-CN"/>
        </w:rPr>
      </w:pPr>
    </w:p>
    <w:p w14:paraId="099300AB" w14:textId="77777777" w:rsidR="000629E0" w:rsidRPr="00EF2E92" w:rsidRDefault="000629E0" w:rsidP="000629E0">
      <w:pPr>
        <w:keepNext/>
        <w:rPr>
          <w:bCs/>
          <w:szCs w:val="22"/>
          <w:u w:val="single"/>
          <w:lang w:val="bg-BG"/>
        </w:rPr>
      </w:pPr>
      <w:r w:rsidRPr="00EF2E92">
        <w:rPr>
          <w:bCs/>
          <w:u w:val="single"/>
          <w:lang w:val="bg-BG"/>
        </w:rPr>
        <w:lastRenderedPageBreak/>
        <w:t>Клинична ефикасност и безопасност</w:t>
      </w:r>
    </w:p>
    <w:p w14:paraId="678D498E" w14:textId="77777777" w:rsidR="000629E0" w:rsidRPr="00EF2E92" w:rsidRDefault="000629E0" w:rsidP="000629E0">
      <w:pPr>
        <w:keepNext/>
        <w:rPr>
          <w:szCs w:val="22"/>
          <w:lang w:val="bg-BG"/>
        </w:rPr>
      </w:pPr>
    </w:p>
    <w:p w14:paraId="324BB796" w14:textId="77777777" w:rsidR="000629E0" w:rsidRPr="00EF2E92" w:rsidRDefault="000629E0" w:rsidP="000629E0">
      <w:pPr>
        <w:keepNext/>
        <w:rPr>
          <w:szCs w:val="22"/>
          <w:lang w:val="bg-BG"/>
        </w:rPr>
      </w:pPr>
      <w:r w:rsidRPr="00EF2E92">
        <w:rPr>
          <w:szCs w:val="22"/>
          <w:lang w:val="bg-BG"/>
        </w:rPr>
        <w:t xml:space="preserve">Ефикасността на вемурафениб е оценена при 336 пациенти в клиничното изпитване фаза III (NO25026) и </w:t>
      </w:r>
      <w:r w:rsidR="00E52692" w:rsidRPr="00EF2E92">
        <w:rPr>
          <w:szCs w:val="22"/>
          <w:lang w:val="bg-BG"/>
        </w:rPr>
        <w:t xml:space="preserve">278 </w:t>
      </w:r>
      <w:r w:rsidRPr="00EF2E92">
        <w:rPr>
          <w:szCs w:val="22"/>
          <w:lang w:val="bg-BG"/>
        </w:rPr>
        <w:t xml:space="preserve">пациенти в </w:t>
      </w:r>
      <w:r w:rsidR="00E52692" w:rsidRPr="00EF2E92">
        <w:rPr>
          <w:szCs w:val="22"/>
          <w:lang w:val="bg-BG"/>
        </w:rPr>
        <w:t xml:space="preserve">две клинични </w:t>
      </w:r>
      <w:r w:rsidRPr="00EF2E92">
        <w:rPr>
          <w:szCs w:val="22"/>
          <w:lang w:val="bg-BG"/>
        </w:rPr>
        <w:t>изпитван</w:t>
      </w:r>
      <w:r w:rsidR="00E52692" w:rsidRPr="00EF2E92">
        <w:rPr>
          <w:szCs w:val="22"/>
          <w:lang w:val="bg-BG"/>
        </w:rPr>
        <w:t>ия</w:t>
      </w:r>
      <w:r w:rsidRPr="00EF2E92">
        <w:rPr>
          <w:szCs w:val="22"/>
          <w:lang w:val="bg-BG"/>
        </w:rPr>
        <w:t xml:space="preserve"> фаза II (NP 22657</w:t>
      </w:r>
      <w:r w:rsidR="00E52692" w:rsidRPr="00EF2E92">
        <w:rPr>
          <w:szCs w:val="22"/>
          <w:lang w:val="bg-BG"/>
        </w:rPr>
        <w:t xml:space="preserve"> и </w:t>
      </w:r>
      <w:r w:rsidR="00E52692" w:rsidRPr="00EF2E92">
        <w:rPr>
          <w:noProof/>
          <w:lang w:val="bg-BG"/>
        </w:rPr>
        <w:t>MO25743</w:t>
      </w:r>
      <w:r w:rsidRPr="00EF2E92">
        <w:rPr>
          <w:szCs w:val="22"/>
          <w:lang w:val="bg-BG"/>
        </w:rPr>
        <w:t>). Всички пациенти са били с авансирал меланом с BRAF V600 мутация, според cobas 4800 BRAF V600 мутационен тест.</w:t>
      </w:r>
    </w:p>
    <w:p w14:paraId="1DCEB7A8" w14:textId="77777777" w:rsidR="000629E0" w:rsidRPr="00EF2E92" w:rsidRDefault="000629E0" w:rsidP="000629E0">
      <w:pPr>
        <w:rPr>
          <w:szCs w:val="22"/>
          <w:lang w:val="bg-BG"/>
        </w:rPr>
      </w:pPr>
    </w:p>
    <w:p w14:paraId="1E686A6C" w14:textId="77777777" w:rsidR="000629E0" w:rsidRPr="00EF2E92" w:rsidRDefault="000629E0" w:rsidP="000629E0">
      <w:pPr>
        <w:keepNext/>
        <w:rPr>
          <w:i/>
          <w:szCs w:val="22"/>
          <w:lang w:val="bg-BG"/>
        </w:rPr>
      </w:pPr>
      <w:r w:rsidRPr="00EF2E92">
        <w:rPr>
          <w:i/>
          <w:szCs w:val="22"/>
          <w:lang w:val="bg-BG"/>
        </w:rPr>
        <w:t>Резултати от клиничното изпитване фаза III (NO25026) при нелекувани преди това пациенти</w:t>
      </w:r>
    </w:p>
    <w:p w14:paraId="26C7622A" w14:textId="77777777" w:rsidR="000629E0" w:rsidRPr="00EF2E92" w:rsidRDefault="000629E0" w:rsidP="000629E0">
      <w:pPr>
        <w:keepNext/>
        <w:rPr>
          <w:szCs w:val="22"/>
          <w:lang w:val="bg-BG"/>
        </w:rPr>
      </w:pPr>
      <w:r w:rsidRPr="00EF2E92">
        <w:rPr>
          <w:szCs w:val="22"/>
          <w:lang w:val="bg-BG"/>
        </w:rPr>
        <w:t>Употребата на вемурафениб при нелекувани преди това пациенти с положителен за BRAF V600 мутация неоперабилен или метастазирал меланом се подкрепя от едно открито, многоцентрово, международно, рандомизирано клинично изпитване фаза III. Пациентите са рандомизирани за лечение с вемурафениб (960 mg два пъти дневно) или дакарбазин (1 000 mg/m</w:t>
      </w:r>
      <w:r w:rsidRPr="00EF2E92">
        <w:rPr>
          <w:szCs w:val="22"/>
          <w:vertAlign w:val="superscript"/>
          <w:lang w:val="bg-BG"/>
        </w:rPr>
        <w:t>2</w:t>
      </w:r>
      <w:r w:rsidRPr="00EF2E92">
        <w:rPr>
          <w:szCs w:val="22"/>
          <w:lang w:val="bg-BG"/>
        </w:rPr>
        <w:t xml:space="preserve"> на ден 1 през 3 седмици).</w:t>
      </w:r>
    </w:p>
    <w:p w14:paraId="4A0DB030" w14:textId="77777777" w:rsidR="000629E0" w:rsidRPr="00EF2E92" w:rsidRDefault="000629E0" w:rsidP="000629E0">
      <w:pPr>
        <w:rPr>
          <w:lang w:val="bg-BG"/>
        </w:rPr>
      </w:pPr>
    </w:p>
    <w:p w14:paraId="0A2CED7E" w14:textId="77777777" w:rsidR="000629E0" w:rsidRPr="00EF2E92" w:rsidRDefault="000629E0" w:rsidP="000629E0">
      <w:pPr>
        <w:rPr>
          <w:lang w:val="bg-BG"/>
        </w:rPr>
      </w:pPr>
      <w:r w:rsidRPr="00EF2E92">
        <w:rPr>
          <w:lang w:val="bg-BG"/>
        </w:rPr>
        <w:t>Общо 675 пациенти са рандомизирани на лечение с вемурафениб (n=337) или дакарбазин (n=338). Повечето пациенти са мъже (56</w:t>
      </w:r>
      <w:r w:rsidR="00770C60" w:rsidRPr="00EF2E92">
        <w:rPr>
          <w:lang w:val="bg-BG"/>
        </w:rPr>
        <w:t> </w:t>
      </w:r>
      <w:r w:rsidRPr="00EF2E92">
        <w:rPr>
          <w:lang w:val="bg-BG"/>
        </w:rPr>
        <w:t>%) и от бялата раса (99</w:t>
      </w:r>
      <w:r w:rsidR="00770C60" w:rsidRPr="00EF2E92">
        <w:rPr>
          <w:lang w:val="bg-BG"/>
        </w:rPr>
        <w:t> </w:t>
      </w:r>
      <w:r w:rsidRPr="00EF2E92">
        <w:rPr>
          <w:lang w:val="bg-BG"/>
        </w:rPr>
        <w:t>%), медианата на възрастта е 54 години (24</w:t>
      </w:r>
      <w:r w:rsidR="00770C60" w:rsidRPr="00EF2E92">
        <w:rPr>
          <w:lang w:val="bg-BG"/>
        </w:rPr>
        <w:t> </w:t>
      </w:r>
      <w:r w:rsidRPr="00EF2E92">
        <w:rPr>
          <w:lang w:val="bg-BG"/>
        </w:rPr>
        <w:t>% са ≥ 65 години), всички пациенти имат ECOG функционално състояние 0 или 1 и повечето от пациентите имат заболяване стадий M1c (65</w:t>
      </w:r>
      <w:r w:rsidR="00770C60" w:rsidRPr="00EF2E92">
        <w:rPr>
          <w:lang w:val="bg-BG"/>
        </w:rPr>
        <w:t> </w:t>
      </w:r>
      <w:r w:rsidRPr="00EF2E92">
        <w:rPr>
          <w:lang w:val="bg-BG"/>
        </w:rPr>
        <w:t>%). Съвместните първични крайни точки за ефикасност в клиничното изпитване са обща преживяемост (OS) и преживяемост без прогресия (PFS).</w:t>
      </w:r>
    </w:p>
    <w:p w14:paraId="789FBC42" w14:textId="77777777" w:rsidR="000629E0" w:rsidRPr="00EF2E92" w:rsidRDefault="000629E0" w:rsidP="000629E0">
      <w:pPr>
        <w:rPr>
          <w:lang w:val="bg-BG"/>
        </w:rPr>
      </w:pPr>
    </w:p>
    <w:p w14:paraId="230626BD" w14:textId="77777777" w:rsidR="000629E0" w:rsidRPr="00EF2E92" w:rsidRDefault="000629E0" w:rsidP="000629E0">
      <w:pPr>
        <w:rPr>
          <w:lang w:val="bg-BG"/>
        </w:rPr>
      </w:pPr>
      <w:r w:rsidRPr="00EF2E92">
        <w:rPr>
          <w:lang w:val="bg-BG"/>
        </w:rPr>
        <w:t xml:space="preserve">При предварително определения междинен анализ със заключване на базата данни на 30 декември 2010 г. е наблюдавано значимо подобрение в съвместните първични крайни точки OS (p&lt;0,0001) и PFS (p&lt;0,0001) (нестратифициран log-rank тест). Според препоръките на борда за мониториране на данните за безопасност (DSMB) тези резулати са съобщени през януари 2011 г. и проучването е променено, за да позволи кръстосване – пациентите на дакарбазин да преминат на лечение с вемурафениб. След това са извършени </w:t>
      </w:r>
      <w:r w:rsidRPr="00EF2E92">
        <w:rPr>
          <w:i/>
          <w:lang w:val="bg-BG"/>
        </w:rPr>
        <w:t>post  hoc</w:t>
      </w:r>
      <w:r w:rsidRPr="00EF2E92">
        <w:rPr>
          <w:lang w:val="bg-BG"/>
        </w:rPr>
        <w:t xml:space="preserve"> анализи на преживяемостта, както е описано в таблица </w:t>
      </w:r>
      <w:r w:rsidR="000D3224" w:rsidRPr="00EF2E92">
        <w:rPr>
          <w:lang w:val="bg-BG"/>
        </w:rPr>
        <w:t>7</w:t>
      </w:r>
      <w:r w:rsidRPr="00EF2E92">
        <w:rPr>
          <w:lang w:val="bg-BG"/>
        </w:rPr>
        <w:t>.</w:t>
      </w:r>
    </w:p>
    <w:p w14:paraId="3E08F6C1" w14:textId="77777777" w:rsidR="000629E0" w:rsidRPr="00EF2E92" w:rsidRDefault="000629E0" w:rsidP="000629E0">
      <w:pPr>
        <w:rPr>
          <w:lang w:val="bg-BG"/>
        </w:rPr>
      </w:pPr>
    </w:p>
    <w:p w14:paraId="78EF18A3" w14:textId="77777777" w:rsidR="000629E0" w:rsidRPr="00EF2E92" w:rsidRDefault="000629E0" w:rsidP="00084C9C">
      <w:pPr>
        <w:keepNext/>
        <w:keepLines/>
        <w:rPr>
          <w:b/>
          <w:lang w:val="bg-BG"/>
        </w:rPr>
      </w:pPr>
      <w:r w:rsidRPr="00EF2E92">
        <w:rPr>
          <w:b/>
          <w:lang w:val="bg-BG"/>
        </w:rPr>
        <w:t>Таблица </w:t>
      </w:r>
      <w:r w:rsidR="000D3224" w:rsidRPr="00EF2E92">
        <w:rPr>
          <w:b/>
          <w:lang w:val="bg-BG"/>
        </w:rPr>
        <w:t>7</w:t>
      </w:r>
      <w:r w:rsidRPr="00EF2E92">
        <w:rPr>
          <w:b/>
          <w:lang w:val="bg-BG"/>
        </w:rPr>
        <w:t>: Обща преживяемост при нелекувани преди това пациенти с меланом, положителен за BRAF V600 мутация към датата на заключване на базата данни на проучването (N=338 на дакарбазин, N=337 на вемурафениб)</w:t>
      </w:r>
    </w:p>
    <w:p w14:paraId="07910CD8" w14:textId="77777777" w:rsidR="000629E0" w:rsidRPr="00EF2E92" w:rsidRDefault="000629E0" w:rsidP="00084C9C">
      <w:pPr>
        <w:keepNext/>
        <w:keepLines/>
        <w:rPr>
          <w:lang w:val="bg-BG"/>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1599"/>
        <w:gridCol w:w="1654"/>
        <w:gridCol w:w="1923"/>
        <w:gridCol w:w="2347"/>
      </w:tblGrid>
      <w:tr w:rsidR="000629E0" w:rsidRPr="00EF2E92" w14:paraId="6AE3758F" w14:textId="77777777" w:rsidTr="00D26715">
        <w:tc>
          <w:tcPr>
            <w:tcW w:w="1585" w:type="dxa"/>
            <w:shd w:val="clear" w:color="auto" w:fill="auto"/>
          </w:tcPr>
          <w:p w14:paraId="62A67609" w14:textId="77777777" w:rsidR="000629E0" w:rsidRPr="00EF2E92" w:rsidRDefault="000629E0" w:rsidP="00084C9C">
            <w:pPr>
              <w:keepNext/>
              <w:keepLines/>
              <w:rPr>
                <w:szCs w:val="22"/>
                <w:lang w:val="bg-BG"/>
              </w:rPr>
            </w:pPr>
            <w:r w:rsidRPr="00EF2E92">
              <w:rPr>
                <w:szCs w:val="22"/>
                <w:lang w:val="bg-BG"/>
              </w:rPr>
              <w:t>Дата на заключване на базата данни</w:t>
            </w:r>
          </w:p>
        </w:tc>
        <w:tc>
          <w:tcPr>
            <w:tcW w:w="1599" w:type="dxa"/>
            <w:shd w:val="clear" w:color="auto" w:fill="auto"/>
          </w:tcPr>
          <w:p w14:paraId="270B209F" w14:textId="77777777" w:rsidR="000629E0" w:rsidRPr="00EF2E92" w:rsidRDefault="000629E0" w:rsidP="00084C9C">
            <w:pPr>
              <w:keepNext/>
              <w:keepLines/>
              <w:rPr>
                <w:szCs w:val="22"/>
                <w:lang w:val="bg-BG"/>
              </w:rPr>
            </w:pPr>
            <w:r w:rsidRPr="00EF2E92">
              <w:rPr>
                <w:szCs w:val="22"/>
                <w:lang w:val="bg-BG"/>
              </w:rPr>
              <w:t>Лечение</w:t>
            </w:r>
          </w:p>
        </w:tc>
        <w:tc>
          <w:tcPr>
            <w:tcW w:w="1654" w:type="dxa"/>
            <w:shd w:val="clear" w:color="auto" w:fill="auto"/>
          </w:tcPr>
          <w:p w14:paraId="70EF3612" w14:textId="77777777" w:rsidR="000629E0" w:rsidRPr="00EF2E92" w:rsidRDefault="000629E0" w:rsidP="00084C9C">
            <w:pPr>
              <w:keepNext/>
              <w:keepLines/>
              <w:rPr>
                <w:szCs w:val="22"/>
                <w:lang w:val="bg-BG"/>
              </w:rPr>
            </w:pPr>
            <w:r w:rsidRPr="00EF2E92">
              <w:rPr>
                <w:szCs w:val="22"/>
                <w:lang w:val="bg-BG"/>
              </w:rPr>
              <w:t xml:space="preserve">Брой смъртни случаи </w:t>
            </w:r>
            <w:r w:rsidRPr="00EF2E92">
              <w:rPr>
                <w:noProof/>
                <w:lang w:val="bg-BG"/>
              </w:rPr>
              <w:t>(%)</w:t>
            </w:r>
          </w:p>
        </w:tc>
        <w:tc>
          <w:tcPr>
            <w:tcW w:w="1923" w:type="dxa"/>
            <w:shd w:val="clear" w:color="auto" w:fill="auto"/>
          </w:tcPr>
          <w:p w14:paraId="23FA473A" w14:textId="77777777" w:rsidR="000629E0" w:rsidRPr="00EF2E92" w:rsidRDefault="000629E0" w:rsidP="00084C9C">
            <w:pPr>
              <w:keepNext/>
              <w:keepLines/>
              <w:rPr>
                <w:szCs w:val="22"/>
                <w:lang w:val="bg-BG"/>
              </w:rPr>
            </w:pPr>
            <w:r w:rsidRPr="00EF2E92">
              <w:rPr>
                <w:szCs w:val="22"/>
                <w:lang w:val="bg-BG"/>
              </w:rPr>
              <w:t>Коефициент на риск</w:t>
            </w:r>
          </w:p>
          <w:p w14:paraId="538B4B1E" w14:textId="77777777" w:rsidR="000629E0" w:rsidRPr="00EF2E92" w:rsidRDefault="000629E0" w:rsidP="00084C9C">
            <w:pPr>
              <w:keepNext/>
              <w:keepLines/>
              <w:rPr>
                <w:szCs w:val="22"/>
                <w:lang w:val="bg-BG"/>
              </w:rPr>
            </w:pPr>
            <w:r w:rsidRPr="00EF2E92">
              <w:rPr>
                <w:szCs w:val="22"/>
                <w:lang w:val="bg-BG"/>
              </w:rPr>
              <w:t>(95</w:t>
            </w:r>
            <w:r w:rsidR="00770C60" w:rsidRPr="00EF2E92">
              <w:rPr>
                <w:szCs w:val="22"/>
                <w:lang w:val="bg-BG"/>
              </w:rPr>
              <w:t> </w:t>
            </w:r>
            <w:r w:rsidRPr="00EF2E92">
              <w:rPr>
                <w:szCs w:val="22"/>
                <w:lang w:val="bg-BG"/>
              </w:rPr>
              <w:t>% CI)</w:t>
            </w:r>
          </w:p>
        </w:tc>
        <w:tc>
          <w:tcPr>
            <w:tcW w:w="2347" w:type="dxa"/>
            <w:shd w:val="clear" w:color="auto" w:fill="auto"/>
          </w:tcPr>
          <w:p w14:paraId="21CDAFF1" w14:textId="77777777" w:rsidR="000629E0" w:rsidRPr="00EF2E92" w:rsidRDefault="000629E0" w:rsidP="00084C9C">
            <w:pPr>
              <w:keepNext/>
              <w:keepLines/>
              <w:rPr>
                <w:szCs w:val="22"/>
                <w:lang w:val="bg-BG"/>
              </w:rPr>
            </w:pPr>
            <w:r w:rsidRPr="00EF2E92">
              <w:rPr>
                <w:szCs w:val="22"/>
                <w:lang w:val="bg-BG"/>
              </w:rPr>
              <w:t>Брой прехвърлени пациенти (%)</w:t>
            </w:r>
          </w:p>
        </w:tc>
      </w:tr>
      <w:tr w:rsidR="000629E0" w:rsidRPr="00EF2E92" w14:paraId="67CBA184" w14:textId="77777777" w:rsidTr="00D26715">
        <w:tc>
          <w:tcPr>
            <w:tcW w:w="1585" w:type="dxa"/>
            <w:vMerge w:val="restart"/>
            <w:shd w:val="clear" w:color="auto" w:fill="auto"/>
          </w:tcPr>
          <w:p w14:paraId="3321D3F4" w14:textId="77777777" w:rsidR="000629E0" w:rsidRPr="00EF2E92" w:rsidRDefault="000629E0" w:rsidP="00084C9C">
            <w:pPr>
              <w:keepNext/>
              <w:keepLines/>
              <w:rPr>
                <w:szCs w:val="22"/>
                <w:lang w:val="bg-BG"/>
              </w:rPr>
            </w:pPr>
            <w:r w:rsidRPr="00EF2E92">
              <w:rPr>
                <w:szCs w:val="22"/>
                <w:lang w:val="bg-BG"/>
              </w:rPr>
              <w:t>30 декември</w:t>
            </w:r>
          </w:p>
          <w:p w14:paraId="33CD0BC9" w14:textId="77777777" w:rsidR="000629E0" w:rsidRPr="00EF2E92" w:rsidRDefault="000629E0" w:rsidP="00084C9C">
            <w:pPr>
              <w:keepNext/>
              <w:keepLines/>
              <w:rPr>
                <w:szCs w:val="22"/>
                <w:lang w:val="bg-BG"/>
              </w:rPr>
            </w:pPr>
            <w:r w:rsidRPr="00EF2E92">
              <w:rPr>
                <w:szCs w:val="22"/>
                <w:lang w:val="bg-BG"/>
              </w:rPr>
              <w:t>2010</w:t>
            </w:r>
          </w:p>
        </w:tc>
        <w:tc>
          <w:tcPr>
            <w:tcW w:w="1599" w:type="dxa"/>
            <w:shd w:val="clear" w:color="auto" w:fill="auto"/>
          </w:tcPr>
          <w:p w14:paraId="5C49F72F" w14:textId="77777777" w:rsidR="000629E0" w:rsidRPr="00EF2E92" w:rsidRDefault="000629E0" w:rsidP="00084C9C">
            <w:pPr>
              <w:keepNext/>
              <w:keepLines/>
              <w:rPr>
                <w:szCs w:val="22"/>
                <w:lang w:val="bg-BG"/>
              </w:rPr>
            </w:pPr>
            <w:r w:rsidRPr="00EF2E92">
              <w:rPr>
                <w:szCs w:val="22"/>
                <w:lang w:val="bg-BG"/>
              </w:rPr>
              <w:t>дакарбазин</w:t>
            </w:r>
          </w:p>
        </w:tc>
        <w:tc>
          <w:tcPr>
            <w:tcW w:w="1654" w:type="dxa"/>
            <w:shd w:val="clear" w:color="auto" w:fill="auto"/>
          </w:tcPr>
          <w:p w14:paraId="1C9CA5C3" w14:textId="77777777" w:rsidR="000629E0" w:rsidRPr="00EF2E92" w:rsidRDefault="000629E0" w:rsidP="00084C9C">
            <w:pPr>
              <w:keepNext/>
              <w:keepLines/>
              <w:rPr>
                <w:szCs w:val="22"/>
                <w:lang w:val="bg-BG"/>
              </w:rPr>
            </w:pPr>
            <w:r w:rsidRPr="00EF2E92">
              <w:rPr>
                <w:szCs w:val="22"/>
                <w:lang w:val="bg-BG"/>
              </w:rPr>
              <w:t>75 (22)</w:t>
            </w:r>
          </w:p>
        </w:tc>
        <w:tc>
          <w:tcPr>
            <w:tcW w:w="1923" w:type="dxa"/>
            <w:vMerge w:val="restart"/>
            <w:shd w:val="clear" w:color="auto" w:fill="auto"/>
          </w:tcPr>
          <w:p w14:paraId="408FDB98" w14:textId="77777777" w:rsidR="000629E0" w:rsidRPr="00EF2E92" w:rsidRDefault="000629E0" w:rsidP="00084C9C">
            <w:pPr>
              <w:keepNext/>
              <w:keepLines/>
              <w:rPr>
                <w:szCs w:val="22"/>
                <w:lang w:val="bg-BG"/>
              </w:rPr>
            </w:pPr>
            <w:r w:rsidRPr="00EF2E92">
              <w:rPr>
                <w:szCs w:val="22"/>
                <w:lang w:val="bg-BG"/>
              </w:rPr>
              <w:t>0,37 (0,26</w:t>
            </w:r>
            <w:r w:rsidR="008C4F1A" w:rsidRPr="00EF2E92">
              <w:rPr>
                <w:color w:val="000000"/>
                <w:szCs w:val="22"/>
                <w:lang w:val="bg-BG" w:eastAsia="de-DE"/>
              </w:rPr>
              <w:t xml:space="preserve">; </w:t>
            </w:r>
            <w:r w:rsidRPr="00EF2E92">
              <w:rPr>
                <w:szCs w:val="22"/>
                <w:lang w:val="bg-BG"/>
              </w:rPr>
              <w:t>0,55)</w:t>
            </w:r>
          </w:p>
          <w:p w14:paraId="69E82112" w14:textId="77777777" w:rsidR="000629E0" w:rsidRPr="00EF2E92" w:rsidRDefault="000629E0" w:rsidP="00084C9C">
            <w:pPr>
              <w:keepNext/>
              <w:keepLines/>
              <w:rPr>
                <w:szCs w:val="22"/>
                <w:lang w:val="bg-BG"/>
              </w:rPr>
            </w:pPr>
          </w:p>
        </w:tc>
        <w:tc>
          <w:tcPr>
            <w:tcW w:w="2347" w:type="dxa"/>
            <w:vMerge w:val="restart"/>
            <w:shd w:val="clear" w:color="auto" w:fill="auto"/>
          </w:tcPr>
          <w:p w14:paraId="09499AFD" w14:textId="77777777" w:rsidR="000629E0" w:rsidRPr="00EF2E92" w:rsidRDefault="000629E0" w:rsidP="00084C9C">
            <w:pPr>
              <w:keepNext/>
              <w:keepLines/>
              <w:rPr>
                <w:szCs w:val="22"/>
                <w:lang w:val="bg-BG"/>
              </w:rPr>
            </w:pPr>
            <w:r w:rsidRPr="00EF2E92">
              <w:rPr>
                <w:szCs w:val="22"/>
                <w:lang w:val="bg-BG"/>
              </w:rPr>
              <w:t>0 (неприложимо)</w:t>
            </w:r>
          </w:p>
        </w:tc>
      </w:tr>
      <w:tr w:rsidR="000629E0" w:rsidRPr="00EF2E92" w14:paraId="6F411E4A" w14:textId="77777777" w:rsidTr="00D26715">
        <w:tc>
          <w:tcPr>
            <w:tcW w:w="1585" w:type="dxa"/>
            <w:vMerge/>
            <w:shd w:val="clear" w:color="auto" w:fill="auto"/>
          </w:tcPr>
          <w:p w14:paraId="0A003B58" w14:textId="77777777" w:rsidR="000629E0" w:rsidRPr="00EF2E92" w:rsidRDefault="000629E0" w:rsidP="00084C9C">
            <w:pPr>
              <w:keepNext/>
              <w:keepLines/>
              <w:rPr>
                <w:szCs w:val="22"/>
                <w:lang w:val="bg-BG"/>
              </w:rPr>
            </w:pPr>
          </w:p>
        </w:tc>
        <w:tc>
          <w:tcPr>
            <w:tcW w:w="1599" w:type="dxa"/>
            <w:shd w:val="clear" w:color="auto" w:fill="auto"/>
          </w:tcPr>
          <w:p w14:paraId="45F15225" w14:textId="77777777" w:rsidR="000629E0" w:rsidRPr="00EF2E92" w:rsidRDefault="000629E0" w:rsidP="00084C9C">
            <w:pPr>
              <w:keepNext/>
              <w:keepLines/>
              <w:rPr>
                <w:szCs w:val="22"/>
                <w:lang w:val="bg-BG"/>
              </w:rPr>
            </w:pPr>
            <w:r w:rsidRPr="00EF2E92">
              <w:rPr>
                <w:szCs w:val="22"/>
                <w:lang w:val="bg-BG"/>
              </w:rPr>
              <w:t>вемурафениб</w:t>
            </w:r>
          </w:p>
        </w:tc>
        <w:tc>
          <w:tcPr>
            <w:tcW w:w="1654" w:type="dxa"/>
            <w:shd w:val="clear" w:color="auto" w:fill="auto"/>
          </w:tcPr>
          <w:p w14:paraId="55E9319A" w14:textId="77777777" w:rsidR="000629E0" w:rsidRPr="00EF2E92" w:rsidRDefault="000629E0" w:rsidP="00084C9C">
            <w:pPr>
              <w:keepNext/>
              <w:keepLines/>
              <w:rPr>
                <w:szCs w:val="22"/>
                <w:lang w:val="bg-BG"/>
              </w:rPr>
            </w:pPr>
            <w:r w:rsidRPr="00EF2E92">
              <w:rPr>
                <w:szCs w:val="22"/>
                <w:lang w:val="bg-BG"/>
              </w:rPr>
              <w:t>43 (13)</w:t>
            </w:r>
          </w:p>
        </w:tc>
        <w:tc>
          <w:tcPr>
            <w:tcW w:w="1923" w:type="dxa"/>
            <w:vMerge/>
            <w:shd w:val="clear" w:color="auto" w:fill="auto"/>
          </w:tcPr>
          <w:p w14:paraId="6E20CAD1" w14:textId="77777777" w:rsidR="000629E0" w:rsidRPr="00EF2E92" w:rsidRDefault="000629E0" w:rsidP="00084C9C">
            <w:pPr>
              <w:keepNext/>
              <w:keepLines/>
              <w:rPr>
                <w:szCs w:val="22"/>
                <w:lang w:val="bg-BG"/>
              </w:rPr>
            </w:pPr>
          </w:p>
        </w:tc>
        <w:tc>
          <w:tcPr>
            <w:tcW w:w="2347" w:type="dxa"/>
            <w:vMerge/>
            <w:shd w:val="clear" w:color="auto" w:fill="auto"/>
          </w:tcPr>
          <w:p w14:paraId="7B11A703" w14:textId="77777777" w:rsidR="000629E0" w:rsidRPr="00EF2E92" w:rsidRDefault="000629E0" w:rsidP="00084C9C">
            <w:pPr>
              <w:keepNext/>
              <w:keepLines/>
              <w:rPr>
                <w:szCs w:val="22"/>
                <w:lang w:val="bg-BG"/>
              </w:rPr>
            </w:pPr>
          </w:p>
        </w:tc>
      </w:tr>
      <w:tr w:rsidR="000629E0" w:rsidRPr="00EF2E92" w14:paraId="3AC586AC" w14:textId="77777777" w:rsidTr="00D26715">
        <w:tc>
          <w:tcPr>
            <w:tcW w:w="1585" w:type="dxa"/>
            <w:vMerge w:val="restart"/>
            <w:shd w:val="clear" w:color="auto" w:fill="auto"/>
          </w:tcPr>
          <w:p w14:paraId="3033F4FF" w14:textId="77777777" w:rsidR="000629E0" w:rsidRPr="00EF2E92" w:rsidRDefault="000629E0" w:rsidP="0020609F">
            <w:pPr>
              <w:keepNext/>
              <w:keepLines/>
              <w:rPr>
                <w:szCs w:val="22"/>
                <w:lang w:val="bg-BG"/>
              </w:rPr>
            </w:pPr>
            <w:r w:rsidRPr="00EF2E92">
              <w:rPr>
                <w:szCs w:val="22"/>
                <w:lang w:val="bg-BG"/>
              </w:rPr>
              <w:t>31 март</w:t>
            </w:r>
          </w:p>
          <w:p w14:paraId="544A94B5" w14:textId="77777777" w:rsidR="000629E0" w:rsidRPr="00EF2E92" w:rsidRDefault="000629E0" w:rsidP="0020609F">
            <w:pPr>
              <w:keepNext/>
              <w:keepLines/>
              <w:rPr>
                <w:szCs w:val="22"/>
                <w:lang w:val="bg-BG"/>
              </w:rPr>
            </w:pPr>
            <w:r w:rsidRPr="00EF2E92">
              <w:rPr>
                <w:szCs w:val="22"/>
                <w:lang w:val="bg-BG"/>
              </w:rPr>
              <w:t>2011</w:t>
            </w:r>
          </w:p>
        </w:tc>
        <w:tc>
          <w:tcPr>
            <w:tcW w:w="1599" w:type="dxa"/>
            <w:shd w:val="clear" w:color="auto" w:fill="auto"/>
          </w:tcPr>
          <w:p w14:paraId="4C37B4D3" w14:textId="77777777" w:rsidR="000629E0" w:rsidRPr="00EF2E92" w:rsidRDefault="000629E0" w:rsidP="0020609F">
            <w:pPr>
              <w:keepNext/>
              <w:keepLines/>
              <w:rPr>
                <w:szCs w:val="22"/>
                <w:lang w:val="bg-BG"/>
              </w:rPr>
            </w:pPr>
            <w:r w:rsidRPr="00EF2E92">
              <w:rPr>
                <w:szCs w:val="22"/>
                <w:lang w:val="bg-BG"/>
              </w:rPr>
              <w:t>дакарбазин</w:t>
            </w:r>
          </w:p>
        </w:tc>
        <w:tc>
          <w:tcPr>
            <w:tcW w:w="1654" w:type="dxa"/>
            <w:shd w:val="clear" w:color="auto" w:fill="auto"/>
          </w:tcPr>
          <w:p w14:paraId="1020F106" w14:textId="77777777" w:rsidR="000629E0" w:rsidRPr="00EF2E92" w:rsidRDefault="000629E0" w:rsidP="0020609F">
            <w:pPr>
              <w:keepNext/>
              <w:keepLines/>
              <w:rPr>
                <w:szCs w:val="22"/>
                <w:lang w:val="bg-BG"/>
              </w:rPr>
            </w:pPr>
            <w:r w:rsidRPr="00EF2E92">
              <w:rPr>
                <w:szCs w:val="22"/>
                <w:lang w:val="bg-BG"/>
              </w:rPr>
              <w:t>122 (36)</w:t>
            </w:r>
          </w:p>
        </w:tc>
        <w:tc>
          <w:tcPr>
            <w:tcW w:w="1923" w:type="dxa"/>
            <w:vMerge w:val="restart"/>
            <w:shd w:val="clear" w:color="auto" w:fill="auto"/>
          </w:tcPr>
          <w:p w14:paraId="5ACB3C02" w14:textId="77777777" w:rsidR="000629E0" w:rsidRPr="00EF2E92" w:rsidRDefault="000629E0" w:rsidP="0020609F">
            <w:pPr>
              <w:keepNext/>
              <w:keepLines/>
              <w:rPr>
                <w:szCs w:val="22"/>
                <w:lang w:val="bg-BG"/>
              </w:rPr>
            </w:pPr>
            <w:r w:rsidRPr="00EF2E92">
              <w:rPr>
                <w:szCs w:val="22"/>
                <w:lang w:val="bg-BG"/>
              </w:rPr>
              <w:t>0,44 (0,33</w:t>
            </w:r>
            <w:r w:rsidR="008C4F1A" w:rsidRPr="00EF2E92">
              <w:rPr>
                <w:color w:val="000000"/>
                <w:szCs w:val="22"/>
                <w:lang w:val="bg-BG" w:eastAsia="de-DE"/>
              </w:rPr>
              <w:t xml:space="preserve">; </w:t>
            </w:r>
            <w:r w:rsidRPr="00EF2E92">
              <w:rPr>
                <w:szCs w:val="22"/>
                <w:lang w:val="bg-BG"/>
              </w:rPr>
              <w:t>0,59)</w:t>
            </w:r>
            <w:r w:rsidRPr="00EF2E92">
              <w:rPr>
                <w:szCs w:val="22"/>
                <w:vertAlign w:val="superscript"/>
                <w:lang w:val="bg-BG"/>
              </w:rPr>
              <w:t>(</w:t>
            </w:r>
            <w:r w:rsidR="004F1D7B" w:rsidRPr="00EF2E92">
              <w:rPr>
                <w:szCs w:val="22"/>
                <w:vertAlign w:val="superscript"/>
                <w:lang w:val="bg-BG"/>
              </w:rPr>
              <w:t>ф</w:t>
            </w:r>
            <w:r w:rsidRPr="00EF2E92">
              <w:rPr>
                <w:szCs w:val="22"/>
                <w:vertAlign w:val="superscript"/>
                <w:lang w:val="bg-BG"/>
              </w:rPr>
              <w:t>)</w:t>
            </w:r>
          </w:p>
          <w:p w14:paraId="41CA07D8" w14:textId="77777777" w:rsidR="000629E0" w:rsidRPr="00EF2E92" w:rsidRDefault="000629E0" w:rsidP="0020609F">
            <w:pPr>
              <w:keepNext/>
              <w:keepLines/>
              <w:rPr>
                <w:szCs w:val="22"/>
                <w:lang w:val="bg-BG"/>
              </w:rPr>
            </w:pPr>
          </w:p>
        </w:tc>
        <w:tc>
          <w:tcPr>
            <w:tcW w:w="2347" w:type="dxa"/>
            <w:vMerge w:val="restart"/>
            <w:shd w:val="clear" w:color="auto" w:fill="auto"/>
          </w:tcPr>
          <w:p w14:paraId="7E9BD19E" w14:textId="77777777" w:rsidR="000629E0" w:rsidRPr="00EF2E92" w:rsidRDefault="000629E0" w:rsidP="0020609F">
            <w:pPr>
              <w:keepNext/>
              <w:keepLines/>
              <w:rPr>
                <w:szCs w:val="22"/>
                <w:lang w:val="bg-BG"/>
              </w:rPr>
            </w:pPr>
            <w:r w:rsidRPr="00EF2E92">
              <w:rPr>
                <w:szCs w:val="22"/>
                <w:lang w:val="bg-BG"/>
              </w:rPr>
              <w:t>50 (15</w:t>
            </w:r>
            <w:r w:rsidR="00770C60" w:rsidRPr="00EF2E92">
              <w:rPr>
                <w:szCs w:val="22"/>
                <w:lang w:val="bg-BG"/>
              </w:rPr>
              <w:t> </w:t>
            </w:r>
            <w:r w:rsidRPr="00EF2E92">
              <w:rPr>
                <w:szCs w:val="22"/>
                <w:lang w:val="bg-BG"/>
              </w:rPr>
              <w:t>%)</w:t>
            </w:r>
          </w:p>
        </w:tc>
      </w:tr>
      <w:tr w:rsidR="000629E0" w:rsidRPr="00EF2E92" w14:paraId="6594F21B" w14:textId="77777777" w:rsidTr="00D26715">
        <w:tc>
          <w:tcPr>
            <w:tcW w:w="1585" w:type="dxa"/>
            <w:vMerge/>
            <w:shd w:val="clear" w:color="auto" w:fill="auto"/>
          </w:tcPr>
          <w:p w14:paraId="46CC3A18" w14:textId="77777777" w:rsidR="000629E0" w:rsidRPr="00EF2E92" w:rsidRDefault="000629E0" w:rsidP="0020609F">
            <w:pPr>
              <w:keepNext/>
              <w:keepLines/>
              <w:rPr>
                <w:szCs w:val="22"/>
                <w:lang w:val="bg-BG"/>
              </w:rPr>
            </w:pPr>
          </w:p>
        </w:tc>
        <w:tc>
          <w:tcPr>
            <w:tcW w:w="1599" w:type="dxa"/>
            <w:shd w:val="clear" w:color="auto" w:fill="auto"/>
          </w:tcPr>
          <w:p w14:paraId="23DD7ABF" w14:textId="77777777" w:rsidR="000629E0" w:rsidRPr="00EF2E92" w:rsidRDefault="000629E0" w:rsidP="0020609F">
            <w:pPr>
              <w:keepNext/>
              <w:keepLines/>
              <w:rPr>
                <w:szCs w:val="22"/>
                <w:lang w:val="bg-BG"/>
              </w:rPr>
            </w:pPr>
            <w:r w:rsidRPr="00EF2E92">
              <w:rPr>
                <w:szCs w:val="22"/>
                <w:lang w:val="bg-BG"/>
              </w:rPr>
              <w:t>вемуарфениб</w:t>
            </w:r>
          </w:p>
        </w:tc>
        <w:tc>
          <w:tcPr>
            <w:tcW w:w="1654" w:type="dxa"/>
            <w:shd w:val="clear" w:color="auto" w:fill="auto"/>
          </w:tcPr>
          <w:p w14:paraId="02BAA491" w14:textId="77777777" w:rsidR="000629E0" w:rsidRPr="00EF2E92" w:rsidRDefault="000629E0" w:rsidP="0020609F">
            <w:pPr>
              <w:keepNext/>
              <w:keepLines/>
              <w:rPr>
                <w:szCs w:val="22"/>
                <w:lang w:val="bg-BG"/>
              </w:rPr>
            </w:pPr>
            <w:r w:rsidRPr="00EF2E92">
              <w:rPr>
                <w:szCs w:val="22"/>
                <w:lang w:val="bg-BG"/>
              </w:rPr>
              <w:t>78 (23)</w:t>
            </w:r>
          </w:p>
        </w:tc>
        <w:tc>
          <w:tcPr>
            <w:tcW w:w="1923" w:type="dxa"/>
            <w:vMerge/>
            <w:shd w:val="clear" w:color="auto" w:fill="auto"/>
          </w:tcPr>
          <w:p w14:paraId="4D480479" w14:textId="77777777" w:rsidR="000629E0" w:rsidRPr="00EF2E92" w:rsidRDefault="000629E0" w:rsidP="0020609F">
            <w:pPr>
              <w:keepNext/>
              <w:keepLines/>
              <w:rPr>
                <w:szCs w:val="22"/>
                <w:lang w:val="bg-BG"/>
              </w:rPr>
            </w:pPr>
          </w:p>
        </w:tc>
        <w:tc>
          <w:tcPr>
            <w:tcW w:w="2347" w:type="dxa"/>
            <w:vMerge/>
            <w:shd w:val="clear" w:color="auto" w:fill="auto"/>
          </w:tcPr>
          <w:p w14:paraId="5EE07FD5" w14:textId="77777777" w:rsidR="000629E0" w:rsidRPr="00EF2E92" w:rsidRDefault="000629E0" w:rsidP="0020609F">
            <w:pPr>
              <w:keepNext/>
              <w:keepLines/>
              <w:rPr>
                <w:szCs w:val="22"/>
                <w:lang w:val="bg-BG"/>
              </w:rPr>
            </w:pPr>
          </w:p>
        </w:tc>
      </w:tr>
      <w:tr w:rsidR="000629E0" w:rsidRPr="00EF2E92" w14:paraId="4FD64A1A" w14:textId="77777777" w:rsidTr="00D26715">
        <w:tc>
          <w:tcPr>
            <w:tcW w:w="1585" w:type="dxa"/>
            <w:vMerge w:val="restart"/>
            <w:shd w:val="clear" w:color="auto" w:fill="auto"/>
          </w:tcPr>
          <w:p w14:paraId="1E18ECF2" w14:textId="77777777" w:rsidR="000629E0" w:rsidRPr="00EF2E92" w:rsidRDefault="000629E0" w:rsidP="0020609F">
            <w:pPr>
              <w:keepNext/>
              <w:keepLines/>
              <w:rPr>
                <w:szCs w:val="22"/>
                <w:lang w:val="bg-BG"/>
              </w:rPr>
            </w:pPr>
            <w:r w:rsidRPr="00EF2E92">
              <w:rPr>
                <w:szCs w:val="22"/>
                <w:lang w:val="bg-BG"/>
              </w:rPr>
              <w:t>3 октомври,</w:t>
            </w:r>
            <w:r w:rsidRPr="00EF2E92">
              <w:rPr>
                <w:szCs w:val="22"/>
                <w:lang w:val="bg-BG"/>
              </w:rPr>
              <w:br/>
              <w:t>2011</w:t>
            </w:r>
          </w:p>
        </w:tc>
        <w:tc>
          <w:tcPr>
            <w:tcW w:w="1599" w:type="dxa"/>
            <w:shd w:val="clear" w:color="auto" w:fill="auto"/>
          </w:tcPr>
          <w:p w14:paraId="3D46D269" w14:textId="77777777" w:rsidR="000629E0" w:rsidRPr="00EF2E92" w:rsidRDefault="000629E0" w:rsidP="0020609F">
            <w:pPr>
              <w:keepNext/>
              <w:keepLines/>
              <w:rPr>
                <w:szCs w:val="22"/>
                <w:lang w:val="bg-BG"/>
              </w:rPr>
            </w:pPr>
            <w:r w:rsidRPr="00EF2E92">
              <w:rPr>
                <w:szCs w:val="22"/>
                <w:lang w:val="bg-BG"/>
              </w:rPr>
              <w:t>дакарбазин</w:t>
            </w:r>
          </w:p>
        </w:tc>
        <w:tc>
          <w:tcPr>
            <w:tcW w:w="1654" w:type="dxa"/>
            <w:shd w:val="clear" w:color="auto" w:fill="auto"/>
          </w:tcPr>
          <w:p w14:paraId="6102DF75" w14:textId="77777777" w:rsidR="000629E0" w:rsidRPr="00EF2E92" w:rsidRDefault="000629E0" w:rsidP="0020609F">
            <w:pPr>
              <w:keepNext/>
              <w:keepLines/>
              <w:rPr>
                <w:szCs w:val="22"/>
                <w:lang w:val="bg-BG"/>
              </w:rPr>
            </w:pPr>
            <w:r w:rsidRPr="00EF2E92">
              <w:rPr>
                <w:szCs w:val="22"/>
                <w:lang w:val="bg-BG"/>
              </w:rPr>
              <w:t>175 (52)</w:t>
            </w:r>
          </w:p>
        </w:tc>
        <w:tc>
          <w:tcPr>
            <w:tcW w:w="1923" w:type="dxa"/>
            <w:vMerge w:val="restart"/>
            <w:shd w:val="clear" w:color="auto" w:fill="auto"/>
          </w:tcPr>
          <w:p w14:paraId="46437920" w14:textId="77777777" w:rsidR="000629E0" w:rsidRPr="00EF2E92" w:rsidRDefault="000629E0" w:rsidP="0020609F">
            <w:pPr>
              <w:keepNext/>
              <w:keepLines/>
              <w:rPr>
                <w:szCs w:val="22"/>
                <w:lang w:val="bg-BG"/>
              </w:rPr>
            </w:pPr>
            <w:r w:rsidRPr="00EF2E92">
              <w:rPr>
                <w:szCs w:val="22"/>
                <w:lang w:val="bg-BG"/>
              </w:rPr>
              <w:t>0,62 (0,49</w:t>
            </w:r>
            <w:r w:rsidR="008C4F1A" w:rsidRPr="00EF2E92">
              <w:rPr>
                <w:color w:val="000000"/>
                <w:szCs w:val="22"/>
                <w:lang w:val="bg-BG" w:eastAsia="de-DE"/>
              </w:rPr>
              <w:t xml:space="preserve">; </w:t>
            </w:r>
            <w:r w:rsidRPr="00EF2E92">
              <w:rPr>
                <w:szCs w:val="22"/>
                <w:lang w:val="bg-BG"/>
              </w:rPr>
              <w:t>0,77)</w:t>
            </w:r>
            <w:r w:rsidRPr="00EF2E92">
              <w:rPr>
                <w:szCs w:val="22"/>
                <w:vertAlign w:val="superscript"/>
                <w:lang w:val="bg-BG"/>
              </w:rPr>
              <w:t>(</w:t>
            </w:r>
            <w:r w:rsidR="004F1D7B" w:rsidRPr="00EF2E92">
              <w:rPr>
                <w:noProof/>
                <w:vertAlign w:val="superscript"/>
                <w:lang w:val="bg-BG"/>
              </w:rPr>
              <w:t>ф</w:t>
            </w:r>
            <w:r w:rsidRPr="00EF2E92">
              <w:rPr>
                <w:szCs w:val="22"/>
                <w:vertAlign w:val="superscript"/>
                <w:lang w:val="bg-BG"/>
              </w:rPr>
              <w:t>)</w:t>
            </w:r>
          </w:p>
        </w:tc>
        <w:tc>
          <w:tcPr>
            <w:tcW w:w="2347" w:type="dxa"/>
            <w:vMerge w:val="restart"/>
            <w:shd w:val="clear" w:color="auto" w:fill="auto"/>
          </w:tcPr>
          <w:p w14:paraId="258A9080" w14:textId="77777777" w:rsidR="000629E0" w:rsidRPr="00EF2E92" w:rsidRDefault="000629E0" w:rsidP="0020609F">
            <w:pPr>
              <w:keepNext/>
              <w:keepLines/>
              <w:rPr>
                <w:szCs w:val="22"/>
                <w:lang w:val="bg-BG"/>
              </w:rPr>
            </w:pPr>
            <w:r w:rsidRPr="00EF2E92">
              <w:rPr>
                <w:szCs w:val="22"/>
                <w:lang w:val="bg-BG"/>
              </w:rPr>
              <w:t>81 (24</w:t>
            </w:r>
            <w:r w:rsidR="00770C60" w:rsidRPr="00EF2E92">
              <w:rPr>
                <w:szCs w:val="22"/>
                <w:lang w:val="bg-BG"/>
              </w:rPr>
              <w:t> </w:t>
            </w:r>
            <w:r w:rsidRPr="00EF2E92">
              <w:rPr>
                <w:szCs w:val="22"/>
                <w:lang w:val="bg-BG"/>
              </w:rPr>
              <w:t>%)</w:t>
            </w:r>
          </w:p>
        </w:tc>
      </w:tr>
      <w:tr w:rsidR="000629E0" w:rsidRPr="00EF2E92" w14:paraId="02A10BAD" w14:textId="77777777" w:rsidTr="00D26715">
        <w:tc>
          <w:tcPr>
            <w:tcW w:w="1585" w:type="dxa"/>
            <w:vMerge/>
            <w:shd w:val="clear" w:color="auto" w:fill="auto"/>
          </w:tcPr>
          <w:p w14:paraId="6AE5ABD9" w14:textId="77777777" w:rsidR="000629E0" w:rsidRPr="00EF2E92" w:rsidRDefault="000629E0" w:rsidP="0020609F">
            <w:pPr>
              <w:keepNext/>
              <w:keepLines/>
              <w:rPr>
                <w:szCs w:val="22"/>
                <w:lang w:val="bg-BG"/>
              </w:rPr>
            </w:pPr>
          </w:p>
        </w:tc>
        <w:tc>
          <w:tcPr>
            <w:tcW w:w="1599" w:type="dxa"/>
            <w:shd w:val="clear" w:color="auto" w:fill="auto"/>
          </w:tcPr>
          <w:p w14:paraId="07FE8CF6" w14:textId="77777777" w:rsidR="000629E0" w:rsidRPr="00EF2E92" w:rsidRDefault="000629E0" w:rsidP="0020609F">
            <w:pPr>
              <w:keepNext/>
              <w:keepLines/>
              <w:rPr>
                <w:szCs w:val="22"/>
                <w:lang w:val="bg-BG"/>
              </w:rPr>
            </w:pPr>
            <w:r w:rsidRPr="00EF2E92">
              <w:rPr>
                <w:szCs w:val="22"/>
                <w:lang w:val="bg-BG"/>
              </w:rPr>
              <w:t>вемурафениб</w:t>
            </w:r>
          </w:p>
        </w:tc>
        <w:tc>
          <w:tcPr>
            <w:tcW w:w="1654" w:type="dxa"/>
            <w:shd w:val="clear" w:color="auto" w:fill="auto"/>
          </w:tcPr>
          <w:p w14:paraId="4B7266D9" w14:textId="77777777" w:rsidR="000629E0" w:rsidRPr="00EF2E92" w:rsidRDefault="000629E0" w:rsidP="0020609F">
            <w:pPr>
              <w:keepNext/>
              <w:keepLines/>
              <w:rPr>
                <w:szCs w:val="22"/>
                <w:lang w:val="bg-BG"/>
              </w:rPr>
            </w:pPr>
            <w:r w:rsidRPr="00EF2E92">
              <w:rPr>
                <w:szCs w:val="22"/>
                <w:lang w:val="bg-BG"/>
              </w:rPr>
              <w:t>159 (47)</w:t>
            </w:r>
          </w:p>
        </w:tc>
        <w:tc>
          <w:tcPr>
            <w:tcW w:w="1923" w:type="dxa"/>
            <w:vMerge/>
            <w:shd w:val="clear" w:color="auto" w:fill="auto"/>
          </w:tcPr>
          <w:p w14:paraId="7EE0767C" w14:textId="77777777" w:rsidR="000629E0" w:rsidRPr="00EF2E92" w:rsidRDefault="000629E0" w:rsidP="0020609F">
            <w:pPr>
              <w:keepNext/>
              <w:keepLines/>
              <w:rPr>
                <w:szCs w:val="22"/>
                <w:lang w:val="bg-BG"/>
              </w:rPr>
            </w:pPr>
          </w:p>
        </w:tc>
        <w:tc>
          <w:tcPr>
            <w:tcW w:w="2347" w:type="dxa"/>
            <w:vMerge/>
            <w:shd w:val="clear" w:color="auto" w:fill="auto"/>
          </w:tcPr>
          <w:p w14:paraId="042E6338" w14:textId="77777777" w:rsidR="000629E0" w:rsidRPr="00EF2E92" w:rsidRDefault="000629E0" w:rsidP="0020609F">
            <w:pPr>
              <w:keepNext/>
              <w:keepLines/>
              <w:rPr>
                <w:szCs w:val="22"/>
                <w:lang w:val="bg-BG"/>
              </w:rPr>
            </w:pPr>
          </w:p>
        </w:tc>
      </w:tr>
      <w:tr w:rsidR="000629E0" w:rsidRPr="00EF2E92" w14:paraId="17CEC298" w14:textId="77777777" w:rsidTr="00D26715">
        <w:tc>
          <w:tcPr>
            <w:tcW w:w="1585" w:type="dxa"/>
            <w:vMerge w:val="restart"/>
            <w:shd w:val="clear" w:color="auto" w:fill="auto"/>
          </w:tcPr>
          <w:p w14:paraId="7749A564" w14:textId="77777777" w:rsidR="000629E0" w:rsidRPr="00EF2E92" w:rsidRDefault="000629E0" w:rsidP="00D26715">
            <w:pPr>
              <w:rPr>
                <w:szCs w:val="22"/>
                <w:lang w:val="bg-BG"/>
              </w:rPr>
            </w:pPr>
            <w:r w:rsidRPr="00EF2E92">
              <w:rPr>
                <w:szCs w:val="22"/>
                <w:lang w:val="bg-BG"/>
              </w:rPr>
              <w:t>1 февруари, 2012</w:t>
            </w:r>
          </w:p>
        </w:tc>
        <w:tc>
          <w:tcPr>
            <w:tcW w:w="1599" w:type="dxa"/>
            <w:shd w:val="clear" w:color="auto" w:fill="auto"/>
          </w:tcPr>
          <w:p w14:paraId="5F5ADA59" w14:textId="77777777" w:rsidR="000629E0" w:rsidRPr="00EF2E92" w:rsidRDefault="000629E0" w:rsidP="00D26715">
            <w:pPr>
              <w:rPr>
                <w:szCs w:val="22"/>
                <w:lang w:val="bg-BG"/>
              </w:rPr>
            </w:pPr>
            <w:r w:rsidRPr="00EF2E92">
              <w:rPr>
                <w:szCs w:val="22"/>
                <w:lang w:val="bg-BG"/>
              </w:rPr>
              <w:t>дакарбазин</w:t>
            </w:r>
          </w:p>
        </w:tc>
        <w:tc>
          <w:tcPr>
            <w:tcW w:w="1654" w:type="dxa"/>
            <w:shd w:val="clear" w:color="auto" w:fill="auto"/>
          </w:tcPr>
          <w:p w14:paraId="3B778430" w14:textId="77777777" w:rsidR="000629E0" w:rsidRPr="00EF2E92" w:rsidRDefault="000629E0" w:rsidP="00D26715">
            <w:pPr>
              <w:rPr>
                <w:szCs w:val="22"/>
                <w:lang w:val="bg-BG"/>
              </w:rPr>
            </w:pPr>
            <w:r w:rsidRPr="00EF2E92">
              <w:rPr>
                <w:szCs w:val="22"/>
                <w:lang w:val="bg-BG"/>
              </w:rPr>
              <w:t>200 (59)</w:t>
            </w:r>
          </w:p>
        </w:tc>
        <w:tc>
          <w:tcPr>
            <w:tcW w:w="1923" w:type="dxa"/>
            <w:vMerge w:val="restart"/>
            <w:shd w:val="clear" w:color="auto" w:fill="auto"/>
          </w:tcPr>
          <w:p w14:paraId="731708F1" w14:textId="77777777" w:rsidR="000629E0" w:rsidRPr="00EF2E92" w:rsidRDefault="000629E0" w:rsidP="007C560C">
            <w:pPr>
              <w:rPr>
                <w:szCs w:val="22"/>
                <w:lang w:val="bg-BG"/>
              </w:rPr>
            </w:pPr>
            <w:r w:rsidRPr="00EF2E92">
              <w:rPr>
                <w:szCs w:val="22"/>
                <w:lang w:val="bg-BG"/>
              </w:rPr>
              <w:t>0,70 (0,57</w:t>
            </w:r>
            <w:r w:rsidR="008C4F1A" w:rsidRPr="00EF2E92">
              <w:rPr>
                <w:color w:val="000000"/>
                <w:szCs w:val="22"/>
                <w:lang w:val="bg-BG" w:eastAsia="de-DE"/>
              </w:rPr>
              <w:t xml:space="preserve">; </w:t>
            </w:r>
            <w:r w:rsidRPr="00EF2E92">
              <w:rPr>
                <w:szCs w:val="22"/>
                <w:lang w:val="bg-BG"/>
              </w:rPr>
              <w:t>0,87)</w:t>
            </w:r>
            <w:r w:rsidRPr="00EF2E92">
              <w:rPr>
                <w:szCs w:val="22"/>
                <w:vertAlign w:val="superscript"/>
                <w:lang w:val="bg-BG"/>
              </w:rPr>
              <w:t>(</w:t>
            </w:r>
            <w:r w:rsidR="004F1D7B" w:rsidRPr="00EF2E92">
              <w:rPr>
                <w:szCs w:val="22"/>
                <w:vertAlign w:val="superscript"/>
                <w:lang w:val="bg-BG"/>
              </w:rPr>
              <w:t>ф</w:t>
            </w:r>
            <w:r w:rsidRPr="00EF2E92">
              <w:rPr>
                <w:szCs w:val="22"/>
                <w:vertAlign w:val="superscript"/>
                <w:lang w:val="bg-BG"/>
              </w:rPr>
              <w:t>)</w:t>
            </w:r>
          </w:p>
        </w:tc>
        <w:tc>
          <w:tcPr>
            <w:tcW w:w="2347" w:type="dxa"/>
            <w:vMerge w:val="restart"/>
            <w:shd w:val="clear" w:color="auto" w:fill="auto"/>
          </w:tcPr>
          <w:p w14:paraId="55BEE7C8" w14:textId="77777777" w:rsidR="000629E0" w:rsidRPr="00EF2E92" w:rsidRDefault="000629E0" w:rsidP="00D26715">
            <w:pPr>
              <w:rPr>
                <w:szCs w:val="22"/>
                <w:lang w:val="bg-BG"/>
              </w:rPr>
            </w:pPr>
            <w:r w:rsidRPr="00EF2E92">
              <w:rPr>
                <w:szCs w:val="22"/>
                <w:lang w:val="bg-BG"/>
              </w:rPr>
              <w:t>83 (25</w:t>
            </w:r>
            <w:r w:rsidR="00770C60" w:rsidRPr="00EF2E92">
              <w:rPr>
                <w:szCs w:val="22"/>
                <w:lang w:val="bg-BG"/>
              </w:rPr>
              <w:t> </w:t>
            </w:r>
            <w:r w:rsidRPr="00EF2E92">
              <w:rPr>
                <w:szCs w:val="22"/>
                <w:lang w:val="bg-BG"/>
              </w:rPr>
              <w:t>%)</w:t>
            </w:r>
          </w:p>
        </w:tc>
      </w:tr>
      <w:tr w:rsidR="000629E0" w:rsidRPr="00EF2E92" w14:paraId="54C5145A" w14:textId="77777777" w:rsidTr="00D26715">
        <w:tc>
          <w:tcPr>
            <w:tcW w:w="1585" w:type="dxa"/>
            <w:vMerge/>
            <w:shd w:val="clear" w:color="auto" w:fill="auto"/>
          </w:tcPr>
          <w:p w14:paraId="720BFA03" w14:textId="77777777" w:rsidR="000629E0" w:rsidRPr="00EF2E92" w:rsidRDefault="000629E0" w:rsidP="00D26715">
            <w:pPr>
              <w:rPr>
                <w:szCs w:val="22"/>
                <w:lang w:val="bg-BG"/>
              </w:rPr>
            </w:pPr>
          </w:p>
        </w:tc>
        <w:tc>
          <w:tcPr>
            <w:tcW w:w="1599" w:type="dxa"/>
            <w:shd w:val="clear" w:color="auto" w:fill="auto"/>
          </w:tcPr>
          <w:p w14:paraId="50833927" w14:textId="77777777" w:rsidR="000629E0" w:rsidRPr="00EF2E92" w:rsidRDefault="000629E0" w:rsidP="00D26715">
            <w:pPr>
              <w:rPr>
                <w:szCs w:val="22"/>
                <w:lang w:val="bg-BG"/>
              </w:rPr>
            </w:pPr>
            <w:r w:rsidRPr="00EF2E92">
              <w:rPr>
                <w:szCs w:val="22"/>
                <w:lang w:val="bg-BG"/>
              </w:rPr>
              <w:t>вемурафениб</w:t>
            </w:r>
          </w:p>
        </w:tc>
        <w:tc>
          <w:tcPr>
            <w:tcW w:w="1654" w:type="dxa"/>
          </w:tcPr>
          <w:p w14:paraId="553474F1" w14:textId="77777777" w:rsidR="000629E0" w:rsidRPr="00EF2E92" w:rsidRDefault="000629E0" w:rsidP="00D26715">
            <w:pPr>
              <w:rPr>
                <w:szCs w:val="22"/>
                <w:lang w:val="bg-BG"/>
              </w:rPr>
            </w:pPr>
            <w:r w:rsidRPr="00EF2E92">
              <w:rPr>
                <w:szCs w:val="22"/>
                <w:lang w:val="bg-BG"/>
              </w:rPr>
              <w:t>199 (59)</w:t>
            </w:r>
          </w:p>
        </w:tc>
        <w:tc>
          <w:tcPr>
            <w:tcW w:w="1923" w:type="dxa"/>
            <w:vMerge/>
          </w:tcPr>
          <w:p w14:paraId="58773158" w14:textId="77777777" w:rsidR="000629E0" w:rsidRPr="00EF2E92" w:rsidRDefault="000629E0" w:rsidP="00D26715">
            <w:pPr>
              <w:rPr>
                <w:szCs w:val="22"/>
                <w:lang w:val="bg-BG"/>
              </w:rPr>
            </w:pPr>
          </w:p>
        </w:tc>
        <w:tc>
          <w:tcPr>
            <w:tcW w:w="2347" w:type="dxa"/>
            <w:vMerge/>
          </w:tcPr>
          <w:p w14:paraId="6FACD71B" w14:textId="77777777" w:rsidR="000629E0" w:rsidRPr="00EF2E92" w:rsidRDefault="000629E0" w:rsidP="00D26715">
            <w:pPr>
              <w:rPr>
                <w:szCs w:val="22"/>
                <w:lang w:val="bg-BG"/>
              </w:rPr>
            </w:pPr>
          </w:p>
        </w:tc>
      </w:tr>
      <w:tr w:rsidR="000629E0" w:rsidRPr="00EF2E92" w14:paraId="24F2E6E5" w14:textId="77777777" w:rsidTr="00D26715">
        <w:trPr>
          <w:trHeight w:val="125"/>
        </w:trPr>
        <w:tc>
          <w:tcPr>
            <w:tcW w:w="1585" w:type="dxa"/>
            <w:vMerge w:val="restart"/>
            <w:shd w:val="clear" w:color="auto" w:fill="auto"/>
          </w:tcPr>
          <w:p w14:paraId="27AAB01E" w14:textId="77777777" w:rsidR="000629E0" w:rsidRPr="00EF2E92" w:rsidRDefault="000629E0" w:rsidP="00D26715">
            <w:pPr>
              <w:rPr>
                <w:szCs w:val="22"/>
                <w:lang w:val="bg-BG"/>
              </w:rPr>
            </w:pPr>
            <w:r w:rsidRPr="00EF2E92">
              <w:rPr>
                <w:szCs w:val="22"/>
                <w:lang w:val="bg-BG"/>
              </w:rPr>
              <w:t>20 декември, 2012</w:t>
            </w:r>
          </w:p>
        </w:tc>
        <w:tc>
          <w:tcPr>
            <w:tcW w:w="1599" w:type="dxa"/>
            <w:shd w:val="clear" w:color="auto" w:fill="auto"/>
          </w:tcPr>
          <w:p w14:paraId="5A332632" w14:textId="77777777" w:rsidR="000629E0" w:rsidRPr="00EF2E92" w:rsidRDefault="000629E0" w:rsidP="00D26715">
            <w:pPr>
              <w:rPr>
                <w:szCs w:val="22"/>
                <w:lang w:val="bg-BG"/>
              </w:rPr>
            </w:pPr>
            <w:r w:rsidRPr="00EF2E92">
              <w:rPr>
                <w:szCs w:val="22"/>
                <w:lang w:val="bg-BG"/>
              </w:rPr>
              <w:t>дакарбазин</w:t>
            </w:r>
          </w:p>
        </w:tc>
        <w:tc>
          <w:tcPr>
            <w:tcW w:w="1654" w:type="dxa"/>
            <w:shd w:val="clear" w:color="auto" w:fill="auto"/>
          </w:tcPr>
          <w:p w14:paraId="774D27F3" w14:textId="77777777" w:rsidR="000629E0" w:rsidRPr="00EF2E92" w:rsidRDefault="000629E0" w:rsidP="00D26715">
            <w:pPr>
              <w:rPr>
                <w:szCs w:val="22"/>
                <w:lang w:val="bg-BG"/>
              </w:rPr>
            </w:pPr>
            <w:r w:rsidRPr="00EF2E92">
              <w:rPr>
                <w:szCs w:val="22"/>
                <w:lang w:val="bg-BG"/>
              </w:rPr>
              <w:t>236 (70)</w:t>
            </w:r>
          </w:p>
        </w:tc>
        <w:tc>
          <w:tcPr>
            <w:tcW w:w="1923" w:type="dxa"/>
            <w:vMerge w:val="restart"/>
          </w:tcPr>
          <w:p w14:paraId="660282AC" w14:textId="77777777" w:rsidR="000629E0" w:rsidRPr="00EF2E92" w:rsidRDefault="000629E0" w:rsidP="007C560C">
            <w:pPr>
              <w:rPr>
                <w:szCs w:val="22"/>
                <w:lang w:val="bg-BG"/>
              </w:rPr>
            </w:pPr>
            <w:r w:rsidRPr="00EF2E92">
              <w:rPr>
                <w:szCs w:val="22"/>
                <w:lang w:val="bg-BG"/>
              </w:rPr>
              <w:t>0,78 (0,64</w:t>
            </w:r>
            <w:r w:rsidR="008C4F1A" w:rsidRPr="00EF2E92">
              <w:rPr>
                <w:color w:val="000000"/>
                <w:szCs w:val="22"/>
                <w:lang w:val="bg-BG" w:eastAsia="de-DE"/>
              </w:rPr>
              <w:t xml:space="preserve">; </w:t>
            </w:r>
            <w:r w:rsidRPr="00EF2E92">
              <w:rPr>
                <w:szCs w:val="22"/>
                <w:lang w:val="bg-BG"/>
              </w:rPr>
              <w:t>0,94)</w:t>
            </w:r>
            <w:r w:rsidRPr="00EF2E92">
              <w:rPr>
                <w:szCs w:val="22"/>
                <w:vertAlign w:val="superscript"/>
                <w:lang w:val="bg-BG"/>
              </w:rPr>
              <w:t>(</w:t>
            </w:r>
            <w:r w:rsidR="004F1D7B" w:rsidRPr="00EF2E92">
              <w:rPr>
                <w:szCs w:val="22"/>
                <w:vertAlign w:val="superscript"/>
                <w:lang w:val="bg-BG"/>
              </w:rPr>
              <w:t>ф</w:t>
            </w:r>
            <w:r w:rsidRPr="00EF2E92">
              <w:rPr>
                <w:szCs w:val="22"/>
                <w:vertAlign w:val="superscript"/>
                <w:lang w:val="bg-BG"/>
              </w:rPr>
              <w:t>)</w:t>
            </w:r>
          </w:p>
        </w:tc>
        <w:tc>
          <w:tcPr>
            <w:tcW w:w="2347" w:type="dxa"/>
            <w:vMerge w:val="restart"/>
          </w:tcPr>
          <w:p w14:paraId="095BE1D2" w14:textId="77777777" w:rsidR="000629E0" w:rsidRPr="00EF2E92" w:rsidRDefault="000629E0" w:rsidP="00D26715">
            <w:pPr>
              <w:rPr>
                <w:szCs w:val="22"/>
                <w:lang w:val="bg-BG"/>
              </w:rPr>
            </w:pPr>
            <w:r w:rsidRPr="00EF2E92">
              <w:rPr>
                <w:szCs w:val="22"/>
                <w:lang w:val="bg-BG"/>
              </w:rPr>
              <w:t>84 (25</w:t>
            </w:r>
            <w:r w:rsidR="00770C60" w:rsidRPr="00EF2E92">
              <w:rPr>
                <w:szCs w:val="22"/>
                <w:lang w:val="bg-BG"/>
              </w:rPr>
              <w:t> </w:t>
            </w:r>
            <w:r w:rsidRPr="00EF2E92">
              <w:rPr>
                <w:szCs w:val="22"/>
                <w:lang w:val="bg-BG"/>
              </w:rPr>
              <w:t>%)</w:t>
            </w:r>
          </w:p>
        </w:tc>
      </w:tr>
      <w:tr w:rsidR="000629E0" w:rsidRPr="00EF2E92" w14:paraId="3D783F86" w14:textId="77777777" w:rsidTr="00D26715">
        <w:trPr>
          <w:trHeight w:val="125"/>
        </w:trPr>
        <w:tc>
          <w:tcPr>
            <w:tcW w:w="1585" w:type="dxa"/>
            <w:vMerge/>
            <w:shd w:val="clear" w:color="auto" w:fill="auto"/>
          </w:tcPr>
          <w:p w14:paraId="15909C1C" w14:textId="77777777" w:rsidR="000629E0" w:rsidRPr="00EF2E92" w:rsidRDefault="000629E0" w:rsidP="00D26715">
            <w:pPr>
              <w:rPr>
                <w:szCs w:val="22"/>
                <w:lang w:val="bg-BG"/>
              </w:rPr>
            </w:pPr>
          </w:p>
        </w:tc>
        <w:tc>
          <w:tcPr>
            <w:tcW w:w="1599" w:type="dxa"/>
            <w:shd w:val="clear" w:color="auto" w:fill="auto"/>
          </w:tcPr>
          <w:p w14:paraId="67C1AB7F" w14:textId="77777777" w:rsidR="000629E0" w:rsidRPr="00EF2E92" w:rsidRDefault="000629E0" w:rsidP="00D26715">
            <w:pPr>
              <w:rPr>
                <w:szCs w:val="22"/>
                <w:lang w:val="bg-BG"/>
              </w:rPr>
            </w:pPr>
            <w:r w:rsidRPr="00EF2E92">
              <w:rPr>
                <w:szCs w:val="22"/>
                <w:lang w:val="bg-BG"/>
              </w:rPr>
              <w:t>вемурафениб</w:t>
            </w:r>
          </w:p>
        </w:tc>
        <w:tc>
          <w:tcPr>
            <w:tcW w:w="1654" w:type="dxa"/>
            <w:shd w:val="clear" w:color="auto" w:fill="auto"/>
          </w:tcPr>
          <w:p w14:paraId="0BDD125D" w14:textId="77777777" w:rsidR="000629E0" w:rsidRPr="00EF2E92" w:rsidRDefault="000629E0" w:rsidP="00D26715">
            <w:pPr>
              <w:rPr>
                <w:szCs w:val="22"/>
                <w:lang w:val="bg-BG"/>
              </w:rPr>
            </w:pPr>
            <w:r w:rsidRPr="00EF2E92">
              <w:rPr>
                <w:rFonts w:cs="Arial"/>
                <w:szCs w:val="22"/>
                <w:lang w:val="bg-BG"/>
              </w:rPr>
              <w:t>242 (72)</w:t>
            </w:r>
          </w:p>
        </w:tc>
        <w:tc>
          <w:tcPr>
            <w:tcW w:w="1923" w:type="dxa"/>
            <w:vMerge/>
          </w:tcPr>
          <w:p w14:paraId="3B162A7D" w14:textId="77777777" w:rsidR="000629E0" w:rsidRPr="00EF2E92" w:rsidRDefault="000629E0" w:rsidP="00D26715">
            <w:pPr>
              <w:rPr>
                <w:szCs w:val="22"/>
                <w:lang w:val="bg-BG"/>
              </w:rPr>
            </w:pPr>
          </w:p>
        </w:tc>
        <w:tc>
          <w:tcPr>
            <w:tcW w:w="2347" w:type="dxa"/>
            <w:vMerge/>
          </w:tcPr>
          <w:p w14:paraId="5C68D9CC" w14:textId="77777777" w:rsidR="000629E0" w:rsidRPr="00EF2E92" w:rsidRDefault="000629E0" w:rsidP="00D26715">
            <w:pPr>
              <w:rPr>
                <w:szCs w:val="22"/>
                <w:lang w:val="bg-BG"/>
              </w:rPr>
            </w:pPr>
          </w:p>
        </w:tc>
      </w:tr>
    </w:tbl>
    <w:p w14:paraId="4929DE68" w14:textId="77777777" w:rsidR="000629E0" w:rsidRPr="00EF2E92" w:rsidRDefault="000629E0" w:rsidP="000629E0">
      <w:pPr>
        <w:ind w:left="180" w:hanging="180"/>
        <w:rPr>
          <w:sz w:val="20"/>
          <w:lang w:val="bg-BG"/>
        </w:rPr>
      </w:pPr>
      <w:r w:rsidRPr="00EF2E92">
        <w:rPr>
          <w:sz w:val="20"/>
          <w:vertAlign w:val="superscript"/>
          <w:lang w:val="bg-BG"/>
        </w:rPr>
        <w:t>(</w:t>
      </w:r>
      <w:r w:rsidR="004F1D7B" w:rsidRPr="00EF2E92">
        <w:rPr>
          <w:sz w:val="20"/>
          <w:vertAlign w:val="superscript"/>
          <w:lang w:val="bg-BG"/>
        </w:rPr>
        <w:t>ф</w:t>
      </w:r>
      <w:r w:rsidRPr="00EF2E92">
        <w:rPr>
          <w:sz w:val="20"/>
          <w:vertAlign w:val="superscript"/>
          <w:lang w:val="bg-BG"/>
        </w:rPr>
        <w:t xml:space="preserve">)  </w:t>
      </w:r>
      <w:r w:rsidRPr="00EF2E92">
        <w:rPr>
          <w:sz w:val="20"/>
          <w:lang w:val="bg-BG"/>
        </w:rPr>
        <w:t>Цензурирани резулати към времето на кръстосване</w:t>
      </w:r>
    </w:p>
    <w:p w14:paraId="664616BE" w14:textId="77777777" w:rsidR="000629E0" w:rsidRPr="00EF2E92" w:rsidRDefault="000629E0" w:rsidP="000629E0">
      <w:pPr>
        <w:rPr>
          <w:sz w:val="20"/>
          <w:lang w:val="bg-BG"/>
        </w:rPr>
      </w:pPr>
      <w:r w:rsidRPr="00EF2E92">
        <w:rPr>
          <w:sz w:val="20"/>
          <w:lang w:val="bg-BG"/>
        </w:rPr>
        <w:t>Нецензурирани резулати към времето на кръстосване: 31 март 2011: HR (95</w:t>
      </w:r>
      <w:r w:rsidR="00770C60" w:rsidRPr="00EF2E92">
        <w:rPr>
          <w:sz w:val="20"/>
          <w:lang w:val="bg-BG"/>
        </w:rPr>
        <w:t> </w:t>
      </w:r>
      <w:r w:rsidRPr="00EF2E92">
        <w:rPr>
          <w:sz w:val="20"/>
          <w:lang w:val="bg-BG"/>
        </w:rPr>
        <w:t>% CI) = 0,47 (0,35, 0,62); 3 октомври 2011: HR (95</w:t>
      </w:r>
      <w:r w:rsidR="00770C60" w:rsidRPr="00EF2E92">
        <w:rPr>
          <w:sz w:val="20"/>
          <w:lang w:val="bg-BG"/>
        </w:rPr>
        <w:t> </w:t>
      </w:r>
      <w:r w:rsidRPr="00EF2E92">
        <w:rPr>
          <w:sz w:val="20"/>
          <w:lang w:val="bg-BG"/>
        </w:rPr>
        <w:t>% CI) = 0,67 (0,54, 0,84); 1 февруари 2012: HR (95</w:t>
      </w:r>
      <w:r w:rsidR="00770C60" w:rsidRPr="00EF2E92">
        <w:rPr>
          <w:sz w:val="20"/>
          <w:lang w:val="bg-BG"/>
        </w:rPr>
        <w:t> </w:t>
      </w:r>
      <w:r w:rsidRPr="00EF2E92">
        <w:rPr>
          <w:sz w:val="20"/>
          <w:lang w:val="bg-BG"/>
        </w:rPr>
        <w:t>% CI) = 0,76 (0,63, 0,93); 20 декември 2012: HR (95</w:t>
      </w:r>
      <w:r w:rsidR="00770C60" w:rsidRPr="00EF2E92">
        <w:rPr>
          <w:sz w:val="20"/>
          <w:lang w:val="bg-BG"/>
        </w:rPr>
        <w:t> </w:t>
      </w:r>
      <w:r w:rsidRPr="00EF2E92">
        <w:rPr>
          <w:sz w:val="20"/>
          <w:lang w:val="bg-BG"/>
        </w:rPr>
        <w:t>% CI) = 0,79 (0,66, 0,95)</w:t>
      </w:r>
    </w:p>
    <w:p w14:paraId="29E3647F" w14:textId="77777777" w:rsidR="000629E0" w:rsidRPr="00EF2E92" w:rsidRDefault="000629E0" w:rsidP="000629E0">
      <w:pPr>
        <w:rPr>
          <w:lang w:val="bg-BG"/>
        </w:rPr>
      </w:pPr>
    </w:p>
    <w:p w14:paraId="13931E14" w14:textId="77777777" w:rsidR="000629E0" w:rsidRPr="00EF2E92" w:rsidRDefault="000629E0" w:rsidP="000629E0">
      <w:pPr>
        <w:keepNext/>
        <w:rPr>
          <w:b/>
          <w:lang w:val="bg-BG"/>
        </w:rPr>
      </w:pPr>
      <w:r w:rsidRPr="00EF2E92">
        <w:rPr>
          <w:b/>
          <w:lang w:val="bg-BG"/>
        </w:rPr>
        <w:lastRenderedPageBreak/>
        <w:t>Фигура 1</w:t>
      </w:r>
      <w:r w:rsidRPr="00EF2E92">
        <w:rPr>
          <w:b/>
          <w:lang w:val="bg-BG"/>
        </w:rPr>
        <w:tab/>
        <w:t xml:space="preserve">Криви по Kaplan-Meier за обща преживяемост – нелекувани преди това пациенти (дата </w:t>
      </w:r>
      <w:r w:rsidRPr="00EF2E92">
        <w:rPr>
          <w:b/>
          <w:szCs w:val="22"/>
          <w:lang w:val="bg-BG"/>
        </w:rPr>
        <w:t>на заключване на базата данни</w:t>
      </w:r>
      <w:r w:rsidRPr="00EF2E92">
        <w:rPr>
          <w:b/>
          <w:lang w:val="bg-BG"/>
        </w:rPr>
        <w:t xml:space="preserve"> 20 декември 2012)</w:t>
      </w:r>
    </w:p>
    <w:p w14:paraId="0DF592C0" w14:textId="77777777" w:rsidR="000629E0" w:rsidRPr="00EF2E92" w:rsidRDefault="000629E0" w:rsidP="000629E0">
      <w:pPr>
        <w:keepNext/>
        <w:rPr>
          <w:szCs w:val="22"/>
          <w:lang w:val="bg-BG"/>
        </w:rPr>
      </w:pPr>
    </w:p>
    <w:p w14:paraId="210B8D0B" w14:textId="77777777" w:rsidR="000629E0" w:rsidRPr="00EF2E92" w:rsidRDefault="006A6BC5" w:rsidP="000629E0">
      <w:pPr>
        <w:keepNext/>
        <w:rPr>
          <w:szCs w:val="22"/>
          <w:lang w:val="bg-BG"/>
        </w:rPr>
      </w:pPr>
      <w:r w:rsidRPr="00EF2E92">
        <w:rPr>
          <w:rFonts w:ascii="Minion" w:hAnsi="Minion"/>
          <w:noProof/>
          <w:lang w:eastAsia="en-US"/>
        </w:rPr>
        <w:drawing>
          <wp:inline distT="0" distB="0" distL="0" distR="0" wp14:anchorId="36C4FEC4" wp14:editId="3E6E88EF">
            <wp:extent cx="5410200" cy="3086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0200" cy="3086100"/>
                    </a:xfrm>
                    <a:prstGeom prst="rect">
                      <a:avLst/>
                    </a:prstGeom>
                    <a:noFill/>
                    <a:ln>
                      <a:noFill/>
                    </a:ln>
                  </pic:spPr>
                </pic:pic>
              </a:graphicData>
            </a:graphic>
          </wp:inline>
        </w:drawing>
      </w:r>
    </w:p>
    <w:p w14:paraId="532EA8CD" w14:textId="77777777" w:rsidR="000629E0" w:rsidRPr="00EF2E92" w:rsidRDefault="000629E0" w:rsidP="000629E0">
      <w:pPr>
        <w:rPr>
          <w:szCs w:val="22"/>
          <w:lang w:val="bg-BG"/>
        </w:rPr>
      </w:pPr>
    </w:p>
    <w:p w14:paraId="400E9717" w14:textId="77777777" w:rsidR="000629E0" w:rsidRPr="00EF2E92" w:rsidRDefault="000629E0" w:rsidP="000629E0">
      <w:pPr>
        <w:rPr>
          <w:szCs w:val="22"/>
          <w:lang w:val="bg-BG"/>
        </w:rPr>
      </w:pPr>
      <w:r w:rsidRPr="00EF2E92">
        <w:rPr>
          <w:szCs w:val="22"/>
          <w:lang w:val="bg-BG"/>
        </w:rPr>
        <w:t xml:space="preserve">Таблица </w:t>
      </w:r>
      <w:r w:rsidR="000D3224" w:rsidRPr="00EF2E92">
        <w:rPr>
          <w:szCs w:val="22"/>
          <w:lang w:val="bg-BG"/>
        </w:rPr>
        <w:t xml:space="preserve">8 </w:t>
      </w:r>
      <w:r w:rsidRPr="00EF2E92">
        <w:rPr>
          <w:szCs w:val="22"/>
          <w:lang w:val="bg-BG"/>
        </w:rPr>
        <w:t>показва терапевтичния ефект за всички предварително определени стратификационни променливи, които са установени като прогностични фактори.</w:t>
      </w:r>
    </w:p>
    <w:p w14:paraId="0AC7264D" w14:textId="77777777" w:rsidR="000629E0" w:rsidRPr="00EF2E92" w:rsidRDefault="000629E0" w:rsidP="000629E0">
      <w:pPr>
        <w:rPr>
          <w:szCs w:val="22"/>
          <w:lang w:val="bg-BG"/>
        </w:rPr>
      </w:pPr>
    </w:p>
    <w:p w14:paraId="1514FC64" w14:textId="77777777" w:rsidR="000629E0" w:rsidRPr="00EF2E92" w:rsidRDefault="000629E0" w:rsidP="000629E0">
      <w:pPr>
        <w:keepNext/>
        <w:rPr>
          <w:b/>
          <w:szCs w:val="22"/>
          <w:u w:val="single"/>
          <w:lang w:val="bg-BG"/>
        </w:rPr>
      </w:pPr>
      <w:r w:rsidRPr="00EF2E92">
        <w:rPr>
          <w:b/>
          <w:szCs w:val="22"/>
          <w:lang w:val="bg-BG"/>
        </w:rPr>
        <w:t xml:space="preserve">Таблица </w:t>
      </w:r>
      <w:r w:rsidR="000D3224" w:rsidRPr="00EF2E92">
        <w:rPr>
          <w:b/>
          <w:szCs w:val="22"/>
          <w:lang w:val="bg-BG"/>
        </w:rPr>
        <w:t>8</w:t>
      </w:r>
      <w:r w:rsidRPr="00EF2E92">
        <w:rPr>
          <w:b/>
          <w:szCs w:val="22"/>
          <w:lang w:val="bg-BG"/>
        </w:rPr>
        <w:t>: Обща преживяемост при нелекувани преди това пациенти с меланом, положителен за BRAF V600 мутация по LDH, стадий на тумора и ECOG стаус (post hoc анализ, крайна дата 20 декември 2012, цензурирани резултати към времето на кръстосване)</w:t>
      </w:r>
    </w:p>
    <w:p w14:paraId="61234671" w14:textId="77777777" w:rsidR="000629E0" w:rsidRPr="00EF2E92" w:rsidRDefault="000629E0" w:rsidP="000629E0">
      <w:pPr>
        <w:keepNext/>
        <w:rPr>
          <w:szCs w:val="22"/>
          <w:lang w:val="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1686"/>
        <w:gridCol w:w="2093"/>
        <w:gridCol w:w="2552"/>
      </w:tblGrid>
      <w:tr w:rsidR="000629E0" w:rsidRPr="00EF2E92" w14:paraId="47A8772C" w14:textId="77777777" w:rsidTr="0010047E">
        <w:trPr>
          <w:trHeight w:val="272"/>
          <w:jc w:val="center"/>
        </w:trPr>
        <w:tc>
          <w:tcPr>
            <w:tcW w:w="2649" w:type="dxa"/>
            <w:shd w:val="clear" w:color="auto" w:fill="auto"/>
          </w:tcPr>
          <w:p w14:paraId="21524D25" w14:textId="77777777" w:rsidR="000629E0" w:rsidRPr="00EF2E92" w:rsidRDefault="000629E0" w:rsidP="00D26715">
            <w:pPr>
              <w:keepNext/>
              <w:rPr>
                <w:szCs w:val="22"/>
                <w:lang w:val="bg-BG"/>
              </w:rPr>
            </w:pPr>
            <w:r w:rsidRPr="00EF2E92">
              <w:rPr>
                <w:szCs w:val="22"/>
                <w:lang w:val="bg-BG"/>
              </w:rPr>
              <w:t>Стратификационна променлива</w:t>
            </w:r>
          </w:p>
        </w:tc>
        <w:tc>
          <w:tcPr>
            <w:tcW w:w="1686" w:type="dxa"/>
            <w:shd w:val="clear" w:color="auto" w:fill="auto"/>
          </w:tcPr>
          <w:p w14:paraId="6D665416" w14:textId="77777777" w:rsidR="000629E0" w:rsidRPr="00EF2E92" w:rsidRDefault="000629E0" w:rsidP="00D26715">
            <w:pPr>
              <w:keepNext/>
              <w:jc w:val="center"/>
              <w:rPr>
                <w:szCs w:val="22"/>
                <w:lang w:val="bg-BG"/>
              </w:rPr>
            </w:pPr>
            <w:r w:rsidRPr="00EF2E92">
              <w:rPr>
                <w:szCs w:val="22"/>
                <w:lang w:val="bg-BG"/>
              </w:rPr>
              <w:t>N</w:t>
            </w:r>
          </w:p>
        </w:tc>
        <w:tc>
          <w:tcPr>
            <w:tcW w:w="2093" w:type="dxa"/>
            <w:shd w:val="clear" w:color="auto" w:fill="auto"/>
          </w:tcPr>
          <w:p w14:paraId="09B4D36C" w14:textId="77777777" w:rsidR="000629E0" w:rsidRPr="00EF2E92" w:rsidRDefault="000629E0" w:rsidP="00D26715">
            <w:pPr>
              <w:keepNext/>
              <w:jc w:val="center"/>
              <w:rPr>
                <w:szCs w:val="22"/>
                <w:lang w:val="bg-BG"/>
              </w:rPr>
            </w:pPr>
            <w:r w:rsidRPr="00EF2E92">
              <w:rPr>
                <w:szCs w:val="22"/>
                <w:lang w:val="bg-BG"/>
              </w:rPr>
              <w:t>Коефициент на риск</w:t>
            </w:r>
          </w:p>
        </w:tc>
        <w:tc>
          <w:tcPr>
            <w:tcW w:w="2552" w:type="dxa"/>
            <w:shd w:val="clear" w:color="auto" w:fill="auto"/>
          </w:tcPr>
          <w:p w14:paraId="791F7A6C" w14:textId="77777777" w:rsidR="000629E0" w:rsidRPr="00EF2E92" w:rsidRDefault="000629E0" w:rsidP="00D26715">
            <w:pPr>
              <w:keepNext/>
              <w:jc w:val="center"/>
              <w:rPr>
                <w:szCs w:val="22"/>
                <w:lang w:val="bg-BG"/>
              </w:rPr>
            </w:pPr>
            <w:r w:rsidRPr="00EF2E92">
              <w:rPr>
                <w:szCs w:val="22"/>
                <w:lang w:val="bg-BG"/>
              </w:rPr>
              <w:t>95</w:t>
            </w:r>
            <w:r w:rsidR="00770C60" w:rsidRPr="00EF2E92">
              <w:rPr>
                <w:szCs w:val="22"/>
                <w:lang w:val="bg-BG"/>
              </w:rPr>
              <w:t> </w:t>
            </w:r>
            <w:r w:rsidRPr="00EF2E92">
              <w:rPr>
                <w:szCs w:val="22"/>
                <w:lang w:val="bg-BG"/>
              </w:rPr>
              <w:t>% доверителен интервал</w:t>
            </w:r>
          </w:p>
        </w:tc>
      </w:tr>
      <w:tr w:rsidR="000629E0" w:rsidRPr="00EF2E92" w14:paraId="2C11EA40" w14:textId="77777777" w:rsidTr="0010047E">
        <w:trPr>
          <w:trHeight w:val="272"/>
          <w:jc w:val="center"/>
        </w:trPr>
        <w:tc>
          <w:tcPr>
            <w:tcW w:w="2649" w:type="dxa"/>
            <w:shd w:val="clear" w:color="auto" w:fill="auto"/>
          </w:tcPr>
          <w:p w14:paraId="24F0A93B" w14:textId="77777777" w:rsidR="000629E0" w:rsidRPr="00EF2E92" w:rsidRDefault="000629E0" w:rsidP="00D26715">
            <w:pPr>
              <w:keepNext/>
              <w:rPr>
                <w:lang w:val="bg-BG"/>
              </w:rPr>
            </w:pPr>
            <w:r w:rsidRPr="00EF2E92">
              <w:rPr>
                <w:szCs w:val="22"/>
                <w:lang w:val="bg-BG"/>
              </w:rPr>
              <w:t xml:space="preserve">LDH в границите на нормата </w:t>
            </w:r>
          </w:p>
        </w:tc>
        <w:tc>
          <w:tcPr>
            <w:tcW w:w="1686" w:type="dxa"/>
            <w:shd w:val="clear" w:color="auto" w:fill="auto"/>
          </w:tcPr>
          <w:p w14:paraId="3F98F288" w14:textId="77777777" w:rsidR="000629E0" w:rsidRPr="00EF2E92" w:rsidRDefault="000629E0" w:rsidP="00D26715">
            <w:pPr>
              <w:keepNext/>
              <w:jc w:val="center"/>
              <w:rPr>
                <w:lang w:val="bg-BG"/>
              </w:rPr>
            </w:pPr>
            <w:r w:rsidRPr="00EF2E92">
              <w:rPr>
                <w:szCs w:val="22"/>
                <w:lang w:val="bg-BG"/>
              </w:rPr>
              <w:t>391</w:t>
            </w:r>
          </w:p>
        </w:tc>
        <w:tc>
          <w:tcPr>
            <w:tcW w:w="2093" w:type="dxa"/>
            <w:shd w:val="clear" w:color="auto" w:fill="auto"/>
          </w:tcPr>
          <w:p w14:paraId="699D2ACA" w14:textId="77777777" w:rsidR="000629E0" w:rsidRPr="00EF2E92" w:rsidRDefault="000629E0" w:rsidP="00D26715">
            <w:pPr>
              <w:keepNext/>
              <w:jc w:val="center"/>
              <w:rPr>
                <w:lang w:val="bg-BG"/>
              </w:rPr>
            </w:pPr>
            <w:r w:rsidRPr="00EF2E92">
              <w:rPr>
                <w:szCs w:val="22"/>
                <w:lang w:val="bg-BG"/>
              </w:rPr>
              <w:t>0,88</w:t>
            </w:r>
          </w:p>
        </w:tc>
        <w:tc>
          <w:tcPr>
            <w:tcW w:w="2552" w:type="dxa"/>
            <w:shd w:val="clear" w:color="auto" w:fill="auto"/>
          </w:tcPr>
          <w:p w14:paraId="4D7F69FD" w14:textId="77777777" w:rsidR="000629E0" w:rsidRPr="00EF2E92" w:rsidRDefault="000629E0" w:rsidP="00D26715">
            <w:pPr>
              <w:keepNext/>
              <w:jc w:val="center"/>
              <w:rPr>
                <w:lang w:val="bg-BG"/>
              </w:rPr>
            </w:pPr>
            <w:r w:rsidRPr="00EF2E92">
              <w:rPr>
                <w:szCs w:val="22"/>
                <w:lang w:val="bg-BG"/>
              </w:rPr>
              <w:t>0,67; 1,16</w:t>
            </w:r>
          </w:p>
        </w:tc>
      </w:tr>
      <w:tr w:rsidR="000629E0" w:rsidRPr="00EF2E92" w14:paraId="6B5AA8E2" w14:textId="77777777" w:rsidTr="0010047E">
        <w:trPr>
          <w:trHeight w:val="274"/>
          <w:jc w:val="center"/>
        </w:trPr>
        <w:tc>
          <w:tcPr>
            <w:tcW w:w="2649" w:type="dxa"/>
            <w:shd w:val="clear" w:color="auto" w:fill="auto"/>
          </w:tcPr>
          <w:p w14:paraId="46545CD6" w14:textId="77777777" w:rsidR="000629E0" w:rsidRPr="00EF2E92" w:rsidRDefault="000629E0" w:rsidP="00D26715">
            <w:pPr>
              <w:keepNext/>
              <w:rPr>
                <w:lang w:val="bg-BG"/>
              </w:rPr>
            </w:pPr>
            <w:r w:rsidRPr="00EF2E92">
              <w:rPr>
                <w:szCs w:val="22"/>
                <w:lang w:val="bg-BG"/>
              </w:rPr>
              <w:t>LDH &gt;ULN</w:t>
            </w:r>
          </w:p>
        </w:tc>
        <w:tc>
          <w:tcPr>
            <w:tcW w:w="1686" w:type="dxa"/>
            <w:shd w:val="clear" w:color="auto" w:fill="auto"/>
          </w:tcPr>
          <w:p w14:paraId="2D7A5170" w14:textId="77777777" w:rsidR="000629E0" w:rsidRPr="00EF2E92" w:rsidRDefault="000629E0" w:rsidP="00D26715">
            <w:pPr>
              <w:keepNext/>
              <w:jc w:val="center"/>
              <w:rPr>
                <w:lang w:val="bg-BG"/>
              </w:rPr>
            </w:pPr>
            <w:r w:rsidRPr="00EF2E92">
              <w:rPr>
                <w:szCs w:val="22"/>
                <w:lang w:val="bg-BG"/>
              </w:rPr>
              <w:t>284</w:t>
            </w:r>
          </w:p>
        </w:tc>
        <w:tc>
          <w:tcPr>
            <w:tcW w:w="2093" w:type="dxa"/>
            <w:shd w:val="clear" w:color="auto" w:fill="auto"/>
          </w:tcPr>
          <w:p w14:paraId="48930B68" w14:textId="77777777" w:rsidR="000629E0" w:rsidRPr="00EF2E92" w:rsidRDefault="000629E0" w:rsidP="00D26715">
            <w:pPr>
              <w:keepNext/>
              <w:jc w:val="center"/>
              <w:rPr>
                <w:lang w:val="bg-BG"/>
              </w:rPr>
            </w:pPr>
            <w:r w:rsidRPr="00EF2E92">
              <w:rPr>
                <w:szCs w:val="22"/>
                <w:lang w:val="bg-BG"/>
              </w:rPr>
              <w:t>0,57</w:t>
            </w:r>
          </w:p>
        </w:tc>
        <w:tc>
          <w:tcPr>
            <w:tcW w:w="2552" w:type="dxa"/>
            <w:shd w:val="clear" w:color="auto" w:fill="auto"/>
          </w:tcPr>
          <w:p w14:paraId="4C2966D4" w14:textId="77777777" w:rsidR="000629E0" w:rsidRPr="00EF2E92" w:rsidRDefault="000629E0" w:rsidP="00D26715">
            <w:pPr>
              <w:keepNext/>
              <w:jc w:val="center"/>
              <w:rPr>
                <w:lang w:val="bg-BG"/>
              </w:rPr>
            </w:pPr>
            <w:r w:rsidRPr="00EF2E92">
              <w:rPr>
                <w:szCs w:val="22"/>
                <w:lang w:val="bg-BG"/>
              </w:rPr>
              <w:t>0,44; 0,76</w:t>
            </w:r>
          </w:p>
        </w:tc>
      </w:tr>
      <w:tr w:rsidR="000629E0" w:rsidRPr="00EF2E92" w14:paraId="753945E9" w14:textId="77777777" w:rsidTr="0010047E">
        <w:trPr>
          <w:trHeight w:val="299"/>
          <w:jc w:val="center"/>
        </w:trPr>
        <w:tc>
          <w:tcPr>
            <w:tcW w:w="2649" w:type="dxa"/>
            <w:shd w:val="clear" w:color="auto" w:fill="auto"/>
          </w:tcPr>
          <w:p w14:paraId="100DC617" w14:textId="77777777" w:rsidR="000629E0" w:rsidRPr="00EF2E92" w:rsidRDefault="000629E0" w:rsidP="00D26715">
            <w:pPr>
              <w:keepNext/>
              <w:rPr>
                <w:lang w:val="bg-BG"/>
              </w:rPr>
            </w:pPr>
            <w:r w:rsidRPr="00EF2E92">
              <w:rPr>
                <w:szCs w:val="22"/>
                <w:lang w:val="bg-BG"/>
              </w:rPr>
              <w:t>Стадий IIIc/M1A/M1B</w:t>
            </w:r>
          </w:p>
        </w:tc>
        <w:tc>
          <w:tcPr>
            <w:tcW w:w="1686" w:type="dxa"/>
            <w:shd w:val="clear" w:color="auto" w:fill="auto"/>
          </w:tcPr>
          <w:p w14:paraId="7B7507B1" w14:textId="77777777" w:rsidR="000629E0" w:rsidRPr="00EF2E92" w:rsidRDefault="000629E0" w:rsidP="00D26715">
            <w:pPr>
              <w:keepNext/>
              <w:jc w:val="center"/>
              <w:rPr>
                <w:lang w:val="bg-BG"/>
              </w:rPr>
            </w:pPr>
            <w:r w:rsidRPr="00EF2E92">
              <w:rPr>
                <w:szCs w:val="22"/>
                <w:lang w:val="bg-BG"/>
              </w:rPr>
              <w:t>234</w:t>
            </w:r>
          </w:p>
        </w:tc>
        <w:tc>
          <w:tcPr>
            <w:tcW w:w="2093" w:type="dxa"/>
            <w:shd w:val="clear" w:color="auto" w:fill="auto"/>
          </w:tcPr>
          <w:p w14:paraId="53B4F900" w14:textId="77777777" w:rsidR="000629E0" w:rsidRPr="00EF2E92" w:rsidRDefault="000629E0" w:rsidP="00D26715">
            <w:pPr>
              <w:keepNext/>
              <w:jc w:val="center"/>
              <w:rPr>
                <w:lang w:val="bg-BG"/>
              </w:rPr>
            </w:pPr>
            <w:r w:rsidRPr="00EF2E92">
              <w:rPr>
                <w:szCs w:val="22"/>
                <w:lang w:val="bg-BG"/>
              </w:rPr>
              <w:t>1,05</w:t>
            </w:r>
          </w:p>
        </w:tc>
        <w:tc>
          <w:tcPr>
            <w:tcW w:w="2552" w:type="dxa"/>
            <w:shd w:val="clear" w:color="auto" w:fill="auto"/>
          </w:tcPr>
          <w:p w14:paraId="60C15DD3" w14:textId="77777777" w:rsidR="000629E0" w:rsidRPr="00EF2E92" w:rsidRDefault="000629E0" w:rsidP="00D26715">
            <w:pPr>
              <w:keepNext/>
              <w:jc w:val="center"/>
              <w:rPr>
                <w:lang w:val="bg-BG"/>
              </w:rPr>
            </w:pPr>
            <w:r w:rsidRPr="00EF2E92">
              <w:rPr>
                <w:szCs w:val="22"/>
                <w:lang w:val="bg-BG"/>
              </w:rPr>
              <w:t>0,73; 1,52</w:t>
            </w:r>
          </w:p>
        </w:tc>
      </w:tr>
      <w:tr w:rsidR="000629E0" w:rsidRPr="00EF2E92" w14:paraId="23F7DA57" w14:textId="77777777" w:rsidTr="0010047E">
        <w:trPr>
          <w:trHeight w:val="274"/>
          <w:jc w:val="center"/>
        </w:trPr>
        <w:tc>
          <w:tcPr>
            <w:tcW w:w="2649" w:type="dxa"/>
            <w:shd w:val="clear" w:color="auto" w:fill="auto"/>
          </w:tcPr>
          <w:p w14:paraId="313BE8D1" w14:textId="77777777" w:rsidR="000629E0" w:rsidRPr="00EF2E92" w:rsidRDefault="000629E0" w:rsidP="00D26715">
            <w:pPr>
              <w:rPr>
                <w:lang w:val="bg-BG"/>
              </w:rPr>
            </w:pPr>
            <w:r w:rsidRPr="00EF2E92">
              <w:rPr>
                <w:szCs w:val="22"/>
                <w:lang w:val="bg-BG"/>
              </w:rPr>
              <w:t>Стадий MIC</w:t>
            </w:r>
          </w:p>
        </w:tc>
        <w:tc>
          <w:tcPr>
            <w:tcW w:w="1686" w:type="dxa"/>
            <w:shd w:val="clear" w:color="auto" w:fill="auto"/>
          </w:tcPr>
          <w:p w14:paraId="625F666D" w14:textId="77777777" w:rsidR="000629E0" w:rsidRPr="00EF2E92" w:rsidRDefault="000629E0" w:rsidP="00D26715">
            <w:pPr>
              <w:jc w:val="center"/>
              <w:rPr>
                <w:lang w:val="bg-BG"/>
              </w:rPr>
            </w:pPr>
            <w:r w:rsidRPr="00EF2E92">
              <w:rPr>
                <w:szCs w:val="22"/>
                <w:lang w:val="bg-BG"/>
              </w:rPr>
              <w:t>441</w:t>
            </w:r>
          </w:p>
        </w:tc>
        <w:tc>
          <w:tcPr>
            <w:tcW w:w="2093" w:type="dxa"/>
            <w:shd w:val="clear" w:color="auto" w:fill="auto"/>
          </w:tcPr>
          <w:p w14:paraId="00E94EE6" w14:textId="77777777" w:rsidR="000629E0" w:rsidRPr="00EF2E92" w:rsidRDefault="000629E0" w:rsidP="00D26715">
            <w:pPr>
              <w:jc w:val="center"/>
              <w:rPr>
                <w:lang w:val="bg-BG"/>
              </w:rPr>
            </w:pPr>
            <w:r w:rsidRPr="00EF2E92">
              <w:rPr>
                <w:szCs w:val="22"/>
                <w:lang w:val="bg-BG"/>
              </w:rPr>
              <w:t>0,64</w:t>
            </w:r>
          </w:p>
        </w:tc>
        <w:tc>
          <w:tcPr>
            <w:tcW w:w="2552" w:type="dxa"/>
            <w:shd w:val="clear" w:color="auto" w:fill="auto"/>
          </w:tcPr>
          <w:p w14:paraId="1184853B" w14:textId="77777777" w:rsidR="000629E0" w:rsidRPr="00EF2E92" w:rsidRDefault="000629E0" w:rsidP="00D26715">
            <w:pPr>
              <w:jc w:val="center"/>
              <w:rPr>
                <w:lang w:val="bg-BG"/>
              </w:rPr>
            </w:pPr>
            <w:r w:rsidRPr="00EF2E92">
              <w:rPr>
                <w:szCs w:val="22"/>
                <w:lang w:val="bg-BG"/>
              </w:rPr>
              <w:t>0,51; 0,81</w:t>
            </w:r>
          </w:p>
        </w:tc>
      </w:tr>
      <w:tr w:rsidR="000629E0" w:rsidRPr="00EF2E92" w14:paraId="10E082C4" w14:textId="77777777" w:rsidTr="0010047E">
        <w:trPr>
          <w:trHeight w:val="307"/>
          <w:jc w:val="center"/>
        </w:trPr>
        <w:tc>
          <w:tcPr>
            <w:tcW w:w="2649" w:type="dxa"/>
            <w:shd w:val="clear" w:color="auto" w:fill="auto"/>
          </w:tcPr>
          <w:p w14:paraId="767FF988" w14:textId="77777777" w:rsidR="000629E0" w:rsidRPr="00EF2E92" w:rsidRDefault="000629E0" w:rsidP="00D26715">
            <w:pPr>
              <w:rPr>
                <w:lang w:val="bg-BG"/>
              </w:rPr>
            </w:pPr>
            <w:r w:rsidRPr="00EF2E92">
              <w:rPr>
                <w:szCs w:val="22"/>
                <w:lang w:val="bg-BG"/>
              </w:rPr>
              <w:t>ECOG PS=0</w:t>
            </w:r>
          </w:p>
        </w:tc>
        <w:tc>
          <w:tcPr>
            <w:tcW w:w="1686" w:type="dxa"/>
            <w:shd w:val="clear" w:color="auto" w:fill="auto"/>
          </w:tcPr>
          <w:p w14:paraId="2694C843" w14:textId="77777777" w:rsidR="000629E0" w:rsidRPr="00EF2E92" w:rsidRDefault="000629E0" w:rsidP="00D26715">
            <w:pPr>
              <w:jc w:val="center"/>
              <w:rPr>
                <w:lang w:val="bg-BG"/>
              </w:rPr>
            </w:pPr>
            <w:r w:rsidRPr="00EF2E92">
              <w:rPr>
                <w:szCs w:val="22"/>
                <w:lang w:val="bg-BG"/>
              </w:rPr>
              <w:t>459</w:t>
            </w:r>
          </w:p>
        </w:tc>
        <w:tc>
          <w:tcPr>
            <w:tcW w:w="2093" w:type="dxa"/>
            <w:shd w:val="clear" w:color="auto" w:fill="auto"/>
          </w:tcPr>
          <w:p w14:paraId="34D37926" w14:textId="77777777" w:rsidR="000629E0" w:rsidRPr="00EF2E92" w:rsidRDefault="000629E0" w:rsidP="00D26715">
            <w:pPr>
              <w:jc w:val="center"/>
              <w:rPr>
                <w:lang w:val="bg-BG"/>
              </w:rPr>
            </w:pPr>
            <w:r w:rsidRPr="00EF2E92">
              <w:rPr>
                <w:szCs w:val="22"/>
                <w:lang w:val="bg-BG"/>
              </w:rPr>
              <w:t>0,86</w:t>
            </w:r>
          </w:p>
        </w:tc>
        <w:tc>
          <w:tcPr>
            <w:tcW w:w="2552" w:type="dxa"/>
            <w:shd w:val="clear" w:color="auto" w:fill="auto"/>
          </w:tcPr>
          <w:p w14:paraId="2FDB733C" w14:textId="77777777" w:rsidR="000629E0" w:rsidRPr="00EF2E92" w:rsidRDefault="000629E0" w:rsidP="00D26715">
            <w:pPr>
              <w:jc w:val="center"/>
              <w:rPr>
                <w:lang w:val="bg-BG"/>
              </w:rPr>
            </w:pPr>
            <w:r w:rsidRPr="00EF2E92">
              <w:rPr>
                <w:szCs w:val="22"/>
                <w:lang w:val="bg-BG"/>
              </w:rPr>
              <w:t>0,67; 1,10</w:t>
            </w:r>
          </w:p>
        </w:tc>
      </w:tr>
      <w:tr w:rsidR="000629E0" w:rsidRPr="00EF2E92" w14:paraId="72FF4CB5" w14:textId="77777777" w:rsidTr="0010047E">
        <w:trPr>
          <w:trHeight w:val="286"/>
          <w:jc w:val="center"/>
        </w:trPr>
        <w:tc>
          <w:tcPr>
            <w:tcW w:w="2649" w:type="dxa"/>
            <w:shd w:val="clear" w:color="auto" w:fill="auto"/>
          </w:tcPr>
          <w:p w14:paraId="10055500" w14:textId="77777777" w:rsidR="000629E0" w:rsidRPr="00EF2E92" w:rsidRDefault="000629E0" w:rsidP="00D26715">
            <w:pPr>
              <w:rPr>
                <w:lang w:val="bg-BG"/>
              </w:rPr>
            </w:pPr>
            <w:r w:rsidRPr="00EF2E92">
              <w:rPr>
                <w:szCs w:val="22"/>
                <w:lang w:val="bg-BG"/>
              </w:rPr>
              <w:t>ECOG PS=1</w:t>
            </w:r>
          </w:p>
        </w:tc>
        <w:tc>
          <w:tcPr>
            <w:tcW w:w="1686" w:type="dxa"/>
            <w:shd w:val="clear" w:color="auto" w:fill="auto"/>
          </w:tcPr>
          <w:p w14:paraId="379A9287" w14:textId="77777777" w:rsidR="000629E0" w:rsidRPr="00EF2E92" w:rsidRDefault="000629E0" w:rsidP="00D26715">
            <w:pPr>
              <w:jc w:val="center"/>
              <w:rPr>
                <w:lang w:val="bg-BG"/>
              </w:rPr>
            </w:pPr>
            <w:r w:rsidRPr="00EF2E92">
              <w:rPr>
                <w:szCs w:val="22"/>
                <w:lang w:val="bg-BG"/>
              </w:rPr>
              <w:t>216</w:t>
            </w:r>
          </w:p>
        </w:tc>
        <w:tc>
          <w:tcPr>
            <w:tcW w:w="2093" w:type="dxa"/>
            <w:shd w:val="clear" w:color="auto" w:fill="auto"/>
          </w:tcPr>
          <w:p w14:paraId="3FF4215B" w14:textId="77777777" w:rsidR="000629E0" w:rsidRPr="00EF2E92" w:rsidRDefault="000629E0" w:rsidP="00D26715">
            <w:pPr>
              <w:jc w:val="center"/>
              <w:rPr>
                <w:lang w:val="bg-BG"/>
              </w:rPr>
            </w:pPr>
            <w:r w:rsidRPr="00EF2E92">
              <w:rPr>
                <w:szCs w:val="22"/>
                <w:lang w:val="bg-BG"/>
              </w:rPr>
              <w:t>0,58</w:t>
            </w:r>
          </w:p>
        </w:tc>
        <w:tc>
          <w:tcPr>
            <w:tcW w:w="2552" w:type="dxa"/>
            <w:shd w:val="clear" w:color="auto" w:fill="auto"/>
          </w:tcPr>
          <w:p w14:paraId="13B07182" w14:textId="77777777" w:rsidR="000629E0" w:rsidRPr="00EF2E92" w:rsidRDefault="000629E0" w:rsidP="00D26715">
            <w:pPr>
              <w:jc w:val="center"/>
              <w:rPr>
                <w:lang w:val="bg-BG"/>
              </w:rPr>
            </w:pPr>
            <w:r w:rsidRPr="00EF2E92">
              <w:rPr>
                <w:szCs w:val="22"/>
                <w:lang w:val="bg-BG"/>
              </w:rPr>
              <w:t>0,42; 0,9</w:t>
            </w:r>
          </w:p>
        </w:tc>
      </w:tr>
    </w:tbl>
    <w:p w14:paraId="472EBCB5" w14:textId="77777777" w:rsidR="000629E0" w:rsidRPr="00EF2E92" w:rsidRDefault="000629E0" w:rsidP="000629E0">
      <w:pPr>
        <w:rPr>
          <w:sz w:val="20"/>
          <w:lang w:val="bg-BG"/>
        </w:rPr>
      </w:pPr>
      <w:r w:rsidRPr="00EF2E92">
        <w:rPr>
          <w:sz w:val="20"/>
          <w:lang w:val="bg-BG"/>
        </w:rPr>
        <w:t>LDH: Лактат дехидрогеназа, ECOG PS: Функционално състояние според Източна съвместна група по онкология (</w:t>
      </w:r>
      <w:r w:rsidRPr="00EF2E92">
        <w:rPr>
          <w:rStyle w:val="st1"/>
          <w:bCs/>
          <w:color w:val="000000"/>
          <w:sz w:val="20"/>
          <w:lang w:val="bg-BG"/>
        </w:rPr>
        <w:t>Eastern Cooperative Oncology Group)</w:t>
      </w:r>
      <w:r w:rsidRPr="00EF2E92">
        <w:rPr>
          <w:sz w:val="20"/>
          <w:lang w:val="bg-BG"/>
        </w:rPr>
        <w:t xml:space="preserve"> </w:t>
      </w:r>
    </w:p>
    <w:p w14:paraId="670A3675" w14:textId="77777777" w:rsidR="000629E0" w:rsidRPr="00EF2E92" w:rsidRDefault="000629E0" w:rsidP="000629E0">
      <w:pPr>
        <w:rPr>
          <w:szCs w:val="22"/>
          <w:lang w:val="bg-BG"/>
        </w:rPr>
      </w:pPr>
    </w:p>
    <w:p w14:paraId="0DD80405" w14:textId="77777777" w:rsidR="000629E0" w:rsidRPr="00EF2E92" w:rsidRDefault="000629E0" w:rsidP="000629E0">
      <w:pPr>
        <w:rPr>
          <w:szCs w:val="22"/>
          <w:lang w:val="bg-BG"/>
        </w:rPr>
      </w:pPr>
      <w:r w:rsidRPr="00EF2E92">
        <w:rPr>
          <w:szCs w:val="22"/>
          <w:lang w:val="bg-BG"/>
        </w:rPr>
        <w:t xml:space="preserve">Таблица </w:t>
      </w:r>
      <w:r w:rsidR="007446BE" w:rsidRPr="00EF2E92">
        <w:rPr>
          <w:szCs w:val="22"/>
          <w:lang w:val="bg-BG"/>
        </w:rPr>
        <w:t xml:space="preserve">9 </w:t>
      </w:r>
      <w:r w:rsidRPr="00EF2E92">
        <w:rPr>
          <w:szCs w:val="22"/>
          <w:lang w:val="bg-BG"/>
        </w:rPr>
        <w:t>показва общата честота на отговор и преживяемостта без прогресия при нелекувани дотогава пациенти с меланом, положителен за BRAF V600 мутация.</w:t>
      </w:r>
    </w:p>
    <w:p w14:paraId="331EDB4E" w14:textId="77777777" w:rsidR="000629E0" w:rsidRPr="00EF2E92" w:rsidRDefault="000629E0" w:rsidP="000629E0">
      <w:pPr>
        <w:rPr>
          <w:szCs w:val="22"/>
          <w:lang w:val="bg-BG"/>
        </w:rPr>
      </w:pPr>
    </w:p>
    <w:p w14:paraId="41D00E9C" w14:textId="77777777" w:rsidR="000629E0" w:rsidRPr="00EF2E92" w:rsidRDefault="000629E0" w:rsidP="000629E0">
      <w:pPr>
        <w:keepNext/>
        <w:keepLines/>
        <w:rPr>
          <w:b/>
          <w:szCs w:val="22"/>
          <w:lang w:val="bg-BG"/>
        </w:rPr>
      </w:pPr>
      <w:r w:rsidRPr="00EF2E92">
        <w:rPr>
          <w:b/>
          <w:szCs w:val="22"/>
          <w:lang w:val="bg-BG"/>
        </w:rPr>
        <w:lastRenderedPageBreak/>
        <w:t xml:space="preserve">Таблица </w:t>
      </w:r>
      <w:r w:rsidR="000D3224" w:rsidRPr="00EF2E92">
        <w:rPr>
          <w:b/>
          <w:szCs w:val="22"/>
          <w:lang w:val="bg-BG"/>
        </w:rPr>
        <w:t>9</w:t>
      </w:r>
      <w:r w:rsidRPr="00EF2E92">
        <w:rPr>
          <w:b/>
          <w:szCs w:val="22"/>
          <w:lang w:val="bg-BG"/>
        </w:rPr>
        <w:t>: Обща честота на отговор и преживяемост без прогресия при нелекувани дотогава пациенти с меланом, положителен за BRAF V600 мутация</w:t>
      </w:r>
    </w:p>
    <w:p w14:paraId="65CD5741" w14:textId="77777777" w:rsidR="000629E0" w:rsidRPr="00EF2E92" w:rsidRDefault="000629E0" w:rsidP="000629E0">
      <w:pPr>
        <w:keepNext/>
        <w:keepLines/>
        <w:rPr>
          <w:b/>
          <w:szCs w:val="22"/>
          <w:lang w:val="bg-BG"/>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802"/>
        <w:gridCol w:w="2470"/>
        <w:gridCol w:w="2118"/>
        <w:gridCol w:w="1790"/>
      </w:tblGrid>
      <w:tr w:rsidR="000629E0" w:rsidRPr="00EF2E92" w14:paraId="538D37DC" w14:textId="77777777" w:rsidTr="00D26715">
        <w:tc>
          <w:tcPr>
            <w:tcW w:w="2802" w:type="dxa"/>
            <w:shd w:val="clear" w:color="auto" w:fill="FFFFFF"/>
          </w:tcPr>
          <w:p w14:paraId="119937A0" w14:textId="77777777" w:rsidR="000629E0" w:rsidRPr="00EF2E92" w:rsidRDefault="000629E0" w:rsidP="00D26715">
            <w:pPr>
              <w:keepNext/>
              <w:keepLines/>
              <w:rPr>
                <w:szCs w:val="22"/>
                <w:lang w:val="bg-BG"/>
              </w:rPr>
            </w:pPr>
          </w:p>
        </w:tc>
        <w:tc>
          <w:tcPr>
            <w:tcW w:w="2470" w:type="dxa"/>
            <w:shd w:val="clear" w:color="auto" w:fill="FFFFFF"/>
          </w:tcPr>
          <w:p w14:paraId="3DF7B4E4" w14:textId="77777777" w:rsidR="000629E0" w:rsidRPr="00EF2E92" w:rsidRDefault="000629E0" w:rsidP="00D26715">
            <w:pPr>
              <w:keepNext/>
              <w:keepLines/>
              <w:jc w:val="center"/>
              <w:rPr>
                <w:szCs w:val="22"/>
                <w:lang w:val="bg-BG"/>
              </w:rPr>
            </w:pPr>
            <w:r w:rsidRPr="00EF2E92">
              <w:rPr>
                <w:szCs w:val="22"/>
                <w:lang w:val="bg-BG"/>
              </w:rPr>
              <w:t>вемурафениб</w:t>
            </w:r>
          </w:p>
        </w:tc>
        <w:tc>
          <w:tcPr>
            <w:tcW w:w="2118" w:type="dxa"/>
            <w:shd w:val="clear" w:color="auto" w:fill="FFFFFF"/>
          </w:tcPr>
          <w:p w14:paraId="62E35868" w14:textId="77777777" w:rsidR="000629E0" w:rsidRPr="00EF2E92" w:rsidRDefault="000629E0" w:rsidP="00D26715">
            <w:pPr>
              <w:keepNext/>
              <w:keepLines/>
              <w:jc w:val="center"/>
              <w:rPr>
                <w:szCs w:val="22"/>
                <w:lang w:val="bg-BG"/>
              </w:rPr>
            </w:pPr>
            <w:r w:rsidRPr="00EF2E92">
              <w:rPr>
                <w:szCs w:val="22"/>
                <w:lang w:val="bg-BG"/>
              </w:rPr>
              <w:t>дакарбазин</w:t>
            </w:r>
          </w:p>
        </w:tc>
        <w:tc>
          <w:tcPr>
            <w:tcW w:w="1790" w:type="dxa"/>
            <w:shd w:val="clear" w:color="auto" w:fill="FFFFFF"/>
          </w:tcPr>
          <w:p w14:paraId="46C375DB" w14:textId="77777777" w:rsidR="000629E0" w:rsidRPr="00EF2E92" w:rsidRDefault="000629E0" w:rsidP="00D26715">
            <w:pPr>
              <w:keepNext/>
              <w:keepLines/>
              <w:jc w:val="center"/>
              <w:rPr>
                <w:szCs w:val="22"/>
                <w:lang w:val="bg-BG"/>
              </w:rPr>
            </w:pPr>
            <w:r w:rsidRPr="00EF2E92">
              <w:rPr>
                <w:szCs w:val="22"/>
                <w:lang w:val="bg-BG"/>
              </w:rPr>
              <w:t xml:space="preserve">p-стойност </w:t>
            </w:r>
            <w:r w:rsidRPr="00EF2E92">
              <w:rPr>
                <w:szCs w:val="22"/>
                <w:vertAlign w:val="superscript"/>
                <w:lang w:val="bg-BG"/>
              </w:rPr>
              <w:t>(x)</w:t>
            </w:r>
          </w:p>
        </w:tc>
      </w:tr>
      <w:tr w:rsidR="000629E0" w:rsidRPr="00EF2E92" w14:paraId="2FA3003C" w14:textId="77777777" w:rsidTr="00D26715">
        <w:tc>
          <w:tcPr>
            <w:tcW w:w="9180" w:type="dxa"/>
            <w:gridSpan w:val="4"/>
            <w:shd w:val="clear" w:color="auto" w:fill="FFFFFF"/>
            <w:vAlign w:val="bottom"/>
          </w:tcPr>
          <w:p w14:paraId="6BA4E2F0" w14:textId="77777777" w:rsidR="000629E0" w:rsidRPr="00EF2E92" w:rsidRDefault="000629E0" w:rsidP="00D26715">
            <w:pPr>
              <w:keepNext/>
              <w:keepLines/>
              <w:rPr>
                <w:szCs w:val="22"/>
                <w:lang w:val="bg-BG"/>
              </w:rPr>
            </w:pPr>
            <w:r w:rsidRPr="00EF2E92">
              <w:rPr>
                <w:szCs w:val="22"/>
                <w:lang w:val="bg-BG"/>
              </w:rPr>
              <w:t xml:space="preserve">Данни за крайна дата 30 декември 2010 </w:t>
            </w:r>
            <w:r w:rsidRPr="00EF2E92">
              <w:rPr>
                <w:szCs w:val="22"/>
                <w:vertAlign w:val="superscript"/>
                <w:lang w:val="bg-BG"/>
              </w:rPr>
              <w:t>(y)</w:t>
            </w:r>
          </w:p>
        </w:tc>
      </w:tr>
      <w:tr w:rsidR="000629E0" w:rsidRPr="00EF2E92" w14:paraId="5B554859" w14:textId="77777777" w:rsidTr="00D26715">
        <w:tc>
          <w:tcPr>
            <w:tcW w:w="2802" w:type="dxa"/>
            <w:shd w:val="clear" w:color="auto" w:fill="FFFFFF"/>
            <w:vAlign w:val="bottom"/>
          </w:tcPr>
          <w:p w14:paraId="1B4CB8C5" w14:textId="77777777" w:rsidR="000629E0" w:rsidRPr="00EF2E92" w:rsidRDefault="000629E0" w:rsidP="00D26715">
            <w:pPr>
              <w:keepNext/>
              <w:keepLines/>
              <w:rPr>
                <w:szCs w:val="22"/>
                <w:lang w:val="bg-BG"/>
              </w:rPr>
            </w:pPr>
            <w:r w:rsidRPr="00EF2E92">
              <w:rPr>
                <w:szCs w:val="22"/>
                <w:lang w:val="bg-BG"/>
              </w:rPr>
              <w:t>Обща степен на повлияване</w:t>
            </w:r>
          </w:p>
          <w:p w14:paraId="69590F2B" w14:textId="77777777" w:rsidR="000629E0" w:rsidRPr="00EF2E92" w:rsidRDefault="000629E0" w:rsidP="00D26715">
            <w:pPr>
              <w:pStyle w:val="BodytextAgency"/>
              <w:keepNext/>
              <w:keepLines/>
              <w:spacing w:after="0"/>
              <w:rPr>
                <w:rFonts w:ascii="Times New Roman" w:eastAsia="Times New Roman" w:hAnsi="Times New Roman"/>
                <w:sz w:val="22"/>
                <w:szCs w:val="22"/>
                <w:lang w:val="bg-BG" w:eastAsia="ja-JP"/>
              </w:rPr>
            </w:pPr>
            <w:r w:rsidRPr="00EF2E92">
              <w:rPr>
                <w:rFonts w:ascii="Times New Roman" w:eastAsia="Times New Roman" w:hAnsi="Times New Roman"/>
                <w:sz w:val="22"/>
                <w:szCs w:val="22"/>
                <w:lang w:val="bg-BG" w:eastAsia="ja-JP"/>
              </w:rPr>
              <w:t>(95</w:t>
            </w:r>
            <w:r w:rsidR="00770C60" w:rsidRPr="00EF2E92">
              <w:rPr>
                <w:rFonts w:ascii="Times New Roman" w:eastAsia="Times New Roman" w:hAnsi="Times New Roman"/>
                <w:sz w:val="22"/>
                <w:szCs w:val="22"/>
                <w:lang w:val="bg-BG" w:eastAsia="ja-JP"/>
              </w:rPr>
              <w:t> </w:t>
            </w:r>
            <w:r w:rsidRPr="00EF2E92">
              <w:rPr>
                <w:rFonts w:ascii="Times New Roman" w:eastAsia="Times New Roman" w:hAnsi="Times New Roman"/>
                <w:sz w:val="22"/>
                <w:szCs w:val="22"/>
                <w:lang w:val="bg-BG" w:eastAsia="ja-JP"/>
              </w:rPr>
              <w:t>% CI)</w:t>
            </w:r>
          </w:p>
        </w:tc>
        <w:tc>
          <w:tcPr>
            <w:tcW w:w="2470" w:type="dxa"/>
            <w:shd w:val="clear" w:color="auto" w:fill="FFFFFF"/>
            <w:vAlign w:val="bottom"/>
          </w:tcPr>
          <w:p w14:paraId="18A7C7E7" w14:textId="77777777" w:rsidR="000629E0" w:rsidRPr="00EF2E92" w:rsidRDefault="000629E0" w:rsidP="00D26715">
            <w:pPr>
              <w:keepNext/>
              <w:keepLines/>
              <w:jc w:val="center"/>
              <w:rPr>
                <w:szCs w:val="22"/>
                <w:lang w:val="bg-BG"/>
              </w:rPr>
            </w:pPr>
            <w:r w:rsidRPr="00EF2E92">
              <w:rPr>
                <w:szCs w:val="22"/>
                <w:lang w:val="bg-BG"/>
              </w:rPr>
              <w:t>48,4</w:t>
            </w:r>
            <w:r w:rsidR="00770C60" w:rsidRPr="00EF2E92">
              <w:rPr>
                <w:szCs w:val="22"/>
                <w:lang w:val="bg-BG"/>
              </w:rPr>
              <w:t> </w:t>
            </w:r>
            <w:r w:rsidRPr="00EF2E92">
              <w:rPr>
                <w:szCs w:val="22"/>
                <w:lang w:val="bg-BG"/>
              </w:rPr>
              <w:t>%</w:t>
            </w:r>
          </w:p>
          <w:p w14:paraId="77ACB63E" w14:textId="77777777" w:rsidR="000629E0" w:rsidRPr="00EF2E92" w:rsidRDefault="000629E0" w:rsidP="00D26715">
            <w:pPr>
              <w:pStyle w:val="BodytextAgency"/>
              <w:keepNext/>
              <w:keepLines/>
              <w:spacing w:after="0"/>
              <w:jc w:val="center"/>
              <w:rPr>
                <w:rFonts w:ascii="Times New Roman" w:eastAsia="Times New Roman" w:hAnsi="Times New Roman"/>
                <w:sz w:val="22"/>
                <w:szCs w:val="22"/>
                <w:lang w:val="bg-BG" w:eastAsia="ja-JP"/>
              </w:rPr>
            </w:pPr>
            <w:r w:rsidRPr="00EF2E92">
              <w:rPr>
                <w:rFonts w:ascii="Times New Roman" w:eastAsia="Times New Roman" w:hAnsi="Times New Roman"/>
                <w:sz w:val="22"/>
                <w:szCs w:val="22"/>
                <w:lang w:val="bg-BG" w:eastAsia="ja-JP"/>
              </w:rPr>
              <w:t>(41,6</w:t>
            </w:r>
            <w:r w:rsidR="00770C60" w:rsidRPr="00EF2E92">
              <w:rPr>
                <w:rFonts w:ascii="Times New Roman" w:eastAsia="Times New Roman" w:hAnsi="Times New Roman"/>
                <w:sz w:val="22"/>
                <w:szCs w:val="22"/>
                <w:lang w:val="bg-BG" w:eastAsia="ja-JP"/>
              </w:rPr>
              <w:t> </w:t>
            </w:r>
            <w:r w:rsidRPr="00EF2E92">
              <w:rPr>
                <w:rFonts w:ascii="Times New Roman" w:eastAsia="Times New Roman" w:hAnsi="Times New Roman"/>
                <w:sz w:val="22"/>
                <w:szCs w:val="22"/>
                <w:lang w:val="bg-BG" w:eastAsia="ja-JP"/>
              </w:rPr>
              <w:t>%</w:t>
            </w:r>
            <w:r w:rsidR="008C4F1A" w:rsidRPr="00EF2E92">
              <w:rPr>
                <w:rFonts w:ascii="Times New Roman" w:hAnsi="Times New Roman"/>
                <w:color w:val="000000"/>
                <w:szCs w:val="22"/>
                <w:lang w:val="bg-BG" w:eastAsia="de-DE"/>
              </w:rPr>
              <w:t xml:space="preserve">; </w:t>
            </w:r>
            <w:r w:rsidRPr="00EF2E92">
              <w:rPr>
                <w:rFonts w:ascii="Times New Roman" w:eastAsia="Times New Roman" w:hAnsi="Times New Roman"/>
                <w:sz w:val="22"/>
                <w:szCs w:val="22"/>
                <w:lang w:val="bg-BG" w:eastAsia="ja-JP"/>
              </w:rPr>
              <w:t>55,2</w:t>
            </w:r>
            <w:r w:rsidR="00770C60" w:rsidRPr="00EF2E92">
              <w:rPr>
                <w:rFonts w:ascii="Times New Roman" w:eastAsia="Times New Roman" w:hAnsi="Times New Roman"/>
                <w:sz w:val="22"/>
                <w:szCs w:val="22"/>
                <w:lang w:val="bg-BG" w:eastAsia="ja-JP"/>
              </w:rPr>
              <w:t> </w:t>
            </w:r>
            <w:r w:rsidRPr="00EF2E92">
              <w:rPr>
                <w:rFonts w:ascii="Times New Roman" w:eastAsia="Times New Roman" w:hAnsi="Times New Roman"/>
                <w:sz w:val="22"/>
                <w:szCs w:val="22"/>
                <w:lang w:val="bg-BG" w:eastAsia="ja-JP"/>
              </w:rPr>
              <w:t>%)</w:t>
            </w:r>
          </w:p>
        </w:tc>
        <w:tc>
          <w:tcPr>
            <w:tcW w:w="2118" w:type="dxa"/>
            <w:shd w:val="clear" w:color="auto" w:fill="FFFFFF"/>
            <w:vAlign w:val="bottom"/>
          </w:tcPr>
          <w:p w14:paraId="37D853BF" w14:textId="77777777" w:rsidR="000629E0" w:rsidRPr="00EF2E92" w:rsidRDefault="000629E0" w:rsidP="00D26715">
            <w:pPr>
              <w:keepNext/>
              <w:keepLines/>
              <w:jc w:val="center"/>
              <w:rPr>
                <w:szCs w:val="22"/>
                <w:lang w:val="bg-BG"/>
              </w:rPr>
            </w:pPr>
            <w:r w:rsidRPr="00EF2E92">
              <w:rPr>
                <w:szCs w:val="22"/>
                <w:lang w:val="bg-BG"/>
              </w:rPr>
              <w:t>5,5</w:t>
            </w:r>
            <w:r w:rsidR="00770C60" w:rsidRPr="00EF2E92">
              <w:rPr>
                <w:szCs w:val="22"/>
                <w:lang w:val="bg-BG"/>
              </w:rPr>
              <w:t> </w:t>
            </w:r>
            <w:r w:rsidRPr="00EF2E92">
              <w:rPr>
                <w:szCs w:val="22"/>
                <w:lang w:val="bg-BG"/>
              </w:rPr>
              <w:t>%</w:t>
            </w:r>
          </w:p>
          <w:p w14:paraId="01119D88" w14:textId="77777777" w:rsidR="000629E0" w:rsidRPr="00EF2E92" w:rsidRDefault="000629E0" w:rsidP="008C4F1A">
            <w:pPr>
              <w:pStyle w:val="BodytextAgency"/>
              <w:keepNext/>
              <w:keepLines/>
              <w:spacing w:after="0"/>
              <w:jc w:val="center"/>
              <w:rPr>
                <w:rFonts w:ascii="Times New Roman" w:eastAsia="Times New Roman" w:hAnsi="Times New Roman"/>
                <w:sz w:val="22"/>
                <w:szCs w:val="22"/>
                <w:lang w:val="bg-BG" w:eastAsia="ja-JP"/>
              </w:rPr>
            </w:pPr>
            <w:r w:rsidRPr="00EF2E92">
              <w:rPr>
                <w:rFonts w:ascii="Times New Roman" w:eastAsia="Times New Roman" w:hAnsi="Times New Roman"/>
                <w:sz w:val="22"/>
                <w:szCs w:val="22"/>
                <w:lang w:val="bg-BG" w:eastAsia="ja-JP"/>
              </w:rPr>
              <w:t>(2,8</w:t>
            </w:r>
            <w:r w:rsidR="00770C60" w:rsidRPr="00EF2E92">
              <w:rPr>
                <w:rFonts w:ascii="Times New Roman" w:eastAsia="Times New Roman" w:hAnsi="Times New Roman"/>
                <w:sz w:val="22"/>
                <w:szCs w:val="22"/>
                <w:lang w:val="bg-BG" w:eastAsia="ja-JP"/>
              </w:rPr>
              <w:t> </w:t>
            </w:r>
            <w:r w:rsidRPr="00EF2E92">
              <w:rPr>
                <w:rFonts w:ascii="Times New Roman" w:eastAsia="Times New Roman" w:hAnsi="Times New Roman"/>
                <w:sz w:val="22"/>
                <w:szCs w:val="22"/>
                <w:lang w:val="bg-BG" w:eastAsia="ja-JP"/>
              </w:rPr>
              <w:t>%</w:t>
            </w:r>
            <w:r w:rsidR="008C4F1A" w:rsidRPr="00EF2E92">
              <w:rPr>
                <w:rFonts w:ascii="Times New Roman" w:hAnsi="Times New Roman"/>
                <w:color w:val="000000"/>
                <w:szCs w:val="22"/>
                <w:lang w:val="bg-BG" w:eastAsia="de-DE"/>
              </w:rPr>
              <w:t xml:space="preserve">; </w:t>
            </w:r>
            <w:r w:rsidRPr="00EF2E92">
              <w:rPr>
                <w:rFonts w:ascii="Times New Roman" w:eastAsia="Times New Roman" w:hAnsi="Times New Roman"/>
                <w:sz w:val="22"/>
                <w:szCs w:val="22"/>
                <w:lang w:val="bg-BG" w:eastAsia="ja-JP"/>
              </w:rPr>
              <w:t>9,3</w:t>
            </w:r>
            <w:r w:rsidR="00770C60" w:rsidRPr="00EF2E92">
              <w:rPr>
                <w:rFonts w:ascii="Times New Roman" w:eastAsia="Times New Roman" w:hAnsi="Times New Roman"/>
                <w:sz w:val="22"/>
                <w:szCs w:val="22"/>
                <w:lang w:val="bg-BG" w:eastAsia="ja-JP"/>
              </w:rPr>
              <w:t> </w:t>
            </w:r>
            <w:r w:rsidRPr="00EF2E92">
              <w:rPr>
                <w:rFonts w:ascii="Times New Roman" w:eastAsia="Times New Roman" w:hAnsi="Times New Roman"/>
                <w:sz w:val="22"/>
                <w:szCs w:val="22"/>
                <w:lang w:val="bg-BG" w:eastAsia="ja-JP"/>
              </w:rPr>
              <w:t>%)</w:t>
            </w:r>
          </w:p>
        </w:tc>
        <w:tc>
          <w:tcPr>
            <w:tcW w:w="1790" w:type="dxa"/>
            <w:shd w:val="clear" w:color="auto" w:fill="FFFFFF"/>
            <w:vAlign w:val="bottom"/>
          </w:tcPr>
          <w:p w14:paraId="1BD52767" w14:textId="77777777" w:rsidR="000629E0" w:rsidRPr="00EF2E92" w:rsidRDefault="000629E0" w:rsidP="00D26715">
            <w:pPr>
              <w:pStyle w:val="BodytextAgency"/>
              <w:keepNext/>
              <w:keepLines/>
              <w:spacing w:after="0"/>
              <w:rPr>
                <w:rFonts w:ascii="Times New Roman" w:eastAsia="Times New Roman" w:hAnsi="Times New Roman"/>
                <w:sz w:val="22"/>
                <w:szCs w:val="22"/>
                <w:lang w:val="bg-BG" w:eastAsia="ja-JP"/>
              </w:rPr>
            </w:pPr>
            <w:r w:rsidRPr="00EF2E92">
              <w:rPr>
                <w:rFonts w:ascii="Times New Roman" w:eastAsia="Times New Roman" w:hAnsi="Times New Roman"/>
                <w:sz w:val="22"/>
                <w:szCs w:val="22"/>
                <w:lang w:val="bg-BG" w:eastAsia="ja-JP"/>
              </w:rPr>
              <w:t>&lt;0,0001</w:t>
            </w:r>
          </w:p>
        </w:tc>
      </w:tr>
      <w:tr w:rsidR="000629E0" w:rsidRPr="00EF2E92" w14:paraId="4DF104E0" w14:textId="77777777" w:rsidTr="00D26715">
        <w:tc>
          <w:tcPr>
            <w:tcW w:w="2802" w:type="dxa"/>
            <w:shd w:val="clear" w:color="auto" w:fill="FFFFFF"/>
            <w:vAlign w:val="bottom"/>
          </w:tcPr>
          <w:p w14:paraId="71C570EF" w14:textId="77777777" w:rsidR="000629E0" w:rsidRPr="00EF2E92" w:rsidRDefault="000629E0" w:rsidP="00D26715">
            <w:pPr>
              <w:keepNext/>
              <w:keepLines/>
              <w:rPr>
                <w:szCs w:val="22"/>
                <w:lang w:val="bg-BG"/>
              </w:rPr>
            </w:pPr>
            <w:r w:rsidRPr="00EF2E92">
              <w:rPr>
                <w:szCs w:val="22"/>
                <w:lang w:val="bg-BG"/>
              </w:rPr>
              <w:t xml:space="preserve">Коефициент на риск при </w:t>
            </w:r>
          </w:p>
          <w:p w14:paraId="3E8A66E1" w14:textId="77777777" w:rsidR="000629E0" w:rsidRPr="00EF2E92" w:rsidRDefault="000629E0" w:rsidP="00D26715">
            <w:pPr>
              <w:keepNext/>
              <w:keepLines/>
              <w:rPr>
                <w:szCs w:val="22"/>
                <w:lang w:val="bg-BG"/>
              </w:rPr>
            </w:pPr>
            <w:r w:rsidRPr="00EF2E92">
              <w:rPr>
                <w:szCs w:val="22"/>
                <w:lang w:val="bg-BG"/>
              </w:rPr>
              <w:t>преживяемост без прогресия</w:t>
            </w:r>
          </w:p>
          <w:p w14:paraId="5E99887F" w14:textId="77777777" w:rsidR="000629E0" w:rsidRPr="00EF2E92" w:rsidRDefault="000629E0" w:rsidP="00D26715">
            <w:pPr>
              <w:pStyle w:val="BodytextAgency"/>
              <w:keepNext/>
              <w:keepLines/>
              <w:spacing w:after="0"/>
              <w:rPr>
                <w:rFonts w:ascii="Times New Roman" w:eastAsia="Times New Roman" w:hAnsi="Times New Roman"/>
                <w:sz w:val="22"/>
                <w:szCs w:val="22"/>
                <w:lang w:val="bg-BG" w:eastAsia="ja-JP"/>
              </w:rPr>
            </w:pPr>
            <w:r w:rsidRPr="00EF2E92">
              <w:rPr>
                <w:rFonts w:ascii="Times New Roman" w:eastAsia="Times New Roman" w:hAnsi="Times New Roman"/>
                <w:sz w:val="22"/>
                <w:szCs w:val="22"/>
                <w:lang w:val="bg-BG" w:eastAsia="ja-JP"/>
              </w:rPr>
              <w:t>(95</w:t>
            </w:r>
            <w:r w:rsidR="00770C60" w:rsidRPr="00EF2E92">
              <w:rPr>
                <w:rFonts w:ascii="Times New Roman" w:eastAsia="Times New Roman" w:hAnsi="Times New Roman"/>
                <w:sz w:val="22"/>
                <w:szCs w:val="22"/>
                <w:lang w:val="bg-BG" w:eastAsia="ja-JP"/>
              </w:rPr>
              <w:t> </w:t>
            </w:r>
            <w:r w:rsidRPr="00EF2E92">
              <w:rPr>
                <w:rFonts w:ascii="Times New Roman" w:eastAsia="Times New Roman" w:hAnsi="Times New Roman"/>
                <w:sz w:val="22"/>
                <w:szCs w:val="22"/>
                <w:lang w:val="bg-BG" w:eastAsia="ja-JP"/>
              </w:rPr>
              <w:t>% CI)</w:t>
            </w:r>
          </w:p>
        </w:tc>
        <w:tc>
          <w:tcPr>
            <w:tcW w:w="4588" w:type="dxa"/>
            <w:gridSpan w:val="2"/>
            <w:shd w:val="clear" w:color="auto" w:fill="FFFFFF"/>
            <w:vAlign w:val="bottom"/>
          </w:tcPr>
          <w:p w14:paraId="43166A45" w14:textId="77777777" w:rsidR="000629E0" w:rsidRPr="00EF2E92" w:rsidRDefault="000629E0" w:rsidP="00D26715">
            <w:pPr>
              <w:keepNext/>
              <w:keepLines/>
              <w:jc w:val="center"/>
              <w:rPr>
                <w:szCs w:val="22"/>
                <w:lang w:val="bg-BG"/>
              </w:rPr>
            </w:pPr>
            <w:r w:rsidRPr="00EF2E92">
              <w:rPr>
                <w:szCs w:val="22"/>
                <w:lang w:val="bg-BG"/>
              </w:rPr>
              <w:t>0,26</w:t>
            </w:r>
          </w:p>
          <w:p w14:paraId="4DF7B5C1" w14:textId="77777777" w:rsidR="000629E0" w:rsidRPr="00EF2E92" w:rsidRDefault="000629E0" w:rsidP="00D26715">
            <w:pPr>
              <w:pStyle w:val="BodytextAgency"/>
              <w:keepNext/>
              <w:keepLines/>
              <w:spacing w:after="0"/>
              <w:jc w:val="center"/>
              <w:rPr>
                <w:rFonts w:ascii="Times New Roman" w:eastAsia="Times New Roman" w:hAnsi="Times New Roman"/>
                <w:sz w:val="22"/>
                <w:szCs w:val="22"/>
                <w:lang w:val="bg-BG" w:eastAsia="ja-JP"/>
              </w:rPr>
            </w:pPr>
            <w:r w:rsidRPr="00EF2E92">
              <w:rPr>
                <w:rFonts w:ascii="Times New Roman" w:eastAsia="Times New Roman" w:hAnsi="Times New Roman"/>
                <w:sz w:val="22"/>
                <w:szCs w:val="22"/>
                <w:lang w:val="bg-BG" w:eastAsia="ja-JP"/>
              </w:rPr>
              <w:t>(0,20</w:t>
            </w:r>
            <w:r w:rsidR="008C4F1A" w:rsidRPr="00EF2E92">
              <w:rPr>
                <w:rFonts w:ascii="Times New Roman" w:hAnsi="Times New Roman"/>
                <w:color w:val="000000"/>
                <w:szCs w:val="22"/>
                <w:lang w:val="bg-BG" w:eastAsia="de-DE"/>
              </w:rPr>
              <w:t xml:space="preserve">; </w:t>
            </w:r>
            <w:r w:rsidRPr="00EF2E92">
              <w:rPr>
                <w:rFonts w:ascii="Times New Roman" w:eastAsia="Times New Roman" w:hAnsi="Times New Roman"/>
                <w:sz w:val="22"/>
                <w:szCs w:val="22"/>
                <w:lang w:val="bg-BG" w:eastAsia="ja-JP"/>
              </w:rPr>
              <w:t>0,33)</w:t>
            </w:r>
          </w:p>
        </w:tc>
        <w:tc>
          <w:tcPr>
            <w:tcW w:w="1790" w:type="dxa"/>
            <w:shd w:val="clear" w:color="auto" w:fill="FFFFFF"/>
            <w:vAlign w:val="bottom"/>
          </w:tcPr>
          <w:p w14:paraId="33047B0A" w14:textId="77777777" w:rsidR="000629E0" w:rsidRPr="00EF2E92" w:rsidRDefault="000629E0" w:rsidP="00D26715">
            <w:pPr>
              <w:pStyle w:val="BodytextAgency"/>
              <w:keepNext/>
              <w:keepLines/>
              <w:spacing w:after="0"/>
              <w:rPr>
                <w:rFonts w:ascii="Times New Roman" w:eastAsia="Times New Roman" w:hAnsi="Times New Roman"/>
                <w:sz w:val="22"/>
                <w:szCs w:val="22"/>
                <w:lang w:val="bg-BG" w:eastAsia="ja-JP"/>
              </w:rPr>
            </w:pPr>
            <w:r w:rsidRPr="00EF2E92">
              <w:rPr>
                <w:rFonts w:ascii="Times New Roman" w:eastAsia="Times New Roman" w:hAnsi="Times New Roman"/>
                <w:sz w:val="22"/>
                <w:szCs w:val="22"/>
                <w:lang w:val="bg-BG" w:eastAsia="ja-JP"/>
              </w:rPr>
              <w:t>&lt;0,0001</w:t>
            </w:r>
          </w:p>
        </w:tc>
      </w:tr>
      <w:tr w:rsidR="000629E0" w:rsidRPr="00EF2E92" w14:paraId="6FCB1D83" w14:textId="77777777" w:rsidTr="00D26715">
        <w:tc>
          <w:tcPr>
            <w:tcW w:w="2802" w:type="dxa"/>
            <w:shd w:val="clear" w:color="auto" w:fill="FFFFFF"/>
            <w:vAlign w:val="bottom"/>
          </w:tcPr>
          <w:p w14:paraId="3254E1D6" w14:textId="77777777" w:rsidR="000629E0" w:rsidRPr="00EF2E92" w:rsidRDefault="000629E0" w:rsidP="00D26715">
            <w:pPr>
              <w:keepNext/>
              <w:keepLines/>
              <w:rPr>
                <w:szCs w:val="22"/>
                <w:lang w:val="bg-BG"/>
              </w:rPr>
            </w:pPr>
            <w:r w:rsidRPr="00EF2E92">
              <w:rPr>
                <w:szCs w:val="22"/>
                <w:lang w:val="bg-BG"/>
              </w:rPr>
              <w:t>Брой на събития (%)</w:t>
            </w:r>
          </w:p>
        </w:tc>
        <w:tc>
          <w:tcPr>
            <w:tcW w:w="2470" w:type="dxa"/>
            <w:shd w:val="clear" w:color="auto" w:fill="FFFFFF"/>
            <w:vAlign w:val="bottom"/>
          </w:tcPr>
          <w:p w14:paraId="7D68AE1F" w14:textId="77777777" w:rsidR="000629E0" w:rsidRPr="00EF2E92" w:rsidRDefault="000629E0" w:rsidP="00D26715">
            <w:pPr>
              <w:keepNext/>
              <w:keepLines/>
              <w:jc w:val="center"/>
              <w:rPr>
                <w:szCs w:val="22"/>
                <w:lang w:val="bg-BG"/>
              </w:rPr>
            </w:pPr>
            <w:r w:rsidRPr="00EF2E92">
              <w:rPr>
                <w:szCs w:val="22"/>
                <w:lang w:val="bg-BG"/>
              </w:rPr>
              <w:t>104 (38</w:t>
            </w:r>
            <w:r w:rsidR="00770C60" w:rsidRPr="00EF2E92">
              <w:rPr>
                <w:szCs w:val="22"/>
                <w:lang w:val="bg-BG"/>
              </w:rPr>
              <w:t> </w:t>
            </w:r>
            <w:r w:rsidRPr="00EF2E92">
              <w:rPr>
                <w:szCs w:val="22"/>
                <w:lang w:val="bg-BG"/>
              </w:rPr>
              <w:t>%)</w:t>
            </w:r>
          </w:p>
        </w:tc>
        <w:tc>
          <w:tcPr>
            <w:tcW w:w="2118" w:type="dxa"/>
            <w:shd w:val="clear" w:color="auto" w:fill="FFFFFF"/>
            <w:vAlign w:val="bottom"/>
          </w:tcPr>
          <w:p w14:paraId="33ECE43B" w14:textId="77777777" w:rsidR="000629E0" w:rsidRPr="00EF2E92" w:rsidRDefault="000629E0" w:rsidP="00D26715">
            <w:pPr>
              <w:keepNext/>
              <w:keepLines/>
              <w:jc w:val="center"/>
              <w:rPr>
                <w:szCs w:val="22"/>
                <w:lang w:val="bg-BG"/>
              </w:rPr>
            </w:pPr>
            <w:r w:rsidRPr="00EF2E92">
              <w:rPr>
                <w:szCs w:val="22"/>
                <w:lang w:val="bg-BG"/>
              </w:rPr>
              <w:t>182 (66</w:t>
            </w:r>
            <w:r w:rsidR="00770C60" w:rsidRPr="00EF2E92">
              <w:rPr>
                <w:szCs w:val="22"/>
                <w:lang w:val="bg-BG"/>
              </w:rPr>
              <w:t> </w:t>
            </w:r>
            <w:r w:rsidRPr="00EF2E92">
              <w:rPr>
                <w:szCs w:val="22"/>
                <w:lang w:val="bg-BG"/>
              </w:rPr>
              <w:t>%)</w:t>
            </w:r>
          </w:p>
        </w:tc>
        <w:tc>
          <w:tcPr>
            <w:tcW w:w="1790" w:type="dxa"/>
            <w:shd w:val="clear" w:color="auto" w:fill="FFFFFF"/>
            <w:vAlign w:val="bottom"/>
          </w:tcPr>
          <w:p w14:paraId="21FC86C6" w14:textId="77777777" w:rsidR="000629E0" w:rsidRPr="00EF2E92" w:rsidRDefault="000629E0" w:rsidP="00D26715">
            <w:pPr>
              <w:keepNext/>
              <w:keepLines/>
              <w:rPr>
                <w:szCs w:val="22"/>
                <w:lang w:val="bg-BG"/>
              </w:rPr>
            </w:pPr>
          </w:p>
        </w:tc>
      </w:tr>
      <w:tr w:rsidR="000629E0" w:rsidRPr="00EF2E92" w14:paraId="424FB185" w14:textId="77777777" w:rsidTr="00D26715">
        <w:tc>
          <w:tcPr>
            <w:tcW w:w="2802" w:type="dxa"/>
            <w:shd w:val="clear" w:color="auto" w:fill="FFFFFF"/>
            <w:vAlign w:val="bottom"/>
          </w:tcPr>
          <w:p w14:paraId="5E3824A6" w14:textId="77777777" w:rsidR="000629E0" w:rsidRPr="00EF2E92" w:rsidRDefault="000629E0" w:rsidP="00D26715">
            <w:pPr>
              <w:rPr>
                <w:szCs w:val="22"/>
                <w:lang w:val="bg-BG"/>
              </w:rPr>
            </w:pPr>
            <w:r w:rsidRPr="00EF2E92">
              <w:rPr>
                <w:szCs w:val="22"/>
                <w:lang w:val="bg-BG"/>
              </w:rPr>
              <w:t>Медиана на PFS (месеци)</w:t>
            </w:r>
          </w:p>
          <w:p w14:paraId="2AE2CA19" w14:textId="77777777" w:rsidR="000629E0" w:rsidRPr="00EF2E92" w:rsidRDefault="000629E0" w:rsidP="00D26715">
            <w:pPr>
              <w:pStyle w:val="BodytextAgency"/>
              <w:spacing w:after="0"/>
              <w:rPr>
                <w:rFonts w:ascii="Times New Roman" w:eastAsia="Times New Roman" w:hAnsi="Times New Roman"/>
                <w:sz w:val="22"/>
                <w:szCs w:val="22"/>
                <w:lang w:val="bg-BG" w:eastAsia="ja-JP"/>
              </w:rPr>
            </w:pPr>
            <w:r w:rsidRPr="00EF2E92">
              <w:rPr>
                <w:rFonts w:ascii="Times New Roman" w:eastAsia="Times New Roman" w:hAnsi="Times New Roman"/>
                <w:sz w:val="22"/>
                <w:szCs w:val="22"/>
                <w:lang w:val="bg-BG" w:eastAsia="ja-JP"/>
              </w:rPr>
              <w:t>(95</w:t>
            </w:r>
            <w:r w:rsidR="00770C60" w:rsidRPr="00EF2E92">
              <w:rPr>
                <w:rFonts w:ascii="Times New Roman" w:eastAsia="Times New Roman" w:hAnsi="Times New Roman"/>
                <w:sz w:val="22"/>
                <w:szCs w:val="22"/>
                <w:lang w:val="bg-BG" w:eastAsia="ja-JP"/>
              </w:rPr>
              <w:t> </w:t>
            </w:r>
            <w:r w:rsidRPr="00EF2E92">
              <w:rPr>
                <w:rFonts w:ascii="Times New Roman" w:eastAsia="Times New Roman" w:hAnsi="Times New Roman"/>
                <w:sz w:val="22"/>
                <w:szCs w:val="22"/>
                <w:lang w:val="bg-BG" w:eastAsia="ja-JP"/>
              </w:rPr>
              <w:t>% CI)</w:t>
            </w:r>
          </w:p>
        </w:tc>
        <w:tc>
          <w:tcPr>
            <w:tcW w:w="2470" w:type="dxa"/>
            <w:shd w:val="clear" w:color="auto" w:fill="FFFFFF"/>
            <w:vAlign w:val="bottom"/>
          </w:tcPr>
          <w:p w14:paraId="596FFA18" w14:textId="77777777" w:rsidR="000629E0" w:rsidRPr="00EF2E92" w:rsidRDefault="000629E0" w:rsidP="00D26715">
            <w:pPr>
              <w:jc w:val="center"/>
              <w:rPr>
                <w:szCs w:val="22"/>
                <w:lang w:val="bg-BG"/>
              </w:rPr>
            </w:pPr>
            <w:r w:rsidRPr="00EF2E92">
              <w:rPr>
                <w:szCs w:val="22"/>
                <w:lang w:val="bg-BG"/>
              </w:rPr>
              <w:t>5,32</w:t>
            </w:r>
          </w:p>
          <w:p w14:paraId="37DA62D4" w14:textId="77777777" w:rsidR="000629E0" w:rsidRPr="00EF2E92" w:rsidRDefault="000629E0" w:rsidP="00D26715">
            <w:pPr>
              <w:pStyle w:val="BodytextAgency"/>
              <w:spacing w:after="0"/>
              <w:jc w:val="center"/>
              <w:rPr>
                <w:rFonts w:ascii="Times New Roman" w:eastAsia="Times New Roman" w:hAnsi="Times New Roman"/>
                <w:sz w:val="22"/>
                <w:szCs w:val="22"/>
                <w:lang w:val="bg-BG" w:eastAsia="ja-JP"/>
              </w:rPr>
            </w:pPr>
            <w:r w:rsidRPr="00EF2E92">
              <w:rPr>
                <w:rFonts w:ascii="Times New Roman" w:eastAsia="Times New Roman" w:hAnsi="Times New Roman"/>
                <w:sz w:val="22"/>
                <w:szCs w:val="22"/>
                <w:lang w:val="bg-BG" w:eastAsia="ja-JP"/>
              </w:rPr>
              <w:t>(4,86</w:t>
            </w:r>
            <w:r w:rsidR="008C4F1A" w:rsidRPr="00EF2E92">
              <w:rPr>
                <w:rFonts w:ascii="Times New Roman" w:hAnsi="Times New Roman"/>
                <w:color w:val="000000"/>
                <w:szCs w:val="22"/>
                <w:lang w:val="bg-BG" w:eastAsia="de-DE"/>
              </w:rPr>
              <w:t xml:space="preserve">; </w:t>
            </w:r>
            <w:r w:rsidRPr="00EF2E92">
              <w:rPr>
                <w:rFonts w:ascii="Times New Roman" w:eastAsia="Times New Roman" w:hAnsi="Times New Roman"/>
                <w:sz w:val="22"/>
                <w:szCs w:val="22"/>
                <w:lang w:val="bg-BG" w:eastAsia="ja-JP"/>
              </w:rPr>
              <w:t>6,57)</w:t>
            </w:r>
          </w:p>
        </w:tc>
        <w:tc>
          <w:tcPr>
            <w:tcW w:w="2118" w:type="dxa"/>
            <w:shd w:val="clear" w:color="auto" w:fill="FFFFFF"/>
            <w:vAlign w:val="bottom"/>
          </w:tcPr>
          <w:p w14:paraId="500E3F5F" w14:textId="77777777" w:rsidR="000629E0" w:rsidRPr="00EF2E92" w:rsidRDefault="000629E0" w:rsidP="00D26715">
            <w:pPr>
              <w:jc w:val="center"/>
              <w:rPr>
                <w:szCs w:val="22"/>
                <w:lang w:val="bg-BG"/>
              </w:rPr>
            </w:pPr>
            <w:r w:rsidRPr="00EF2E92">
              <w:rPr>
                <w:szCs w:val="22"/>
                <w:lang w:val="bg-BG"/>
              </w:rPr>
              <w:t>1,61</w:t>
            </w:r>
          </w:p>
          <w:p w14:paraId="4DA20FFB" w14:textId="77777777" w:rsidR="000629E0" w:rsidRPr="00EF2E92" w:rsidRDefault="000629E0" w:rsidP="00D26715">
            <w:pPr>
              <w:pStyle w:val="BodytextAgency"/>
              <w:spacing w:after="0"/>
              <w:jc w:val="center"/>
              <w:rPr>
                <w:rFonts w:ascii="Times New Roman" w:eastAsia="Times New Roman" w:hAnsi="Times New Roman"/>
                <w:sz w:val="22"/>
                <w:szCs w:val="22"/>
                <w:lang w:val="bg-BG" w:eastAsia="ja-JP"/>
              </w:rPr>
            </w:pPr>
            <w:r w:rsidRPr="00EF2E92">
              <w:rPr>
                <w:rFonts w:ascii="Times New Roman" w:eastAsia="Times New Roman" w:hAnsi="Times New Roman"/>
                <w:sz w:val="22"/>
                <w:szCs w:val="22"/>
                <w:lang w:val="bg-BG" w:eastAsia="ja-JP"/>
              </w:rPr>
              <w:t>(1,58</w:t>
            </w:r>
            <w:r w:rsidR="008C4F1A" w:rsidRPr="00EF2E92">
              <w:rPr>
                <w:rFonts w:ascii="Times New Roman" w:hAnsi="Times New Roman"/>
                <w:color w:val="000000"/>
                <w:szCs w:val="22"/>
                <w:lang w:val="bg-BG" w:eastAsia="de-DE"/>
              </w:rPr>
              <w:t xml:space="preserve">; </w:t>
            </w:r>
            <w:r w:rsidRPr="00EF2E92">
              <w:rPr>
                <w:rFonts w:ascii="Times New Roman" w:eastAsia="Times New Roman" w:hAnsi="Times New Roman"/>
                <w:sz w:val="22"/>
                <w:szCs w:val="22"/>
                <w:lang w:val="bg-BG" w:eastAsia="ja-JP"/>
              </w:rPr>
              <w:t>1,74)</w:t>
            </w:r>
          </w:p>
        </w:tc>
        <w:tc>
          <w:tcPr>
            <w:tcW w:w="1790" w:type="dxa"/>
            <w:shd w:val="clear" w:color="auto" w:fill="FFFFFF"/>
            <w:vAlign w:val="bottom"/>
          </w:tcPr>
          <w:p w14:paraId="5D4BDC4F" w14:textId="77777777" w:rsidR="000629E0" w:rsidRPr="00EF2E92" w:rsidRDefault="000629E0" w:rsidP="00D26715">
            <w:pPr>
              <w:pStyle w:val="BodytextAgency"/>
              <w:spacing w:after="0"/>
              <w:rPr>
                <w:rFonts w:ascii="Times New Roman" w:eastAsia="Times New Roman" w:hAnsi="Times New Roman"/>
                <w:sz w:val="22"/>
                <w:szCs w:val="22"/>
                <w:lang w:val="bg-BG" w:eastAsia="ja-JP"/>
              </w:rPr>
            </w:pPr>
          </w:p>
        </w:tc>
      </w:tr>
      <w:tr w:rsidR="000629E0" w:rsidRPr="00EF2E92" w14:paraId="46E2289C" w14:textId="77777777" w:rsidTr="00D26715">
        <w:tc>
          <w:tcPr>
            <w:tcW w:w="9180" w:type="dxa"/>
            <w:gridSpan w:val="4"/>
            <w:tcBorders>
              <w:top w:val="nil"/>
            </w:tcBorders>
            <w:shd w:val="clear" w:color="auto" w:fill="FFFFFF"/>
            <w:vAlign w:val="bottom"/>
          </w:tcPr>
          <w:p w14:paraId="065A0799" w14:textId="77777777" w:rsidR="000629E0" w:rsidRPr="00EF2E92" w:rsidRDefault="000629E0" w:rsidP="007C560C">
            <w:pPr>
              <w:rPr>
                <w:szCs w:val="22"/>
                <w:lang w:val="bg-BG"/>
              </w:rPr>
            </w:pPr>
            <w:r w:rsidRPr="00EF2E92">
              <w:rPr>
                <w:szCs w:val="22"/>
                <w:lang w:val="bg-BG"/>
              </w:rPr>
              <w:t xml:space="preserve">Данни за крайна дата 1 февруари  2012 </w:t>
            </w:r>
            <w:r w:rsidRPr="00EF2E92">
              <w:rPr>
                <w:szCs w:val="22"/>
                <w:vertAlign w:val="superscript"/>
                <w:lang w:val="bg-BG"/>
              </w:rPr>
              <w:t>(</w:t>
            </w:r>
            <w:r w:rsidR="007C560C" w:rsidRPr="00EF2E92">
              <w:rPr>
                <w:szCs w:val="22"/>
                <w:vertAlign w:val="superscript"/>
                <w:lang w:val="bg-BG"/>
              </w:rPr>
              <w:t>ш</w:t>
            </w:r>
            <w:r w:rsidRPr="00EF2E92">
              <w:rPr>
                <w:szCs w:val="22"/>
                <w:vertAlign w:val="superscript"/>
                <w:lang w:val="bg-BG"/>
              </w:rPr>
              <w:t>)</w:t>
            </w:r>
          </w:p>
        </w:tc>
      </w:tr>
      <w:tr w:rsidR="000629E0" w:rsidRPr="00EF2E92" w14:paraId="6E66308A" w14:textId="77777777" w:rsidTr="00D26715">
        <w:tc>
          <w:tcPr>
            <w:tcW w:w="2802" w:type="dxa"/>
            <w:tcBorders>
              <w:top w:val="nil"/>
            </w:tcBorders>
            <w:shd w:val="clear" w:color="auto" w:fill="FFFFFF"/>
            <w:vAlign w:val="bottom"/>
          </w:tcPr>
          <w:p w14:paraId="6D3CD311" w14:textId="77777777" w:rsidR="000629E0" w:rsidRPr="00EF2E92" w:rsidRDefault="000629E0" w:rsidP="00D26715">
            <w:pPr>
              <w:rPr>
                <w:szCs w:val="22"/>
                <w:lang w:val="bg-BG"/>
              </w:rPr>
            </w:pPr>
            <w:r w:rsidRPr="00EF2E92">
              <w:rPr>
                <w:szCs w:val="22"/>
                <w:lang w:val="bg-BG"/>
              </w:rPr>
              <w:t xml:space="preserve">Коефициент на риск при преживяемост без </w:t>
            </w:r>
          </w:p>
          <w:p w14:paraId="517A30AE" w14:textId="77777777" w:rsidR="000629E0" w:rsidRPr="00EF2E92" w:rsidRDefault="000629E0" w:rsidP="00D26715">
            <w:pPr>
              <w:rPr>
                <w:szCs w:val="22"/>
                <w:lang w:val="bg-BG"/>
              </w:rPr>
            </w:pPr>
            <w:r w:rsidRPr="00EF2E92">
              <w:rPr>
                <w:szCs w:val="22"/>
                <w:lang w:val="bg-BG"/>
              </w:rPr>
              <w:t>прогресия</w:t>
            </w:r>
          </w:p>
          <w:p w14:paraId="57AA66A4" w14:textId="77777777" w:rsidR="000629E0" w:rsidRPr="00EF2E92" w:rsidRDefault="000629E0" w:rsidP="00D26715">
            <w:pPr>
              <w:pStyle w:val="BodytextAgency"/>
              <w:spacing w:after="0"/>
              <w:rPr>
                <w:rFonts w:ascii="Times New Roman" w:eastAsia="Times New Roman" w:hAnsi="Times New Roman"/>
                <w:sz w:val="22"/>
                <w:szCs w:val="22"/>
                <w:lang w:val="bg-BG" w:eastAsia="ja-JP"/>
              </w:rPr>
            </w:pPr>
            <w:r w:rsidRPr="00EF2E92">
              <w:rPr>
                <w:rFonts w:ascii="Times New Roman" w:eastAsia="Times New Roman" w:hAnsi="Times New Roman"/>
                <w:sz w:val="22"/>
                <w:szCs w:val="22"/>
                <w:lang w:val="bg-BG" w:eastAsia="ja-JP"/>
              </w:rPr>
              <w:t>95</w:t>
            </w:r>
            <w:r w:rsidR="00770C60" w:rsidRPr="00EF2E92">
              <w:rPr>
                <w:rFonts w:ascii="Times New Roman" w:eastAsia="Times New Roman" w:hAnsi="Times New Roman"/>
                <w:sz w:val="22"/>
                <w:szCs w:val="22"/>
                <w:lang w:val="bg-BG" w:eastAsia="ja-JP"/>
              </w:rPr>
              <w:t> </w:t>
            </w:r>
            <w:r w:rsidRPr="00EF2E92">
              <w:rPr>
                <w:rFonts w:ascii="Times New Roman" w:eastAsia="Times New Roman" w:hAnsi="Times New Roman"/>
                <w:sz w:val="22"/>
                <w:szCs w:val="22"/>
                <w:lang w:val="bg-BG" w:eastAsia="ja-JP"/>
              </w:rPr>
              <w:t>% CI)</w:t>
            </w:r>
          </w:p>
        </w:tc>
        <w:tc>
          <w:tcPr>
            <w:tcW w:w="4588" w:type="dxa"/>
            <w:gridSpan w:val="2"/>
            <w:tcBorders>
              <w:top w:val="nil"/>
            </w:tcBorders>
            <w:shd w:val="clear" w:color="auto" w:fill="FFFFFF"/>
            <w:vAlign w:val="bottom"/>
          </w:tcPr>
          <w:p w14:paraId="3F307CD7" w14:textId="77777777" w:rsidR="000629E0" w:rsidRPr="00EF2E92" w:rsidRDefault="000629E0" w:rsidP="00D26715">
            <w:pPr>
              <w:pStyle w:val="BodytextAgency"/>
              <w:spacing w:after="0"/>
              <w:jc w:val="center"/>
              <w:rPr>
                <w:rFonts w:ascii="Times New Roman" w:eastAsia="Times New Roman" w:hAnsi="Times New Roman"/>
                <w:sz w:val="22"/>
                <w:szCs w:val="22"/>
                <w:lang w:val="bg-BG" w:eastAsia="ja-JP"/>
              </w:rPr>
            </w:pPr>
            <w:r w:rsidRPr="00EF2E92">
              <w:rPr>
                <w:rFonts w:ascii="Times New Roman" w:eastAsia="Times New Roman" w:hAnsi="Times New Roman"/>
                <w:sz w:val="22"/>
                <w:szCs w:val="22"/>
                <w:lang w:val="bg-BG" w:eastAsia="ja-JP"/>
              </w:rPr>
              <w:t>0,38</w:t>
            </w:r>
          </w:p>
          <w:p w14:paraId="42322716" w14:textId="77777777" w:rsidR="000629E0" w:rsidRPr="00EF2E92" w:rsidRDefault="000629E0" w:rsidP="00D26715">
            <w:pPr>
              <w:pStyle w:val="BodytextAgency"/>
              <w:spacing w:after="0"/>
              <w:jc w:val="center"/>
              <w:rPr>
                <w:rFonts w:ascii="Times New Roman" w:eastAsia="Times New Roman" w:hAnsi="Times New Roman"/>
                <w:sz w:val="22"/>
                <w:szCs w:val="22"/>
                <w:lang w:val="bg-BG" w:eastAsia="ja-JP"/>
              </w:rPr>
            </w:pPr>
            <w:r w:rsidRPr="00EF2E92">
              <w:rPr>
                <w:rFonts w:ascii="Times New Roman" w:eastAsia="Times New Roman" w:hAnsi="Times New Roman"/>
                <w:sz w:val="22"/>
                <w:szCs w:val="22"/>
                <w:lang w:val="bg-BG" w:eastAsia="ja-JP"/>
              </w:rPr>
              <w:t>(0,32, 0,46)</w:t>
            </w:r>
          </w:p>
        </w:tc>
        <w:tc>
          <w:tcPr>
            <w:tcW w:w="1790" w:type="dxa"/>
            <w:tcBorders>
              <w:top w:val="nil"/>
            </w:tcBorders>
            <w:shd w:val="clear" w:color="auto" w:fill="FFFFFF"/>
            <w:vAlign w:val="bottom"/>
          </w:tcPr>
          <w:p w14:paraId="19124ED0" w14:textId="77777777" w:rsidR="000629E0" w:rsidRPr="00EF2E92" w:rsidRDefault="000629E0" w:rsidP="00D26715">
            <w:pPr>
              <w:pStyle w:val="BodytextAgency"/>
              <w:spacing w:after="0"/>
              <w:rPr>
                <w:rFonts w:ascii="Times New Roman" w:eastAsia="Times New Roman" w:hAnsi="Times New Roman"/>
                <w:sz w:val="22"/>
                <w:szCs w:val="22"/>
                <w:lang w:val="bg-BG" w:eastAsia="ja-JP"/>
              </w:rPr>
            </w:pPr>
            <w:r w:rsidRPr="00EF2E92">
              <w:rPr>
                <w:rFonts w:ascii="Times New Roman" w:eastAsia="Times New Roman" w:hAnsi="Times New Roman"/>
                <w:sz w:val="22"/>
                <w:szCs w:val="22"/>
                <w:lang w:val="bg-BG" w:eastAsia="ja-JP"/>
              </w:rPr>
              <w:t>&lt;0,0001</w:t>
            </w:r>
          </w:p>
        </w:tc>
      </w:tr>
      <w:tr w:rsidR="000629E0" w:rsidRPr="00EF2E92" w14:paraId="465B5948" w14:textId="77777777" w:rsidTr="00D26715">
        <w:tc>
          <w:tcPr>
            <w:tcW w:w="2802" w:type="dxa"/>
            <w:tcBorders>
              <w:top w:val="nil"/>
            </w:tcBorders>
            <w:shd w:val="clear" w:color="auto" w:fill="FFFFFF"/>
            <w:vAlign w:val="bottom"/>
          </w:tcPr>
          <w:p w14:paraId="61611A10" w14:textId="77777777" w:rsidR="000629E0" w:rsidRPr="00EF2E92" w:rsidRDefault="000629E0" w:rsidP="00D26715">
            <w:pPr>
              <w:rPr>
                <w:szCs w:val="22"/>
                <w:lang w:val="bg-BG"/>
              </w:rPr>
            </w:pPr>
            <w:r w:rsidRPr="00EF2E92">
              <w:rPr>
                <w:szCs w:val="22"/>
                <w:lang w:val="bg-BG"/>
              </w:rPr>
              <w:t>Брой на събития (%)</w:t>
            </w:r>
          </w:p>
        </w:tc>
        <w:tc>
          <w:tcPr>
            <w:tcW w:w="2470" w:type="dxa"/>
            <w:tcBorders>
              <w:top w:val="nil"/>
            </w:tcBorders>
            <w:shd w:val="clear" w:color="auto" w:fill="FFFFFF"/>
            <w:vAlign w:val="bottom"/>
          </w:tcPr>
          <w:p w14:paraId="6531C26F" w14:textId="77777777" w:rsidR="000629E0" w:rsidRPr="00EF2E92" w:rsidRDefault="000629E0" w:rsidP="00D26715">
            <w:pPr>
              <w:pStyle w:val="BodytextAgency"/>
              <w:spacing w:after="0"/>
              <w:jc w:val="center"/>
              <w:rPr>
                <w:rFonts w:ascii="Times New Roman" w:eastAsia="Times New Roman" w:hAnsi="Times New Roman"/>
                <w:sz w:val="22"/>
                <w:szCs w:val="22"/>
                <w:lang w:val="bg-BG" w:eastAsia="ja-JP"/>
              </w:rPr>
            </w:pPr>
            <w:r w:rsidRPr="00EF2E92">
              <w:rPr>
                <w:rFonts w:ascii="Times New Roman" w:eastAsia="Times New Roman" w:hAnsi="Times New Roman"/>
                <w:sz w:val="22"/>
                <w:szCs w:val="22"/>
                <w:lang w:val="bg-BG" w:eastAsia="ja-JP"/>
              </w:rPr>
              <w:t>277 (82</w:t>
            </w:r>
            <w:r w:rsidR="00770C60" w:rsidRPr="00EF2E92">
              <w:rPr>
                <w:rFonts w:ascii="Times New Roman" w:eastAsia="Times New Roman" w:hAnsi="Times New Roman"/>
                <w:sz w:val="22"/>
                <w:szCs w:val="22"/>
                <w:lang w:val="bg-BG" w:eastAsia="ja-JP"/>
              </w:rPr>
              <w:t> </w:t>
            </w:r>
            <w:r w:rsidRPr="00EF2E92">
              <w:rPr>
                <w:rFonts w:ascii="Times New Roman" w:eastAsia="Times New Roman" w:hAnsi="Times New Roman"/>
                <w:sz w:val="22"/>
                <w:szCs w:val="22"/>
                <w:lang w:val="bg-BG" w:eastAsia="ja-JP"/>
              </w:rPr>
              <w:t>%)</w:t>
            </w:r>
          </w:p>
        </w:tc>
        <w:tc>
          <w:tcPr>
            <w:tcW w:w="2118" w:type="dxa"/>
            <w:tcBorders>
              <w:top w:val="nil"/>
            </w:tcBorders>
            <w:shd w:val="clear" w:color="auto" w:fill="FFFFFF"/>
            <w:vAlign w:val="bottom"/>
          </w:tcPr>
          <w:p w14:paraId="40FD085F" w14:textId="77777777" w:rsidR="000629E0" w:rsidRPr="00EF2E92" w:rsidRDefault="000629E0" w:rsidP="00D26715">
            <w:pPr>
              <w:pStyle w:val="BodytextAgency"/>
              <w:spacing w:after="0"/>
              <w:jc w:val="center"/>
              <w:rPr>
                <w:rFonts w:ascii="Times New Roman" w:eastAsia="Times New Roman" w:hAnsi="Times New Roman"/>
                <w:sz w:val="22"/>
                <w:szCs w:val="22"/>
                <w:lang w:val="bg-BG" w:eastAsia="ja-JP"/>
              </w:rPr>
            </w:pPr>
            <w:r w:rsidRPr="00EF2E92">
              <w:rPr>
                <w:rFonts w:ascii="Times New Roman" w:eastAsia="Times New Roman" w:hAnsi="Times New Roman"/>
                <w:sz w:val="22"/>
                <w:szCs w:val="22"/>
                <w:lang w:val="bg-BG" w:eastAsia="ja-JP"/>
              </w:rPr>
              <w:t>273 (81</w:t>
            </w:r>
            <w:r w:rsidR="00770C60" w:rsidRPr="00EF2E92">
              <w:rPr>
                <w:rFonts w:ascii="Times New Roman" w:eastAsia="Times New Roman" w:hAnsi="Times New Roman"/>
                <w:sz w:val="22"/>
                <w:szCs w:val="22"/>
                <w:lang w:val="bg-BG" w:eastAsia="ja-JP"/>
              </w:rPr>
              <w:t> </w:t>
            </w:r>
            <w:r w:rsidRPr="00EF2E92">
              <w:rPr>
                <w:rFonts w:ascii="Times New Roman" w:eastAsia="Times New Roman" w:hAnsi="Times New Roman"/>
                <w:sz w:val="22"/>
                <w:szCs w:val="22"/>
                <w:lang w:val="bg-BG" w:eastAsia="ja-JP"/>
              </w:rPr>
              <w:t>%)</w:t>
            </w:r>
          </w:p>
        </w:tc>
        <w:tc>
          <w:tcPr>
            <w:tcW w:w="1790" w:type="dxa"/>
            <w:tcBorders>
              <w:top w:val="nil"/>
            </w:tcBorders>
            <w:shd w:val="clear" w:color="auto" w:fill="FFFFFF"/>
            <w:vAlign w:val="bottom"/>
          </w:tcPr>
          <w:p w14:paraId="4636FB81" w14:textId="77777777" w:rsidR="000629E0" w:rsidRPr="00EF2E92" w:rsidRDefault="000629E0" w:rsidP="00D26715">
            <w:pPr>
              <w:pStyle w:val="BodytextAgency"/>
              <w:spacing w:after="0"/>
              <w:rPr>
                <w:rFonts w:ascii="Times New Roman" w:eastAsia="Times New Roman" w:hAnsi="Times New Roman"/>
                <w:sz w:val="22"/>
                <w:szCs w:val="22"/>
                <w:lang w:val="bg-BG" w:eastAsia="ja-JP"/>
              </w:rPr>
            </w:pPr>
          </w:p>
        </w:tc>
      </w:tr>
      <w:tr w:rsidR="000629E0" w:rsidRPr="00EF2E92" w14:paraId="06BB9C8F" w14:textId="77777777" w:rsidTr="00D26715">
        <w:trPr>
          <w:trHeight w:val="569"/>
        </w:trPr>
        <w:tc>
          <w:tcPr>
            <w:tcW w:w="2802" w:type="dxa"/>
            <w:shd w:val="clear" w:color="auto" w:fill="FFFFFF"/>
            <w:vAlign w:val="bottom"/>
          </w:tcPr>
          <w:p w14:paraId="397CFBB2" w14:textId="77777777" w:rsidR="000629E0" w:rsidRPr="00EF2E92" w:rsidRDefault="000629E0" w:rsidP="00D26715">
            <w:pPr>
              <w:rPr>
                <w:szCs w:val="22"/>
                <w:lang w:val="bg-BG"/>
              </w:rPr>
            </w:pPr>
            <w:r w:rsidRPr="00EF2E92">
              <w:rPr>
                <w:szCs w:val="22"/>
                <w:lang w:val="bg-BG"/>
              </w:rPr>
              <w:t>Медиана на PFS (месеци)</w:t>
            </w:r>
          </w:p>
          <w:p w14:paraId="0AD09BA8" w14:textId="77777777" w:rsidR="000629E0" w:rsidRPr="00EF2E92" w:rsidRDefault="000629E0" w:rsidP="00D26715">
            <w:pPr>
              <w:pStyle w:val="BodytextAgency"/>
              <w:spacing w:after="0"/>
              <w:rPr>
                <w:rFonts w:ascii="Times New Roman" w:eastAsia="Times New Roman" w:hAnsi="Times New Roman"/>
                <w:sz w:val="22"/>
                <w:szCs w:val="22"/>
                <w:lang w:val="bg-BG" w:eastAsia="ja-JP"/>
              </w:rPr>
            </w:pPr>
            <w:r w:rsidRPr="00EF2E92">
              <w:rPr>
                <w:rFonts w:ascii="Times New Roman" w:eastAsia="Times New Roman" w:hAnsi="Times New Roman"/>
                <w:sz w:val="22"/>
                <w:szCs w:val="22"/>
                <w:lang w:val="bg-BG" w:eastAsia="ja-JP"/>
              </w:rPr>
              <w:t>(95</w:t>
            </w:r>
            <w:r w:rsidR="00770C60" w:rsidRPr="00EF2E92">
              <w:rPr>
                <w:rFonts w:ascii="Times New Roman" w:eastAsia="Times New Roman" w:hAnsi="Times New Roman"/>
                <w:sz w:val="22"/>
                <w:szCs w:val="22"/>
                <w:lang w:val="bg-BG" w:eastAsia="ja-JP"/>
              </w:rPr>
              <w:t> </w:t>
            </w:r>
            <w:r w:rsidRPr="00EF2E92">
              <w:rPr>
                <w:rFonts w:ascii="Times New Roman" w:eastAsia="Times New Roman" w:hAnsi="Times New Roman"/>
                <w:sz w:val="22"/>
                <w:szCs w:val="22"/>
                <w:lang w:val="bg-BG" w:eastAsia="ja-JP"/>
              </w:rPr>
              <w:t>% CI)</w:t>
            </w:r>
          </w:p>
        </w:tc>
        <w:tc>
          <w:tcPr>
            <w:tcW w:w="2470" w:type="dxa"/>
            <w:shd w:val="clear" w:color="auto" w:fill="FFFFFF"/>
            <w:vAlign w:val="bottom"/>
          </w:tcPr>
          <w:p w14:paraId="7FF03426" w14:textId="77777777" w:rsidR="000629E0" w:rsidRPr="00EF2E92" w:rsidRDefault="000629E0" w:rsidP="00D26715">
            <w:pPr>
              <w:jc w:val="center"/>
              <w:rPr>
                <w:szCs w:val="22"/>
                <w:lang w:val="bg-BG"/>
              </w:rPr>
            </w:pPr>
            <w:r w:rsidRPr="00EF2E92">
              <w:rPr>
                <w:szCs w:val="22"/>
                <w:lang w:val="bg-BG"/>
              </w:rPr>
              <w:t>6,87</w:t>
            </w:r>
          </w:p>
          <w:p w14:paraId="3D0D97E1" w14:textId="77777777" w:rsidR="000629E0" w:rsidRPr="00EF2E92" w:rsidRDefault="000629E0" w:rsidP="00D26715">
            <w:pPr>
              <w:jc w:val="center"/>
              <w:rPr>
                <w:szCs w:val="22"/>
                <w:lang w:val="bg-BG"/>
              </w:rPr>
            </w:pPr>
            <w:r w:rsidRPr="00EF2E92">
              <w:rPr>
                <w:szCs w:val="22"/>
                <w:lang w:val="bg-BG"/>
              </w:rPr>
              <w:t>(6,14</w:t>
            </w:r>
            <w:r w:rsidR="008C4F1A" w:rsidRPr="00EF2E92">
              <w:rPr>
                <w:color w:val="000000"/>
                <w:szCs w:val="22"/>
                <w:lang w:val="bg-BG" w:eastAsia="de-DE"/>
              </w:rPr>
              <w:t xml:space="preserve">; </w:t>
            </w:r>
            <w:r w:rsidRPr="00EF2E92">
              <w:rPr>
                <w:szCs w:val="22"/>
                <w:lang w:val="bg-BG"/>
              </w:rPr>
              <w:t>6,97)</w:t>
            </w:r>
          </w:p>
        </w:tc>
        <w:tc>
          <w:tcPr>
            <w:tcW w:w="2118" w:type="dxa"/>
            <w:shd w:val="clear" w:color="auto" w:fill="FFFFFF"/>
            <w:vAlign w:val="bottom"/>
          </w:tcPr>
          <w:p w14:paraId="4D88792A" w14:textId="77777777" w:rsidR="000629E0" w:rsidRPr="00EF2E92" w:rsidRDefault="000629E0" w:rsidP="00D26715">
            <w:pPr>
              <w:pStyle w:val="BodytextAgency"/>
              <w:spacing w:after="0"/>
              <w:jc w:val="center"/>
              <w:rPr>
                <w:rFonts w:ascii="Times New Roman" w:eastAsia="Times New Roman" w:hAnsi="Times New Roman"/>
                <w:sz w:val="22"/>
                <w:szCs w:val="22"/>
                <w:lang w:val="bg-BG" w:eastAsia="ja-JP"/>
              </w:rPr>
            </w:pPr>
            <w:r w:rsidRPr="00EF2E92">
              <w:rPr>
                <w:rFonts w:ascii="Times New Roman" w:eastAsia="Times New Roman" w:hAnsi="Times New Roman"/>
                <w:sz w:val="22"/>
                <w:szCs w:val="22"/>
                <w:lang w:val="bg-BG" w:eastAsia="ja-JP"/>
              </w:rPr>
              <w:t>1,64</w:t>
            </w:r>
          </w:p>
          <w:p w14:paraId="079D25B7" w14:textId="77777777" w:rsidR="000629E0" w:rsidRPr="00EF2E92" w:rsidRDefault="000629E0" w:rsidP="00D26715">
            <w:pPr>
              <w:pStyle w:val="BodytextAgency"/>
              <w:spacing w:after="0"/>
              <w:jc w:val="center"/>
              <w:rPr>
                <w:rFonts w:ascii="Times New Roman" w:eastAsia="Times New Roman" w:hAnsi="Times New Roman"/>
                <w:sz w:val="22"/>
                <w:szCs w:val="22"/>
                <w:lang w:val="bg-BG" w:eastAsia="ja-JP"/>
              </w:rPr>
            </w:pPr>
            <w:r w:rsidRPr="00EF2E92">
              <w:rPr>
                <w:rFonts w:ascii="Times New Roman" w:eastAsia="Times New Roman" w:hAnsi="Times New Roman"/>
                <w:sz w:val="22"/>
                <w:szCs w:val="22"/>
                <w:lang w:val="bg-BG" w:eastAsia="ja-JP"/>
              </w:rPr>
              <w:t>(1,58</w:t>
            </w:r>
            <w:r w:rsidR="008C4F1A" w:rsidRPr="00EF2E92">
              <w:rPr>
                <w:rFonts w:ascii="Times New Roman" w:hAnsi="Times New Roman"/>
                <w:color w:val="000000"/>
                <w:szCs w:val="22"/>
                <w:lang w:val="bg-BG" w:eastAsia="de-DE"/>
              </w:rPr>
              <w:t xml:space="preserve">; </w:t>
            </w:r>
            <w:r w:rsidRPr="00EF2E92">
              <w:rPr>
                <w:rFonts w:ascii="Times New Roman" w:eastAsia="Times New Roman" w:hAnsi="Times New Roman"/>
                <w:sz w:val="22"/>
                <w:szCs w:val="22"/>
                <w:lang w:val="bg-BG" w:eastAsia="ja-JP"/>
              </w:rPr>
              <w:t>2,07)</w:t>
            </w:r>
          </w:p>
        </w:tc>
        <w:tc>
          <w:tcPr>
            <w:tcW w:w="1790" w:type="dxa"/>
            <w:shd w:val="clear" w:color="auto" w:fill="FFFFFF"/>
            <w:vAlign w:val="bottom"/>
          </w:tcPr>
          <w:p w14:paraId="32BC8EB6" w14:textId="77777777" w:rsidR="000629E0" w:rsidRPr="00EF2E92" w:rsidRDefault="000629E0" w:rsidP="00D26715">
            <w:pPr>
              <w:pStyle w:val="BodytextAgency"/>
              <w:spacing w:after="0"/>
              <w:rPr>
                <w:rFonts w:ascii="Times New Roman" w:eastAsia="Times New Roman" w:hAnsi="Times New Roman"/>
                <w:sz w:val="22"/>
                <w:szCs w:val="22"/>
                <w:lang w:val="bg-BG" w:eastAsia="ja-JP"/>
              </w:rPr>
            </w:pPr>
          </w:p>
        </w:tc>
      </w:tr>
    </w:tbl>
    <w:p w14:paraId="6671D584" w14:textId="77777777" w:rsidR="000629E0" w:rsidRPr="00EF2E92" w:rsidRDefault="000629E0" w:rsidP="000629E0">
      <w:pPr>
        <w:rPr>
          <w:sz w:val="20"/>
          <w:lang w:val="bg-BG"/>
        </w:rPr>
      </w:pPr>
      <w:r w:rsidRPr="00EF2E92">
        <w:rPr>
          <w:sz w:val="20"/>
          <w:vertAlign w:val="superscript"/>
          <w:lang w:val="bg-BG"/>
        </w:rPr>
        <w:t>(x)</w:t>
      </w:r>
      <w:r w:rsidRPr="00EF2E92">
        <w:rPr>
          <w:sz w:val="20"/>
          <w:lang w:val="bg-BG"/>
        </w:rPr>
        <w:t xml:space="preserve"> Нестратифициран log-rank тест за преживяемост без прогресия и Chi-квадрат тест за обща честота на отговор. </w:t>
      </w:r>
    </w:p>
    <w:p w14:paraId="3819124E" w14:textId="77777777" w:rsidR="000629E0" w:rsidRPr="00EF2E92" w:rsidRDefault="000629E0" w:rsidP="000629E0">
      <w:pPr>
        <w:rPr>
          <w:sz w:val="20"/>
          <w:lang w:val="bg-BG"/>
        </w:rPr>
      </w:pPr>
      <w:r w:rsidRPr="00EF2E92">
        <w:rPr>
          <w:sz w:val="20"/>
          <w:vertAlign w:val="superscript"/>
          <w:lang w:val="bg-BG"/>
        </w:rPr>
        <w:t>(y)</w:t>
      </w:r>
      <w:r w:rsidRPr="00EF2E92">
        <w:rPr>
          <w:sz w:val="20"/>
          <w:lang w:val="bg-BG"/>
        </w:rPr>
        <w:t xml:space="preserve"> Към 30 декември 2010, общо 549 пациенти са били оценявани за PFS,</w:t>
      </w:r>
      <w:r w:rsidR="00D926E3" w:rsidRPr="00EF2E92">
        <w:rPr>
          <w:sz w:val="20"/>
          <w:lang w:val="bg-BG"/>
        </w:rPr>
        <w:t xml:space="preserve"> </w:t>
      </w:r>
      <w:r w:rsidRPr="00EF2E92">
        <w:rPr>
          <w:sz w:val="20"/>
          <w:lang w:val="bg-BG"/>
        </w:rPr>
        <w:t>a 439 пациенти са били оценявани за обща честота за отговор.</w:t>
      </w:r>
    </w:p>
    <w:p w14:paraId="34DFFCA6" w14:textId="77777777" w:rsidR="000629E0" w:rsidRPr="00EF2E92" w:rsidRDefault="000629E0" w:rsidP="000629E0">
      <w:pPr>
        <w:rPr>
          <w:sz w:val="20"/>
          <w:lang w:val="bg-BG"/>
        </w:rPr>
      </w:pPr>
      <w:r w:rsidRPr="00EF2E92">
        <w:rPr>
          <w:sz w:val="20"/>
          <w:vertAlign w:val="superscript"/>
          <w:lang w:val="bg-BG"/>
        </w:rPr>
        <w:t>(</w:t>
      </w:r>
      <w:r w:rsidR="007C560C" w:rsidRPr="00EF2E92">
        <w:rPr>
          <w:sz w:val="20"/>
          <w:vertAlign w:val="superscript"/>
          <w:lang w:val="bg-BG"/>
        </w:rPr>
        <w:t>ш</w:t>
      </w:r>
      <w:r w:rsidRPr="00EF2E92">
        <w:rPr>
          <w:sz w:val="20"/>
          <w:vertAlign w:val="superscript"/>
          <w:lang w:val="bg-BG"/>
        </w:rPr>
        <w:t xml:space="preserve">) </w:t>
      </w:r>
      <w:r w:rsidRPr="00EF2E92">
        <w:rPr>
          <w:sz w:val="20"/>
          <w:lang w:val="bg-BG"/>
        </w:rPr>
        <w:t>Към 1 февруари 2012 общо 675 пациенти са били оценявани чрез обновен post</w:t>
      </w:r>
      <w:r w:rsidR="00D926E3" w:rsidRPr="00EF2E92">
        <w:rPr>
          <w:sz w:val="20"/>
          <w:lang w:val="bg-BG"/>
        </w:rPr>
        <w:t xml:space="preserve"> </w:t>
      </w:r>
      <w:r w:rsidRPr="00EF2E92">
        <w:rPr>
          <w:sz w:val="20"/>
          <w:lang w:val="bg-BG"/>
        </w:rPr>
        <w:t>hoc анализ за PFS.</w:t>
      </w:r>
    </w:p>
    <w:p w14:paraId="0FEC3CA2" w14:textId="77777777" w:rsidR="000629E0" w:rsidRPr="00EF2E92" w:rsidRDefault="000629E0" w:rsidP="000629E0">
      <w:pPr>
        <w:rPr>
          <w:szCs w:val="22"/>
          <w:lang w:val="bg-BG"/>
        </w:rPr>
      </w:pPr>
    </w:p>
    <w:p w14:paraId="74DEBB89" w14:textId="77777777" w:rsidR="000629E0" w:rsidRPr="00EF2E92" w:rsidRDefault="000629E0" w:rsidP="000629E0">
      <w:pPr>
        <w:rPr>
          <w:szCs w:val="22"/>
          <w:lang w:val="bg-BG"/>
        </w:rPr>
      </w:pPr>
      <w:r w:rsidRPr="00EF2E92">
        <w:rPr>
          <w:szCs w:val="22"/>
          <w:lang w:val="bg-BG"/>
        </w:rPr>
        <w:t>При общо 57 от 673 пациенти, чиито тумори са били анализирани чрез ретроспективно секвениране, е съобщен положителен за BRAF V600 мутация меланом в NO 25026. Макар и ограничени от малкия брой пациенти,анализите за ефикасност при пациентите с V600К позитивни тумори предполагат подобна полза от лечението с вемурафениб по отношение на OS и PFS  и потвърждават най-добрия общ отговор. Липсват данни за пациенти с меланома с редки BRAF V600 мутации, различни от V600E и V600K.</w:t>
      </w:r>
    </w:p>
    <w:p w14:paraId="1FCD68D0" w14:textId="77777777" w:rsidR="000629E0" w:rsidRPr="00EF2E92" w:rsidRDefault="000629E0" w:rsidP="000629E0">
      <w:pPr>
        <w:rPr>
          <w:i/>
          <w:szCs w:val="22"/>
          <w:lang w:val="bg-BG" w:eastAsia="de-DE"/>
        </w:rPr>
      </w:pPr>
    </w:p>
    <w:p w14:paraId="263AB8B9" w14:textId="77777777" w:rsidR="000629E0" w:rsidRPr="00EF2E92" w:rsidRDefault="000629E0" w:rsidP="000629E0">
      <w:pPr>
        <w:rPr>
          <w:i/>
          <w:szCs w:val="22"/>
          <w:lang w:val="bg-BG" w:eastAsia="de-DE"/>
        </w:rPr>
      </w:pPr>
      <w:r w:rsidRPr="00EF2E92">
        <w:rPr>
          <w:i/>
          <w:szCs w:val="22"/>
          <w:lang w:val="bg-BG" w:eastAsia="de-DE"/>
        </w:rPr>
        <w:t xml:space="preserve">Резултати от клиничното </w:t>
      </w:r>
      <w:r w:rsidR="000D3224" w:rsidRPr="00EF2E92">
        <w:rPr>
          <w:i/>
          <w:szCs w:val="22"/>
          <w:lang w:val="bg-BG" w:eastAsia="de-DE"/>
        </w:rPr>
        <w:t xml:space="preserve">проучване </w:t>
      </w:r>
      <w:r w:rsidRPr="00EF2E92">
        <w:rPr>
          <w:i/>
          <w:szCs w:val="22"/>
          <w:lang w:val="bg-BG" w:eastAsia="de-DE"/>
        </w:rPr>
        <w:t>фаза II (NP22657) при пациенти с неуспех на поне една предшестваща терапия</w:t>
      </w:r>
    </w:p>
    <w:p w14:paraId="35CD5DC9" w14:textId="77777777" w:rsidR="000629E0" w:rsidRPr="00EF2E92" w:rsidRDefault="000629E0" w:rsidP="000629E0">
      <w:pPr>
        <w:keepNext/>
        <w:rPr>
          <w:szCs w:val="22"/>
          <w:u w:val="single"/>
          <w:lang w:val="bg-BG" w:eastAsia="de-DE"/>
        </w:rPr>
      </w:pPr>
    </w:p>
    <w:p w14:paraId="2293B3ED" w14:textId="77777777" w:rsidR="000629E0" w:rsidRPr="00EF2E92" w:rsidRDefault="000629E0" w:rsidP="000629E0">
      <w:pPr>
        <w:keepNext/>
        <w:rPr>
          <w:szCs w:val="22"/>
          <w:lang w:val="bg-BG"/>
        </w:rPr>
      </w:pPr>
      <w:r w:rsidRPr="00EF2E92">
        <w:rPr>
          <w:szCs w:val="22"/>
          <w:lang w:val="bg-BG"/>
        </w:rPr>
        <w:t xml:space="preserve">Проведено е многоцентрово, многонационално клинично </w:t>
      </w:r>
      <w:r w:rsidR="000D3224" w:rsidRPr="00EF2E92">
        <w:rPr>
          <w:szCs w:val="22"/>
          <w:lang w:val="bg-BG"/>
        </w:rPr>
        <w:t xml:space="preserve">проучване </w:t>
      </w:r>
      <w:r w:rsidRPr="00EF2E92">
        <w:rPr>
          <w:szCs w:val="22"/>
          <w:lang w:val="bg-BG"/>
        </w:rPr>
        <w:t>фаза II с едно рамо при 132 пациенти с положителен за BRAF V600E мутация метастазирал меланом според</w:t>
      </w:r>
      <w:r w:rsidRPr="00EF2E92">
        <w:rPr>
          <w:lang w:val="bg-BG"/>
        </w:rPr>
        <w:t xml:space="preserve"> cobas 4800 BRAF V600</w:t>
      </w:r>
      <w:r w:rsidRPr="00EF2E92">
        <w:rPr>
          <w:szCs w:val="22"/>
          <w:lang w:val="bg-BG"/>
        </w:rPr>
        <w:t xml:space="preserve"> мутационен тест, получили поне една предшестваща терапия. Медианата на възрастта е 52 години, като 19</w:t>
      </w:r>
      <w:r w:rsidR="00770C60" w:rsidRPr="00EF2E92">
        <w:rPr>
          <w:szCs w:val="22"/>
          <w:lang w:val="bg-BG"/>
        </w:rPr>
        <w:t> </w:t>
      </w:r>
      <w:r w:rsidRPr="00EF2E92">
        <w:rPr>
          <w:szCs w:val="22"/>
          <w:lang w:val="bg-BG"/>
        </w:rPr>
        <w:t>% от пациентите са по-възрастни от 65 години. Повечето от пациентите са мъже (61</w:t>
      </w:r>
      <w:r w:rsidR="00770C60" w:rsidRPr="00EF2E92">
        <w:rPr>
          <w:szCs w:val="22"/>
          <w:lang w:val="bg-BG"/>
        </w:rPr>
        <w:t> </w:t>
      </w:r>
      <w:r w:rsidRPr="00EF2E92">
        <w:rPr>
          <w:szCs w:val="22"/>
          <w:lang w:val="bg-BG"/>
        </w:rPr>
        <w:t>%), от бялата раса (99</w:t>
      </w:r>
      <w:r w:rsidR="00770C60" w:rsidRPr="00EF2E92">
        <w:rPr>
          <w:szCs w:val="22"/>
          <w:lang w:val="bg-BG"/>
        </w:rPr>
        <w:t> </w:t>
      </w:r>
      <w:r w:rsidRPr="00EF2E92">
        <w:rPr>
          <w:szCs w:val="22"/>
          <w:lang w:val="bg-BG"/>
        </w:rPr>
        <w:t>%) със заболяване в стадий M1c (61</w:t>
      </w:r>
      <w:r w:rsidR="00770C60" w:rsidRPr="00EF2E92">
        <w:rPr>
          <w:szCs w:val="22"/>
          <w:lang w:val="bg-BG"/>
        </w:rPr>
        <w:t> </w:t>
      </w:r>
      <w:r w:rsidRPr="00EF2E92">
        <w:rPr>
          <w:szCs w:val="22"/>
          <w:lang w:val="bg-BG"/>
        </w:rPr>
        <w:t>%). Четиридесет и девет процента от пациентите са имали неуспех при ≥ 2 предишни терапии. Първичната крайна точка на потвърдена честота на най-добър общ отговор (Пълен отговор + Частичен отговор), оценена от независима надзорна комисия (ННК), е 53</w:t>
      </w:r>
      <w:r w:rsidR="00770C60" w:rsidRPr="00EF2E92">
        <w:rPr>
          <w:szCs w:val="22"/>
          <w:lang w:val="bg-BG"/>
        </w:rPr>
        <w:t> </w:t>
      </w:r>
      <w:r w:rsidRPr="00EF2E92">
        <w:rPr>
          <w:szCs w:val="22"/>
          <w:lang w:val="bg-BG"/>
        </w:rPr>
        <w:t>% (95</w:t>
      </w:r>
      <w:r w:rsidR="00770C60" w:rsidRPr="00EF2E92">
        <w:rPr>
          <w:szCs w:val="22"/>
          <w:lang w:val="bg-BG"/>
        </w:rPr>
        <w:t> </w:t>
      </w:r>
      <w:r w:rsidRPr="00EF2E92">
        <w:rPr>
          <w:szCs w:val="22"/>
          <w:lang w:val="bg-BG"/>
        </w:rPr>
        <w:t>% CI: 44</w:t>
      </w:r>
      <w:r w:rsidR="00770C60" w:rsidRPr="00EF2E92">
        <w:rPr>
          <w:szCs w:val="22"/>
          <w:lang w:val="bg-BG"/>
        </w:rPr>
        <w:t> </w:t>
      </w:r>
      <w:r w:rsidRPr="00EF2E92">
        <w:rPr>
          <w:szCs w:val="22"/>
          <w:lang w:val="bg-BG"/>
        </w:rPr>
        <w:t>%, 62</w:t>
      </w:r>
      <w:r w:rsidR="00770C60" w:rsidRPr="00EF2E92">
        <w:rPr>
          <w:szCs w:val="22"/>
          <w:lang w:val="bg-BG"/>
        </w:rPr>
        <w:t> </w:t>
      </w:r>
      <w:r w:rsidRPr="00EF2E92">
        <w:rPr>
          <w:szCs w:val="22"/>
          <w:lang w:val="bg-BG"/>
        </w:rPr>
        <w:t>%) с медиана на продължителност на проследяването 12,9 месеца (граници 0,6 до 20,1). Медианата на общата преживяемост е 15,9 месеца (95</w:t>
      </w:r>
      <w:r w:rsidR="00770C60" w:rsidRPr="00EF2E92">
        <w:rPr>
          <w:szCs w:val="22"/>
          <w:lang w:val="bg-BG"/>
        </w:rPr>
        <w:t> </w:t>
      </w:r>
      <w:r w:rsidRPr="00EF2E92">
        <w:rPr>
          <w:szCs w:val="22"/>
          <w:lang w:val="bg-BG"/>
        </w:rPr>
        <w:t>%</w:t>
      </w:r>
      <w:r w:rsidR="00770C60" w:rsidRPr="00EF2E92">
        <w:rPr>
          <w:szCs w:val="22"/>
          <w:lang w:val="bg-BG"/>
        </w:rPr>
        <w:t xml:space="preserve"> </w:t>
      </w:r>
      <w:r w:rsidRPr="00EF2E92">
        <w:rPr>
          <w:szCs w:val="22"/>
          <w:lang w:val="bg-BG"/>
        </w:rPr>
        <w:t>CI: 11,6, 18,3). Честотата на общата преживяемост на 6-я месец е 77</w:t>
      </w:r>
      <w:r w:rsidR="00770C60" w:rsidRPr="00EF2E92">
        <w:rPr>
          <w:szCs w:val="22"/>
          <w:lang w:val="bg-BG"/>
        </w:rPr>
        <w:t> </w:t>
      </w:r>
      <w:r w:rsidRPr="00EF2E92">
        <w:rPr>
          <w:szCs w:val="22"/>
          <w:lang w:val="bg-BG"/>
        </w:rPr>
        <w:t>% (95</w:t>
      </w:r>
      <w:r w:rsidR="00770C60" w:rsidRPr="00EF2E92">
        <w:rPr>
          <w:szCs w:val="22"/>
          <w:lang w:val="bg-BG"/>
        </w:rPr>
        <w:t> </w:t>
      </w:r>
      <w:r w:rsidRPr="00EF2E92">
        <w:rPr>
          <w:szCs w:val="22"/>
          <w:lang w:val="bg-BG"/>
        </w:rPr>
        <w:t>% CI: 70</w:t>
      </w:r>
      <w:r w:rsidR="00770C60" w:rsidRPr="00EF2E92">
        <w:rPr>
          <w:szCs w:val="22"/>
          <w:lang w:val="bg-BG"/>
        </w:rPr>
        <w:t> </w:t>
      </w:r>
      <w:r w:rsidRPr="00EF2E92">
        <w:rPr>
          <w:szCs w:val="22"/>
          <w:lang w:val="bg-BG"/>
        </w:rPr>
        <w:t>%, 85</w:t>
      </w:r>
      <w:r w:rsidR="00770C60" w:rsidRPr="00EF2E92">
        <w:rPr>
          <w:szCs w:val="22"/>
          <w:lang w:val="bg-BG"/>
        </w:rPr>
        <w:t> </w:t>
      </w:r>
      <w:r w:rsidRPr="00EF2E92">
        <w:rPr>
          <w:szCs w:val="22"/>
          <w:lang w:val="bg-BG"/>
        </w:rPr>
        <w:t>%) и на 12-я месец е 58</w:t>
      </w:r>
      <w:r w:rsidR="00770C60" w:rsidRPr="00EF2E92">
        <w:rPr>
          <w:szCs w:val="22"/>
          <w:lang w:val="bg-BG"/>
        </w:rPr>
        <w:t> </w:t>
      </w:r>
      <w:r w:rsidRPr="00EF2E92">
        <w:rPr>
          <w:szCs w:val="22"/>
          <w:lang w:val="bg-BG"/>
        </w:rPr>
        <w:t>% (95</w:t>
      </w:r>
      <w:r w:rsidR="00770C60" w:rsidRPr="00EF2E92">
        <w:rPr>
          <w:szCs w:val="22"/>
          <w:lang w:val="bg-BG"/>
        </w:rPr>
        <w:t> </w:t>
      </w:r>
      <w:r w:rsidRPr="00EF2E92">
        <w:rPr>
          <w:szCs w:val="22"/>
          <w:lang w:val="bg-BG"/>
        </w:rPr>
        <w:t>% CI: 49</w:t>
      </w:r>
      <w:r w:rsidR="00770C60" w:rsidRPr="00EF2E92">
        <w:rPr>
          <w:szCs w:val="22"/>
          <w:lang w:val="bg-BG"/>
        </w:rPr>
        <w:t> </w:t>
      </w:r>
      <w:r w:rsidRPr="00EF2E92">
        <w:rPr>
          <w:szCs w:val="22"/>
          <w:lang w:val="bg-BG"/>
        </w:rPr>
        <w:t>%, 67</w:t>
      </w:r>
      <w:r w:rsidR="00770C60" w:rsidRPr="00EF2E92">
        <w:rPr>
          <w:szCs w:val="22"/>
          <w:lang w:val="bg-BG"/>
        </w:rPr>
        <w:t> </w:t>
      </w:r>
      <w:r w:rsidRPr="00EF2E92">
        <w:rPr>
          <w:szCs w:val="22"/>
          <w:lang w:val="bg-BG"/>
        </w:rPr>
        <w:t>%).</w:t>
      </w:r>
    </w:p>
    <w:p w14:paraId="176A3EA7" w14:textId="77777777" w:rsidR="000629E0" w:rsidRPr="00EF2E92" w:rsidRDefault="000629E0" w:rsidP="000629E0">
      <w:pPr>
        <w:rPr>
          <w:snapToGrid w:val="0"/>
          <w:szCs w:val="24"/>
          <w:lang w:val="bg-BG"/>
        </w:rPr>
      </w:pPr>
      <w:r w:rsidRPr="00EF2E92">
        <w:rPr>
          <w:szCs w:val="22"/>
          <w:lang w:val="bg-BG"/>
        </w:rPr>
        <w:t xml:space="preserve">Девет от 132 пациенти, включени в </w:t>
      </w:r>
      <w:r w:rsidRPr="00EF2E92">
        <w:rPr>
          <w:snapToGrid w:val="0"/>
          <w:szCs w:val="24"/>
          <w:lang w:val="bg-BG"/>
        </w:rPr>
        <w:t>NP22657 са имали положителни за V600K мутация тумори според ретроспективното секвениране по Sanger. От тези пациенти 3-ма са имали Частичен отговор, 3-ма са имали Стабилно заболяване, 2-ма са имали Прогресия на заболяването и един не е бил оценяем.</w:t>
      </w:r>
    </w:p>
    <w:p w14:paraId="61F23EF1" w14:textId="77777777" w:rsidR="000D3224" w:rsidRPr="00EF2E92" w:rsidRDefault="000D3224" w:rsidP="000629E0">
      <w:pPr>
        <w:rPr>
          <w:snapToGrid w:val="0"/>
          <w:szCs w:val="24"/>
          <w:lang w:val="bg-BG"/>
        </w:rPr>
      </w:pPr>
    </w:p>
    <w:p w14:paraId="25659F2F" w14:textId="77777777" w:rsidR="000D3224" w:rsidRPr="00EF2E92" w:rsidRDefault="000D3224" w:rsidP="000D3224">
      <w:pPr>
        <w:keepNext/>
        <w:keepLines/>
        <w:rPr>
          <w:i/>
          <w:noProof/>
          <w:color w:val="000000"/>
          <w:lang w:val="bg-BG"/>
        </w:rPr>
      </w:pPr>
      <w:r w:rsidRPr="00EF2E92">
        <w:rPr>
          <w:i/>
          <w:noProof/>
          <w:color w:val="000000"/>
          <w:lang w:val="bg-BG"/>
        </w:rPr>
        <w:lastRenderedPageBreak/>
        <w:t>Резултати от проучване фаза II (MO25743) при пациенти с метастази в мозъка</w:t>
      </w:r>
    </w:p>
    <w:p w14:paraId="46989CAD" w14:textId="77777777" w:rsidR="000D3224" w:rsidRPr="00EF2E92" w:rsidRDefault="000D3224" w:rsidP="000D3224">
      <w:pPr>
        <w:keepNext/>
        <w:keepLines/>
        <w:rPr>
          <w:color w:val="000000"/>
          <w:szCs w:val="22"/>
          <w:lang w:val="bg-BG" w:eastAsia="de-DE"/>
        </w:rPr>
      </w:pPr>
    </w:p>
    <w:p w14:paraId="67BF6114" w14:textId="77777777" w:rsidR="000D3224" w:rsidRPr="00EF2E92" w:rsidRDefault="000D3224" w:rsidP="000D3224">
      <w:pPr>
        <w:rPr>
          <w:color w:val="000000"/>
          <w:szCs w:val="22"/>
          <w:lang w:val="bg-BG" w:eastAsia="de-DE"/>
        </w:rPr>
      </w:pPr>
      <w:r w:rsidRPr="00EF2E92">
        <w:rPr>
          <w:color w:val="000000"/>
          <w:szCs w:val="22"/>
          <w:lang w:val="bg-BG" w:eastAsia="de-DE"/>
        </w:rPr>
        <w:t>Многоцентрово проучване с едно рамо (N</w:t>
      </w:r>
      <w:r w:rsidRPr="00EF2E92">
        <w:rPr>
          <w:rFonts w:cs="Arial"/>
          <w:color w:val="000000"/>
          <w:szCs w:val="22"/>
          <w:lang w:val="bg-BG" w:eastAsia="de-DE"/>
        </w:rPr>
        <w:t> </w:t>
      </w:r>
      <w:r w:rsidRPr="00EF2E92">
        <w:rPr>
          <w:rFonts w:cs="Arial"/>
          <w:color w:val="000000"/>
          <w:szCs w:val="22"/>
          <w:lang w:val="bg-BG" w:eastAsia="de-DE"/>
        </w:rPr>
        <w:sym w:font="Symbol" w:char="F03D"/>
      </w:r>
      <w:r w:rsidRPr="00EF2E92">
        <w:rPr>
          <w:rFonts w:cs="Arial"/>
          <w:color w:val="000000"/>
          <w:szCs w:val="22"/>
          <w:lang w:val="bg-BG" w:eastAsia="de-DE"/>
        </w:rPr>
        <w:t> </w:t>
      </w:r>
      <w:r w:rsidRPr="00EF2E92">
        <w:rPr>
          <w:color w:val="000000"/>
          <w:szCs w:val="22"/>
          <w:lang w:val="bg-BG" w:eastAsia="de-DE"/>
        </w:rPr>
        <w:t xml:space="preserve">146) на вемурафениб е проведено при възрастни пациенти с хистологично потвърден метастазирал меланом с BRAF V600 мутация (съгласно </w:t>
      </w:r>
      <w:r w:rsidRPr="00EF2E92">
        <w:rPr>
          <w:szCs w:val="22"/>
          <w:lang w:val="bg-BG"/>
        </w:rPr>
        <w:t>cobas® 4800 BRAF V600 мутационен тест)</w:t>
      </w:r>
      <w:r w:rsidRPr="00EF2E92">
        <w:rPr>
          <w:color w:val="000000"/>
          <w:szCs w:val="22"/>
          <w:lang w:val="bg-BG" w:eastAsia="de-DE"/>
        </w:rPr>
        <w:t xml:space="preserve"> и с метастази в мозъка. Проучването включва две едновременно участващи кохорти:</w:t>
      </w:r>
    </w:p>
    <w:p w14:paraId="33FC1A01" w14:textId="77777777" w:rsidR="000D3224" w:rsidRPr="00EF2E92" w:rsidRDefault="000D3224" w:rsidP="000D3224">
      <w:pPr>
        <w:rPr>
          <w:color w:val="000000"/>
          <w:szCs w:val="22"/>
          <w:lang w:val="bg-BG" w:eastAsia="de-DE"/>
        </w:rPr>
      </w:pPr>
    </w:p>
    <w:p w14:paraId="697E54C1" w14:textId="77777777" w:rsidR="000D3224" w:rsidRPr="00EF2E92" w:rsidRDefault="000D3224" w:rsidP="000D3224">
      <w:pPr>
        <w:ind w:left="357" w:hanging="357"/>
        <w:rPr>
          <w:color w:val="000000"/>
          <w:szCs w:val="22"/>
          <w:lang w:val="bg-BG" w:eastAsia="de-DE"/>
        </w:rPr>
      </w:pPr>
      <w:r w:rsidRPr="00EF2E92">
        <w:rPr>
          <w:color w:val="000000"/>
          <w:szCs w:val="22"/>
          <w:lang w:val="bg-BG" w:eastAsia="de-DE"/>
        </w:rPr>
        <w:t>-</w:t>
      </w:r>
      <w:r w:rsidRPr="00EF2E92">
        <w:rPr>
          <w:color w:val="000000"/>
          <w:szCs w:val="22"/>
          <w:lang w:val="bg-BG" w:eastAsia="de-DE"/>
        </w:rPr>
        <w:tab/>
        <w:t>Кохорта 1 с нелекувани дотогава пациенти (N = 90): Пациенти, които не са получавали предишно лечение за мозъчни метастази; разрешена е предшестваща системна терапия за метастазирал меланом, с изключение на BRAF инхибитори и MEK инхибитори.</w:t>
      </w:r>
    </w:p>
    <w:p w14:paraId="2E865964" w14:textId="77777777" w:rsidR="000D3224" w:rsidRPr="00EF2E92" w:rsidRDefault="000D3224" w:rsidP="000D3224">
      <w:pPr>
        <w:ind w:left="360"/>
        <w:rPr>
          <w:rFonts w:eastAsia="SimSun"/>
          <w:color w:val="000000"/>
          <w:szCs w:val="22"/>
          <w:lang w:val="bg-BG" w:eastAsia="zh-CN"/>
        </w:rPr>
      </w:pPr>
    </w:p>
    <w:p w14:paraId="73200CAB" w14:textId="77777777" w:rsidR="000D3224" w:rsidRPr="00EF2E92" w:rsidRDefault="000D3224" w:rsidP="000D3224">
      <w:pPr>
        <w:ind w:left="357" w:hanging="357"/>
        <w:rPr>
          <w:rFonts w:eastAsia="SimSun"/>
          <w:color w:val="000000"/>
          <w:szCs w:val="22"/>
          <w:lang w:val="bg-BG" w:eastAsia="zh-CN"/>
        </w:rPr>
      </w:pPr>
      <w:r w:rsidRPr="00EF2E92">
        <w:rPr>
          <w:rFonts w:eastAsia="SimSun"/>
          <w:color w:val="000000"/>
          <w:szCs w:val="22"/>
          <w:lang w:val="bg-BG" w:eastAsia="zh-CN"/>
        </w:rPr>
        <w:t>-</w:t>
      </w:r>
      <w:r w:rsidRPr="00EF2E92">
        <w:rPr>
          <w:rFonts w:eastAsia="SimSun"/>
          <w:color w:val="000000"/>
          <w:szCs w:val="22"/>
          <w:lang w:val="bg-BG" w:eastAsia="zh-CN"/>
        </w:rPr>
        <w:tab/>
        <w:t>Кохорта 2 с лекувани преди това пациенти (N = 56): Пациенти, които са лекувани преди това за мозъчните метастази и са прогресирали след това лечение. След тази предшестваща терапия пациентите, лекувани със стереотактична лъчетерапия (</w:t>
      </w:r>
      <w:r w:rsidR="002A3290" w:rsidRPr="00EF2E92">
        <w:rPr>
          <w:rFonts w:eastAsia="SimSun"/>
          <w:color w:val="000000"/>
          <w:szCs w:val="22"/>
          <w:lang w:val="bg-BG" w:eastAsia="zh-CN"/>
        </w:rPr>
        <w:t xml:space="preserve">stereotactic radiotherapy, </w:t>
      </w:r>
      <w:r w:rsidRPr="00EF2E92">
        <w:rPr>
          <w:rFonts w:eastAsia="SimSun"/>
          <w:color w:val="000000"/>
          <w:szCs w:val="22"/>
          <w:lang w:val="bg-BG" w:eastAsia="zh-CN"/>
        </w:rPr>
        <w:t xml:space="preserve">SRT) или оперативно, трябва да са развили нова мозъчна лезия, подаваща се на оценка с RECIST. </w:t>
      </w:r>
    </w:p>
    <w:p w14:paraId="2F92F6EE" w14:textId="77777777" w:rsidR="000D3224" w:rsidRPr="00EF2E92" w:rsidRDefault="000D3224" w:rsidP="000D3224">
      <w:pPr>
        <w:ind w:left="360"/>
        <w:rPr>
          <w:rFonts w:eastAsia="SimSun"/>
          <w:color w:val="000000"/>
          <w:szCs w:val="22"/>
          <w:lang w:val="bg-BG" w:eastAsia="zh-CN"/>
        </w:rPr>
      </w:pPr>
    </w:p>
    <w:p w14:paraId="3417D736" w14:textId="77777777" w:rsidR="000D3224" w:rsidRPr="00EF2E92" w:rsidRDefault="000D3224" w:rsidP="00BE03BF">
      <w:pPr>
        <w:rPr>
          <w:color w:val="000000"/>
          <w:szCs w:val="22"/>
          <w:lang w:val="bg-BG" w:eastAsia="de-DE"/>
        </w:rPr>
      </w:pPr>
      <w:r w:rsidRPr="00EF2E92">
        <w:rPr>
          <w:color w:val="000000"/>
          <w:szCs w:val="22"/>
          <w:lang w:val="bg-BG" w:eastAsia="de-DE"/>
        </w:rPr>
        <w:t>Включени са общо 146 пациенти. Повечето от пациентите са мъже (61,6</w:t>
      </w:r>
      <w:r w:rsidR="00770C60" w:rsidRPr="00EF2E92">
        <w:rPr>
          <w:color w:val="000000"/>
          <w:szCs w:val="22"/>
          <w:lang w:val="bg-BG" w:eastAsia="de-DE"/>
        </w:rPr>
        <w:t> </w:t>
      </w:r>
      <w:r w:rsidRPr="00EF2E92">
        <w:rPr>
          <w:color w:val="000000"/>
          <w:szCs w:val="22"/>
          <w:lang w:val="bg-BG" w:eastAsia="de-DE"/>
        </w:rPr>
        <w:t>%) и от бялата раса (92,5</w:t>
      </w:r>
      <w:r w:rsidR="00770C60" w:rsidRPr="00EF2E92">
        <w:rPr>
          <w:color w:val="000000"/>
          <w:szCs w:val="22"/>
          <w:lang w:val="bg-BG" w:eastAsia="de-DE"/>
        </w:rPr>
        <w:t> </w:t>
      </w:r>
      <w:r w:rsidRPr="00EF2E92">
        <w:rPr>
          <w:color w:val="000000"/>
          <w:szCs w:val="22"/>
          <w:lang w:val="bg-BG" w:eastAsia="de-DE"/>
        </w:rPr>
        <w:t xml:space="preserve">%), а медианата на възрастта е 54 години (граници 26 до 83 години), сходно разпределени между двете кохорти. Медианата на броя на </w:t>
      </w:r>
      <w:r w:rsidRPr="00EF2E92">
        <w:rPr>
          <w:color w:val="000000"/>
          <w:szCs w:val="22"/>
          <w:shd w:val="clear" w:color="auto" w:fill="FFFFFF"/>
          <w:lang w:val="bg-BG"/>
        </w:rPr>
        <w:t>таргетните мозъчни лезии </w:t>
      </w:r>
      <w:r w:rsidRPr="00EF2E92">
        <w:rPr>
          <w:color w:val="000000"/>
          <w:szCs w:val="22"/>
          <w:lang w:val="bg-BG" w:eastAsia="de-DE"/>
        </w:rPr>
        <w:t>в двете кохорти, на изходно ниво е 2 (граници 1 до 5).</w:t>
      </w:r>
    </w:p>
    <w:p w14:paraId="11A808CA" w14:textId="77777777" w:rsidR="000D3224" w:rsidRPr="00EF2E92" w:rsidRDefault="000D3224" w:rsidP="00BE03BF">
      <w:pPr>
        <w:rPr>
          <w:color w:val="000000"/>
          <w:szCs w:val="22"/>
          <w:lang w:val="bg-BG" w:eastAsia="de-DE"/>
        </w:rPr>
      </w:pPr>
      <w:r w:rsidRPr="00EF2E92">
        <w:rPr>
          <w:color w:val="000000"/>
          <w:szCs w:val="22"/>
          <w:lang w:val="bg-BG" w:eastAsia="de-DE"/>
        </w:rPr>
        <w:t>Първичната цел за ефикасност на проучването е честотата на най-добра обща степен на повлияване (</w:t>
      </w:r>
      <w:r w:rsidR="002A3290" w:rsidRPr="00EF2E92">
        <w:rPr>
          <w:rFonts w:eastAsia="SimSun"/>
          <w:color w:val="000000"/>
          <w:szCs w:val="22"/>
          <w:lang w:val="bg-BG" w:eastAsia="zh-CN"/>
        </w:rPr>
        <w:t xml:space="preserve">stereotactic radiotherapy </w:t>
      </w:r>
      <w:r w:rsidR="002A3290" w:rsidRPr="00EF2E92">
        <w:rPr>
          <w:color w:val="000000"/>
          <w:szCs w:val="22"/>
          <w:lang w:val="bg-BG" w:eastAsia="de-DE"/>
        </w:rPr>
        <w:t xml:space="preserve">best overall response rate, </w:t>
      </w:r>
      <w:r w:rsidRPr="00EF2E92">
        <w:rPr>
          <w:color w:val="000000"/>
          <w:szCs w:val="22"/>
          <w:lang w:val="bg-BG" w:eastAsia="de-DE"/>
        </w:rPr>
        <w:t>BORR) в мозъка на пациентите с метастазирал меланом с нелекувани дотогава мозъчни метастази, оценена от независима комисия по преглед на данните (</w:t>
      </w:r>
      <w:r w:rsidR="002A3290" w:rsidRPr="00EF2E92">
        <w:rPr>
          <w:color w:val="000000"/>
          <w:szCs w:val="22"/>
          <w:lang w:val="bg-BG" w:eastAsia="de-DE"/>
        </w:rPr>
        <w:t xml:space="preserve">independent review committee, </w:t>
      </w:r>
      <w:r w:rsidRPr="00EF2E92">
        <w:rPr>
          <w:color w:val="000000"/>
          <w:szCs w:val="22"/>
          <w:lang w:val="bg-BG" w:eastAsia="de-DE"/>
        </w:rPr>
        <w:t xml:space="preserve">IRC).  </w:t>
      </w:r>
    </w:p>
    <w:p w14:paraId="7665DC82" w14:textId="77777777" w:rsidR="000D3224" w:rsidRPr="00EF2E92" w:rsidRDefault="000D3224" w:rsidP="00BE03BF">
      <w:pPr>
        <w:rPr>
          <w:color w:val="000000"/>
          <w:szCs w:val="22"/>
          <w:lang w:val="bg-BG" w:eastAsia="de-DE"/>
        </w:rPr>
      </w:pPr>
      <w:r w:rsidRPr="00EF2E92">
        <w:rPr>
          <w:color w:val="000000"/>
          <w:szCs w:val="22"/>
          <w:lang w:val="bg-BG" w:eastAsia="de-DE"/>
        </w:rPr>
        <w:t>Вторичните цели включват оценка на ефикасността на вемурафениб с помощта на BORR в мозъка на лекувани преди това пациенти, продължителност на отговора (</w:t>
      </w:r>
      <w:r w:rsidR="002A3290" w:rsidRPr="00EF2E92">
        <w:rPr>
          <w:color w:val="000000"/>
          <w:szCs w:val="22"/>
          <w:lang w:val="bg-BG" w:eastAsia="de-DE"/>
        </w:rPr>
        <w:t xml:space="preserve">duration of response, </w:t>
      </w:r>
      <w:r w:rsidRPr="00EF2E92">
        <w:rPr>
          <w:color w:val="000000"/>
          <w:szCs w:val="22"/>
          <w:lang w:val="bg-BG" w:eastAsia="de-DE"/>
        </w:rPr>
        <w:t>DOR), преживяемост без прогресия (</w:t>
      </w:r>
      <w:r w:rsidR="002A3290" w:rsidRPr="00EF2E92">
        <w:rPr>
          <w:color w:val="000000"/>
          <w:szCs w:val="22"/>
          <w:lang w:val="bg-BG" w:eastAsia="de-DE"/>
        </w:rPr>
        <w:t xml:space="preserve">progression-free survival, </w:t>
      </w:r>
      <w:r w:rsidRPr="00EF2E92">
        <w:rPr>
          <w:color w:val="000000"/>
          <w:szCs w:val="22"/>
          <w:lang w:val="bg-BG" w:eastAsia="de-DE"/>
        </w:rPr>
        <w:t xml:space="preserve">PFS) и обща преживяемост (ОП) при пациентите с меланом, метастазирал в мозъка (вж. таблица </w:t>
      </w:r>
      <w:r w:rsidR="00D926E3" w:rsidRPr="00EF2E92">
        <w:rPr>
          <w:color w:val="000000"/>
          <w:szCs w:val="22"/>
          <w:lang w:val="bg-BG" w:eastAsia="de-DE"/>
        </w:rPr>
        <w:t>10</w:t>
      </w:r>
      <w:r w:rsidRPr="00EF2E92">
        <w:rPr>
          <w:color w:val="000000"/>
          <w:szCs w:val="22"/>
          <w:lang w:val="bg-BG" w:eastAsia="de-DE"/>
        </w:rPr>
        <w:t>).</w:t>
      </w:r>
    </w:p>
    <w:p w14:paraId="3CC97118" w14:textId="77777777" w:rsidR="000D3224" w:rsidRPr="00EF2E92" w:rsidRDefault="000D3224" w:rsidP="00BE03BF">
      <w:pPr>
        <w:rPr>
          <w:color w:val="000000"/>
          <w:szCs w:val="22"/>
          <w:lang w:val="bg-BG" w:eastAsia="de-DE"/>
        </w:rPr>
      </w:pPr>
    </w:p>
    <w:p w14:paraId="170487F4" w14:textId="77777777" w:rsidR="000D3224" w:rsidRPr="00EF2E92" w:rsidRDefault="000D3224" w:rsidP="000D3224">
      <w:pPr>
        <w:keepNext/>
        <w:keepLines/>
        <w:rPr>
          <w:b/>
          <w:noProof/>
          <w:color w:val="000000"/>
          <w:lang w:val="bg-BG"/>
        </w:rPr>
      </w:pPr>
      <w:r w:rsidRPr="00EF2E92">
        <w:rPr>
          <w:b/>
          <w:noProof/>
          <w:color w:val="000000"/>
          <w:lang w:val="bg-BG"/>
        </w:rPr>
        <w:lastRenderedPageBreak/>
        <w:t xml:space="preserve">Таблица 10: </w:t>
      </w:r>
      <w:r w:rsidRPr="00EF2E92">
        <w:rPr>
          <w:b/>
          <w:noProof/>
          <w:color w:val="000000"/>
          <w:lang w:val="bg-BG"/>
        </w:rPr>
        <w:tab/>
        <w:t xml:space="preserve">Ефикасност на вемурафениб при пациенти с метастази в мозъка </w:t>
      </w:r>
    </w:p>
    <w:p w14:paraId="23E05423" w14:textId="77777777" w:rsidR="000D3224" w:rsidRPr="00EF2E92" w:rsidRDefault="000D3224" w:rsidP="000D3224">
      <w:pPr>
        <w:keepNext/>
        <w:keepLines/>
        <w:rPr>
          <w:b/>
          <w:noProof/>
          <w:color w:val="000000"/>
          <w:lang w:val="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1435"/>
        <w:gridCol w:w="1560"/>
        <w:gridCol w:w="1599"/>
      </w:tblGrid>
      <w:tr w:rsidR="000D3224" w:rsidRPr="00EF2E92" w14:paraId="3E40A0E5" w14:textId="77777777" w:rsidTr="00770C60">
        <w:trPr>
          <w:cantSplit/>
          <w:jc w:val="center"/>
        </w:trPr>
        <w:tc>
          <w:tcPr>
            <w:tcW w:w="2046" w:type="dxa"/>
            <w:shd w:val="clear" w:color="auto" w:fill="auto"/>
          </w:tcPr>
          <w:p w14:paraId="70089AE7" w14:textId="77777777" w:rsidR="000D3224" w:rsidRPr="00EF2E92" w:rsidRDefault="000D3224" w:rsidP="004E6C26">
            <w:pPr>
              <w:keepNext/>
              <w:keepLines/>
              <w:jc w:val="both"/>
              <w:rPr>
                <w:noProof/>
                <w:color w:val="000000"/>
                <w:szCs w:val="22"/>
                <w:lang w:val="bg-BG" w:eastAsia="zh-TW"/>
              </w:rPr>
            </w:pPr>
          </w:p>
        </w:tc>
        <w:tc>
          <w:tcPr>
            <w:tcW w:w="1435" w:type="dxa"/>
            <w:shd w:val="clear" w:color="auto" w:fill="auto"/>
          </w:tcPr>
          <w:p w14:paraId="152B881B" w14:textId="77777777" w:rsidR="000D3224" w:rsidRPr="00EF2E92" w:rsidRDefault="000D3224" w:rsidP="004E6C26">
            <w:pPr>
              <w:keepNext/>
              <w:keepLines/>
              <w:jc w:val="center"/>
              <w:rPr>
                <w:noProof/>
                <w:color w:val="000000"/>
                <w:szCs w:val="22"/>
                <w:lang w:val="bg-BG" w:eastAsia="zh-TW"/>
              </w:rPr>
            </w:pPr>
            <w:r w:rsidRPr="00EF2E92">
              <w:rPr>
                <w:noProof/>
                <w:color w:val="000000"/>
                <w:szCs w:val="22"/>
                <w:lang w:val="bg-BG" w:eastAsia="zh-TW"/>
              </w:rPr>
              <w:t>Кохорта 1</w:t>
            </w:r>
          </w:p>
          <w:p w14:paraId="421134C6" w14:textId="77777777" w:rsidR="000D3224" w:rsidRPr="00EF2E92" w:rsidRDefault="000D3224" w:rsidP="004E6C26">
            <w:pPr>
              <w:keepNext/>
              <w:keepLines/>
              <w:jc w:val="center"/>
              <w:rPr>
                <w:noProof/>
                <w:color w:val="000000"/>
                <w:szCs w:val="22"/>
                <w:lang w:val="bg-BG" w:eastAsia="zh-TW"/>
              </w:rPr>
            </w:pPr>
            <w:r w:rsidRPr="00EF2E92">
              <w:rPr>
                <w:noProof/>
                <w:color w:val="000000"/>
                <w:szCs w:val="22"/>
                <w:lang w:val="bg-BG" w:eastAsia="zh-TW"/>
              </w:rPr>
              <w:t>Без предишно лечение</w:t>
            </w:r>
          </w:p>
          <w:p w14:paraId="292255EA" w14:textId="77777777" w:rsidR="000D3224" w:rsidRPr="00EF2E92" w:rsidRDefault="000D3224" w:rsidP="004E6C26">
            <w:pPr>
              <w:keepNext/>
              <w:keepLines/>
              <w:jc w:val="center"/>
              <w:rPr>
                <w:color w:val="000000"/>
                <w:szCs w:val="22"/>
                <w:lang w:val="bg-BG" w:eastAsia="de-DE"/>
              </w:rPr>
            </w:pPr>
            <w:r w:rsidRPr="00EF2E92">
              <w:rPr>
                <w:noProof/>
                <w:color w:val="000000"/>
                <w:szCs w:val="22"/>
                <w:lang w:val="bg-BG" w:eastAsia="zh-TW"/>
              </w:rPr>
              <w:t xml:space="preserve">n = </w:t>
            </w:r>
            <w:r w:rsidRPr="00EF2E92">
              <w:rPr>
                <w:color w:val="000000"/>
                <w:szCs w:val="22"/>
                <w:lang w:val="bg-BG" w:eastAsia="de-DE"/>
              </w:rPr>
              <w:t>90</w:t>
            </w:r>
          </w:p>
        </w:tc>
        <w:tc>
          <w:tcPr>
            <w:tcW w:w="1560" w:type="dxa"/>
            <w:shd w:val="clear" w:color="auto" w:fill="auto"/>
          </w:tcPr>
          <w:p w14:paraId="2546BE83" w14:textId="77777777" w:rsidR="000D3224" w:rsidRPr="00EF2E92" w:rsidRDefault="000D3224" w:rsidP="004E6C26">
            <w:pPr>
              <w:keepNext/>
              <w:keepLines/>
              <w:jc w:val="center"/>
              <w:rPr>
                <w:noProof/>
                <w:color w:val="000000"/>
                <w:szCs w:val="22"/>
                <w:lang w:val="bg-BG" w:eastAsia="zh-TW"/>
              </w:rPr>
            </w:pPr>
            <w:r w:rsidRPr="00EF2E92">
              <w:rPr>
                <w:noProof/>
                <w:color w:val="000000"/>
                <w:szCs w:val="22"/>
                <w:lang w:val="bg-BG" w:eastAsia="zh-TW"/>
              </w:rPr>
              <w:t>Кохорта 2</w:t>
            </w:r>
          </w:p>
          <w:p w14:paraId="26076C87" w14:textId="77777777" w:rsidR="000D3224" w:rsidRPr="00EF2E92" w:rsidRDefault="000D3224" w:rsidP="004E6C26">
            <w:pPr>
              <w:keepNext/>
              <w:keepLines/>
              <w:jc w:val="center"/>
              <w:rPr>
                <w:color w:val="000000"/>
                <w:szCs w:val="22"/>
                <w:lang w:val="bg-BG" w:eastAsia="de-DE"/>
              </w:rPr>
            </w:pPr>
            <w:r w:rsidRPr="00EF2E92">
              <w:rPr>
                <w:color w:val="000000"/>
                <w:szCs w:val="22"/>
                <w:lang w:val="bg-BG" w:eastAsia="de-DE"/>
              </w:rPr>
              <w:t>Лекувани преди това</w:t>
            </w:r>
          </w:p>
          <w:p w14:paraId="05DB2EB8" w14:textId="77777777" w:rsidR="000D3224" w:rsidRPr="00EF2E92" w:rsidRDefault="000D3224" w:rsidP="004E6C26">
            <w:pPr>
              <w:keepNext/>
              <w:keepLines/>
              <w:jc w:val="center"/>
              <w:rPr>
                <w:color w:val="000000"/>
                <w:szCs w:val="22"/>
                <w:lang w:val="bg-BG" w:eastAsia="de-DE"/>
              </w:rPr>
            </w:pPr>
            <w:r w:rsidRPr="00EF2E92">
              <w:rPr>
                <w:color w:val="000000"/>
                <w:szCs w:val="22"/>
                <w:lang w:val="bg-BG" w:eastAsia="de-DE"/>
              </w:rPr>
              <w:t>n = 56</w:t>
            </w:r>
          </w:p>
        </w:tc>
        <w:tc>
          <w:tcPr>
            <w:tcW w:w="1599" w:type="dxa"/>
            <w:shd w:val="clear" w:color="auto" w:fill="auto"/>
          </w:tcPr>
          <w:p w14:paraId="449BFABF" w14:textId="77777777" w:rsidR="000D3224" w:rsidRPr="00EF2E92" w:rsidRDefault="000D3224" w:rsidP="004E6C26">
            <w:pPr>
              <w:keepNext/>
              <w:keepLines/>
              <w:jc w:val="center"/>
              <w:rPr>
                <w:noProof/>
                <w:color w:val="000000"/>
                <w:szCs w:val="22"/>
                <w:lang w:val="bg-BG" w:eastAsia="zh-TW"/>
              </w:rPr>
            </w:pPr>
            <w:r w:rsidRPr="00EF2E92">
              <w:rPr>
                <w:noProof/>
                <w:color w:val="000000"/>
                <w:szCs w:val="22"/>
                <w:lang w:val="bg-BG" w:eastAsia="zh-TW"/>
              </w:rPr>
              <w:t>Общо</w:t>
            </w:r>
          </w:p>
          <w:p w14:paraId="2EEF4A2E" w14:textId="77777777" w:rsidR="000D3224" w:rsidRPr="00EF2E92" w:rsidRDefault="000D3224" w:rsidP="004E6C26">
            <w:pPr>
              <w:keepNext/>
              <w:keepLines/>
              <w:jc w:val="center"/>
              <w:rPr>
                <w:noProof/>
                <w:color w:val="000000"/>
                <w:szCs w:val="22"/>
                <w:lang w:val="bg-BG" w:eastAsia="zh-TW"/>
              </w:rPr>
            </w:pPr>
          </w:p>
          <w:p w14:paraId="2CFD838E" w14:textId="77777777" w:rsidR="000D3224" w:rsidRPr="00EF2E92" w:rsidRDefault="000D3224" w:rsidP="004E6C26">
            <w:pPr>
              <w:keepNext/>
              <w:keepLines/>
              <w:jc w:val="center"/>
              <w:rPr>
                <w:noProof/>
                <w:color w:val="000000"/>
                <w:szCs w:val="22"/>
                <w:lang w:val="bg-BG" w:eastAsia="zh-TW"/>
              </w:rPr>
            </w:pPr>
          </w:p>
          <w:p w14:paraId="14ACA4F2" w14:textId="77777777" w:rsidR="000D3224" w:rsidRPr="00EF2E92" w:rsidRDefault="000D3224" w:rsidP="004E6C26">
            <w:pPr>
              <w:keepNext/>
              <w:keepLines/>
              <w:jc w:val="center"/>
              <w:rPr>
                <w:color w:val="000000"/>
                <w:szCs w:val="22"/>
                <w:lang w:val="bg-BG" w:eastAsia="de-DE"/>
              </w:rPr>
            </w:pPr>
            <w:r w:rsidRPr="00EF2E92">
              <w:rPr>
                <w:noProof/>
                <w:color w:val="000000"/>
                <w:szCs w:val="22"/>
                <w:lang w:val="bg-BG" w:eastAsia="zh-TW"/>
              </w:rPr>
              <w:t xml:space="preserve">n =  </w:t>
            </w:r>
            <w:r w:rsidRPr="00EF2E92">
              <w:rPr>
                <w:color w:val="000000"/>
                <w:szCs w:val="22"/>
                <w:lang w:val="bg-BG" w:eastAsia="de-DE"/>
              </w:rPr>
              <w:t>146</w:t>
            </w:r>
          </w:p>
        </w:tc>
      </w:tr>
      <w:tr w:rsidR="000D3224" w:rsidRPr="00EF2E92" w14:paraId="7CEAFAD5" w14:textId="77777777" w:rsidTr="00770C60">
        <w:trPr>
          <w:cantSplit/>
          <w:jc w:val="center"/>
        </w:trPr>
        <w:tc>
          <w:tcPr>
            <w:tcW w:w="2046" w:type="dxa"/>
            <w:shd w:val="clear" w:color="auto" w:fill="auto"/>
          </w:tcPr>
          <w:p w14:paraId="506947E2" w14:textId="77777777" w:rsidR="000D3224" w:rsidRPr="00EF2E92" w:rsidRDefault="000D3224" w:rsidP="004E6C26">
            <w:pPr>
              <w:keepNext/>
              <w:keepLines/>
              <w:jc w:val="both"/>
              <w:rPr>
                <w:noProof/>
                <w:color w:val="000000"/>
                <w:szCs w:val="22"/>
                <w:lang w:val="bg-BG" w:eastAsia="zh-TW"/>
              </w:rPr>
            </w:pPr>
            <w:r w:rsidRPr="00EF2E92">
              <w:rPr>
                <w:noProof/>
                <w:color w:val="000000"/>
                <w:szCs w:val="22"/>
                <w:lang w:val="bg-BG" w:eastAsia="zh-TW"/>
              </w:rPr>
              <w:t>BORR</w:t>
            </w:r>
            <w:r w:rsidRPr="00EF2E92">
              <w:rPr>
                <w:noProof/>
                <w:color w:val="000000"/>
                <w:szCs w:val="22"/>
                <w:vertAlign w:val="superscript"/>
                <w:lang w:val="bg-BG" w:eastAsia="zh-TW"/>
              </w:rPr>
              <w:t>a</w:t>
            </w:r>
            <w:r w:rsidRPr="00EF2E92">
              <w:rPr>
                <w:noProof/>
                <w:color w:val="000000"/>
                <w:szCs w:val="22"/>
                <w:lang w:val="bg-BG" w:eastAsia="zh-TW"/>
              </w:rPr>
              <w:t xml:space="preserve"> в мозъка</w:t>
            </w:r>
          </w:p>
          <w:p w14:paraId="71F78902" w14:textId="77777777" w:rsidR="000D3224" w:rsidRPr="00EF2E92" w:rsidRDefault="000D3224" w:rsidP="004E6C26">
            <w:pPr>
              <w:keepNext/>
              <w:keepLines/>
              <w:jc w:val="both"/>
              <w:rPr>
                <w:noProof/>
                <w:color w:val="000000"/>
                <w:szCs w:val="22"/>
                <w:lang w:val="bg-BG" w:eastAsia="zh-TW"/>
              </w:rPr>
            </w:pPr>
            <w:r w:rsidRPr="00EF2E92">
              <w:rPr>
                <w:noProof/>
                <w:color w:val="000000"/>
                <w:szCs w:val="22"/>
                <w:lang w:val="bg-BG" w:eastAsia="zh-TW"/>
              </w:rPr>
              <w:t>Отговарящи n</w:t>
            </w:r>
            <w:r w:rsidR="00770C60" w:rsidRPr="00EF2E92">
              <w:rPr>
                <w:noProof/>
                <w:color w:val="000000"/>
                <w:szCs w:val="22"/>
                <w:lang w:val="bg-BG" w:eastAsia="zh-TW"/>
              </w:rPr>
              <w:t xml:space="preserve"> </w:t>
            </w:r>
            <w:r w:rsidRPr="00EF2E92">
              <w:rPr>
                <w:noProof/>
                <w:color w:val="000000"/>
                <w:szCs w:val="22"/>
                <w:lang w:val="bg-BG" w:eastAsia="zh-TW"/>
              </w:rPr>
              <w:t>(%)</w:t>
            </w:r>
          </w:p>
          <w:p w14:paraId="404FFEBF" w14:textId="77777777" w:rsidR="000D3224" w:rsidRPr="00EF2E92" w:rsidRDefault="000D3224" w:rsidP="004E6C26">
            <w:pPr>
              <w:keepNext/>
              <w:keepLines/>
              <w:jc w:val="both"/>
              <w:rPr>
                <w:noProof/>
                <w:color w:val="000000"/>
                <w:szCs w:val="22"/>
                <w:lang w:val="bg-BG" w:eastAsia="zh-TW"/>
              </w:rPr>
            </w:pPr>
            <w:r w:rsidRPr="00EF2E92">
              <w:rPr>
                <w:color w:val="000000"/>
                <w:szCs w:val="22"/>
                <w:lang w:val="bg-BG" w:eastAsia="de-DE"/>
              </w:rPr>
              <w:t>(95</w:t>
            </w:r>
            <w:r w:rsidR="00770C60" w:rsidRPr="00EF2E92">
              <w:rPr>
                <w:color w:val="000000"/>
                <w:szCs w:val="22"/>
                <w:lang w:val="bg-BG" w:eastAsia="de-DE"/>
              </w:rPr>
              <w:t> </w:t>
            </w:r>
            <w:r w:rsidRPr="00EF2E92">
              <w:rPr>
                <w:color w:val="000000"/>
                <w:szCs w:val="22"/>
                <w:lang w:val="bg-BG" w:eastAsia="de-DE"/>
              </w:rPr>
              <w:t>% CI)</w:t>
            </w:r>
            <w:r w:rsidRPr="00EF2E92">
              <w:rPr>
                <w:noProof/>
                <w:color w:val="000000"/>
                <w:szCs w:val="22"/>
                <w:vertAlign w:val="superscript"/>
                <w:lang w:val="bg-BG" w:eastAsia="zh-TW"/>
              </w:rPr>
              <w:t>б</w:t>
            </w:r>
          </w:p>
        </w:tc>
        <w:tc>
          <w:tcPr>
            <w:tcW w:w="1435" w:type="dxa"/>
            <w:shd w:val="clear" w:color="auto" w:fill="auto"/>
            <w:vAlign w:val="center"/>
          </w:tcPr>
          <w:p w14:paraId="57ECCA50" w14:textId="77777777" w:rsidR="000D3224" w:rsidRPr="00EF2E92" w:rsidRDefault="000D3224" w:rsidP="004E6C26">
            <w:pPr>
              <w:keepNext/>
              <w:keepLines/>
              <w:jc w:val="center"/>
              <w:rPr>
                <w:color w:val="000000"/>
                <w:szCs w:val="22"/>
                <w:lang w:val="bg-BG" w:eastAsia="de-DE"/>
              </w:rPr>
            </w:pPr>
          </w:p>
          <w:p w14:paraId="321A529A" w14:textId="77777777" w:rsidR="000D3224" w:rsidRPr="00EF2E92" w:rsidRDefault="000D3224" w:rsidP="004E6C26">
            <w:pPr>
              <w:keepNext/>
              <w:keepLines/>
              <w:jc w:val="center"/>
              <w:rPr>
                <w:color w:val="000000"/>
                <w:szCs w:val="22"/>
                <w:lang w:val="bg-BG" w:eastAsia="de-DE"/>
              </w:rPr>
            </w:pPr>
            <w:r w:rsidRPr="00EF2E92">
              <w:rPr>
                <w:color w:val="000000"/>
                <w:szCs w:val="22"/>
                <w:lang w:val="bg-BG" w:eastAsia="de-DE"/>
              </w:rPr>
              <w:t>16 (17,8</w:t>
            </w:r>
            <w:r w:rsidR="00770C60" w:rsidRPr="00EF2E92">
              <w:rPr>
                <w:color w:val="000000"/>
                <w:szCs w:val="22"/>
                <w:lang w:val="bg-BG" w:eastAsia="de-DE"/>
              </w:rPr>
              <w:t> </w:t>
            </w:r>
            <w:r w:rsidRPr="00EF2E92">
              <w:rPr>
                <w:color w:val="000000"/>
                <w:szCs w:val="22"/>
                <w:lang w:val="bg-BG" w:eastAsia="de-DE"/>
              </w:rPr>
              <w:t>%)</w:t>
            </w:r>
          </w:p>
          <w:p w14:paraId="36DFBB3B" w14:textId="77777777" w:rsidR="000D3224" w:rsidRPr="00EF2E92" w:rsidRDefault="000D3224" w:rsidP="00706B71">
            <w:pPr>
              <w:keepNext/>
              <w:keepLines/>
              <w:jc w:val="center"/>
              <w:rPr>
                <w:noProof/>
                <w:color w:val="000000"/>
                <w:szCs w:val="22"/>
                <w:lang w:val="bg-BG" w:eastAsia="zh-TW"/>
              </w:rPr>
            </w:pPr>
            <w:r w:rsidRPr="00EF2E92">
              <w:rPr>
                <w:color w:val="000000"/>
                <w:szCs w:val="22"/>
                <w:lang w:val="bg-BG" w:eastAsia="de-DE"/>
              </w:rPr>
              <w:t>(10,5</w:t>
            </w:r>
            <w:r w:rsidR="00706B71" w:rsidRPr="00EF2E92">
              <w:rPr>
                <w:color w:val="000000"/>
                <w:szCs w:val="22"/>
                <w:lang w:val="bg-BG" w:eastAsia="de-DE"/>
              </w:rPr>
              <w:t>;</w:t>
            </w:r>
            <w:r w:rsidRPr="00EF2E92">
              <w:rPr>
                <w:rFonts w:cs="Arial"/>
                <w:color w:val="000000"/>
                <w:szCs w:val="22"/>
                <w:lang w:val="bg-BG" w:eastAsia="de-DE"/>
              </w:rPr>
              <w:t xml:space="preserve"> </w:t>
            </w:r>
            <w:r w:rsidRPr="00EF2E92">
              <w:rPr>
                <w:color w:val="000000"/>
                <w:szCs w:val="22"/>
                <w:lang w:val="bg-BG" w:eastAsia="de-DE"/>
              </w:rPr>
              <w:t>27,3)</w:t>
            </w:r>
          </w:p>
        </w:tc>
        <w:tc>
          <w:tcPr>
            <w:tcW w:w="1560" w:type="dxa"/>
            <w:shd w:val="clear" w:color="auto" w:fill="auto"/>
            <w:vAlign w:val="center"/>
          </w:tcPr>
          <w:p w14:paraId="401EA5BE" w14:textId="77777777" w:rsidR="000D3224" w:rsidRPr="00EF2E92" w:rsidRDefault="000D3224" w:rsidP="004E6C26">
            <w:pPr>
              <w:keepNext/>
              <w:keepLines/>
              <w:jc w:val="center"/>
              <w:rPr>
                <w:color w:val="000000"/>
                <w:szCs w:val="22"/>
                <w:lang w:val="bg-BG" w:eastAsia="de-DE"/>
              </w:rPr>
            </w:pPr>
          </w:p>
          <w:p w14:paraId="72C945A8" w14:textId="77777777" w:rsidR="000D3224" w:rsidRPr="00EF2E92" w:rsidRDefault="000D3224" w:rsidP="004E6C26">
            <w:pPr>
              <w:keepNext/>
              <w:keepLines/>
              <w:jc w:val="center"/>
              <w:rPr>
                <w:color w:val="000000"/>
                <w:szCs w:val="22"/>
                <w:lang w:val="bg-BG" w:eastAsia="de-DE"/>
              </w:rPr>
            </w:pPr>
            <w:r w:rsidRPr="00EF2E92">
              <w:rPr>
                <w:color w:val="000000"/>
                <w:szCs w:val="22"/>
                <w:lang w:val="bg-BG" w:eastAsia="de-DE"/>
              </w:rPr>
              <w:t>10 (17,9</w:t>
            </w:r>
            <w:r w:rsidR="00770C60" w:rsidRPr="00EF2E92">
              <w:rPr>
                <w:color w:val="000000"/>
                <w:szCs w:val="22"/>
                <w:lang w:val="bg-BG" w:eastAsia="de-DE"/>
              </w:rPr>
              <w:t> </w:t>
            </w:r>
            <w:r w:rsidRPr="00EF2E92">
              <w:rPr>
                <w:color w:val="000000"/>
                <w:szCs w:val="22"/>
                <w:lang w:val="bg-BG" w:eastAsia="de-DE"/>
              </w:rPr>
              <w:t>%)</w:t>
            </w:r>
          </w:p>
          <w:p w14:paraId="2E8243DB" w14:textId="77777777" w:rsidR="000D3224" w:rsidRPr="00EF2E92" w:rsidRDefault="000D3224" w:rsidP="00706B71">
            <w:pPr>
              <w:keepNext/>
              <w:keepLines/>
              <w:jc w:val="center"/>
              <w:rPr>
                <w:noProof/>
                <w:color w:val="000000"/>
                <w:szCs w:val="22"/>
                <w:lang w:val="bg-BG" w:eastAsia="zh-TW"/>
              </w:rPr>
            </w:pPr>
            <w:r w:rsidRPr="00EF2E92">
              <w:rPr>
                <w:color w:val="000000"/>
                <w:szCs w:val="22"/>
                <w:lang w:val="bg-BG" w:eastAsia="de-DE"/>
              </w:rPr>
              <w:t>(8,9</w:t>
            </w:r>
            <w:r w:rsidR="00706B71" w:rsidRPr="00EF2E92">
              <w:rPr>
                <w:color w:val="000000"/>
                <w:szCs w:val="22"/>
                <w:lang w:val="bg-BG" w:eastAsia="de-DE"/>
              </w:rPr>
              <w:t>;</w:t>
            </w:r>
            <w:r w:rsidRPr="00EF2E92">
              <w:rPr>
                <w:rFonts w:cs="Arial"/>
                <w:color w:val="000000"/>
                <w:szCs w:val="22"/>
                <w:lang w:val="bg-BG" w:eastAsia="de-DE"/>
              </w:rPr>
              <w:t xml:space="preserve"> </w:t>
            </w:r>
            <w:r w:rsidRPr="00EF2E92">
              <w:rPr>
                <w:color w:val="000000"/>
                <w:szCs w:val="22"/>
                <w:lang w:val="bg-BG" w:eastAsia="de-DE"/>
              </w:rPr>
              <w:t>30,4)</w:t>
            </w:r>
          </w:p>
        </w:tc>
        <w:tc>
          <w:tcPr>
            <w:tcW w:w="1599" w:type="dxa"/>
            <w:shd w:val="clear" w:color="auto" w:fill="auto"/>
            <w:vAlign w:val="center"/>
          </w:tcPr>
          <w:p w14:paraId="5671EBEB" w14:textId="77777777" w:rsidR="000D3224" w:rsidRPr="00EF2E92" w:rsidRDefault="000D3224" w:rsidP="004E6C26">
            <w:pPr>
              <w:keepNext/>
              <w:keepLines/>
              <w:jc w:val="center"/>
              <w:rPr>
                <w:color w:val="000000"/>
                <w:szCs w:val="22"/>
                <w:lang w:val="bg-BG" w:eastAsia="de-DE"/>
              </w:rPr>
            </w:pPr>
          </w:p>
          <w:p w14:paraId="6B747B86" w14:textId="77777777" w:rsidR="000D3224" w:rsidRPr="00EF2E92" w:rsidRDefault="000D3224" w:rsidP="004E6C26">
            <w:pPr>
              <w:keepNext/>
              <w:keepLines/>
              <w:jc w:val="center"/>
              <w:rPr>
                <w:color w:val="000000"/>
                <w:szCs w:val="22"/>
                <w:lang w:val="bg-BG" w:eastAsia="de-DE"/>
              </w:rPr>
            </w:pPr>
            <w:r w:rsidRPr="00EF2E92">
              <w:rPr>
                <w:color w:val="000000"/>
                <w:szCs w:val="22"/>
                <w:lang w:val="bg-BG" w:eastAsia="de-DE"/>
              </w:rPr>
              <w:t>26 (17,8</w:t>
            </w:r>
            <w:r w:rsidR="00770C60" w:rsidRPr="00EF2E92">
              <w:rPr>
                <w:color w:val="000000"/>
                <w:szCs w:val="22"/>
                <w:lang w:val="bg-BG" w:eastAsia="de-DE"/>
              </w:rPr>
              <w:t> </w:t>
            </w:r>
            <w:r w:rsidRPr="00EF2E92">
              <w:rPr>
                <w:color w:val="000000"/>
                <w:szCs w:val="22"/>
                <w:lang w:val="bg-BG" w:eastAsia="de-DE"/>
              </w:rPr>
              <w:t>%)</w:t>
            </w:r>
          </w:p>
          <w:p w14:paraId="6EB3A5C2" w14:textId="77777777" w:rsidR="000D3224" w:rsidRPr="00EF2E92" w:rsidRDefault="000D3224" w:rsidP="004E6C26">
            <w:pPr>
              <w:keepNext/>
              <w:keepLines/>
              <w:jc w:val="center"/>
              <w:rPr>
                <w:noProof/>
                <w:color w:val="000000"/>
                <w:szCs w:val="22"/>
                <w:lang w:val="bg-BG" w:eastAsia="zh-TW"/>
              </w:rPr>
            </w:pPr>
            <w:r w:rsidRPr="00EF2E92">
              <w:rPr>
                <w:noProof/>
                <w:color w:val="000000"/>
                <w:szCs w:val="22"/>
                <w:lang w:val="bg-BG" w:eastAsia="zh-TW"/>
              </w:rPr>
              <w:t>(</w:t>
            </w:r>
            <w:r w:rsidRPr="00EF2E92">
              <w:rPr>
                <w:color w:val="000000"/>
                <w:szCs w:val="22"/>
                <w:lang w:val="bg-BG" w:eastAsia="de-DE"/>
              </w:rPr>
              <w:t>12,0</w:t>
            </w:r>
            <w:r w:rsidR="00706B71" w:rsidRPr="00EF2E92">
              <w:rPr>
                <w:rFonts w:cs="Arial"/>
                <w:color w:val="000000"/>
                <w:szCs w:val="22"/>
                <w:lang w:val="bg-BG" w:eastAsia="de-DE"/>
              </w:rPr>
              <w:t>;</w:t>
            </w:r>
            <w:r w:rsidRPr="00EF2E92">
              <w:rPr>
                <w:rFonts w:cs="Arial"/>
                <w:color w:val="000000"/>
                <w:szCs w:val="22"/>
                <w:lang w:val="bg-BG" w:eastAsia="de-DE"/>
              </w:rPr>
              <w:t xml:space="preserve"> </w:t>
            </w:r>
            <w:r w:rsidRPr="00EF2E92">
              <w:rPr>
                <w:color w:val="000000"/>
                <w:szCs w:val="22"/>
                <w:lang w:val="bg-BG" w:eastAsia="de-DE"/>
              </w:rPr>
              <w:t>25,0)</w:t>
            </w:r>
          </w:p>
        </w:tc>
      </w:tr>
      <w:tr w:rsidR="000D3224" w:rsidRPr="00EF2E92" w14:paraId="68A531C7" w14:textId="77777777" w:rsidTr="00770C60">
        <w:trPr>
          <w:cantSplit/>
          <w:jc w:val="center"/>
        </w:trPr>
        <w:tc>
          <w:tcPr>
            <w:tcW w:w="2046" w:type="dxa"/>
            <w:shd w:val="clear" w:color="auto" w:fill="auto"/>
          </w:tcPr>
          <w:p w14:paraId="5DA5CB37" w14:textId="77777777" w:rsidR="000D3224" w:rsidRPr="00EF2E92" w:rsidRDefault="000D3224" w:rsidP="004E6C26">
            <w:pPr>
              <w:keepNext/>
              <w:keepLines/>
              <w:rPr>
                <w:noProof/>
                <w:color w:val="000000"/>
                <w:szCs w:val="22"/>
                <w:lang w:val="bg-BG" w:eastAsia="zh-TW"/>
              </w:rPr>
            </w:pPr>
            <w:r w:rsidRPr="00EF2E92">
              <w:rPr>
                <w:noProof/>
                <w:color w:val="000000"/>
                <w:szCs w:val="22"/>
                <w:lang w:val="bg-BG" w:eastAsia="zh-TW"/>
              </w:rPr>
              <w:t>DOR</w:t>
            </w:r>
            <w:r w:rsidRPr="00EF2E92">
              <w:rPr>
                <w:noProof/>
                <w:color w:val="000000"/>
                <w:szCs w:val="22"/>
                <w:vertAlign w:val="superscript"/>
                <w:lang w:val="bg-BG" w:eastAsia="zh-TW"/>
              </w:rPr>
              <w:t>в</w:t>
            </w:r>
            <w:r w:rsidRPr="00EF2E92">
              <w:rPr>
                <w:noProof/>
                <w:color w:val="000000"/>
                <w:szCs w:val="22"/>
                <w:lang w:val="bg-BG" w:eastAsia="zh-TW"/>
              </w:rPr>
              <w:t xml:space="preserve"> в мозъка (n)</w:t>
            </w:r>
          </w:p>
          <w:p w14:paraId="3C71F757" w14:textId="77777777" w:rsidR="000D3224" w:rsidRPr="00EF2E92" w:rsidRDefault="000D3224" w:rsidP="004E6C26">
            <w:pPr>
              <w:keepNext/>
              <w:keepLines/>
              <w:rPr>
                <w:noProof/>
                <w:color w:val="000000"/>
                <w:szCs w:val="22"/>
                <w:lang w:val="bg-BG" w:eastAsia="zh-TW"/>
              </w:rPr>
            </w:pPr>
            <w:r w:rsidRPr="00EF2E92">
              <w:rPr>
                <w:noProof/>
                <w:color w:val="000000"/>
                <w:szCs w:val="22"/>
                <w:lang w:val="bg-BG" w:eastAsia="zh-TW"/>
              </w:rPr>
              <w:t>Медиана (месеци)</w:t>
            </w:r>
          </w:p>
          <w:p w14:paraId="7B2A8FD5" w14:textId="77777777" w:rsidR="000D3224" w:rsidRPr="00EF2E92" w:rsidRDefault="000D3224" w:rsidP="004E6C26">
            <w:pPr>
              <w:keepNext/>
              <w:keepLines/>
              <w:jc w:val="both"/>
              <w:rPr>
                <w:noProof/>
                <w:color w:val="000000"/>
                <w:szCs w:val="22"/>
                <w:lang w:val="bg-BG" w:eastAsia="zh-TW"/>
              </w:rPr>
            </w:pPr>
            <w:r w:rsidRPr="00EF2E92">
              <w:rPr>
                <w:color w:val="000000"/>
                <w:szCs w:val="22"/>
                <w:lang w:val="bg-BG" w:eastAsia="de-DE"/>
              </w:rPr>
              <w:t>(95</w:t>
            </w:r>
            <w:r w:rsidR="00770C60" w:rsidRPr="00EF2E92">
              <w:rPr>
                <w:color w:val="000000"/>
                <w:szCs w:val="22"/>
                <w:lang w:val="bg-BG" w:eastAsia="de-DE"/>
              </w:rPr>
              <w:t> </w:t>
            </w:r>
            <w:r w:rsidRPr="00EF2E92">
              <w:rPr>
                <w:color w:val="000000"/>
                <w:szCs w:val="22"/>
                <w:lang w:val="bg-BG" w:eastAsia="de-DE"/>
              </w:rPr>
              <w:t>% CI)</w:t>
            </w:r>
            <w:r w:rsidRPr="00EF2E92">
              <w:rPr>
                <w:color w:val="000000"/>
                <w:szCs w:val="22"/>
                <w:vertAlign w:val="superscript"/>
                <w:lang w:val="bg-BG" w:eastAsia="de-DE"/>
              </w:rPr>
              <w:t>г</w:t>
            </w:r>
          </w:p>
        </w:tc>
        <w:tc>
          <w:tcPr>
            <w:tcW w:w="1435" w:type="dxa"/>
            <w:shd w:val="clear" w:color="auto" w:fill="auto"/>
            <w:vAlign w:val="center"/>
          </w:tcPr>
          <w:p w14:paraId="2ADCC64E" w14:textId="77777777" w:rsidR="000D3224" w:rsidRPr="00EF2E92" w:rsidRDefault="000D3224" w:rsidP="004E6C26">
            <w:pPr>
              <w:keepNext/>
              <w:keepLines/>
              <w:jc w:val="center"/>
              <w:rPr>
                <w:color w:val="000000"/>
                <w:szCs w:val="22"/>
                <w:lang w:val="bg-BG" w:eastAsia="de-DE"/>
              </w:rPr>
            </w:pPr>
            <w:r w:rsidRPr="00EF2E92">
              <w:rPr>
                <w:color w:val="000000"/>
                <w:szCs w:val="22"/>
                <w:lang w:val="bg-BG" w:eastAsia="de-DE"/>
              </w:rPr>
              <w:t>(n = 16)</w:t>
            </w:r>
          </w:p>
          <w:p w14:paraId="72B075C6" w14:textId="77777777" w:rsidR="000D3224" w:rsidRPr="00EF2E92" w:rsidRDefault="000D3224" w:rsidP="004E6C26">
            <w:pPr>
              <w:keepNext/>
              <w:keepLines/>
              <w:jc w:val="center"/>
              <w:rPr>
                <w:color w:val="000000"/>
                <w:szCs w:val="22"/>
                <w:lang w:val="bg-BG" w:eastAsia="de-DE"/>
              </w:rPr>
            </w:pPr>
            <w:r w:rsidRPr="00EF2E92">
              <w:rPr>
                <w:color w:val="000000"/>
                <w:szCs w:val="22"/>
                <w:lang w:val="bg-BG" w:eastAsia="de-DE"/>
              </w:rPr>
              <w:t>4,6</w:t>
            </w:r>
          </w:p>
          <w:p w14:paraId="76A32C28" w14:textId="77777777" w:rsidR="000D3224" w:rsidRPr="00EF2E92" w:rsidRDefault="000D3224" w:rsidP="00706B71">
            <w:pPr>
              <w:keepNext/>
              <w:keepLines/>
              <w:jc w:val="center"/>
              <w:rPr>
                <w:color w:val="000000"/>
                <w:szCs w:val="22"/>
                <w:lang w:val="bg-BG" w:eastAsia="de-DE"/>
              </w:rPr>
            </w:pPr>
            <w:r w:rsidRPr="00EF2E92">
              <w:rPr>
                <w:color w:val="000000"/>
                <w:szCs w:val="22"/>
                <w:lang w:val="bg-BG" w:eastAsia="de-DE"/>
              </w:rPr>
              <w:t>(2,9</w:t>
            </w:r>
            <w:r w:rsidR="00706B71" w:rsidRPr="00EF2E92">
              <w:rPr>
                <w:color w:val="000000"/>
                <w:szCs w:val="22"/>
                <w:lang w:val="bg-BG" w:eastAsia="de-DE"/>
              </w:rPr>
              <w:t>;</w:t>
            </w:r>
            <w:r w:rsidRPr="00EF2E92">
              <w:rPr>
                <w:color w:val="000000"/>
                <w:szCs w:val="22"/>
                <w:lang w:val="bg-BG" w:eastAsia="de-DE"/>
              </w:rPr>
              <w:t xml:space="preserve"> 6,2)</w:t>
            </w:r>
          </w:p>
        </w:tc>
        <w:tc>
          <w:tcPr>
            <w:tcW w:w="1560" w:type="dxa"/>
            <w:shd w:val="clear" w:color="auto" w:fill="auto"/>
            <w:vAlign w:val="center"/>
          </w:tcPr>
          <w:p w14:paraId="6CE1E4DA" w14:textId="77777777" w:rsidR="000D3224" w:rsidRPr="00EF2E92" w:rsidRDefault="000D3224" w:rsidP="004E6C26">
            <w:pPr>
              <w:keepNext/>
              <w:keepLines/>
              <w:jc w:val="center"/>
              <w:rPr>
                <w:rFonts w:cs="Arial"/>
                <w:snapToGrid w:val="0"/>
                <w:color w:val="000000"/>
                <w:szCs w:val="22"/>
                <w:lang w:val="bg-BG" w:eastAsia="de-DE"/>
              </w:rPr>
            </w:pPr>
            <w:r w:rsidRPr="00EF2E92">
              <w:rPr>
                <w:color w:val="000000"/>
                <w:szCs w:val="22"/>
                <w:lang w:val="bg-BG" w:eastAsia="de-DE"/>
              </w:rPr>
              <w:t xml:space="preserve">(n = </w:t>
            </w:r>
            <w:r w:rsidRPr="00EF2E92">
              <w:rPr>
                <w:rFonts w:cs="Arial"/>
                <w:snapToGrid w:val="0"/>
                <w:color w:val="000000"/>
                <w:szCs w:val="22"/>
                <w:lang w:val="bg-BG" w:eastAsia="de-DE"/>
              </w:rPr>
              <w:t>10)</w:t>
            </w:r>
          </w:p>
          <w:p w14:paraId="311575CF" w14:textId="77777777" w:rsidR="000D3224" w:rsidRPr="00EF2E92" w:rsidRDefault="000D3224" w:rsidP="004E6C26">
            <w:pPr>
              <w:keepNext/>
              <w:keepLines/>
              <w:jc w:val="center"/>
              <w:rPr>
                <w:rFonts w:cs="Arial"/>
                <w:snapToGrid w:val="0"/>
                <w:color w:val="000000"/>
                <w:szCs w:val="22"/>
                <w:lang w:val="bg-BG" w:eastAsia="de-DE"/>
              </w:rPr>
            </w:pPr>
            <w:r w:rsidRPr="00EF2E92">
              <w:rPr>
                <w:rFonts w:cs="Arial"/>
                <w:snapToGrid w:val="0"/>
                <w:color w:val="000000"/>
                <w:szCs w:val="22"/>
                <w:lang w:val="bg-BG" w:eastAsia="de-DE"/>
              </w:rPr>
              <w:t>6,6</w:t>
            </w:r>
          </w:p>
          <w:p w14:paraId="1F554E5C" w14:textId="77777777" w:rsidR="000D3224" w:rsidRPr="00EF2E92" w:rsidRDefault="000D3224" w:rsidP="004E6C26">
            <w:pPr>
              <w:keepNext/>
              <w:keepLines/>
              <w:jc w:val="center"/>
              <w:rPr>
                <w:color w:val="000000"/>
                <w:szCs w:val="22"/>
                <w:lang w:val="bg-BG" w:eastAsia="de-DE"/>
              </w:rPr>
            </w:pPr>
            <w:r w:rsidRPr="00EF2E92">
              <w:rPr>
                <w:rFonts w:cs="Arial"/>
                <w:snapToGrid w:val="0"/>
                <w:color w:val="000000"/>
                <w:szCs w:val="22"/>
                <w:lang w:val="bg-BG" w:eastAsia="de-DE"/>
              </w:rPr>
              <w:t>(2,8</w:t>
            </w:r>
            <w:r w:rsidR="00706B71" w:rsidRPr="00EF2E92">
              <w:rPr>
                <w:color w:val="000000"/>
                <w:szCs w:val="22"/>
                <w:lang w:val="bg-BG" w:eastAsia="de-DE"/>
              </w:rPr>
              <w:t xml:space="preserve">; </w:t>
            </w:r>
            <w:r w:rsidRPr="00EF2E92">
              <w:rPr>
                <w:rFonts w:cs="Arial"/>
                <w:snapToGrid w:val="0"/>
                <w:color w:val="000000"/>
                <w:szCs w:val="22"/>
                <w:lang w:val="bg-BG" w:eastAsia="de-DE"/>
              </w:rPr>
              <w:t>10,7)</w:t>
            </w:r>
          </w:p>
        </w:tc>
        <w:tc>
          <w:tcPr>
            <w:tcW w:w="1599" w:type="dxa"/>
            <w:shd w:val="clear" w:color="auto" w:fill="auto"/>
            <w:vAlign w:val="center"/>
          </w:tcPr>
          <w:p w14:paraId="26ABCFD4" w14:textId="77777777" w:rsidR="000D3224" w:rsidRPr="00EF2E92" w:rsidRDefault="000D3224" w:rsidP="004E6C26">
            <w:pPr>
              <w:keepNext/>
              <w:keepLines/>
              <w:jc w:val="center"/>
              <w:rPr>
                <w:rFonts w:cs="Arial"/>
                <w:snapToGrid w:val="0"/>
                <w:color w:val="000000"/>
                <w:szCs w:val="22"/>
                <w:lang w:val="bg-BG" w:eastAsia="de-DE"/>
              </w:rPr>
            </w:pPr>
            <w:r w:rsidRPr="00EF2E92">
              <w:rPr>
                <w:color w:val="000000"/>
                <w:szCs w:val="22"/>
                <w:lang w:val="bg-BG" w:eastAsia="de-DE"/>
              </w:rPr>
              <w:t xml:space="preserve">(n = </w:t>
            </w:r>
            <w:r w:rsidRPr="00EF2E92">
              <w:rPr>
                <w:rFonts w:cs="Arial"/>
                <w:snapToGrid w:val="0"/>
                <w:color w:val="000000"/>
                <w:szCs w:val="22"/>
                <w:lang w:val="bg-BG" w:eastAsia="de-DE"/>
              </w:rPr>
              <w:t>26)</w:t>
            </w:r>
          </w:p>
          <w:p w14:paraId="2850B888" w14:textId="77777777" w:rsidR="000D3224" w:rsidRPr="00EF2E92" w:rsidRDefault="000D3224" w:rsidP="004E6C26">
            <w:pPr>
              <w:keepNext/>
              <w:keepLines/>
              <w:jc w:val="center"/>
              <w:rPr>
                <w:rFonts w:cs="Arial"/>
                <w:snapToGrid w:val="0"/>
                <w:color w:val="000000"/>
                <w:szCs w:val="22"/>
                <w:lang w:val="bg-BG" w:eastAsia="de-DE"/>
              </w:rPr>
            </w:pPr>
            <w:r w:rsidRPr="00EF2E92">
              <w:rPr>
                <w:rFonts w:cs="Arial"/>
                <w:snapToGrid w:val="0"/>
                <w:color w:val="000000"/>
                <w:szCs w:val="22"/>
                <w:lang w:val="bg-BG" w:eastAsia="de-DE"/>
              </w:rPr>
              <w:t>5,0</w:t>
            </w:r>
          </w:p>
          <w:p w14:paraId="3BC3FBF1" w14:textId="77777777" w:rsidR="000D3224" w:rsidRPr="00EF2E92" w:rsidRDefault="000D3224" w:rsidP="004E6C26">
            <w:pPr>
              <w:keepNext/>
              <w:keepLines/>
              <w:jc w:val="center"/>
              <w:rPr>
                <w:color w:val="000000"/>
                <w:szCs w:val="22"/>
                <w:lang w:val="bg-BG" w:eastAsia="de-DE"/>
              </w:rPr>
            </w:pPr>
            <w:r w:rsidRPr="00EF2E92">
              <w:rPr>
                <w:color w:val="000000"/>
                <w:szCs w:val="22"/>
                <w:lang w:val="bg-BG" w:eastAsia="de-DE"/>
              </w:rPr>
              <w:t>(</w:t>
            </w:r>
            <w:r w:rsidRPr="00EF2E92">
              <w:rPr>
                <w:rFonts w:cs="Arial"/>
                <w:snapToGrid w:val="0"/>
                <w:color w:val="000000"/>
                <w:szCs w:val="22"/>
                <w:lang w:val="bg-BG" w:eastAsia="de-DE"/>
              </w:rPr>
              <w:t>3,7</w:t>
            </w:r>
            <w:r w:rsidR="00706B71" w:rsidRPr="00EF2E92">
              <w:rPr>
                <w:color w:val="000000"/>
                <w:szCs w:val="22"/>
                <w:lang w:val="bg-BG" w:eastAsia="de-DE"/>
              </w:rPr>
              <w:t xml:space="preserve">; </w:t>
            </w:r>
            <w:r w:rsidRPr="00EF2E92">
              <w:rPr>
                <w:rFonts w:cs="Arial"/>
                <w:snapToGrid w:val="0"/>
                <w:color w:val="000000"/>
                <w:szCs w:val="22"/>
                <w:lang w:val="bg-BG" w:eastAsia="de-DE"/>
              </w:rPr>
              <w:t>6,6)</w:t>
            </w:r>
          </w:p>
        </w:tc>
      </w:tr>
      <w:tr w:rsidR="000D3224" w:rsidRPr="00EF2E92" w14:paraId="7F21A95C" w14:textId="77777777" w:rsidTr="00770C60">
        <w:trPr>
          <w:cantSplit/>
          <w:jc w:val="center"/>
        </w:trPr>
        <w:tc>
          <w:tcPr>
            <w:tcW w:w="2046" w:type="dxa"/>
            <w:tcBorders>
              <w:top w:val="single" w:sz="4" w:space="0" w:color="auto"/>
              <w:left w:val="single" w:sz="4" w:space="0" w:color="auto"/>
              <w:bottom w:val="single" w:sz="4" w:space="0" w:color="auto"/>
              <w:right w:val="single" w:sz="4" w:space="0" w:color="auto"/>
            </w:tcBorders>
            <w:shd w:val="clear" w:color="auto" w:fill="auto"/>
          </w:tcPr>
          <w:p w14:paraId="24738858" w14:textId="77777777" w:rsidR="000D3224" w:rsidRPr="00EF2E92" w:rsidRDefault="000D3224" w:rsidP="004E6C26">
            <w:pPr>
              <w:keepNext/>
              <w:keepLines/>
              <w:rPr>
                <w:color w:val="000000"/>
                <w:szCs w:val="22"/>
                <w:lang w:val="bg-BG" w:eastAsia="de-DE"/>
              </w:rPr>
            </w:pPr>
            <w:r w:rsidRPr="00EF2E92">
              <w:rPr>
                <w:noProof/>
                <w:szCs w:val="22"/>
                <w:lang w:val="bg-BG" w:eastAsia="zh-TW"/>
              </w:rPr>
              <w:t>BORR екстракраниална n (%)</w:t>
            </w:r>
            <w:r w:rsidRPr="00EF2E92">
              <w:rPr>
                <w:noProof/>
                <w:szCs w:val="22"/>
                <w:vertAlign w:val="superscript"/>
                <w:lang w:val="bg-BG" w:eastAsia="zh-TW"/>
              </w:rPr>
              <w:t>a</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7F4264C4" w14:textId="77777777" w:rsidR="000D3224" w:rsidRPr="00EF2E92" w:rsidRDefault="000D3224" w:rsidP="004E6C26">
            <w:pPr>
              <w:keepNext/>
              <w:keepLines/>
              <w:jc w:val="center"/>
              <w:rPr>
                <w:color w:val="000000"/>
                <w:szCs w:val="22"/>
                <w:lang w:val="bg-BG" w:eastAsia="de-DE"/>
              </w:rPr>
            </w:pPr>
            <w:r w:rsidRPr="00EF2E92">
              <w:rPr>
                <w:color w:val="000000"/>
                <w:szCs w:val="22"/>
                <w:lang w:val="bg-BG" w:eastAsia="de-DE"/>
              </w:rPr>
              <w:t>26 (32,9</w:t>
            </w:r>
            <w:r w:rsidR="00770C60" w:rsidRPr="00EF2E92">
              <w:rPr>
                <w:color w:val="000000"/>
                <w:szCs w:val="22"/>
                <w:lang w:val="bg-BG" w:eastAsia="de-DE"/>
              </w:rPr>
              <w:t> </w:t>
            </w:r>
            <w:r w:rsidRPr="00EF2E92">
              <w:rPr>
                <w:color w:val="000000"/>
                <w:szCs w:val="22"/>
                <w:lang w:val="bg-BG" w:eastAsia="de-DE"/>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120BA60" w14:textId="77777777" w:rsidR="000D3224" w:rsidRPr="00EF2E92" w:rsidRDefault="000D3224" w:rsidP="004E6C26">
            <w:pPr>
              <w:keepNext/>
              <w:keepLines/>
              <w:jc w:val="center"/>
              <w:rPr>
                <w:rFonts w:cs="Arial"/>
                <w:snapToGrid w:val="0"/>
                <w:color w:val="000000"/>
                <w:szCs w:val="22"/>
                <w:lang w:val="bg-BG" w:eastAsia="de-DE"/>
              </w:rPr>
            </w:pPr>
            <w:r w:rsidRPr="00EF2E92">
              <w:rPr>
                <w:rFonts w:cs="Arial"/>
                <w:snapToGrid w:val="0"/>
                <w:color w:val="000000"/>
                <w:szCs w:val="22"/>
                <w:lang w:val="bg-BG" w:eastAsia="de-DE"/>
              </w:rPr>
              <w:t>9 (22,5</w:t>
            </w:r>
            <w:r w:rsidR="00770C60" w:rsidRPr="00EF2E92">
              <w:rPr>
                <w:rFonts w:cs="Arial"/>
                <w:snapToGrid w:val="0"/>
                <w:color w:val="000000"/>
                <w:szCs w:val="22"/>
                <w:lang w:val="bg-BG" w:eastAsia="de-DE"/>
              </w:rPr>
              <w:t> </w:t>
            </w:r>
            <w:r w:rsidRPr="00EF2E92">
              <w:rPr>
                <w:rFonts w:cs="Arial"/>
                <w:snapToGrid w:val="0"/>
                <w:color w:val="000000"/>
                <w:szCs w:val="22"/>
                <w:lang w:val="bg-BG" w:eastAsia="de-DE"/>
              </w:rPr>
              <w:t>%)</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4F9AC26D" w14:textId="77777777" w:rsidR="000D3224" w:rsidRPr="00EF2E92" w:rsidRDefault="000D3224" w:rsidP="004E6C26">
            <w:pPr>
              <w:keepNext/>
              <w:keepLines/>
              <w:jc w:val="center"/>
              <w:rPr>
                <w:rFonts w:cs="Arial"/>
                <w:snapToGrid w:val="0"/>
                <w:color w:val="000000"/>
                <w:szCs w:val="22"/>
                <w:lang w:val="bg-BG" w:eastAsia="de-DE"/>
              </w:rPr>
            </w:pPr>
            <w:r w:rsidRPr="00EF2E92">
              <w:rPr>
                <w:rFonts w:cs="Arial"/>
                <w:snapToGrid w:val="0"/>
                <w:color w:val="000000"/>
                <w:szCs w:val="22"/>
                <w:lang w:val="bg-BG" w:eastAsia="de-DE"/>
              </w:rPr>
              <w:t>35 (29,4</w:t>
            </w:r>
            <w:r w:rsidR="00770C60" w:rsidRPr="00EF2E92">
              <w:rPr>
                <w:rFonts w:cs="Arial"/>
                <w:snapToGrid w:val="0"/>
                <w:color w:val="000000"/>
                <w:szCs w:val="22"/>
                <w:lang w:val="bg-BG" w:eastAsia="de-DE"/>
              </w:rPr>
              <w:t> </w:t>
            </w:r>
            <w:r w:rsidRPr="00EF2E92">
              <w:rPr>
                <w:rFonts w:cs="Arial"/>
                <w:snapToGrid w:val="0"/>
                <w:color w:val="000000"/>
                <w:szCs w:val="22"/>
                <w:lang w:val="bg-BG" w:eastAsia="de-DE"/>
              </w:rPr>
              <w:t>%)</w:t>
            </w:r>
          </w:p>
        </w:tc>
      </w:tr>
      <w:tr w:rsidR="000D3224" w:rsidRPr="00EF2E92" w14:paraId="074495DC" w14:textId="77777777" w:rsidTr="00770C60">
        <w:trPr>
          <w:cantSplit/>
          <w:jc w:val="center"/>
        </w:trPr>
        <w:tc>
          <w:tcPr>
            <w:tcW w:w="2046" w:type="dxa"/>
            <w:tcBorders>
              <w:top w:val="single" w:sz="4" w:space="0" w:color="auto"/>
              <w:left w:val="single" w:sz="4" w:space="0" w:color="auto"/>
              <w:bottom w:val="single" w:sz="4" w:space="0" w:color="auto"/>
              <w:right w:val="single" w:sz="4" w:space="0" w:color="auto"/>
            </w:tcBorders>
            <w:shd w:val="clear" w:color="auto" w:fill="auto"/>
          </w:tcPr>
          <w:p w14:paraId="496B1F7D" w14:textId="77777777" w:rsidR="000D3224" w:rsidRPr="00EF2E92" w:rsidRDefault="000D3224" w:rsidP="004E6C26">
            <w:pPr>
              <w:keepNext/>
              <w:keepLines/>
              <w:rPr>
                <w:color w:val="000000"/>
                <w:szCs w:val="22"/>
                <w:lang w:val="bg-BG" w:eastAsia="de-DE"/>
              </w:rPr>
            </w:pPr>
            <w:r w:rsidRPr="00EF2E92">
              <w:rPr>
                <w:color w:val="000000"/>
                <w:szCs w:val="22"/>
                <w:lang w:val="bg-BG" w:eastAsia="de-DE"/>
              </w:rPr>
              <w:t xml:space="preserve">PFS - обща </w:t>
            </w:r>
          </w:p>
          <w:p w14:paraId="2DA3DBFF" w14:textId="77777777" w:rsidR="000D3224" w:rsidRPr="00EF2E92" w:rsidRDefault="000D3224" w:rsidP="004E6C26">
            <w:pPr>
              <w:keepNext/>
              <w:keepLines/>
              <w:rPr>
                <w:color w:val="000000"/>
                <w:szCs w:val="22"/>
                <w:lang w:val="bg-BG" w:eastAsia="de-DE"/>
              </w:rPr>
            </w:pPr>
            <w:r w:rsidRPr="00EF2E92">
              <w:rPr>
                <w:color w:val="000000"/>
                <w:szCs w:val="22"/>
                <w:lang w:val="bg-BG" w:eastAsia="de-DE"/>
              </w:rPr>
              <w:t>Медиана (месеци)</w:t>
            </w:r>
            <w:r w:rsidRPr="00EF2E92">
              <w:rPr>
                <w:color w:val="000000"/>
                <w:szCs w:val="22"/>
                <w:vertAlign w:val="superscript"/>
                <w:lang w:val="bg-BG" w:eastAsia="de-DE"/>
              </w:rPr>
              <w:t>д</w:t>
            </w:r>
          </w:p>
          <w:p w14:paraId="023B9A76" w14:textId="77777777" w:rsidR="000D3224" w:rsidRPr="00EF2E92" w:rsidRDefault="000D3224" w:rsidP="004E6C26">
            <w:pPr>
              <w:keepNext/>
              <w:keepLines/>
              <w:rPr>
                <w:color w:val="000000"/>
                <w:szCs w:val="22"/>
                <w:lang w:val="bg-BG" w:eastAsia="de-DE"/>
              </w:rPr>
            </w:pPr>
            <w:r w:rsidRPr="00EF2E92">
              <w:rPr>
                <w:color w:val="000000"/>
                <w:szCs w:val="22"/>
                <w:lang w:val="bg-BG" w:eastAsia="de-DE"/>
              </w:rPr>
              <w:t>(95</w:t>
            </w:r>
            <w:r w:rsidR="00770C60" w:rsidRPr="00EF2E92">
              <w:rPr>
                <w:color w:val="000000"/>
                <w:szCs w:val="22"/>
                <w:lang w:val="bg-BG" w:eastAsia="de-DE"/>
              </w:rPr>
              <w:t> </w:t>
            </w:r>
            <w:r w:rsidRPr="00EF2E92">
              <w:rPr>
                <w:color w:val="000000"/>
                <w:szCs w:val="22"/>
                <w:lang w:val="bg-BG" w:eastAsia="de-DE"/>
              </w:rPr>
              <w:t>% CI)</w:t>
            </w:r>
            <w:r w:rsidRPr="00EF2E92">
              <w:rPr>
                <w:color w:val="000000"/>
                <w:szCs w:val="22"/>
                <w:vertAlign w:val="superscript"/>
                <w:lang w:val="bg-BG" w:eastAsia="de-DE"/>
              </w:rPr>
              <w:t>г</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43A145A8" w14:textId="77777777" w:rsidR="000D3224" w:rsidRPr="00EF2E92" w:rsidRDefault="000D3224" w:rsidP="004E6C26">
            <w:pPr>
              <w:keepNext/>
              <w:keepLines/>
              <w:jc w:val="center"/>
              <w:rPr>
                <w:color w:val="000000"/>
                <w:szCs w:val="22"/>
                <w:lang w:val="bg-BG" w:eastAsia="de-DE"/>
              </w:rPr>
            </w:pPr>
          </w:p>
          <w:p w14:paraId="1CFA1EFE" w14:textId="77777777" w:rsidR="000D3224" w:rsidRPr="00EF2E92" w:rsidRDefault="000D3224" w:rsidP="004E6C26">
            <w:pPr>
              <w:keepNext/>
              <w:keepLines/>
              <w:jc w:val="center"/>
              <w:rPr>
                <w:color w:val="000000"/>
                <w:szCs w:val="22"/>
                <w:lang w:val="bg-BG" w:eastAsia="de-DE"/>
              </w:rPr>
            </w:pPr>
            <w:r w:rsidRPr="00EF2E92">
              <w:rPr>
                <w:color w:val="000000"/>
                <w:szCs w:val="22"/>
                <w:lang w:val="bg-BG" w:eastAsia="de-DE"/>
              </w:rPr>
              <w:t>3,7</w:t>
            </w:r>
          </w:p>
          <w:p w14:paraId="4283C267" w14:textId="77777777" w:rsidR="000D3224" w:rsidRPr="00EF2E92" w:rsidRDefault="000D3224" w:rsidP="004E6C26">
            <w:pPr>
              <w:keepNext/>
              <w:keepLines/>
              <w:jc w:val="center"/>
              <w:rPr>
                <w:color w:val="000000"/>
                <w:szCs w:val="22"/>
                <w:lang w:val="bg-BG" w:eastAsia="de-DE"/>
              </w:rPr>
            </w:pPr>
            <w:r w:rsidRPr="00EF2E92">
              <w:rPr>
                <w:color w:val="000000"/>
                <w:szCs w:val="22"/>
                <w:lang w:val="bg-BG" w:eastAsia="de-DE"/>
              </w:rPr>
              <w:t>(3,6</w:t>
            </w:r>
            <w:r w:rsidR="00706B71" w:rsidRPr="00EF2E92">
              <w:rPr>
                <w:color w:val="000000"/>
                <w:szCs w:val="22"/>
                <w:lang w:val="bg-BG" w:eastAsia="de-DE"/>
              </w:rPr>
              <w:t xml:space="preserve">; </w:t>
            </w:r>
            <w:r w:rsidRPr="00EF2E92">
              <w:rPr>
                <w:color w:val="000000"/>
                <w:szCs w:val="22"/>
                <w:lang w:val="bg-BG" w:eastAsia="de-DE"/>
              </w:rPr>
              <w:t>3,7)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3C5B1DF" w14:textId="77777777" w:rsidR="000D3224" w:rsidRPr="00EF2E92" w:rsidRDefault="000D3224" w:rsidP="004E6C26">
            <w:pPr>
              <w:keepNext/>
              <w:keepLines/>
              <w:jc w:val="center"/>
              <w:rPr>
                <w:rFonts w:cs="Arial"/>
                <w:snapToGrid w:val="0"/>
                <w:color w:val="000000"/>
                <w:szCs w:val="22"/>
                <w:lang w:val="bg-BG" w:eastAsia="de-DE"/>
              </w:rPr>
            </w:pPr>
          </w:p>
          <w:p w14:paraId="6245AAA6" w14:textId="77777777" w:rsidR="000D3224" w:rsidRPr="00EF2E92" w:rsidRDefault="000D3224" w:rsidP="004E6C26">
            <w:pPr>
              <w:keepNext/>
              <w:keepLines/>
              <w:jc w:val="center"/>
              <w:rPr>
                <w:rFonts w:cs="Arial"/>
                <w:snapToGrid w:val="0"/>
                <w:color w:val="000000"/>
                <w:szCs w:val="22"/>
                <w:lang w:val="bg-BG" w:eastAsia="de-DE"/>
              </w:rPr>
            </w:pPr>
            <w:r w:rsidRPr="00EF2E92">
              <w:rPr>
                <w:rFonts w:cs="Arial"/>
                <w:snapToGrid w:val="0"/>
                <w:color w:val="000000"/>
                <w:szCs w:val="22"/>
                <w:lang w:val="bg-BG" w:eastAsia="de-DE"/>
              </w:rPr>
              <w:t>3,7</w:t>
            </w:r>
          </w:p>
          <w:p w14:paraId="25B09F10" w14:textId="77777777" w:rsidR="000D3224" w:rsidRPr="00EF2E92" w:rsidRDefault="000D3224" w:rsidP="004E6C26">
            <w:pPr>
              <w:keepNext/>
              <w:keepLines/>
              <w:jc w:val="center"/>
              <w:rPr>
                <w:rFonts w:cs="Arial"/>
                <w:snapToGrid w:val="0"/>
                <w:color w:val="000000"/>
                <w:szCs w:val="22"/>
                <w:lang w:val="bg-BG" w:eastAsia="de-DE"/>
              </w:rPr>
            </w:pPr>
            <w:r w:rsidRPr="00EF2E92">
              <w:rPr>
                <w:rFonts w:cs="Arial"/>
                <w:snapToGrid w:val="0"/>
                <w:color w:val="000000"/>
                <w:szCs w:val="22"/>
                <w:lang w:val="bg-BG" w:eastAsia="de-DE"/>
              </w:rPr>
              <w:t>(3,6</w:t>
            </w:r>
            <w:r w:rsidR="00706B71" w:rsidRPr="00EF2E92">
              <w:rPr>
                <w:color w:val="000000"/>
                <w:szCs w:val="22"/>
                <w:lang w:val="bg-BG" w:eastAsia="de-DE"/>
              </w:rPr>
              <w:t xml:space="preserve">; </w:t>
            </w:r>
            <w:r w:rsidRPr="00EF2E92">
              <w:rPr>
                <w:rFonts w:cs="Arial"/>
                <w:snapToGrid w:val="0"/>
                <w:color w:val="000000"/>
                <w:szCs w:val="22"/>
                <w:lang w:val="bg-BG" w:eastAsia="de-DE"/>
              </w:rPr>
              <w:t>5,5)</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03D2ECDA" w14:textId="77777777" w:rsidR="000D3224" w:rsidRPr="00EF2E92" w:rsidRDefault="000D3224" w:rsidP="004E6C26">
            <w:pPr>
              <w:keepNext/>
              <w:keepLines/>
              <w:jc w:val="center"/>
              <w:rPr>
                <w:rFonts w:cs="Arial"/>
                <w:snapToGrid w:val="0"/>
                <w:color w:val="000000"/>
                <w:szCs w:val="22"/>
                <w:lang w:val="bg-BG" w:eastAsia="de-DE"/>
              </w:rPr>
            </w:pPr>
          </w:p>
          <w:p w14:paraId="4DD517F9" w14:textId="77777777" w:rsidR="000D3224" w:rsidRPr="00EF2E92" w:rsidRDefault="000D3224" w:rsidP="004E6C26">
            <w:pPr>
              <w:keepNext/>
              <w:keepLines/>
              <w:jc w:val="center"/>
              <w:rPr>
                <w:rFonts w:cs="Arial"/>
                <w:snapToGrid w:val="0"/>
                <w:color w:val="000000"/>
                <w:szCs w:val="22"/>
                <w:lang w:val="bg-BG" w:eastAsia="de-DE"/>
              </w:rPr>
            </w:pPr>
            <w:r w:rsidRPr="00EF2E92">
              <w:rPr>
                <w:rFonts w:cs="Arial"/>
                <w:snapToGrid w:val="0"/>
                <w:color w:val="000000"/>
                <w:szCs w:val="22"/>
                <w:lang w:val="bg-BG" w:eastAsia="de-DE"/>
              </w:rPr>
              <w:t>3,7</w:t>
            </w:r>
          </w:p>
          <w:p w14:paraId="03058ED1" w14:textId="77777777" w:rsidR="000D3224" w:rsidRPr="00EF2E92" w:rsidRDefault="000D3224" w:rsidP="004E6C26">
            <w:pPr>
              <w:keepNext/>
              <w:keepLines/>
              <w:jc w:val="center"/>
              <w:rPr>
                <w:rFonts w:cs="Arial"/>
                <w:snapToGrid w:val="0"/>
                <w:color w:val="000000"/>
                <w:szCs w:val="22"/>
                <w:lang w:val="bg-BG" w:eastAsia="de-DE"/>
              </w:rPr>
            </w:pPr>
            <w:r w:rsidRPr="00EF2E92">
              <w:rPr>
                <w:rFonts w:cs="Arial"/>
                <w:snapToGrid w:val="0"/>
                <w:color w:val="000000"/>
                <w:szCs w:val="22"/>
                <w:lang w:val="bg-BG" w:eastAsia="de-DE"/>
              </w:rPr>
              <w:t>(3,6</w:t>
            </w:r>
            <w:r w:rsidR="00706B71" w:rsidRPr="00EF2E92">
              <w:rPr>
                <w:color w:val="000000"/>
                <w:szCs w:val="22"/>
                <w:lang w:val="bg-BG" w:eastAsia="de-DE"/>
              </w:rPr>
              <w:t xml:space="preserve">; </w:t>
            </w:r>
            <w:r w:rsidRPr="00EF2E92">
              <w:rPr>
                <w:rFonts w:cs="Arial"/>
                <w:snapToGrid w:val="0"/>
                <w:color w:val="000000"/>
                <w:szCs w:val="22"/>
                <w:lang w:val="bg-BG" w:eastAsia="de-DE"/>
              </w:rPr>
              <w:t>3,7)</w:t>
            </w:r>
          </w:p>
        </w:tc>
      </w:tr>
      <w:tr w:rsidR="000D3224" w:rsidRPr="00EF2E92" w14:paraId="5A70B2E4" w14:textId="77777777" w:rsidTr="00770C60">
        <w:trPr>
          <w:cantSplit/>
          <w:jc w:val="center"/>
        </w:trPr>
        <w:tc>
          <w:tcPr>
            <w:tcW w:w="2046" w:type="dxa"/>
            <w:shd w:val="clear" w:color="auto" w:fill="auto"/>
          </w:tcPr>
          <w:p w14:paraId="6D35D9A9" w14:textId="77777777" w:rsidR="000D3224" w:rsidRPr="00EF2E92" w:rsidRDefault="000D3224" w:rsidP="004E6C26">
            <w:pPr>
              <w:keepNext/>
              <w:keepLines/>
              <w:rPr>
                <w:color w:val="000000"/>
                <w:szCs w:val="22"/>
                <w:lang w:val="bg-BG" w:eastAsia="de-DE"/>
              </w:rPr>
            </w:pPr>
            <w:r w:rsidRPr="00EF2E92">
              <w:rPr>
                <w:color w:val="000000"/>
                <w:szCs w:val="22"/>
                <w:lang w:val="bg-BG" w:eastAsia="de-DE"/>
              </w:rPr>
              <w:t xml:space="preserve">PFS – само в мозъка </w:t>
            </w:r>
          </w:p>
          <w:p w14:paraId="45EC16D4" w14:textId="77777777" w:rsidR="000D3224" w:rsidRPr="00EF2E92" w:rsidRDefault="000D3224" w:rsidP="004E6C26">
            <w:pPr>
              <w:keepNext/>
              <w:keepLines/>
              <w:rPr>
                <w:color w:val="000000"/>
                <w:szCs w:val="22"/>
                <w:lang w:val="bg-BG" w:eastAsia="de-DE"/>
              </w:rPr>
            </w:pPr>
            <w:r w:rsidRPr="00EF2E92">
              <w:rPr>
                <w:color w:val="000000"/>
                <w:szCs w:val="22"/>
                <w:lang w:val="bg-BG" w:eastAsia="de-DE"/>
              </w:rPr>
              <w:t>Медиана (месеци)</w:t>
            </w:r>
            <w:r w:rsidRPr="00EF2E92">
              <w:rPr>
                <w:color w:val="000000"/>
                <w:szCs w:val="22"/>
                <w:vertAlign w:val="superscript"/>
                <w:lang w:val="bg-BG" w:eastAsia="de-DE"/>
              </w:rPr>
              <w:t xml:space="preserve">д  </w:t>
            </w:r>
          </w:p>
          <w:p w14:paraId="0D34AA0C" w14:textId="77777777" w:rsidR="000D3224" w:rsidRPr="00EF2E92" w:rsidRDefault="000D3224" w:rsidP="004E6C26">
            <w:pPr>
              <w:keepNext/>
              <w:keepLines/>
              <w:jc w:val="both"/>
              <w:rPr>
                <w:noProof/>
                <w:color w:val="000000"/>
                <w:szCs w:val="22"/>
                <w:lang w:val="bg-BG" w:eastAsia="zh-TW"/>
              </w:rPr>
            </w:pPr>
            <w:r w:rsidRPr="00EF2E92">
              <w:rPr>
                <w:color w:val="000000"/>
                <w:szCs w:val="22"/>
                <w:lang w:val="bg-BG" w:eastAsia="de-DE"/>
              </w:rPr>
              <w:t>(95</w:t>
            </w:r>
            <w:r w:rsidR="00770C60" w:rsidRPr="00EF2E92">
              <w:rPr>
                <w:color w:val="000000"/>
                <w:szCs w:val="22"/>
                <w:lang w:val="bg-BG" w:eastAsia="de-DE"/>
              </w:rPr>
              <w:t> </w:t>
            </w:r>
            <w:r w:rsidRPr="00EF2E92">
              <w:rPr>
                <w:color w:val="000000"/>
                <w:szCs w:val="22"/>
                <w:lang w:val="bg-BG" w:eastAsia="de-DE"/>
              </w:rPr>
              <w:t>% CI)</w:t>
            </w:r>
            <w:r w:rsidRPr="00EF2E92">
              <w:rPr>
                <w:color w:val="000000"/>
                <w:szCs w:val="22"/>
                <w:vertAlign w:val="superscript"/>
                <w:lang w:val="bg-BG" w:eastAsia="de-DE"/>
              </w:rPr>
              <w:t>г</w:t>
            </w:r>
          </w:p>
        </w:tc>
        <w:tc>
          <w:tcPr>
            <w:tcW w:w="1435" w:type="dxa"/>
            <w:shd w:val="clear" w:color="auto" w:fill="auto"/>
            <w:vAlign w:val="center"/>
          </w:tcPr>
          <w:p w14:paraId="386C3878" w14:textId="77777777" w:rsidR="000D3224" w:rsidRPr="00EF2E92" w:rsidRDefault="000D3224" w:rsidP="004E6C26">
            <w:pPr>
              <w:keepNext/>
              <w:keepLines/>
              <w:jc w:val="center"/>
              <w:rPr>
                <w:color w:val="000000"/>
                <w:szCs w:val="22"/>
                <w:lang w:val="bg-BG" w:eastAsia="de-DE"/>
              </w:rPr>
            </w:pPr>
          </w:p>
          <w:p w14:paraId="2ABF3095" w14:textId="77777777" w:rsidR="000D3224" w:rsidRPr="00EF2E92" w:rsidRDefault="000D3224" w:rsidP="004E6C26">
            <w:pPr>
              <w:keepNext/>
              <w:keepLines/>
              <w:jc w:val="center"/>
              <w:rPr>
                <w:color w:val="000000"/>
                <w:szCs w:val="22"/>
                <w:lang w:val="bg-BG" w:eastAsia="de-DE"/>
              </w:rPr>
            </w:pPr>
            <w:r w:rsidRPr="00EF2E92">
              <w:rPr>
                <w:color w:val="000000"/>
                <w:szCs w:val="22"/>
                <w:lang w:val="bg-BG" w:eastAsia="de-DE"/>
              </w:rPr>
              <w:t>3,7</w:t>
            </w:r>
          </w:p>
          <w:p w14:paraId="03B78792" w14:textId="77777777" w:rsidR="000D3224" w:rsidRPr="00EF2E92" w:rsidRDefault="000D3224" w:rsidP="004E6C26">
            <w:pPr>
              <w:keepNext/>
              <w:keepLines/>
              <w:jc w:val="center"/>
              <w:rPr>
                <w:color w:val="000000"/>
                <w:szCs w:val="22"/>
                <w:lang w:val="bg-BG" w:eastAsia="de-DE"/>
              </w:rPr>
            </w:pPr>
            <w:r w:rsidRPr="00EF2E92">
              <w:rPr>
                <w:color w:val="000000"/>
                <w:szCs w:val="22"/>
                <w:lang w:val="bg-BG" w:eastAsia="de-DE"/>
              </w:rPr>
              <w:t>(3,6</w:t>
            </w:r>
            <w:r w:rsidR="00706B71" w:rsidRPr="00EF2E92">
              <w:rPr>
                <w:color w:val="000000"/>
                <w:szCs w:val="22"/>
                <w:lang w:val="bg-BG" w:eastAsia="de-DE"/>
              </w:rPr>
              <w:t xml:space="preserve">; </w:t>
            </w:r>
            <w:r w:rsidRPr="00EF2E92">
              <w:rPr>
                <w:rFonts w:cs="Arial"/>
                <w:color w:val="000000"/>
                <w:szCs w:val="22"/>
                <w:lang w:val="bg-BG" w:eastAsia="de-DE"/>
              </w:rPr>
              <w:t>4,0)</w:t>
            </w:r>
          </w:p>
        </w:tc>
        <w:tc>
          <w:tcPr>
            <w:tcW w:w="1560" w:type="dxa"/>
            <w:shd w:val="clear" w:color="auto" w:fill="auto"/>
            <w:vAlign w:val="center"/>
          </w:tcPr>
          <w:p w14:paraId="32D88B6F" w14:textId="77777777" w:rsidR="000D3224" w:rsidRPr="00EF2E92" w:rsidRDefault="000D3224" w:rsidP="004E6C26">
            <w:pPr>
              <w:keepNext/>
              <w:keepLines/>
              <w:jc w:val="center"/>
              <w:rPr>
                <w:color w:val="000000"/>
                <w:szCs w:val="22"/>
                <w:lang w:val="bg-BG" w:eastAsia="de-DE"/>
              </w:rPr>
            </w:pPr>
          </w:p>
          <w:p w14:paraId="3869FF49" w14:textId="77777777" w:rsidR="000D3224" w:rsidRPr="00EF2E92" w:rsidRDefault="000D3224" w:rsidP="004E6C26">
            <w:pPr>
              <w:keepNext/>
              <w:keepLines/>
              <w:jc w:val="center"/>
              <w:rPr>
                <w:color w:val="000000"/>
                <w:szCs w:val="22"/>
                <w:lang w:val="bg-BG" w:eastAsia="de-DE"/>
              </w:rPr>
            </w:pPr>
            <w:r w:rsidRPr="00EF2E92">
              <w:rPr>
                <w:color w:val="000000"/>
                <w:szCs w:val="22"/>
                <w:lang w:val="bg-BG" w:eastAsia="de-DE"/>
              </w:rPr>
              <w:t>4,0</w:t>
            </w:r>
          </w:p>
          <w:p w14:paraId="557364D1" w14:textId="77777777" w:rsidR="000D3224" w:rsidRPr="00EF2E92" w:rsidRDefault="000D3224" w:rsidP="004E6C26">
            <w:pPr>
              <w:keepNext/>
              <w:keepLines/>
              <w:jc w:val="center"/>
              <w:rPr>
                <w:color w:val="000000"/>
                <w:szCs w:val="22"/>
                <w:lang w:val="bg-BG" w:eastAsia="de-DE"/>
              </w:rPr>
            </w:pPr>
            <w:r w:rsidRPr="00EF2E92">
              <w:rPr>
                <w:color w:val="000000"/>
                <w:szCs w:val="22"/>
                <w:lang w:val="bg-BG" w:eastAsia="de-DE"/>
              </w:rPr>
              <w:t>(3,6</w:t>
            </w:r>
            <w:r w:rsidR="00706B71" w:rsidRPr="00EF2E92">
              <w:rPr>
                <w:color w:val="000000"/>
                <w:szCs w:val="22"/>
                <w:lang w:val="bg-BG" w:eastAsia="de-DE"/>
              </w:rPr>
              <w:t xml:space="preserve">; </w:t>
            </w:r>
            <w:r w:rsidRPr="00EF2E92">
              <w:rPr>
                <w:rFonts w:cs="Arial"/>
                <w:color w:val="000000"/>
                <w:szCs w:val="22"/>
                <w:lang w:val="bg-BG" w:eastAsia="de-DE"/>
              </w:rPr>
              <w:t>5,5)</w:t>
            </w:r>
          </w:p>
        </w:tc>
        <w:tc>
          <w:tcPr>
            <w:tcW w:w="1599" w:type="dxa"/>
            <w:shd w:val="clear" w:color="auto" w:fill="auto"/>
            <w:vAlign w:val="center"/>
          </w:tcPr>
          <w:p w14:paraId="46EF82D6" w14:textId="77777777" w:rsidR="000D3224" w:rsidRPr="00EF2E92" w:rsidRDefault="000D3224" w:rsidP="004E6C26">
            <w:pPr>
              <w:keepNext/>
              <w:keepLines/>
              <w:jc w:val="center"/>
              <w:rPr>
                <w:color w:val="000000"/>
                <w:szCs w:val="22"/>
                <w:lang w:val="bg-BG" w:eastAsia="de-DE"/>
              </w:rPr>
            </w:pPr>
          </w:p>
          <w:p w14:paraId="6D7B2E92" w14:textId="77777777" w:rsidR="000D3224" w:rsidRPr="00EF2E92" w:rsidRDefault="000D3224" w:rsidP="004E6C26">
            <w:pPr>
              <w:keepNext/>
              <w:keepLines/>
              <w:jc w:val="center"/>
              <w:rPr>
                <w:color w:val="000000"/>
                <w:szCs w:val="22"/>
                <w:lang w:val="bg-BG" w:eastAsia="de-DE"/>
              </w:rPr>
            </w:pPr>
            <w:r w:rsidRPr="00EF2E92">
              <w:rPr>
                <w:color w:val="000000"/>
                <w:szCs w:val="22"/>
                <w:lang w:val="bg-BG" w:eastAsia="de-DE"/>
              </w:rPr>
              <w:t>3,7</w:t>
            </w:r>
          </w:p>
          <w:p w14:paraId="29B68749" w14:textId="77777777" w:rsidR="000D3224" w:rsidRPr="00EF2E92" w:rsidRDefault="000D3224" w:rsidP="004E6C26">
            <w:pPr>
              <w:keepNext/>
              <w:keepLines/>
              <w:jc w:val="center"/>
              <w:rPr>
                <w:color w:val="000000"/>
                <w:szCs w:val="22"/>
                <w:lang w:val="bg-BG" w:eastAsia="de-DE"/>
              </w:rPr>
            </w:pPr>
            <w:r w:rsidRPr="00EF2E92">
              <w:rPr>
                <w:color w:val="000000"/>
                <w:szCs w:val="22"/>
                <w:lang w:val="bg-BG" w:eastAsia="de-DE"/>
              </w:rPr>
              <w:t>(3,6</w:t>
            </w:r>
            <w:r w:rsidR="00706B71" w:rsidRPr="00EF2E92">
              <w:rPr>
                <w:color w:val="000000"/>
                <w:szCs w:val="22"/>
                <w:lang w:val="bg-BG" w:eastAsia="de-DE"/>
              </w:rPr>
              <w:t xml:space="preserve">; </w:t>
            </w:r>
            <w:r w:rsidRPr="00EF2E92">
              <w:rPr>
                <w:color w:val="000000"/>
                <w:szCs w:val="22"/>
                <w:lang w:val="bg-BG" w:eastAsia="de-DE"/>
              </w:rPr>
              <w:t>4,2)</w:t>
            </w:r>
          </w:p>
        </w:tc>
      </w:tr>
      <w:tr w:rsidR="000D3224" w:rsidRPr="00EF2E92" w14:paraId="5EBBA945" w14:textId="77777777" w:rsidTr="00770C60">
        <w:trPr>
          <w:cantSplit/>
          <w:jc w:val="center"/>
        </w:trPr>
        <w:tc>
          <w:tcPr>
            <w:tcW w:w="2046" w:type="dxa"/>
            <w:shd w:val="clear" w:color="auto" w:fill="auto"/>
          </w:tcPr>
          <w:p w14:paraId="308BB796" w14:textId="77777777" w:rsidR="000D3224" w:rsidRPr="00EF2E92" w:rsidRDefault="000D3224" w:rsidP="004E6C26">
            <w:pPr>
              <w:keepNext/>
              <w:keepLines/>
              <w:jc w:val="both"/>
              <w:rPr>
                <w:color w:val="000000"/>
                <w:lang w:val="bg-BG" w:eastAsia="zh-TW"/>
              </w:rPr>
            </w:pPr>
            <w:r w:rsidRPr="00EF2E92">
              <w:rPr>
                <w:color w:val="000000"/>
                <w:lang w:val="bg-BG" w:eastAsia="zh-TW"/>
              </w:rPr>
              <w:t>ОП</w:t>
            </w:r>
          </w:p>
          <w:p w14:paraId="7B0EB866" w14:textId="77777777" w:rsidR="000D3224" w:rsidRPr="00EF2E92" w:rsidRDefault="000D3224" w:rsidP="004E6C26">
            <w:pPr>
              <w:keepNext/>
              <w:keepLines/>
              <w:jc w:val="both"/>
              <w:rPr>
                <w:color w:val="000000"/>
                <w:lang w:val="bg-BG" w:eastAsia="zh-TW"/>
              </w:rPr>
            </w:pPr>
            <w:r w:rsidRPr="00EF2E92">
              <w:rPr>
                <w:color w:val="000000"/>
                <w:lang w:val="bg-BG" w:eastAsia="zh-TW"/>
              </w:rPr>
              <w:t>Медиана (месеци)</w:t>
            </w:r>
          </w:p>
          <w:p w14:paraId="7EC5291F" w14:textId="77777777" w:rsidR="000D3224" w:rsidRPr="00EF2E92" w:rsidRDefault="000D3224" w:rsidP="004E6C26">
            <w:pPr>
              <w:keepNext/>
              <w:keepLines/>
              <w:jc w:val="both"/>
              <w:rPr>
                <w:color w:val="000000"/>
                <w:lang w:val="bg-BG" w:eastAsia="zh-TW"/>
              </w:rPr>
            </w:pPr>
            <w:r w:rsidRPr="00EF2E92">
              <w:rPr>
                <w:color w:val="000000"/>
                <w:lang w:val="bg-BG" w:eastAsia="zh-TW"/>
              </w:rPr>
              <w:t>(95</w:t>
            </w:r>
            <w:r w:rsidR="00770C60" w:rsidRPr="00EF2E92">
              <w:rPr>
                <w:color w:val="000000"/>
                <w:lang w:val="bg-BG" w:eastAsia="zh-TW"/>
              </w:rPr>
              <w:t> </w:t>
            </w:r>
            <w:r w:rsidRPr="00EF2E92">
              <w:rPr>
                <w:color w:val="000000"/>
                <w:lang w:val="bg-BG" w:eastAsia="zh-TW"/>
              </w:rPr>
              <w:t>% CI)</w:t>
            </w:r>
            <w:r w:rsidRPr="00EF2E92">
              <w:rPr>
                <w:color w:val="000000"/>
                <w:vertAlign w:val="superscript"/>
                <w:lang w:val="bg-BG" w:eastAsia="zh-TW"/>
              </w:rPr>
              <w:t>г</w:t>
            </w:r>
          </w:p>
        </w:tc>
        <w:tc>
          <w:tcPr>
            <w:tcW w:w="1435" w:type="dxa"/>
            <w:shd w:val="clear" w:color="auto" w:fill="auto"/>
            <w:vAlign w:val="center"/>
          </w:tcPr>
          <w:p w14:paraId="6CC78511" w14:textId="77777777" w:rsidR="000D3224" w:rsidRPr="00EF2E92" w:rsidRDefault="000D3224" w:rsidP="004E6C26">
            <w:pPr>
              <w:keepNext/>
              <w:keepLines/>
              <w:jc w:val="center"/>
              <w:rPr>
                <w:color w:val="000000"/>
                <w:lang w:val="bg-BG" w:eastAsia="de-DE"/>
              </w:rPr>
            </w:pPr>
          </w:p>
          <w:p w14:paraId="3D48D24A" w14:textId="77777777" w:rsidR="000D3224" w:rsidRPr="00EF2E92" w:rsidRDefault="000D3224" w:rsidP="004E6C26">
            <w:pPr>
              <w:keepNext/>
              <w:keepLines/>
              <w:jc w:val="center"/>
              <w:rPr>
                <w:color w:val="000000"/>
                <w:szCs w:val="22"/>
                <w:lang w:val="bg-BG" w:eastAsia="de-DE"/>
              </w:rPr>
            </w:pPr>
            <w:r w:rsidRPr="00EF2E92">
              <w:rPr>
                <w:color w:val="000000"/>
                <w:szCs w:val="22"/>
                <w:lang w:val="bg-BG" w:eastAsia="de-DE"/>
              </w:rPr>
              <w:t>8,9</w:t>
            </w:r>
          </w:p>
          <w:p w14:paraId="2DB83720" w14:textId="77777777" w:rsidR="000D3224" w:rsidRPr="00EF2E92" w:rsidRDefault="000D3224" w:rsidP="004E6C26">
            <w:pPr>
              <w:keepNext/>
              <w:keepLines/>
              <w:jc w:val="center"/>
              <w:rPr>
                <w:noProof/>
                <w:color w:val="000000"/>
                <w:szCs w:val="22"/>
                <w:lang w:val="bg-BG" w:eastAsia="zh-TW"/>
              </w:rPr>
            </w:pPr>
            <w:r w:rsidRPr="00EF2E92">
              <w:rPr>
                <w:color w:val="000000"/>
                <w:szCs w:val="22"/>
                <w:lang w:val="bg-BG" w:eastAsia="de-DE"/>
              </w:rPr>
              <w:t>(</w:t>
            </w:r>
            <w:r w:rsidRPr="00EF2E92">
              <w:rPr>
                <w:rFonts w:cs="Arial"/>
                <w:snapToGrid w:val="0"/>
                <w:color w:val="000000"/>
                <w:szCs w:val="22"/>
                <w:lang w:val="bg-BG" w:eastAsia="de-DE"/>
              </w:rPr>
              <w:t>6,1</w:t>
            </w:r>
            <w:r w:rsidR="00706B71" w:rsidRPr="00EF2E92">
              <w:rPr>
                <w:color w:val="000000"/>
                <w:szCs w:val="22"/>
                <w:lang w:val="bg-BG" w:eastAsia="de-DE"/>
              </w:rPr>
              <w:t xml:space="preserve">; </w:t>
            </w:r>
            <w:r w:rsidRPr="00EF2E92">
              <w:rPr>
                <w:rFonts w:cs="Arial"/>
                <w:snapToGrid w:val="0"/>
                <w:color w:val="000000"/>
                <w:szCs w:val="22"/>
                <w:lang w:val="bg-BG" w:eastAsia="de-DE"/>
              </w:rPr>
              <w:t>11,5)</w:t>
            </w:r>
          </w:p>
        </w:tc>
        <w:tc>
          <w:tcPr>
            <w:tcW w:w="1560" w:type="dxa"/>
            <w:shd w:val="clear" w:color="auto" w:fill="auto"/>
            <w:vAlign w:val="center"/>
          </w:tcPr>
          <w:p w14:paraId="0F27A317" w14:textId="77777777" w:rsidR="000D3224" w:rsidRPr="00EF2E92" w:rsidRDefault="000D3224" w:rsidP="004E6C26">
            <w:pPr>
              <w:keepNext/>
              <w:keepLines/>
              <w:jc w:val="center"/>
              <w:rPr>
                <w:color w:val="000000"/>
                <w:szCs w:val="22"/>
                <w:lang w:val="bg-BG" w:eastAsia="de-DE"/>
              </w:rPr>
            </w:pPr>
          </w:p>
          <w:p w14:paraId="7EA8625F" w14:textId="77777777" w:rsidR="000D3224" w:rsidRPr="00EF2E92" w:rsidRDefault="000D3224" w:rsidP="004E6C26">
            <w:pPr>
              <w:keepNext/>
              <w:keepLines/>
              <w:jc w:val="center"/>
              <w:rPr>
                <w:color w:val="000000"/>
                <w:szCs w:val="22"/>
                <w:lang w:val="bg-BG" w:eastAsia="de-DE"/>
              </w:rPr>
            </w:pPr>
            <w:r w:rsidRPr="00EF2E92">
              <w:rPr>
                <w:color w:val="000000"/>
                <w:szCs w:val="22"/>
                <w:lang w:val="bg-BG" w:eastAsia="de-DE"/>
              </w:rPr>
              <w:t>9,6</w:t>
            </w:r>
          </w:p>
          <w:p w14:paraId="1CD2DF7C" w14:textId="77777777" w:rsidR="000D3224" w:rsidRPr="00EF2E92" w:rsidRDefault="000D3224" w:rsidP="004E6C26">
            <w:pPr>
              <w:keepNext/>
              <w:keepLines/>
              <w:jc w:val="center"/>
              <w:rPr>
                <w:noProof/>
                <w:color w:val="000000"/>
                <w:szCs w:val="22"/>
                <w:lang w:val="bg-BG" w:eastAsia="zh-TW"/>
              </w:rPr>
            </w:pPr>
            <w:r w:rsidRPr="00EF2E92">
              <w:rPr>
                <w:color w:val="000000"/>
                <w:szCs w:val="22"/>
                <w:lang w:val="bg-BG" w:eastAsia="de-DE"/>
              </w:rPr>
              <w:t>(</w:t>
            </w:r>
            <w:r w:rsidRPr="00EF2E92">
              <w:rPr>
                <w:rFonts w:cs="Arial"/>
                <w:snapToGrid w:val="0"/>
                <w:color w:val="000000"/>
                <w:szCs w:val="22"/>
                <w:lang w:val="bg-BG" w:eastAsia="de-DE"/>
              </w:rPr>
              <w:t>6,4</w:t>
            </w:r>
            <w:r w:rsidR="00706B71" w:rsidRPr="00EF2E92">
              <w:rPr>
                <w:color w:val="000000"/>
                <w:szCs w:val="22"/>
                <w:lang w:val="bg-BG" w:eastAsia="de-DE"/>
              </w:rPr>
              <w:t xml:space="preserve">; </w:t>
            </w:r>
            <w:r w:rsidRPr="00EF2E92">
              <w:rPr>
                <w:rFonts w:cs="Arial"/>
                <w:snapToGrid w:val="0"/>
                <w:color w:val="000000"/>
                <w:szCs w:val="22"/>
                <w:lang w:val="bg-BG" w:eastAsia="de-DE"/>
              </w:rPr>
              <w:t>13,9)</w:t>
            </w:r>
          </w:p>
        </w:tc>
        <w:tc>
          <w:tcPr>
            <w:tcW w:w="1599" w:type="dxa"/>
            <w:shd w:val="clear" w:color="auto" w:fill="auto"/>
            <w:vAlign w:val="center"/>
          </w:tcPr>
          <w:p w14:paraId="60D44D05" w14:textId="77777777" w:rsidR="000D3224" w:rsidRPr="00EF2E92" w:rsidRDefault="000D3224" w:rsidP="004E6C26">
            <w:pPr>
              <w:keepNext/>
              <w:keepLines/>
              <w:jc w:val="center"/>
              <w:rPr>
                <w:color w:val="000000"/>
                <w:szCs w:val="22"/>
                <w:lang w:val="bg-BG" w:eastAsia="de-DE"/>
              </w:rPr>
            </w:pPr>
          </w:p>
          <w:p w14:paraId="4B9BA2C4" w14:textId="77777777" w:rsidR="000D3224" w:rsidRPr="00EF2E92" w:rsidRDefault="000D3224" w:rsidP="004E6C26">
            <w:pPr>
              <w:keepNext/>
              <w:keepLines/>
              <w:jc w:val="center"/>
              <w:rPr>
                <w:color w:val="000000"/>
                <w:szCs w:val="22"/>
                <w:lang w:val="bg-BG" w:eastAsia="de-DE"/>
              </w:rPr>
            </w:pPr>
            <w:r w:rsidRPr="00EF2E92">
              <w:rPr>
                <w:color w:val="000000"/>
                <w:szCs w:val="22"/>
                <w:lang w:val="bg-BG" w:eastAsia="de-DE"/>
              </w:rPr>
              <w:t>9,6</w:t>
            </w:r>
          </w:p>
          <w:p w14:paraId="2CC00CE6" w14:textId="77777777" w:rsidR="000D3224" w:rsidRPr="00EF2E92" w:rsidRDefault="000D3224" w:rsidP="004E6C26">
            <w:pPr>
              <w:keepNext/>
              <w:keepLines/>
              <w:jc w:val="center"/>
              <w:rPr>
                <w:noProof/>
                <w:color w:val="000000"/>
                <w:szCs w:val="22"/>
                <w:lang w:val="bg-BG" w:eastAsia="zh-TW"/>
              </w:rPr>
            </w:pPr>
            <w:r w:rsidRPr="00EF2E92">
              <w:rPr>
                <w:color w:val="000000"/>
                <w:szCs w:val="22"/>
                <w:lang w:val="bg-BG" w:eastAsia="de-DE"/>
              </w:rPr>
              <w:t xml:space="preserve"> (</w:t>
            </w:r>
            <w:r w:rsidRPr="00EF2E92">
              <w:rPr>
                <w:rFonts w:cs="Arial"/>
                <w:snapToGrid w:val="0"/>
                <w:color w:val="000000"/>
                <w:szCs w:val="22"/>
                <w:lang w:val="bg-BG" w:eastAsia="de-DE"/>
              </w:rPr>
              <w:t>6,9</w:t>
            </w:r>
            <w:r w:rsidR="00706B71" w:rsidRPr="00EF2E92">
              <w:rPr>
                <w:color w:val="000000"/>
                <w:szCs w:val="22"/>
                <w:lang w:val="bg-BG" w:eastAsia="de-DE"/>
              </w:rPr>
              <w:t xml:space="preserve">; </w:t>
            </w:r>
            <w:r w:rsidRPr="00EF2E92">
              <w:rPr>
                <w:rFonts w:cs="Arial"/>
                <w:snapToGrid w:val="0"/>
                <w:color w:val="000000"/>
                <w:szCs w:val="22"/>
                <w:lang w:val="bg-BG" w:eastAsia="de-DE"/>
              </w:rPr>
              <w:t>11,5)</w:t>
            </w:r>
          </w:p>
        </w:tc>
      </w:tr>
    </w:tbl>
    <w:p w14:paraId="6059B479" w14:textId="77777777" w:rsidR="000D3224" w:rsidRPr="00EF2E92" w:rsidRDefault="000D3224" w:rsidP="000D3224">
      <w:pPr>
        <w:keepNext/>
        <w:keepLines/>
        <w:spacing w:before="40"/>
        <w:ind w:left="245" w:hanging="216"/>
        <w:rPr>
          <w:rFonts w:eastAsia="SimSun"/>
          <w:color w:val="000000"/>
          <w:sz w:val="20"/>
          <w:lang w:val="bg-BG" w:eastAsia="zh-CN"/>
        </w:rPr>
      </w:pPr>
      <w:r w:rsidRPr="00EF2E92">
        <w:rPr>
          <w:rFonts w:eastAsia="SimSun"/>
          <w:color w:val="000000"/>
          <w:sz w:val="20"/>
          <w:vertAlign w:val="superscript"/>
          <w:lang w:val="bg-BG" w:eastAsia="zh-CN"/>
        </w:rPr>
        <w:t>a</w:t>
      </w:r>
      <w:r w:rsidRPr="00EF2E92">
        <w:rPr>
          <w:rFonts w:eastAsia="SimSun"/>
          <w:color w:val="000000"/>
          <w:sz w:val="20"/>
          <w:lang w:val="bg-BG" w:eastAsia="zh-CN"/>
        </w:rPr>
        <w:t xml:space="preserve"> Честота на най-добра потвърдена обща степен на повлияване, оценена от независима комисия по преглед на данните, брой отговарящи n (%)</w:t>
      </w:r>
    </w:p>
    <w:p w14:paraId="6C6D8230" w14:textId="77777777" w:rsidR="000D3224" w:rsidRPr="00EF2E92" w:rsidRDefault="000D3224" w:rsidP="000D3224">
      <w:pPr>
        <w:keepNext/>
        <w:keepLines/>
        <w:spacing w:before="40"/>
        <w:ind w:left="245" w:hanging="216"/>
        <w:rPr>
          <w:rFonts w:eastAsia="SimSun"/>
          <w:color w:val="000000"/>
          <w:szCs w:val="22"/>
          <w:lang w:val="bg-BG" w:eastAsia="zh-CN"/>
        </w:rPr>
      </w:pPr>
      <w:r w:rsidRPr="00EF2E92">
        <w:rPr>
          <w:rFonts w:eastAsia="SimSun"/>
          <w:color w:val="000000"/>
          <w:szCs w:val="22"/>
          <w:vertAlign w:val="superscript"/>
          <w:lang w:val="bg-BG" w:eastAsia="zh-CN"/>
        </w:rPr>
        <w:t>б</w:t>
      </w:r>
      <w:r w:rsidRPr="00EF2E92">
        <w:rPr>
          <w:rFonts w:eastAsia="SimSun"/>
          <w:color w:val="000000"/>
          <w:szCs w:val="22"/>
          <w:lang w:val="bg-BG" w:eastAsia="zh-CN"/>
        </w:rPr>
        <w:t xml:space="preserve"> </w:t>
      </w:r>
      <w:r w:rsidRPr="00EF2E92">
        <w:rPr>
          <w:rFonts w:eastAsia="SimSun"/>
          <w:color w:val="000000"/>
          <w:sz w:val="20"/>
          <w:lang w:val="bg-BG" w:eastAsia="zh-CN"/>
        </w:rPr>
        <w:t>Двустранен 95</w:t>
      </w:r>
      <w:r w:rsidR="00770C60" w:rsidRPr="00EF2E92">
        <w:rPr>
          <w:rFonts w:eastAsia="SimSun"/>
          <w:color w:val="000000"/>
          <w:sz w:val="20"/>
          <w:lang w:val="bg-BG" w:eastAsia="zh-CN"/>
        </w:rPr>
        <w:t> </w:t>
      </w:r>
      <w:r w:rsidRPr="00EF2E92">
        <w:rPr>
          <w:rFonts w:eastAsia="SimSun"/>
          <w:color w:val="000000"/>
          <w:sz w:val="20"/>
          <w:lang w:val="bg-BG" w:eastAsia="zh-CN"/>
        </w:rPr>
        <w:t xml:space="preserve">% доверителен интервал (CI) по Clopper-Pearson </w:t>
      </w:r>
    </w:p>
    <w:p w14:paraId="40284B6C" w14:textId="77777777" w:rsidR="000D3224" w:rsidRPr="00EF2E92" w:rsidRDefault="000D3224" w:rsidP="000D3224">
      <w:pPr>
        <w:keepLines/>
        <w:spacing w:before="40"/>
        <w:ind w:left="245" w:hanging="216"/>
        <w:rPr>
          <w:rFonts w:eastAsia="SimSun"/>
          <w:color w:val="000000"/>
          <w:szCs w:val="22"/>
          <w:lang w:val="bg-BG" w:eastAsia="zh-CN"/>
        </w:rPr>
      </w:pPr>
      <w:r w:rsidRPr="00EF2E92">
        <w:rPr>
          <w:rFonts w:eastAsia="SimSun"/>
          <w:color w:val="000000"/>
          <w:szCs w:val="22"/>
          <w:vertAlign w:val="superscript"/>
          <w:lang w:val="bg-BG" w:eastAsia="zh-CN"/>
        </w:rPr>
        <w:t>в</w:t>
      </w:r>
      <w:r w:rsidRPr="00EF2E92">
        <w:rPr>
          <w:rFonts w:eastAsia="SimSun"/>
          <w:color w:val="000000"/>
          <w:szCs w:val="22"/>
          <w:lang w:val="bg-BG" w:eastAsia="zh-CN"/>
        </w:rPr>
        <w:t xml:space="preserve"> </w:t>
      </w:r>
      <w:r w:rsidRPr="00EF2E92">
        <w:rPr>
          <w:rFonts w:eastAsia="SimSun"/>
          <w:color w:val="000000"/>
          <w:sz w:val="20"/>
          <w:lang w:val="bg-BG" w:eastAsia="zh-CN"/>
        </w:rPr>
        <w:t>Продължителност на отговора, оценена от независима комисия по преглед на данните</w:t>
      </w:r>
    </w:p>
    <w:p w14:paraId="64E23BEF" w14:textId="77777777" w:rsidR="000D3224" w:rsidRPr="00EF2E92" w:rsidRDefault="000D3224" w:rsidP="000D3224">
      <w:pPr>
        <w:keepLines/>
        <w:spacing w:before="40"/>
        <w:ind w:left="245" w:hanging="216"/>
        <w:rPr>
          <w:rFonts w:eastAsia="SimSun"/>
          <w:color w:val="000000"/>
          <w:szCs w:val="22"/>
          <w:lang w:val="bg-BG" w:eastAsia="zh-CN"/>
        </w:rPr>
      </w:pPr>
      <w:r w:rsidRPr="00EF2E92">
        <w:rPr>
          <w:rFonts w:eastAsia="SimSun"/>
          <w:color w:val="000000"/>
          <w:szCs w:val="22"/>
          <w:vertAlign w:val="superscript"/>
          <w:lang w:val="bg-BG" w:eastAsia="zh-CN"/>
        </w:rPr>
        <w:t xml:space="preserve">г </w:t>
      </w:r>
      <w:r w:rsidRPr="00EF2E92">
        <w:rPr>
          <w:rFonts w:eastAsia="SimSun"/>
          <w:color w:val="000000"/>
          <w:sz w:val="20"/>
          <w:lang w:val="bg-BG" w:eastAsia="zh-CN"/>
        </w:rPr>
        <w:t>Изчисления по</w:t>
      </w:r>
      <w:r w:rsidRPr="00EF2E92">
        <w:rPr>
          <w:rFonts w:eastAsia="SimSun"/>
          <w:color w:val="000000"/>
          <w:szCs w:val="22"/>
          <w:lang w:val="bg-BG" w:eastAsia="zh-CN"/>
        </w:rPr>
        <w:t xml:space="preserve"> </w:t>
      </w:r>
      <w:r w:rsidRPr="00EF2E92">
        <w:rPr>
          <w:rFonts w:eastAsia="SimSun"/>
          <w:color w:val="000000"/>
          <w:sz w:val="20"/>
          <w:lang w:val="bg-BG" w:eastAsia="zh-CN"/>
        </w:rPr>
        <w:t xml:space="preserve">Kaplan-Meier </w:t>
      </w:r>
    </w:p>
    <w:p w14:paraId="56222786" w14:textId="77777777" w:rsidR="000D3224" w:rsidRPr="00EF2E92" w:rsidRDefault="000D3224" w:rsidP="000D3224">
      <w:pPr>
        <w:keepLines/>
        <w:spacing w:before="40"/>
        <w:ind w:left="245" w:hanging="216"/>
        <w:rPr>
          <w:rFonts w:eastAsia="SimSun"/>
          <w:color w:val="000000"/>
          <w:sz w:val="20"/>
          <w:lang w:val="bg-BG" w:eastAsia="zh-CN"/>
        </w:rPr>
      </w:pPr>
      <w:r w:rsidRPr="00EF2E92">
        <w:rPr>
          <w:rFonts w:eastAsia="SimSun"/>
          <w:color w:val="000000"/>
          <w:szCs w:val="22"/>
          <w:vertAlign w:val="superscript"/>
          <w:lang w:val="bg-BG" w:eastAsia="zh-CN"/>
        </w:rPr>
        <w:t>д</w:t>
      </w:r>
      <w:r w:rsidRPr="00EF2E92">
        <w:rPr>
          <w:rFonts w:eastAsia="SimSun"/>
          <w:color w:val="000000"/>
          <w:szCs w:val="22"/>
          <w:lang w:val="bg-BG" w:eastAsia="zh-CN"/>
        </w:rPr>
        <w:t xml:space="preserve"> </w:t>
      </w:r>
      <w:r w:rsidRPr="00EF2E92">
        <w:rPr>
          <w:rFonts w:eastAsia="SimSun"/>
          <w:color w:val="000000"/>
          <w:sz w:val="20"/>
          <w:lang w:val="bg-BG" w:eastAsia="zh-CN"/>
        </w:rPr>
        <w:t>Според оценката на изследователя</w:t>
      </w:r>
    </w:p>
    <w:p w14:paraId="77532880" w14:textId="77777777" w:rsidR="000629E0" w:rsidRPr="00EF2E92" w:rsidRDefault="000629E0" w:rsidP="000629E0">
      <w:pPr>
        <w:jc w:val="both"/>
        <w:rPr>
          <w:szCs w:val="22"/>
          <w:lang w:val="bg-BG"/>
        </w:rPr>
      </w:pPr>
    </w:p>
    <w:p w14:paraId="4C45BB1F" w14:textId="77777777" w:rsidR="00955FF4" w:rsidRPr="00EF2E92" w:rsidRDefault="00955FF4" w:rsidP="00955FF4">
      <w:pPr>
        <w:numPr>
          <w:ilvl w:val="12"/>
          <w:numId w:val="0"/>
        </w:numPr>
        <w:ind w:right="-2"/>
        <w:rPr>
          <w:i/>
          <w:noProof/>
          <w:color w:val="000000"/>
          <w:lang w:val="bg-BG"/>
        </w:rPr>
      </w:pPr>
      <w:r w:rsidRPr="00EF2E92">
        <w:rPr>
          <w:noProof/>
          <w:color w:val="000000"/>
          <w:u w:val="single"/>
          <w:lang w:val="bg-BG"/>
        </w:rPr>
        <w:t>Педиатрична популация</w:t>
      </w:r>
    </w:p>
    <w:p w14:paraId="2A288195" w14:textId="77777777" w:rsidR="00955FF4" w:rsidRPr="00EF2E92" w:rsidRDefault="00955FF4" w:rsidP="00955FF4">
      <w:pPr>
        <w:numPr>
          <w:ilvl w:val="12"/>
          <w:numId w:val="0"/>
        </w:numPr>
        <w:ind w:right="-2"/>
        <w:rPr>
          <w:i/>
          <w:noProof/>
          <w:color w:val="000000"/>
          <w:lang w:val="bg-BG"/>
        </w:rPr>
      </w:pPr>
    </w:p>
    <w:p w14:paraId="6F000B7D" w14:textId="77777777" w:rsidR="00955FF4" w:rsidRPr="00EF2E92" w:rsidRDefault="00955FF4" w:rsidP="00955FF4">
      <w:pPr>
        <w:numPr>
          <w:ilvl w:val="12"/>
          <w:numId w:val="0"/>
        </w:numPr>
        <w:ind w:right="-2"/>
        <w:rPr>
          <w:i/>
          <w:noProof/>
          <w:color w:val="000000"/>
          <w:lang w:val="bg-BG"/>
        </w:rPr>
      </w:pPr>
      <w:r w:rsidRPr="00EF2E92">
        <w:rPr>
          <w:i/>
          <w:noProof/>
          <w:color w:val="000000"/>
          <w:lang w:val="bg-BG"/>
        </w:rPr>
        <w:t>Резултати от проучване фаза I (NO25390) при педиатрични пациенти</w:t>
      </w:r>
    </w:p>
    <w:p w14:paraId="6FC5BCDC" w14:textId="77777777" w:rsidR="00955FF4" w:rsidRPr="00EF2E92" w:rsidRDefault="00955FF4" w:rsidP="00955FF4">
      <w:pPr>
        <w:numPr>
          <w:ilvl w:val="12"/>
          <w:numId w:val="0"/>
        </w:numPr>
        <w:ind w:right="-2"/>
        <w:rPr>
          <w:noProof/>
          <w:color w:val="000000"/>
          <w:lang w:val="bg-BG"/>
        </w:rPr>
      </w:pPr>
    </w:p>
    <w:p w14:paraId="0FEB26E8" w14:textId="77777777" w:rsidR="00955FF4" w:rsidRPr="00EF2E92" w:rsidRDefault="00955FF4" w:rsidP="00955FF4">
      <w:pPr>
        <w:numPr>
          <w:ilvl w:val="12"/>
          <w:numId w:val="0"/>
        </w:numPr>
        <w:ind w:right="-2"/>
        <w:rPr>
          <w:noProof/>
          <w:color w:val="000000"/>
          <w:lang w:val="bg-BG"/>
        </w:rPr>
      </w:pPr>
      <w:r w:rsidRPr="00EF2E92">
        <w:rPr>
          <w:noProof/>
          <w:color w:val="000000"/>
          <w:lang w:val="bg-BG"/>
        </w:rPr>
        <w:t>Проведено е едно проучване фаза I с ескалация на дозата, оценяващо употребата на вемурафениб при шест пациенти в юношеска възраст с меланом стадий IIIC или IV, положителен за BRAF V600 мутация. Всички лекувани пациенти са най-малко на 15-годишна възраст и тежат най-малко 45 kg. Трима пациенти са лекувани с вемурафениб 720 mg два пъти дневно, а трима с вемурафениб 960 mg два пъти дневно. Не е възможно да се определи максималната поносима доза. Въпреки че са наблюдавани преходни туморни регресии, ч</w:t>
      </w:r>
      <w:r w:rsidRPr="00EF2E92">
        <w:rPr>
          <w:color w:val="000000"/>
          <w:szCs w:val="22"/>
          <w:lang w:val="bg-BG" w:eastAsia="de-DE"/>
        </w:rPr>
        <w:t>естотата на най-добра обща степен на повлияване</w:t>
      </w:r>
      <w:r w:rsidRPr="00EF2E92">
        <w:rPr>
          <w:noProof/>
          <w:color w:val="000000"/>
          <w:lang w:val="bg-BG"/>
        </w:rPr>
        <w:t xml:space="preserve"> (BORR) въз основа на потвърдени отговори е 0 % (95 % CI: 0 %, 46 %). Проучването е прекратено поради малкия брой участници. Вижте точка 4.2 за информация относно употреба в педиатрията. </w:t>
      </w:r>
    </w:p>
    <w:p w14:paraId="4B4043CF" w14:textId="77777777" w:rsidR="00955FF4" w:rsidRPr="00EF2E92" w:rsidRDefault="00955FF4" w:rsidP="000629E0">
      <w:pPr>
        <w:jc w:val="both"/>
        <w:rPr>
          <w:szCs w:val="22"/>
          <w:lang w:val="bg-BG"/>
        </w:rPr>
      </w:pPr>
    </w:p>
    <w:p w14:paraId="7B763882" w14:textId="77777777" w:rsidR="006475BD" w:rsidRPr="00EF2E92" w:rsidRDefault="006475BD" w:rsidP="00120D7D">
      <w:pPr>
        <w:keepNext/>
        <w:keepLines/>
        <w:rPr>
          <w:b/>
          <w:szCs w:val="22"/>
          <w:lang w:val="bg-BG"/>
        </w:rPr>
      </w:pPr>
      <w:r w:rsidRPr="00EF2E92">
        <w:rPr>
          <w:b/>
          <w:szCs w:val="22"/>
          <w:lang w:val="bg-BG"/>
        </w:rPr>
        <w:t>5.2</w:t>
      </w:r>
      <w:r w:rsidRPr="00EF2E92">
        <w:rPr>
          <w:b/>
          <w:szCs w:val="22"/>
          <w:lang w:val="bg-BG"/>
        </w:rPr>
        <w:tab/>
      </w:r>
      <w:r w:rsidR="00686612" w:rsidRPr="00EF2E92">
        <w:rPr>
          <w:b/>
          <w:lang w:val="bg-BG"/>
        </w:rPr>
        <w:t>Фармакокинетични свойства</w:t>
      </w:r>
    </w:p>
    <w:p w14:paraId="0162CB0B" w14:textId="77777777" w:rsidR="00212343" w:rsidRPr="00EF2E92" w:rsidRDefault="00212343" w:rsidP="00120D7D">
      <w:pPr>
        <w:keepNext/>
        <w:keepLines/>
        <w:rPr>
          <w:szCs w:val="22"/>
          <w:lang w:val="bg-BG"/>
        </w:rPr>
      </w:pPr>
    </w:p>
    <w:p w14:paraId="46140331" w14:textId="77777777" w:rsidR="00CA3911" w:rsidRPr="00EF2E92" w:rsidRDefault="00864F6E" w:rsidP="00120D7D">
      <w:pPr>
        <w:keepNext/>
        <w:keepLines/>
        <w:rPr>
          <w:szCs w:val="22"/>
          <w:lang w:val="bg-BG"/>
        </w:rPr>
      </w:pPr>
      <w:r w:rsidRPr="00EF2E92">
        <w:rPr>
          <w:bCs/>
          <w:szCs w:val="22"/>
          <w:lang w:val="bg-BG"/>
        </w:rPr>
        <w:t xml:space="preserve">Вемурафениб е </w:t>
      </w:r>
      <w:r w:rsidR="00C81920" w:rsidRPr="00EF2E92">
        <w:rPr>
          <w:bCs/>
          <w:szCs w:val="22"/>
          <w:lang w:val="bg-BG"/>
        </w:rPr>
        <w:t xml:space="preserve">вещество </w:t>
      </w:r>
      <w:r w:rsidRPr="00EF2E92">
        <w:rPr>
          <w:bCs/>
          <w:szCs w:val="22"/>
          <w:lang w:val="bg-BG"/>
        </w:rPr>
        <w:t>от клас IV (ниска разтворимост и пермеабилитет) според критериите, описани в Системата за класификация на биофармацевтичните средства.</w:t>
      </w:r>
      <w:r w:rsidRPr="00EF2E92">
        <w:rPr>
          <w:szCs w:val="22"/>
          <w:lang w:val="bg-BG"/>
        </w:rPr>
        <w:t xml:space="preserve"> </w:t>
      </w:r>
      <w:r w:rsidR="00C64D49" w:rsidRPr="00EF2E92">
        <w:rPr>
          <w:szCs w:val="22"/>
          <w:lang w:val="bg-BG"/>
        </w:rPr>
        <w:t>Фармакокинетичните</w:t>
      </w:r>
      <w:r w:rsidR="00CA3911" w:rsidRPr="00EF2E92">
        <w:rPr>
          <w:szCs w:val="22"/>
          <w:lang w:val="bg-BG"/>
        </w:rPr>
        <w:t xml:space="preserve"> </w:t>
      </w:r>
      <w:r w:rsidR="00C64D49" w:rsidRPr="00EF2E92">
        <w:rPr>
          <w:szCs w:val="22"/>
          <w:lang w:val="bg-BG"/>
        </w:rPr>
        <w:t>показатели</w:t>
      </w:r>
      <w:r w:rsidR="00CA3911" w:rsidRPr="00EF2E92">
        <w:rPr>
          <w:szCs w:val="22"/>
          <w:lang w:val="bg-BG"/>
        </w:rPr>
        <w:t xml:space="preserve"> </w:t>
      </w:r>
      <w:r w:rsidR="00C64D49" w:rsidRPr="00EF2E92">
        <w:rPr>
          <w:szCs w:val="22"/>
          <w:lang w:val="bg-BG"/>
        </w:rPr>
        <w:t>на</w:t>
      </w:r>
      <w:r w:rsidR="00CA3911" w:rsidRPr="00EF2E92">
        <w:rPr>
          <w:szCs w:val="22"/>
          <w:lang w:val="bg-BG"/>
        </w:rPr>
        <w:t xml:space="preserve"> </w:t>
      </w:r>
      <w:r w:rsidR="006F3449" w:rsidRPr="00EF2E92">
        <w:rPr>
          <w:szCs w:val="22"/>
          <w:lang w:val="bg-BG"/>
        </w:rPr>
        <w:t>вемурафениб</w:t>
      </w:r>
      <w:r w:rsidR="00CA3911" w:rsidRPr="00EF2E92">
        <w:rPr>
          <w:szCs w:val="22"/>
          <w:lang w:val="bg-BG"/>
        </w:rPr>
        <w:t xml:space="preserve"> </w:t>
      </w:r>
      <w:r w:rsidR="004F662A" w:rsidRPr="00EF2E92">
        <w:rPr>
          <w:szCs w:val="22"/>
          <w:lang w:val="bg-BG"/>
        </w:rPr>
        <w:t>са</w:t>
      </w:r>
      <w:r w:rsidR="00CA3911" w:rsidRPr="00EF2E92">
        <w:rPr>
          <w:szCs w:val="22"/>
          <w:lang w:val="bg-BG"/>
        </w:rPr>
        <w:t xml:space="preserve"> </w:t>
      </w:r>
      <w:r w:rsidR="00C64D49" w:rsidRPr="00EF2E92">
        <w:rPr>
          <w:szCs w:val="22"/>
          <w:lang w:val="bg-BG"/>
        </w:rPr>
        <w:t>определени с помощта на</w:t>
      </w:r>
      <w:r w:rsidR="00CA3911" w:rsidRPr="00EF2E92">
        <w:rPr>
          <w:szCs w:val="22"/>
          <w:lang w:val="bg-BG"/>
        </w:rPr>
        <w:t xml:space="preserve"> </w:t>
      </w:r>
      <w:r w:rsidR="00044797" w:rsidRPr="00EF2E92">
        <w:rPr>
          <w:szCs w:val="22"/>
          <w:lang w:val="bg-BG"/>
        </w:rPr>
        <w:t>некомпартиментен</w:t>
      </w:r>
      <w:r w:rsidR="00CA3911" w:rsidRPr="00EF2E92">
        <w:rPr>
          <w:szCs w:val="22"/>
          <w:lang w:val="bg-BG"/>
        </w:rPr>
        <w:t xml:space="preserve"> </w:t>
      </w:r>
      <w:r w:rsidR="00D10D6F" w:rsidRPr="00EF2E92">
        <w:rPr>
          <w:szCs w:val="22"/>
          <w:lang w:val="bg-BG"/>
        </w:rPr>
        <w:t>анализ</w:t>
      </w:r>
      <w:r w:rsidR="00CA3911" w:rsidRPr="00EF2E92">
        <w:rPr>
          <w:szCs w:val="22"/>
          <w:lang w:val="bg-BG"/>
        </w:rPr>
        <w:t xml:space="preserve"> </w:t>
      </w:r>
      <w:r w:rsidR="00046833" w:rsidRPr="00EF2E92">
        <w:rPr>
          <w:szCs w:val="22"/>
          <w:lang w:val="bg-BG"/>
        </w:rPr>
        <w:t xml:space="preserve">при проучвания </w:t>
      </w:r>
      <w:r w:rsidR="00306B1E" w:rsidRPr="00EF2E92">
        <w:rPr>
          <w:szCs w:val="22"/>
          <w:lang w:val="bg-BG"/>
        </w:rPr>
        <w:t>фаза</w:t>
      </w:r>
      <w:r w:rsidR="00CA3911" w:rsidRPr="00EF2E92">
        <w:rPr>
          <w:szCs w:val="22"/>
          <w:lang w:val="bg-BG"/>
        </w:rPr>
        <w:t xml:space="preserve"> I </w:t>
      </w:r>
      <w:r w:rsidR="002C6979" w:rsidRPr="00EF2E92">
        <w:rPr>
          <w:szCs w:val="22"/>
          <w:lang w:val="bg-BG"/>
        </w:rPr>
        <w:t>и</w:t>
      </w:r>
      <w:r w:rsidR="00CA3911" w:rsidRPr="00EF2E92">
        <w:rPr>
          <w:szCs w:val="22"/>
          <w:lang w:val="bg-BG"/>
        </w:rPr>
        <w:t xml:space="preserve"> </w:t>
      </w:r>
      <w:r w:rsidR="00306B1E" w:rsidRPr="00EF2E92">
        <w:rPr>
          <w:szCs w:val="22"/>
          <w:lang w:val="bg-BG"/>
        </w:rPr>
        <w:t>фаза</w:t>
      </w:r>
      <w:r w:rsidR="00CA3911" w:rsidRPr="00EF2E92">
        <w:rPr>
          <w:szCs w:val="22"/>
          <w:lang w:val="bg-BG"/>
        </w:rPr>
        <w:t xml:space="preserve"> </w:t>
      </w:r>
      <w:r w:rsidR="00046833" w:rsidRPr="00EF2E92">
        <w:rPr>
          <w:szCs w:val="22"/>
          <w:lang w:val="bg-BG"/>
        </w:rPr>
        <w:t>III</w:t>
      </w:r>
      <w:r w:rsidR="00CA3911" w:rsidRPr="00EF2E92">
        <w:rPr>
          <w:szCs w:val="22"/>
          <w:lang w:val="bg-BG"/>
        </w:rPr>
        <w:t xml:space="preserve"> (20 </w:t>
      </w:r>
      <w:r w:rsidR="004F00DE" w:rsidRPr="00EF2E92">
        <w:rPr>
          <w:szCs w:val="22"/>
          <w:lang w:val="bg-BG"/>
        </w:rPr>
        <w:t>пациенти</w:t>
      </w:r>
      <w:r w:rsidR="00CA3911" w:rsidRPr="00EF2E92">
        <w:rPr>
          <w:szCs w:val="22"/>
          <w:lang w:val="bg-BG"/>
        </w:rPr>
        <w:t xml:space="preserve"> </w:t>
      </w:r>
      <w:r w:rsidR="002B7E6B" w:rsidRPr="00EF2E92">
        <w:rPr>
          <w:szCs w:val="22"/>
          <w:lang w:val="bg-BG"/>
        </w:rPr>
        <w:t>след</w:t>
      </w:r>
      <w:r w:rsidR="00CA3911" w:rsidRPr="00EF2E92">
        <w:rPr>
          <w:szCs w:val="22"/>
          <w:lang w:val="bg-BG"/>
        </w:rPr>
        <w:t xml:space="preserve"> 15 </w:t>
      </w:r>
      <w:r w:rsidR="007E1EA9" w:rsidRPr="00EF2E92">
        <w:rPr>
          <w:szCs w:val="22"/>
          <w:lang w:val="bg-BG"/>
        </w:rPr>
        <w:t>дни</w:t>
      </w:r>
      <w:r w:rsidR="00CA3911" w:rsidRPr="00EF2E92">
        <w:rPr>
          <w:szCs w:val="22"/>
          <w:lang w:val="bg-BG"/>
        </w:rPr>
        <w:t xml:space="preserve"> </w:t>
      </w:r>
      <w:r w:rsidR="00044797" w:rsidRPr="00EF2E92">
        <w:rPr>
          <w:szCs w:val="22"/>
          <w:lang w:val="bg-BG"/>
        </w:rPr>
        <w:t>приложение на</w:t>
      </w:r>
      <w:r w:rsidR="00CA3911" w:rsidRPr="00EF2E92">
        <w:rPr>
          <w:szCs w:val="22"/>
          <w:lang w:val="bg-BG"/>
        </w:rPr>
        <w:t xml:space="preserve"> 960</w:t>
      </w:r>
      <w:r w:rsidR="002C69E7" w:rsidRPr="00EF2E92">
        <w:rPr>
          <w:szCs w:val="22"/>
          <w:lang w:val="bg-BG"/>
        </w:rPr>
        <w:t> mg</w:t>
      </w:r>
      <w:r w:rsidR="00CA3911" w:rsidRPr="00EF2E92">
        <w:rPr>
          <w:szCs w:val="22"/>
          <w:lang w:val="bg-BG"/>
        </w:rPr>
        <w:t xml:space="preserve"> </w:t>
      </w:r>
      <w:r w:rsidR="004F00DE" w:rsidRPr="00EF2E92">
        <w:rPr>
          <w:szCs w:val="22"/>
          <w:lang w:val="bg-BG"/>
        </w:rPr>
        <w:t>два пъти</w:t>
      </w:r>
      <w:r w:rsidR="00CA3911" w:rsidRPr="00EF2E92">
        <w:rPr>
          <w:szCs w:val="22"/>
          <w:lang w:val="bg-BG"/>
        </w:rPr>
        <w:t xml:space="preserve"> </w:t>
      </w:r>
      <w:r w:rsidR="004F00DE" w:rsidRPr="00EF2E92">
        <w:rPr>
          <w:szCs w:val="22"/>
          <w:lang w:val="bg-BG"/>
        </w:rPr>
        <w:t>дневно</w:t>
      </w:r>
      <w:r w:rsidR="00CA3911" w:rsidRPr="00EF2E92">
        <w:rPr>
          <w:szCs w:val="22"/>
          <w:lang w:val="bg-BG"/>
        </w:rPr>
        <w:t xml:space="preserve"> </w:t>
      </w:r>
      <w:r w:rsidR="002C6979" w:rsidRPr="00EF2E92">
        <w:rPr>
          <w:szCs w:val="22"/>
          <w:lang w:val="bg-BG"/>
        </w:rPr>
        <w:t>и</w:t>
      </w:r>
      <w:r w:rsidR="00CA3911" w:rsidRPr="00EF2E92">
        <w:rPr>
          <w:szCs w:val="22"/>
          <w:lang w:val="bg-BG"/>
        </w:rPr>
        <w:t xml:space="preserve"> 204 </w:t>
      </w:r>
      <w:r w:rsidR="004F00DE" w:rsidRPr="00EF2E92">
        <w:rPr>
          <w:szCs w:val="22"/>
          <w:lang w:val="bg-BG"/>
        </w:rPr>
        <w:t>пациенти</w:t>
      </w:r>
      <w:r w:rsidR="00CA3911" w:rsidRPr="00EF2E92">
        <w:rPr>
          <w:szCs w:val="22"/>
          <w:lang w:val="bg-BG"/>
        </w:rPr>
        <w:t xml:space="preserve"> </w:t>
      </w:r>
      <w:r w:rsidR="00044797" w:rsidRPr="00EF2E92">
        <w:rPr>
          <w:szCs w:val="22"/>
          <w:lang w:val="bg-BG"/>
        </w:rPr>
        <w:t xml:space="preserve">в </w:t>
      </w:r>
      <w:r w:rsidR="002C69E7" w:rsidRPr="00EF2E92">
        <w:rPr>
          <w:szCs w:val="22"/>
          <w:lang w:val="bg-BG"/>
        </w:rPr>
        <w:t xml:space="preserve">стационарно </w:t>
      </w:r>
      <w:r w:rsidR="00044797" w:rsidRPr="00EF2E92">
        <w:rPr>
          <w:szCs w:val="22"/>
          <w:lang w:val="bg-BG"/>
        </w:rPr>
        <w:t>състояние на</w:t>
      </w:r>
      <w:r w:rsidR="00CA3911" w:rsidRPr="00EF2E92">
        <w:rPr>
          <w:szCs w:val="22"/>
          <w:lang w:val="bg-BG"/>
        </w:rPr>
        <w:t xml:space="preserve"> </w:t>
      </w:r>
      <w:r w:rsidR="003F0378" w:rsidRPr="00EF2E92">
        <w:rPr>
          <w:szCs w:val="22"/>
          <w:lang w:val="bg-BG"/>
        </w:rPr>
        <w:t>ден</w:t>
      </w:r>
      <w:r w:rsidR="00CA3911" w:rsidRPr="00EF2E92">
        <w:rPr>
          <w:szCs w:val="22"/>
          <w:lang w:val="bg-BG"/>
        </w:rPr>
        <w:t xml:space="preserve"> 22)</w:t>
      </w:r>
      <w:r w:rsidR="005822E6" w:rsidRPr="00EF2E92">
        <w:rPr>
          <w:szCs w:val="22"/>
          <w:lang w:val="bg-BG"/>
        </w:rPr>
        <w:t>, както и</w:t>
      </w:r>
      <w:r w:rsidR="00155494" w:rsidRPr="00EF2E92">
        <w:rPr>
          <w:szCs w:val="22"/>
          <w:lang w:val="bg-BG"/>
        </w:rPr>
        <w:t xml:space="preserve"> чрез</w:t>
      </w:r>
      <w:r w:rsidR="00CA3911" w:rsidRPr="00EF2E92">
        <w:rPr>
          <w:szCs w:val="22"/>
          <w:lang w:val="bg-BG"/>
        </w:rPr>
        <w:t xml:space="preserve"> </w:t>
      </w:r>
      <w:r w:rsidR="00155494" w:rsidRPr="00EF2E92">
        <w:rPr>
          <w:szCs w:val="22"/>
          <w:lang w:val="bg-BG"/>
        </w:rPr>
        <w:t>п</w:t>
      </w:r>
      <w:r w:rsidR="00044797" w:rsidRPr="00EF2E92">
        <w:rPr>
          <w:szCs w:val="22"/>
          <w:lang w:val="bg-BG"/>
        </w:rPr>
        <w:t>опулацион</w:t>
      </w:r>
      <w:r w:rsidR="00155494" w:rsidRPr="00EF2E92">
        <w:rPr>
          <w:szCs w:val="22"/>
          <w:lang w:val="bg-BG"/>
        </w:rPr>
        <w:t>ен</w:t>
      </w:r>
      <w:r w:rsidR="00CA3911" w:rsidRPr="00EF2E92">
        <w:rPr>
          <w:szCs w:val="22"/>
          <w:lang w:val="bg-BG"/>
        </w:rPr>
        <w:t xml:space="preserve"> PK </w:t>
      </w:r>
      <w:r w:rsidR="00D10D6F" w:rsidRPr="00EF2E92">
        <w:rPr>
          <w:szCs w:val="22"/>
          <w:lang w:val="bg-BG"/>
        </w:rPr>
        <w:t>анализ</w:t>
      </w:r>
      <w:r w:rsidR="00CA3911" w:rsidRPr="00EF2E92">
        <w:rPr>
          <w:szCs w:val="22"/>
          <w:lang w:val="bg-BG"/>
        </w:rPr>
        <w:t xml:space="preserve"> </w:t>
      </w:r>
      <w:r w:rsidR="00044797" w:rsidRPr="00EF2E92">
        <w:rPr>
          <w:szCs w:val="22"/>
          <w:lang w:val="bg-BG"/>
        </w:rPr>
        <w:t xml:space="preserve">на </w:t>
      </w:r>
      <w:r w:rsidR="00155494" w:rsidRPr="00EF2E92">
        <w:rPr>
          <w:szCs w:val="22"/>
          <w:lang w:val="bg-BG"/>
        </w:rPr>
        <w:t xml:space="preserve">сборни </w:t>
      </w:r>
      <w:r w:rsidR="00D10D6F" w:rsidRPr="00EF2E92">
        <w:rPr>
          <w:szCs w:val="22"/>
          <w:lang w:val="bg-BG"/>
        </w:rPr>
        <w:t>данни</w:t>
      </w:r>
      <w:r w:rsidR="00CA3911" w:rsidRPr="00EF2E92">
        <w:rPr>
          <w:szCs w:val="22"/>
          <w:lang w:val="bg-BG"/>
        </w:rPr>
        <w:t xml:space="preserve"> </w:t>
      </w:r>
      <w:r w:rsidR="00044797" w:rsidRPr="00EF2E92">
        <w:rPr>
          <w:szCs w:val="22"/>
          <w:lang w:val="bg-BG"/>
        </w:rPr>
        <w:t>от</w:t>
      </w:r>
      <w:r w:rsidR="00CA3911" w:rsidRPr="00EF2E92">
        <w:rPr>
          <w:szCs w:val="22"/>
          <w:lang w:val="bg-BG"/>
        </w:rPr>
        <w:t xml:space="preserve"> 458 </w:t>
      </w:r>
      <w:r w:rsidR="004F00DE" w:rsidRPr="00EF2E92">
        <w:rPr>
          <w:szCs w:val="22"/>
          <w:lang w:val="bg-BG"/>
        </w:rPr>
        <w:t>пациенти</w:t>
      </w:r>
      <w:r w:rsidR="00155494" w:rsidRPr="00EF2E92">
        <w:rPr>
          <w:szCs w:val="22"/>
          <w:lang w:val="bg-BG"/>
        </w:rPr>
        <w:t xml:space="preserve">. </w:t>
      </w:r>
      <w:r w:rsidR="002B2CBC" w:rsidRPr="00EF2E92">
        <w:rPr>
          <w:szCs w:val="22"/>
          <w:lang w:val="bg-BG"/>
        </w:rPr>
        <w:t xml:space="preserve">От </w:t>
      </w:r>
      <w:r w:rsidR="00155494" w:rsidRPr="00EF2E92">
        <w:rPr>
          <w:szCs w:val="22"/>
          <w:lang w:val="bg-BG"/>
        </w:rPr>
        <w:t xml:space="preserve">тези пациенти, 457 са от бялата раса. </w:t>
      </w:r>
    </w:p>
    <w:p w14:paraId="08CB505D" w14:textId="77777777" w:rsidR="006475BD" w:rsidRPr="00EF2E92" w:rsidRDefault="006475BD" w:rsidP="00635BF7">
      <w:pPr>
        <w:jc w:val="both"/>
        <w:rPr>
          <w:szCs w:val="22"/>
          <w:lang w:val="bg-BG"/>
        </w:rPr>
      </w:pPr>
    </w:p>
    <w:p w14:paraId="7AD6AB64" w14:textId="77777777" w:rsidR="002766E6" w:rsidRPr="00EF2E92" w:rsidRDefault="002B2CBC" w:rsidP="00C81920">
      <w:pPr>
        <w:keepNext/>
        <w:rPr>
          <w:u w:val="single"/>
          <w:lang w:val="bg-BG"/>
        </w:rPr>
      </w:pPr>
      <w:r w:rsidRPr="00EF2E92">
        <w:rPr>
          <w:u w:val="single"/>
          <w:lang w:val="bg-BG"/>
        </w:rPr>
        <w:lastRenderedPageBreak/>
        <w:t>Абсорбция</w:t>
      </w:r>
    </w:p>
    <w:p w14:paraId="187A1098" w14:textId="77777777" w:rsidR="00E11517" w:rsidRPr="00EF2E92" w:rsidRDefault="00E11517" w:rsidP="000A6E30">
      <w:pPr>
        <w:rPr>
          <w:noProof/>
          <w:lang w:val="bg-BG"/>
        </w:rPr>
      </w:pPr>
      <w:r w:rsidRPr="00EF2E92">
        <w:rPr>
          <w:noProof/>
          <w:lang w:val="bg-BG"/>
        </w:rPr>
        <w:t>В проучване фаза I с неконтролирани хранителни условия при 4 пациенти с положителни за BRAF V600 злокачествени заболявания, бионаличността в стационарно състояние варира между 32 % и 115 % (средно 64 %) по отношение на една интравенозна микродоза.</w:t>
      </w:r>
    </w:p>
    <w:p w14:paraId="1DDB5509" w14:textId="77777777" w:rsidR="008C2003" w:rsidRPr="00EF2E92" w:rsidRDefault="006F3449" w:rsidP="000A6E30">
      <w:pPr>
        <w:rPr>
          <w:lang w:val="bg-BG"/>
        </w:rPr>
      </w:pPr>
      <w:r w:rsidRPr="00EF2E92">
        <w:rPr>
          <w:lang w:val="bg-BG"/>
        </w:rPr>
        <w:t>Вемурафениб</w:t>
      </w:r>
      <w:r w:rsidR="00CA3911" w:rsidRPr="00EF2E92">
        <w:rPr>
          <w:lang w:val="bg-BG"/>
        </w:rPr>
        <w:t xml:space="preserve"> </w:t>
      </w:r>
      <w:r w:rsidR="00164EF9" w:rsidRPr="00EF2E92">
        <w:rPr>
          <w:lang w:val="bg-BG"/>
        </w:rPr>
        <w:t>с</w:t>
      </w:r>
      <w:r w:rsidR="005D0AA3" w:rsidRPr="00EF2E92">
        <w:rPr>
          <w:lang w:val="bg-BG"/>
        </w:rPr>
        <w:t>е</w:t>
      </w:r>
      <w:r w:rsidR="00CA3911" w:rsidRPr="00EF2E92">
        <w:rPr>
          <w:lang w:val="bg-BG"/>
        </w:rPr>
        <w:t xml:space="preserve"> </w:t>
      </w:r>
      <w:r w:rsidR="008C2003" w:rsidRPr="00EF2E92">
        <w:rPr>
          <w:lang w:val="bg-BG"/>
        </w:rPr>
        <w:t xml:space="preserve">абсорбира </w:t>
      </w:r>
      <w:r w:rsidR="00164EF9" w:rsidRPr="00EF2E92">
        <w:rPr>
          <w:lang w:val="bg-BG"/>
        </w:rPr>
        <w:t>с</w:t>
      </w:r>
      <w:r w:rsidR="00CA3911" w:rsidRPr="00EF2E92">
        <w:rPr>
          <w:lang w:val="bg-BG"/>
        </w:rPr>
        <w:t xml:space="preserve"> </w:t>
      </w:r>
      <w:r w:rsidR="00672CF8" w:rsidRPr="00EF2E92">
        <w:rPr>
          <w:lang w:val="bg-BG"/>
        </w:rPr>
        <w:t>медиан</w:t>
      </w:r>
      <w:r w:rsidR="009A1685" w:rsidRPr="00EF2E92">
        <w:rPr>
          <w:lang w:val="bg-BG"/>
        </w:rPr>
        <w:t>а на</w:t>
      </w:r>
      <w:r w:rsidR="00CA3911" w:rsidRPr="00EF2E92">
        <w:rPr>
          <w:lang w:val="bg-BG"/>
        </w:rPr>
        <w:t xml:space="preserve"> Tmax </w:t>
      </w:r>
      <w:r w:rsidR="00674315" w:rsidRPr="00EF2E92">
        <w:rPr>
          <w:lang w:val="bg-BG"/>
        </w:rPr>
        <w:t>приблизително</w:t>
      </w:r>
      <w:r w:rsidR="00CA3911" w:rsidRPr="00EF2E92">
        <w:rPr>
          <w:lang w:val="bg-BG"/>
        </w:rPr>
        <w:t xml:space="preserve"> 4 </w:t>
      </w:r>
      <w:r w:rsidR="00674315" w:rsidRPr="00EF2E92">
        <w:rPr>
          <w:lang w:val="bg-BG"/>
        </w:rPr>
        <w:t>часа</w:t>
      </w:r>
      <w:r w:rsidR="0046714F" w:rsidRPr="00EF2E92">
        <w:rPr>
          <w:lang w:val="bg-BG"/>
        </w:rPr>
        <w:t xml:space="preserve"> след единична доза 960 mg (четири таблетки от 240 mg)</w:t>
      </w:r>
      <w:r w:rsidR="00CA3911" w:rsidRPr="00EF2E92">
        <w:rPr>
          <w:lang w:val="bg-BG"/>
        </w:rPr>
        <w:t xml:space="preserve">. </w:t>
      </w:r>
      <w:r w:rsidRPr="00EF2E92">
        <w:rPr>
          <w:lang w:val="bg-BG"/>
        </w:rPr>
        <w:t>Вемурафениб</w:t>
      </w:r>
      <w:r w:rsidR="00CA3911" w:rsidRPr="00EF2E92">
        <w:rPr>
          <w:lang w:val="bg-BG"/>
        </w:rPr>
        <w:t xml:space="preserve"> </w:t>
      </w:r>
      <w:r w:rsidR="00164EF9" w:rsidRPr="00EF2E92">
        <w:rPr>
          <w:lang w:val="bg-BG"/>
        </w:rPr>
        <w:t xml:space="preserve">показва висока вариабилност между </w:t>
      </w:r>
      <w:r w:rsidR="004F00DE" w:rsidRPr="00EF2E92">
        <w:rPr>
          <w:lang w:val="bg-BG"/>
        </w:rPr>
        <w:t>пациент</w:t>
      </w:r>
      <w:r w:rsidR="00164EF9" w:rsidRPr="00EF2E92">
        <w:rPr>
          <w:lang w:val="bg-BG"/>
        </w:rPr>
        <w:t>ите</w:t>
      </w:r>
      <w:r w:rsidR="00CA3911" w:rsidRPr="00EF2E92">
        <w:rPr>
          <w:lang w:val="bg-BG"/>
        </w:rPr>
        <w:t xml:space="preserve">. </w:t>
      </w:r>
      <w:r w:rsidR="008C2003" w:rsidRPr="00EF2E92">
        <w:rPr>
          <w:lang w:val="bg-BG"/>
        </w:rPr>
        <w:t xml:space="preserve">При </w:t>
      </w:r>
      <w:r w:rsidR="00164EF9" w:rsidRPr="00EF2E92">
        <w:rPr>
          <w:lang w:val="bg-BG"/>
        </w:rPr>
        <w:t xml:space="preserve">изпитване </w:t>
      </w:r>
      <w:r w:rsidR="00306B1E" w:rsidRPr="00EF2E92">
        <w:rPr>
          <w:lang w:val="bg-BG"/>
        </w:rPr>
        <w:t>фаза</w:t>
      </w:r>
      <w:r w:rsidR="00CA3911" w:rsidRPr="00EF2E92">
        <w:rPr>
          <w:lang w:val="bg-BG"/>
        </w:rPr>
        <w:t xml:space="preserve"> II</w:t>
      </w:r>
      <w:r w:rsidR="008C2003" w:rsidRPr="00EF2E92">
        <w:rPr>
          <w:lang w:val="bg-BG"/>
        </w:rPr>
        <w:t>,</w:t>
      </w:r>
      <w:r w:rsidR="00CA3911" w:rsidRPr="00EF2E92">
        <w:rPr>
          <w:lang w:val="bg-BG"/>
        </w:rPr>
        <w:t xml:space="preserve"> </w:t>
      </w:r>
      <w:r w:rsidR="008C2003" w:rsidRPr="00EF2E92">
        <w:rPr>
          <w:lang w:val="bg-BG"/>
        </w:rPr>
        <w:t>AUC</w:t>
      </w:r>
      <w:r w:rsidR="008C2003" w:rsidRPr="00EF2E92">
        <w:rPr>
          <w:vertAlign w:val="subscript"/>
          <w:lang w:val="bg-BG"/>
        </w:rPr>
        <w:t xml:space="preserve">0-8h </w:t>
      </w:r>
      <w:r w:rsidR="008C2003" w:rsidRPr="00EF2E92">
        <w:rPr>
          <w:lang w:val="bg-BG"/>
        </w:rPr>
        <w:t>и C</w:t>
      </w:r>
      <w:r w:rsidR="008C2003" w:rsidRPr="00EF2E92">
        <w:rPr>
          <w:vertAlign w:val="subscript"/>
          <w:lang w:val="bg-BG"/>
        </w:rPr>
        <w:t>max</w:t>
      </w:r>
      <w:r w:rsidR="008C2003" w:rsidRPr="00EF2E92">
        <w:rPr>
          <w:lang w:val="bg-BG"/>
        </w:rPr>
        <w:t xml:space="preserve"> </w:t>
      </w:r>
      <w:r w:rsidR="00510DDC" w:rsidRPr="00EF2E92">
        <w:rPr>
          <w:lang w:val="bg-BG"/>
        </w:rPr>
        <w:t>на Ден 1 са 22,1 ± 12,7</w:t>
      </w:r>
      <w:r w:rsidR="00E452D6" w:rsidRPr="00EF2E92">
        <w:rPr>
          <w:lang w:val="bg-BG"/>
        </w:rPr>
        <w:t> </w:t>
      </w:r>
      <w:r w:rsidR="00FA799A" w:rsidRPr="00EF2E92">
        <w:rPr>
          <w:lang w:val="bg-BG"/>
        </w:rPr>
        <w:t xml:space="preserve">µg </w:t>
      </w:r>
      <w:r w:rsidR="00510DDC" w:rsidRPr="00EF2E92">
        <w:rPr>
          <w:lang w:val="bg-BG"/>
        </w:rPr>
        <w:t>h/m</w:t>
      </w:r>
      <w:r w:rsidR="00D926E3" w:rsidRPr="00EF2E92">
        <w:rPr>
          <w:lang w:val="bg-BG"/>
        </w:rPr>
        <w:t>l</w:t>
      </w:r>
      <w:r w:rsidR="00510DDC" w:rsidRPr="00EF2E92">
        <w:rPr>
          <w:lang w:val="bg-BG"/>
        </w:rPr>
        <w:t xml:space="preserve"> и 4,1 ± 2,3</w:t>
      </w:r>
      <w:r w:rsidR="000718A7" w:rsidRPr="00EF2E92">
        <w:rPr>
          <w:lang w:val="bg-BG"/>
        </w:rPr>
        <w:t> µg h/m</w:t>
      </w:r>
      <w:r w:rsidR="00D926E3" w:rsidRPr="00EF2E92">
        <w:rPr>
          <w:lang w:val="bg-BG"/>
        </w:rPr>
        <w:t>l</w:t>
      </w:r>
      <w:r w:rsidR="00510DDC" w:rsidRPr="00EF2E92">
        <w:rPr>
          <w:lang w:val="bg-BG"/>
        </w:rPr>
        <w:t>. Кумулиране настъпва при многократно приложение на вемурафениб</w:t>
      </w:r>
      <w:r w:rsidR="00F03851" w:rsidRPr="00EF2E92">
        <w:rPr>
          <w:lang w:val="bg-BG"/>
        </w:rPr>
        <w:t xml:space="preserve"> два пъти дневно</w:t>
      </w:r>
      <w:r w:rsidR="00510DDC" w:rsidRPr="00EF2E92">
        <w:rPr>
          <w:lang w:val="bg-BG"/>
        </w:rPr>
        <w:t xml:space="preserve">. </w:t>
      </w:r>
      <w:r w:rsidR="004124A0" w:rsidRPr="00EF2E92">
        <w:rPr>
          <w:lang w:val="bg-BG"/>
        </w:rPr>
        <w:t>При некомпартиментния анализ</w:t>
      </w:r>
      <w:r w:rsidR="00F03851" w:rsidRPr="00EF2E92">
        <w:rPr>
          <w:lang w:val="bg-BG"/>
        </w:rPr>
        <w:t>, след приложение на вемурафениб в доза 960 mg два пъти дневно, съотношението Ден 15 / Ден 1 варира от 15 до 17 пъти за AUC и 13 до 14 пъти за C</w:t>
      </w:r>
      <w:r w:rsidR="00F03851" w:rsidRPr="00EF2E92">
        <w:rPr>
          <w:vertAlign w:val="subscript"/>
          <w:lang w:val="bg-BG"/>
        </w:rPr>
        <w:t xml:space="preserve">max, </w:t>
      </w:r>
      <w:r w:rsidR="00F03851" w:rsidRPr="00EF2E92">
        <w:rPr>
          <w:lang w:val="bg-BG"/>
        </w:rPr>
        <w:t xml:space="preserve">което води до </w:t>
      </w:r>
      <w:r w:rsidR="00E452D6" w:rsidRPr="00EF2E92">
        <w:rPr>
          <w:lang w:val="bg-BG"/>
        </w:rPr>
        <w:t>AUC</w:t>
      </w:r>
      <w:r w:rsidR="00E452D6" w:rsidRPr="00EF2E92">
        <w:rPr>
          <w:vertAlign w:val="subscript"/>
          <w:lang w:val="bg-BG"/>
        </w:rPr>
        <w:t xml:space="preserve">0-8h </w:t>
      </w:r>
      <w:r w:rsidR="00E452D6" w:rsidRPr="00EF2E92">
        <w:rPr>
          <w:lang w:val="bg-BG"/>
        </w:rPr>
        <w:t>и C</w:t>
      </w:r>
      <w:r w:rsidR="00E452D6" w:rsidRPr="00EF2E92">
        <w:rPr>
          <w:vertAlign w:val="subscript"/>
          <w:lang w:val="bg-BG"/>
        </w:rPr>
        <w:t xml:space="preserve">max </w:t>
      </w:r>
      <w:r w:rsidR="00FA799A" w:rsidRPr="00EF2E92">
        <w:rPr>
          <w:lang w:val="bg-BG"/>
        </w:rPr>
        <w:t xml:space="preserve">съответно </w:t>
      </w:r>
      <w:r w:rsidR="00E452D6" w:rsidRPr="00EF2E92">
        <w:rPr>
          <w:lang w:val="bg-BG"/>
        </w:rPr>
        <w:t>380,2 ± 143,6 µg h/m</w:t>
      </w:r>
      <w:r w:rsidR="00D926E3" w:rsidRPr="00EF2E92">
        <w:rPr>
          <w:lang w:val="bg-BG"/>
        </w:rPr>
        <w:t>l</w:t>
      </w:r>
      <w:r w:rsidR="00E452D6" w:rsidRPr="00EF2E92">
        <w:rPr>
          <w:lang w:val="bg-BG"/>
        </w:rPr>
        <w:t xml:space="preserve"> и 56,7 ± 21,8 µg/m</w:t>
      </w:r>
      <w:r w:rsidR="00D926E3" w:rsidRPr="00EF2E92">
        <w:rPr>
          <w:lang w:val="bg-BG"/>
        </w:rPr>
        <w:t>l</w:t>
      </w:r>
      <w:r w:rsidR="00E452D6" w:rsidRPr="00EF2E92">
        <w:rPr>
          <w:lang w:val="bg-BG"/>
        </w:rPr>
        <w:t xml:space="preserve"> в стационарно състояние.</w:t>
      </w:r>
    </w:p>
    <w:p w14:paraId="025A0E7E" w14:textId="77777777" w:rsidR="00440910" w:rsidRPr="00EF2E92" w:rsidRDefault="0024107C" w:rsidP="000A6E30">
      <w:pPr>
        <w:rPr>
          <w:lang w:val="bg-BG"/>
        </w:rPr>
      </w:pPr>
      <w:r w:rsidRPr="00EF2E92">
        <w:rPr>
          <w:lang w:val="bg-BG"/>
        </w:rPr>
        <w:t>Храната (с високо съдържание на мазнини) увеличава относителната бионаличност на еди</w:t>
      </w:r>
      <w:r w:rsidR="00BF7EEE" w:rsidRPr="00EF2E92">
        <w:rPr>
          <w:lang w:val="bg-BG"/>
        </w:rPr>
        <w:t>н</w:t>
      </w:r>
      <w:r w:rsidRPr="00EF2E92">
        <w:rPr>
          <w:lang w:val="bg-BG"/>
        </w:rPr>
        <w:t>ична доза 96</w:t>
      </w:r>
      <w:r w:rsidR="002E3B7B" w:rsidRPr="00EF2E92">
        <w:rPr>
          <w:lang w:val="bg-BG"/>
        </w:rPr>
        <w:t>0</w:t>
      </w:r>
      <w:r w:rsidR="00440910" w:rsidRPr="00EF2E92">
        <w:rPr>
          <w:lang w:val="bg-BG"/>
        </w:rPr>
        <w:t> </w:t>
      </w:r>
      <w:r w:rsidRPr="00EF2E92">
        <w:rPr>
          <w:lang w:val="bg-BG"/>
        </w:rPr>
        <w:t>mg вемурафениб.</w:t>
      </w:r>
      <w:r w:rsidR="00B0466F" w:rsidRPr="00EF2E92">
        <w:rPr>
          <w:lang w:val="bg-BG"/>
        </w:rPr>
        <w:t xml:space="preserve"> </w:t>
      </w:r>
      <w:r w:rsidRPr="00EF2E92">
        <w:rPr>
          <w:lang w:val="bg-BG"/>
        </w:rPr>
        <w:t>Средните геометрични</w:t>
      </w:r>
      <w:r w:rsidR="002E3B7B" w:rsidRPr="00EF2E92">
        <w:rPr>
          <w:lang w:val="bg-BG"/>
        </w:rPr>
        <w:t xml:space="preserve"> на </w:t>
      </w:r>
      <w:r w:rsidRPr="00EF2E92">
        <w:rPr>
          <w:lang w:val="bg-BG"/>
        </w:rPr>
        <w:t>съотношения</w:t>
      </w:r>
      <w:r w:rsidR="002E3B7B" w:rsidRPr="00EF2E92">
        <w:rPr>
          <w:lang w:val="bg-BG"/>
        </w:rPr>
        <w:t>та</w:t>
      </w:r>
      <w:r w:rsidRPr="00EF2E92">
        <w:rPr>
          <w:lang w:val="bg-BG"/>
        </w:rPr>
        <w:t xml:space="preserve"> </w:t>
      </w:r>
      <w:r w:rsidR="002E3B7B" w:rsidRPr="00EF2E92">
        <w:rPr>
          <w:lang w:val="bg-BG"/>
        </w:rPr>
        <w:t xml:space="preserve">между стойностите след нахранване и на гладно </w:t>
      </w:r>
      <w:r w:rsidRPr="00EF2E92">
        <w:rPr>
          <w:lang w:val="bg-BG"/>
        </w:rPr>
        <w:t>на C</w:t>
      </w:r>
      <w:r w:rsidRPr="00EF2E92">
        <w:rPr>
          <w:vertAlign w:val="subscript"/>
          <w:lang w:val="bg-BG"/>
        </w:rPr>
        <w:t>max</w:t>
      </w:r>
      <w:r w:rsidRPr="00EF2E92">
        <w:rPr>
          <w:lang w:val="bg-BG"/>
        </w:rPr>
        <w:t xml:space="preserve"> и AUC са </w:t>
      </w:r>
      <w:r w:rsidR="002E3B7B" w:rsidRPr="00EF2E92">
        <w:rPr>
          <w:lang w:val="bg-BG"/>
        </w:rPr>
        <w:t xml:space="preserve">съответно </w:t>
      </w:r>
      <w:r w:rsidR="006E241A" w:rsidRPr="00EF2E92">
        <w:rPr>
          <w:lang w:val="bg-BG"/>
        </w:rPr>
        <w:t xml:space="preserve">2,5 </w:t>
      </w:r>
      <w:r w:rsidRPr="00EF2E92">
        <w:rPr>
          <w:lang w:val="bg-BG"/>
        </w:rPr>
        <w:t>и</w:t>
      </w:r>
      <w:r w:rsidR="006E241A" w:rsidRPr="00EF2E92">
        <w:rPr>
          <w:lang w:val="bg-BG"/>
        </w:rPr>
        <w:t xml:space="preserve"> 4,6 до 5,1 пъти</w:t>
      </w:r>
      <w:r w:rsidRPr="00EF2E92">
        <w:rPr>
          <w:lang w:val="bg-BG"/>
        </w:rPr>
        <w:t>.</w:t>
      </w:r>
      <w:r w:rsidR="002E3B7B" w:rsidRPr="00EF2E92">
        <w:rPr>
          <w:lang w:val="bg-BG"/>
        </w:rPr>
        <w:t xml:space="preserve"> </w:t>
      </w:r>
      <w:r w:rsidRPr="00EF2E92">
        <w:rPr>
          <w:lang w:val="bg-BG"/>
        </w:rPr>
        <w:t>Медиан</w:t>
      </w:r>
      <w:r w:rsidR="00440910" w:rsidRPr="00EF2E92">
        <w:rPr>
          <w:lang w:val="bg-BG"/>
        </w:rPr>
        <w:t>ата на</w:t>
      </w:r>
      <w:r w:rsidRPr="00EF2E92">
        <w:rPr>
          <w:lang w:val="bg-BG"/>
        </w:rPr>
        <w:t xml:space="preserve"> T</w:t>
      </w:r>
      <w:r w:rsidRPr="00EF2E92">
        <w:rPr>
          <w:vertAlign w:val="subscript"/>
          <w:lang w:val="bg-BG"/>
        </w:rPr>
        <w:t>max</w:t>
      </w:r>
      <w:r w:rsidRPr="00EF2E92">
        <w:rPr>
          <w:lang w:val="bg-BG"/>
        </w:rPr>
        <w:t xml:space="preserve"> се увеличава от 4 </w:t>
      </w:r>
      <w:r w:rsidR="00440910" w:rsidRPr="00EF2E92">
        <w:rPr>
          <w:lang w:val="bg-BG"/>
        </w:rPr>
        <w:t>на</w:t>
      </w:r>
      <w:r w:rsidRPr="00EF2E92">
        <w:rPr>
          <w:lang w:val="bg-BG"/>
        </w:rPr>
        <w:t xml:space="preserve"> </w:t>
      </w:r>
      <w:r w:rsidR="006E241A" w:rsidRPr="00EF2E92">
        <w:rPr>
          <w:lang w:val="bg-BG"/>
        </w:rPr>
        <w:t>7,5 </w:t>
      </w:r>
      <w:r w:rsidRPr="00EF2E92">
        <w:rPr>
          <w:lang w:val="bg-BG"/>
        </w:rPr>
        <w:t xml:space="preserve">часа, когато единична доза вемурафениб се приема с храна. </w:t>
      </w:r>
    </w:p>
    <w:p w14:paraId="53EAB18B" w14:textId="77777777" w:rsidR="00440910" w:rsidRPr="00EF2E92" w:rsidRDefault="00FA799A" w:rsidP="000A6E30">
      <w:pPr>
        <w:rPr>
          <w:lang w:val="bg-BG"/>
        </w:rPr>
      </w:pPr>
      <w:r w:rsidRPr="00EF2E92">
        <w:rPr>
          <w:lang w:val="bg-BG"/>
        </w:rPr>
        <w:t xml:space="preserve">Ефектът </w:t>
      </w:r>
      <w:r w:rsidR="00E452D6" w:rsidRPr="00EF2E92">
        <w:rPr>
          <w:lang w:val="bg-BG"/>
        </w:rPr>
        <w:t xml:space="preserve">на </w:t>
      </w:r>
      <w:r w:rsidRPr="00EF2E92">
        <w:rPr>
          <w:lang w:val="bg-BG"/>
        </w:rPr>
        <w:t xml:space="preserve">храната </w:t>
      </w:r>
      <w:r w:rsidR="002E3B7B" w:rsidRPr="00EF2E92">
        <w:rPr>
          <w:lang w:val="bg-BG"/>
        </w:rPr>
        <w:t>върху</w:t>
      </w:r>
      <w:r w:rsidR="0007645D" w:rsidRPr="00EF2E92">
        <w:rPr>
          <w:lang w:val="bg-BG"/>
        </w:rPr>
        <w:t xml:space="preserve"> </w:t>
      </w:r>
      <w:r w:rsidR="002E3B7B" w:rsidRPr="00EF2E92">
        <w:rPr>
          <w:lang w:val="bg-BG"/>
        </w:rPr>
        <w:t>експозицията на вемурафениб в</w:t>
      </w:r>
      <w:r w:rsidRPr="00EF2E92">
        <w:rPr>
          <w:lang w:val="bg-BG"/>
        </w:rPr>
        <w:t xml:space="preserve"> </w:t>
      </w:r>
      <w:r w:rsidR="0024107C" w:rsidRPr="00EF2E92">
        <w:rPr>
          <w:lang w:val="bg-BG"/>
        </w:rPr>
        <w:t>стационарно състояние</w:t>
      </w:r>
      <w:r w:rsidR="002E3B7B" w:rsidRPr="00EF2E92">
        <w:rPr>
          <w:lang w:val="bg-BG"/>
        </w:rPr>
        <w:t xml:space="preserve"> </w:t>
      </w:r>
      <w:r w:rsidRPr="00EF2E92">
        <w:rPr>
          <w:lang w:val="bg-BG"/>
        </w:rPr>
        <w:t xml:space="preserve">засега </w:t>
      </w:r>
      <w:r w:rsidR="000718A7" w:rsidRPr="00EF2E92">
        <w:rPr>
          <w:lang w:val="bg-BG"/>
        </w:rPr>
        <w:t xml:space="preserve">не </w:t>
      </w:r>
      <w:r w:rsidRPr="00EF2E92">
        <w:rPr>
          <w:lang w:val="bg-BG"/>
        </w:rPr>
        <w:t>е известен.</w:t>
      </w:r>
      <w:r w:rsidR="00FB04D9" w:rsidRPr="00EF2E92">
        <w:rPr>
          <w:lang w:val="bg-BG"/>
        </w:rPr>
        <w:t xml:space="preserve"> </w:t>
      </w:r>
      <w:r w:rsidR="00C839D9" w:rsidRPr="00EF2E92">
        <w:rPr>
          <w:lang w:val="bg-BG"/>
        </w:rPr>
        <w:t xml:space="preserve">Постоянният прием на вемурафениб на гладен стомах може да доведе до </w:t>
      </w:r>
      <w:r w:rsidR="002E3B7B" w:rsidRPr="00EF2E92">
        <w:rPr>
          <w:lang w:val="bg-BG"/>
        </w:rPr>
        <w:t xml:space="preserve">значимо </w:t>
      </w:r>
      <w:r w:rsidR="00C839D9" w:rsidRPr="00EF2E92">
        <w:rPr>
          <w:lang w:val="bg-BG"/>
        </w:rPr>
        <w:t>по-ниск</w:t>
      </w:r>
      <w:r w:rsidR="002E3B7B" w:rsidRPr="00EF2E92">
        <w:rPr>
          <w:lang w:val="bg-BG"/>
        </w:rPr>
        <w:t>а</w:t>
      </w:r>
      <w:r w:rsidR="00C839D9" w:rsidRPr="00EF2E92">
        <w:rPr>
          <w:lang w:val="bg-BG"/>
        </w:rPr>
        <w:t xml:space="preserve"> </w:t>
      </w:r>
      <w:r w:rsidR="002E3B7B" w:rsidRPr="00EF2E92">
        <w:rPr>
          <w:lang w:val="bg-BG"/>
        </w:rPr>
        <w:t xml:space="preserve">експозиция в </w:t>
      </w:r>
      <w:r w:rsidR="00B80337" w:rsidRPr="00EF2E92">
        <w:rPr>
          <w:lang w:val="bg-BG"/>
        </w:rPr>
        <w:t>стационарно съ</w:t>
      </w:r>
      <w:r w:rsidR="00F37B06" w:rsidRPr="00EF2E92">
        <w:rPr>
          <w:lang w:val="bg-BG"/>
        </w:rPr>
        <w:t>c</w:t>
      </w:r>
      <w:r w:rsidR="00B80337" w:rsidRPr="00EF2E92">
        <w:rPr>
          <w:lang w:val="bg-BG"/>
        </w:rPr>
        <w:t>тояние</w:t>
      </w:r>
      <w:r w:rsidR="00C839D9" w:rsidRPr="00EF2E92">
        <w:rPr>
          <w:lang w:val="bg-BG"/>
        </w:rPr>
        <w:t>, отколкото постоянният прием на вемурафениб по време на или малко след хранене. При нередовен прием на вемурафениб на гладен стомах</w:t>
      </w:r>
      <w:r w:rsidR="00525B36" w:rsidRPr="00EF2E92">
        <w:rPr>
          <w:lang w:val="bg-BG"/>
        </w:rPr>
        <w:t xml:space="preserve"> </w:t>
      </w:r>
      <w:r w:rsidR="00C839D9" w:rsidRPr="00EF2E92">
        <w:rPr>
          <w:lang w:val="bg-BG"/>
        </w:rPr>
        <w:t xml:space="preserve">се очаква </w:t>
      </w:r>
      <w:r w:rsidR="00B0466F" w:rsidRPr="00EF2E92">
        <w:rPr>
          <w:lang w:val="bg-BG"/>
        </w:rPr>
        <w:t xml:space="preserve">да има ограничено </w:t>
      </w:r>
      <w:r w:rsidR="00C839D9" w:rsidRPr="00EF2E92">
        <w:rPr>
          <w:lang w:val="bg-BG"/>
        </w:rPr>
        <w:t xml:space="preserve">въздействие върху </w:t>
      </w:r>
      <w:r w:rsidR="00B0466F" w:rsidRPr="00EF2E92">
        <w:rPr>
          <w:lang w:val="bg-BG"/>
        </w:rPr>
        <w:t xml:space="preserve">експозицията в </w:t>
      </w:r>
      <w:r w:rsidR="00B80337" w:rsidRPr="00EF2E92">
        <w:rPr>
          <w:lang w:val="bg-BG"/>
        </w:rPr>
        <w:t>стационарно състояние</w:t>
      </w:r>
      <w:r w:rsidR="00C839D9" w:rsidRPr="00EF2E92">
        <w:rPr>
          <w:lang w:val="bg-BG"/>
        </w:rPr>
        <w:t xml:space="preserve">, което се дължи на високата степен на </w:t>
      </w:r>
      <w:r w:rsidR="002E3B7B" w:rsidRPr="00EF2E92">
        <w:rPr>
          <w:lang w:val="bg-BG"/>
        </w:rPr>
        <w:t>кумулиране</w:t>
      </w:r>
      <w:r w:rsidR="00C839D9" w:rsidRPr="00EF2E92">
        <w:rPr>
          <w:lang w:val="bg-BG"/>
        </w:rPr>
        <w:t xml:space="preserve"> </w:t>
      </w:r>
      <w:r w:rsidR="00525B36" w:rsidRPr="00EF2E92">
        <w:rPr>
          <w:lang w:val="bg-BG"/>
        </w:rPr>
        <w:t>н</w:t>
      </w:r>
      <w:r w:rsidR="00C839D9" w:rsidRPr="00EF2E92">
        <w:rPr>
          <w:lang w:val="bg-BG"/>
        </w:rPr>
        <w:t xml:space="preserve">а вемурафениб в </w:t>
      </w:r>
      <w:r w:rsidR="00B80337" w:rsidRPr="00EF2E92">
        <w:rPr>
          <w:lang w:val="bg-BG"/>
        </w:rPr>
        <w:t>стационарно състояние</w:t>
      </w:r>
      <w:r w:rsidR="00C839D9" w:rsidRPr="00EF2E92">
        <w:rPr>
          <w:lang w:val="bg-BG"/>
        </w:rPr>
        <w:t>. Данните за безопасност и ефикасност</w:t>
      </w:r>
      <w:r w:rsidR="00525B36" w:rsidRPr="00EF2E92">
        <w:rPr>
          <w:lang w:val="bg-BG"/>
        </w:rPr>
        <w:t xml:space="preserve"> в</w:t>
      </w:r>
      <w:r w:rsidR="00C839D9" w:rsidRPr="00EF2E92">
        <w:rPr>
          <w:lang w:val="bg-BG"/>
        </w:rPr>
        <w:t xml:space="preserve"> осн</w:t>
      </w:r>
      <w:r w:rsidR="00525B36" w:rsidRPr="00EF2E92">
        <w:rPr>
          <w:lang w:val="bg-BG"/>
        </w:rPr>
        <w:t>о</w:t>
      </w:r>
      <w:r w:rsidR="00C839D9" w:rsidRPr="00EF2E92">
        <w:rPr>
          <w:lang w:val="bg-BG"/>
        </w:rPr>
        <w:t>вните проучвания са събрани от пациенти, които са приемали вемурафениб с</w:t>
      </w:r>
      <w:r w:rsidR="00EB113C" w:rsidRPr="00EF2E92">
        <w:rPr>
          <w:lang w:val="bg-BG"/>
        </w:rPr>
        <w:t>ъс</w:t>
      </w:r>
      <w:r w:rsidR="00C839D9" w:rsidRPr="00EF2E92">
        <w:rPr>
          <w:lang w:val="bg-BG"/>
        </w:rPr>
        <w:t xml:space="preserve"> или без храна.</w:t>
      </w:r>
      <w:r w:rsidR="00D23C21" w:rsidRPr="00EF2E92">
        <w:rPr>
          <w:lang w:val="bg-BG"/>
        </w:rPr>
        <w:t xml:space="preserve"> </w:t>
      </w:r>
    </w:p>
    <w:p w14:paraId="6DA9FD0F" w14:textId="77777777" w:rsidR="00E452D6" w:rsidRPr="00EF2E92" w:rsidRDefault="00FB04D9" w:rsidP="000A6E30">
      <w:pPr>
        <w:rPr>
          <w:lang w:val="bg-BG"/>
        </w:rPr>
      </w:pPr>
      <w:r w:rsidRPr="00EF2E92">
        <w:rPr>
          <w:lang w:val="bg-BG"/>
        </w:rPr>
        <w:t xml:space="preserve">Може да възникне вариабилност на експозицията </w:t>
      </w:r>
      <w:r w:rsidR="00525B36" w:rsidRPr="00EF2E92">
        <w:rPr>
          <w:lang w:val="bg-BG"/>
        </w:rPr>
        <w:t xml:space="preserve">също и </w:t>
      </w:r>
      <w:r w:rsidRPr="00EF2E92">
        <w:rPr>
          <w:lang w:val="bg-BG"/>
        </w:rPr>
        <w:t>поради разлики в стомашно</w:t>
      </w:r>
      <w:r w:rsidR="000718A7" w:rsidRPr="00EF2E92">
        <w:rPr>
          <w:lang w:val="bg-BG"/>
        </w:rPr>
        <w:t>-</w:t>
      </w:r>
      <w:r w:rsidRPr="00EF2E92">
        <w:rPr>
          <w:lang w:val="bg-BG"/>
        </w:rPr>
        <w:t xml:space="preserve">чревното течно съдържимо, обема, </w:t>
      </w:r>
      <w:r w:rsidR="000718A7" w:rsidRPr="00EF2E92">
        <w:rPr>
          <w:lang w:val="bg-BG"/>
        </w:rPr>
        <w:t xml:space="preserve">рН, </w:t>
      </w:r>
      <w:r w:rsidRPr="00EF2E92">
        <w:rPr>
          <w:lang w:val="bg-BG"/>
        </w:rPr>
        <w:t xml:space="preserve">мотилитета и времето на преминаване, както и в състава на жлъчката. </w:t>
      </w:r>
    </w:p>
    <w:p w14:paraId="2D5E17F2" w14:textId="77777777" w:rsidR="00CA3911" w:rsidRPr="00EF2E92" w:rsidRDefault="000A6E30" w:rsidP="008A6F05">
      <w:pPr>
        <w:rPr>
          <w:lang w:val="bg-BG"/>
        </w:rPr>
      </w:pPr>
      <w:r w:rsidRPr="00EF2E92">
        <w:rPr>
          <w:lang w:val="bg-BG"/>
        </w:rPr>
        <w:t>В</w:t>
      </w:r>
      <w:r w:rsidR="00CA3911" w:rsidRPr="00EF2E92">
        <w:rPr>
          <w:lang w:val="bg-BG"/>
        </w:rPr>
        <w:t xml:space="preserve"> </w:t>
      </w:r>
      <w:r w:rsidR="00E868E2" w:rsidRPr="00EF2E92">
        <w:rPr>
          <w:lang w:val="bg-BG"/>
        </w:rPr>
        <w:t xml:space="preserve">стационарно </w:t>
      </w:r>
      <w:r w:rsidR="00044797" w:rsidRPr="00EF2E92">
        <w:rPr>
          <w:lang w:val="bg-BG"/>
        </w:rPr>
        <w:t>състояние</w:t>
      </w:r>
      <w:r w:rsidRPr="00EF2E92">
        <w:rPr>
          <w:lang w:val="bg-BG"/>
        </w:rPr>
        <w:t xml:space="preserve"> средната</w:t>
      </w:r>
      <w:r w:rsidR="00CA3911" w:rsidRPr="00EF2E92">
        <w:rPr>
          <w:lang w:val="bg-BG"/>
        </w:rPr>
        <w:t xml:space="preserve"> </w:t>
      </w:r>
      <w:r w:rsidR="00306B1E" w:rsidRPr="00EF2E92">
        <w:rPr>
          <w:lang w:val="bg-BG"/>
        </w:rPr>
        <w:t>експозиция</w:t>
      </w:r>
      <w:r w:rsidR="00CA3911" w:rsidRPr="00EF2E92">
        <w:rPr>
          <w:lang w:val="bg-BG"/>
        </w:rPr>
        <w:t xml:space="preserve"> </w:t>
      </w:r>
      <w:r w:rsidRPr="00EF2E92">
        <w:rPr>
          <w:lang w:val="bg-BG"/>
        </w:rPr>
        <w:t>на вемурафениб в</w:t>
      </w:r>
      <w:r w:rsidR="00CA3911" w:rsidRPr="00EF2E92">
        <w:rPr>
          <w:lang w:val="bg-BG"/>
        </w:rPr>
        <w:t xml:space="preserve"> </w:t>
      </w:r>
      <w:r w:rsidR="004324C4" w:rsidRPr="00EF2E92">
        <w:rPr>
          <w:lang w:val="bg-BG"/>
        </w:rPr>
        <w:t>плазм</w:t>
      </w:r>
      <w:r w:rsidRPr="00EF2E92">
        <w:rPr>
          <w:lang w:val="bg-BG"/>
        </w:rPr>
        <w:t xml:space="preserve">ата </w:t>
      </w:r>
      <w:r w:rsidR="005D0AA3" w:rsidRPr="00EF2E92">
        <w:rPr>
          <w:lang w:val="bg-BG"/>
        </w:rPr>
        <w:t>е</w:t>
      </w:r>
      <w:r w:rsidR="00CA3911" w:rsidRPr="00EF2E92">
        <w:rPr>
          <w:lang w:val="bg-BG"/>
        </w:rPr>
        <w:t xml:space="preserve"> </w:t>
      </w:r>
      <w:r w:rsidRPr="00EF2E92">
        <w:rPr>
          <w:lang w:val="bg-BG"/>
        </w:rPr>
        <w:t>стабилна</w:t>
      </w:r>
      <w:r w:rsidR="00164EF9" w:rsidRPr="00EF2E92">
        <w:rPr>
          <w:lang w:val="bg-BG"/>
        </w:rPr>
        <w:t xml:space="preserve"> </w:t>
      </w:r>
      <w:r w:rsidR="00D5100E" w:rsidRPr="00EF2E92">
        <w:rPr>
          <w:lang w:val="bg-BG"/>
        </w:rPr>
        <w:t>по време на 24-часовия интервал</w:t>
      </w:r>
      <w:r w:rsidRPr="00EF2E92">
        <w:rPr>
          <w:lang w:val="bg-BG"/>
        </w:rPr>
        <w:t>,</w:t>
      </w:r>
      <w:r w:rsidR="00CA3911" w:rsidRPr="00EF2E92">
        <w:rPr>
          <w:lang w:val="bg-BG"/>
        </w:rPr>
        <w:t xml:space="preserve"> </w:t>
      </w:r>
      <w:r w:rsidRPr="00EF2E92">
        <w:rPr>
          <w:lang w:val="bg-BG"/>
        </w:rPr>
        <w:t>както показва средното</w:t>
      </w:r>
      <w:r w:rsidR="00CA3911" w:rsidRPr="00EF2E92">
        <w:rPr>
          <w:lang w:val="bg-BG"/>
        </w:rPr>
        <w:t xml:space="preserve"> </w:t>
      </w:r>
      <w:r w:rsidRPr="00EF2E92">
        <w:rPr>
          <w:lang w:val="bg-BG"/>
        </w:rPr>
        <w:t>съотношение от 1,</w:t>
      </w:r>
      <w:r w:rsidR="00CA3911" w:rsidRPr="00EF2E92">
        <w:rPr>
          <w:lang w:val="bg-BG"/>
        </w:rPr>
        <w:t>13</w:t>
      </w:r>
      <w:r w:rsidR="00436193" w:rsidRPr="00EF2E92">
        <w:rPr>
          <w:lang w:val="bg-BG"/>
        </w:rPr>
        <w:t xml:space="preserve"> </w:t>
      </w:r>
      <w:r w:rsidR="006560D1" w:rsidRPr="00EF2E92">
        <w:rPr>
          <w:lang w:val="bg-BG"/>
        </w:rPr>
        <w:t>между плазмените концентрации преди и 2-4 часа след сутрешната доза</w:t>
      </w:r>
      <w:r w:rsidR="00CA3911" w:rsidRPr="00EF2E92">
        <w:rPr>
          <w:lang w:val="bg-BG"/>
        </w:rPr>
        <w:t>.</w:t>
      </w:r>
      <w:r w:rsidR="007B4128" w:rsidRPr="00EF2E92" w:rsidDel="007B4128">
        <w:rPr>
          <w:lang w:val="bg-BG"/>
        </w:rPr>
        <w:t xml:space="preserve"> </w:t>
      </w:r>
      <w:r w:rsidRPr="00EF2E92">
        <w:rPr>
          <w:lang w:val="bg-BG"/>
        </w:rPr>
        <w:t>След перорално приложение константа</w:t>
      </w:r>
      <w:r w:rsidR="000718A7" w:rsidRPr="00EF2E92">
        <w:rPr>
          <w:lang w:val="bg-BG"/>
        </w:rPr>
        <w:t>та</w:t>
      </w:r>
      <w:r w:rsidRPr="00EF2E92">
        <w:rPr>
          <w:lang w:val="bg-BG"/>
        </w:rPr>
        <w:t xml:space="preserve"> на степента на</w:t>
      </w:r>
      <w:r w:rsidR="00CA3911" w:rsidRPr="00EF2E92">
        <w:rPr>
          <w:lang w:val="bg-BG"/>
        </w:rPr>
        <w:t xml:space="preserve"> </w:t>
      </w:r>
      <w:r w:rsidR="00164EF9" w:rsidRPr="00EF2E92">
        <w:rPr>
          <w:lang w:val="bg-BG"/>
        </w:rPr>
        <w:t>резорбция</w:t>
      </w:r>
      <w:r w:rsidR="00CA3911" w:rsidRPr="00EF2E92">
        <w:rPr>
          <w:lang w:val="bg-BG"/>
        </w:rPr>
        <w:t xml:space="preserve"> </w:t>
      </w:r>
      <w:r w:rsidRPr="00EF2E92">
        <w:rPr>
          <w:lang w:val="bg-BG"/>
        </w:rPr>
        <w:t>за</w:t>
      </w:r>
      <w:r w:rsidR="00CA3911" w:rsidRPr="00EF2E92">
        <w:rPr>
          <w:lang w:val="bg-BG"/>
        </w:rPr>
        <w:t xml:space="preserve"> </w:t>
      </w:r>
      <w:r w:rsidR="00AD3256" w:rsidRPr="00EF2E92">
        <w:rPr>
          <w:lang w:val="bg-BG"/>
        </w:rPr>
        <w:t>популация</w:t>
      </w:r>
      <w:r w:rsidRPr="00EF2E92">
        <w:rPr>
          <w:lang w:val="bg-BG"/>
        </w:rPr>
        <w:t>та</w:t>
      </w:r>
      <w:r w:rsidR="00CA3911" w:rsidRPr="00EF2E92">
        <w:rPr>
          <w:lang w:val="bg-BG"/>
        </w:rPr>
        <w:t xml:space="preserve"> </w:t>
      </w:r>
      <w:r w:rsidR="00CF3462" w:rsidRPr="00EF2E92">
        <w:rPr>
          <w:lang w:val="bg-BG"/>
        </w:rPr>
        <w:t xml:space="preserve">пациенти с </w:t>
      </w:r>
      <w:r w:rsidRPr="00EF2E92">
        <w:rPr>
          <w:lang w:val="bg-BG"/>
        </w:rPr>
        <w:t xml:space="preserve">метастазирал </w:t>
      </w:r>
      <w:r w:rsidR="00CF3462" w:rsidRPr="00EF2E92">
        <w:rPr>
          <w:lang w:val="bg-BG"/>
        </w:rPr>
        <w:t>меланом</w:t>
      </w:r>
      <w:r w:rsidR="00CA3911" w:rsidRPr="00EF2E92">
        <w:rPr>
          <w:lang w:val="bg-BG"/>
        </w:rPr>
        <w:t xml:space="preserve"> </w:t>
      </w:r>
      <w:r w:rsidR="000718A7" w:rsidRPr="00EF2E92">
        <w:rPr>
          <w:lang w:val="bg-BG"/>
        </w:rPr>
        <w:t>е изчислена на</w:t>
      </w:r>
      <w:r w:rsidR="00403D64" w:rsidRPr="00EF2E92">
        <w:rPr>
          <w:lang w:val="bg-BG"/>
        </w:rPr>
        <w:t xml:space="preserve"> 0,</w:t>
      </w:r>
      <w:r w:rsidR="00CA3911" w:rsidRPr="00EF2E92">
        <w:rPr>
          <w:lang w:val="bg-BG"/>
        </w:rPr>
        <w:t>19</w:t>
      </w:r>
      <w:r w:rsidR="007B4128" w:rsidRPr="00EF2E92">
        <w:rPr>
          <w:lang w:val="bg-BG"/>
        </w:rPr>
        <w:t> </w:t>
      </w:r>
      <w:r w:rsidR="00CA3911" w:rsidRPr="00EF2E92">
        <w:rPr>
          <w:lang w:val="bg-BG"/>
        </w:rPr>
        <w:t>hr</w:t>
      </w:r>
      <w:r w:rsidR="00CA3911" w:rsidRPr="00EF2E92">
        <w:rPr>
          <w:vertAlign w:val="superscript"/>
          <w:lang w:val="bg-BG"/>
        </w:rPr>
        <w:t>-1</w:t>
      </w:r>
      <w:r w:rsidR="00CA3911" w:rsidRPr="00EF2E92">
        <w:rPr>
          <w:lang w:val="bg-BG"/>
        </w:rPr>
        <w:t xml:space="preserve"> (</w:t>
      </w:r>
      <w:r w:rsidR="006F3449" w:rsidRPr="00EF2E92">
        <w:rPr>
          <w:lang w:val="bg-BG"/>
        </w:rPr>
        <w:t>с</w:t>
      </w:r>
      <w:r w:rsidR="00403D64" w:rsidRPr="00EF2E92">
        <w:rPr>
          <w:lang w:val="bg-BG"/>
        </w:rPr>
        <w:t>ъс</w:t>
      </w:r>
      <w:r w:rsidR="00CA3911" w:rsidRPr="00EF2E92">
        <w:rPr>
          <w:lang w:val="bg-BG"/>
        </w:rPr>
        <w:t xml:space="preserve"> 101</w:t>
      </w:r>
      <w:r w:rsidR="00770C60" w:rsidRPr="00EF2E92">
        <w:rPr>
          <w:lang w:val="bg-BG"/>
        </w:rPr>
        <w:t> </w:t>
      </w:r>
      <w:r w:rsidR="00CA3911" w:rsidRPr="00EF2E92">
        <w:rPr>
          <w:lang w:val="bg-BG"/>
        </w:rPr>
        <w:t xml:space="preserve">% </w:t>
      </w:r>
      <w:r w:rsidR="00403D64" w:rsidRPr="00EF2E92">
        <w:rPr>
          <w:lang w:val="bg-BG"/>
        </w:rPr>
        <w:t xml:space="preserve">вариабилност </w:t>
      </w:r>
      <w:r w:rsidR="007E1EA9" w:rsidRPr="00EF2E92">
        <w:rPr>
          <w:lang w:val="bg-BG"/>
        </w:rPr>
        <w:t>между</w:t>
      </w:r>
      <w:r w:rsidR="00CA3911" w:rsidRPr="00EF2E92">
        <w:rPr>
          <w:lang w:val="bg-BG"/>
        </w:rPr>
        <w:t xml:space="preserve"> </w:t>
      </w:r>
      <w:r w:rsidR="00403D64" w:rsidRPr="00EF2E92">
        <w:rPr>
          <w:lang w:val="bg-BG"/>
        </w:rPr>
        <w:t xml:space="preserve">отделните </w:t>
      </w:r>
      <w:r w:rsidR="004F00DE" w:rsidRPr="00EF2E92">
        <w:rPr>
          <w:lang w:val="bg-BG"/>
        </w:rPr>
        <w:t>пациент</w:t>
      </w:r>
      <w:r w:rsidR="00403D64" w:rsidRPr="00EF2E92">
        <w:rPr>
          <w:lang w:val="bg-BG"/>
        </w:rPr>
        <w:t>и</w:t>
      </w:r>
      <w:r w:rsidR="00CA3911" w:rsidRPr="00EF2E92">
        <w:rPr>
          <w:lang w:val="bg-BG"/>
        </w:rPr>
        <w:t>).</w:t>
      </w:r>
    </w:p>
    <w:p w14:paraId="0DC95D2F" w14:textId="77777777" w:rsidR="002766E6" w:rsidRPr="00EF2E92" w:rsidRDefault="002766E6" w:rsidP="00F70AEF">
      <w:pPr>
        <w:rPr>
          <w:rFonts w:eastAsia="SimSun"/>
          <w:lang w:val="bg-BG"/>
        </w:rPr>
      </w:pPr>
    </w:p>
    <w:p w14:paraId="01088562" w14:textId="77777777" w:rsidR="002766E6" w:rsidRPr="00EF2E92" w:rsidRDefault="00164EF9" w:rsidP="006560D1">
      <w:pPr>
        <w:keepNext/>
        <w:rPr>
          <w:u w:val="single"/>
          <w:lang w:val="bg-BG"/>
        </w:rPr>
      </w:pPr>
      <w:r w:rsidRPr="00EF2E92">
        <w:rPr>
          <w:u w:val="single"/>
          <w:lang w:val="bg-BG"/>
        </w:rPr>
        <w:t>Разпределение</w:t>
      </w:r>
    </w:p>
    <w:p w14:paraId="3EF1A1A5" w14:textId="77777777" w:rsidR="00172FEB" w:rsidRPr="00EF2E92" w:rsidRDefault="000718A7" w:rsidP="00066ED3">
      <w:pPr>
        <w:keepNext/>
        <w:rPr>
          <w:lang w:val="bg-BG"/>
        </w:rPr>
      </w:pPr>
      <w:r w:rsidRPr="00EF2E92">
        <w:rPr>
          <w:lang w:val="bg-BG"/>
        </w:rPr>
        <w:t>П</w:t>
      </w:r>
      <w:r w:rsidR="00FE0BFD" w:rsidRPr="00EF2E92">
        <w:rPr>
          <w:lang w:val="bg-BG"/>
        </w:rPr>
        <w:t>опулационн</w:t>
      </w:r>
      <w:r w:rsidR="00F51B58" w:rsidRPr="00EF2E92">
        <w:rPr>
          <w:lang w:val="bg-BG"/>
        </w:rPr>
        <w:t>ият</w:t>
      </w:r>
      <w:r w:rsidR="000831EB" w:rsidRPr="00EF2E92">
        <w:rPr>
          <w:lang w:val="bg-BG"/>
        </w:rPr>
        <w:t xml:space="preserve"> </w:t>
      </w:r>
      <w:r w:rsidRPr="00EF2E92">
        <w:rPr>
          <w:lang w:val="bg-BG"/>
        </w:rPr>
        <w:t xml:space="preserve">привиден </w:t>
      </w:r>
      <w:r w:rsidR="00FE0BFD" w:rsidRPr="00EF2E92">
        <w:rPr>
          <w:lang w:val="bg-BG"/>
        </w:rPr>
        <w:t>обем</w:t>
      </w:r>
      <w:r w:rsidR="000831EB" w:rsidRPr="00EF2E92">
        <w:rPr>
          <w:lang w:val="bg-BG"/>
        </w:rPr>
        <w:t xml:space="preserve"> </w:t>
      </w:r>
      <w:r w:rsidR="00FE0BFD" w:rsidRPr="00EF2E92">
        <w:rPr>
          <w:lang w:val="bg-BG"/>
        </w:rPr>
        <w:t>на</w:t>
      </w:r>
      <w:r w:rsidR="000831EB" w:rsidRPr="00EF2E92">
        <w:rPr>
          <w:lang w:val="bg-BG"/>
        </w:rPr>
        <w:t xml:space="preserve"> </w:t>
      </w:r>
      <w:r w:rsidR="00164EF9" w:rsidRPr="00EF2E92">
        <w:rPr>
          <w:lang w:val="bg-BG"/>
        </w:rPr>
        <w:t>разпределение</w:t>
      </w:r>
      <w:r w:rsidR="000831EB" w:rsidRPr="00EF2E92">
        <w:rPr>
          <w:lang w:val="bg-BG"/>
        </w:rPr>
        <w:t xml:space="preserve"> </w:t>
      </w:r>
      <w:r w:rsidR="00FE0BFD" w:rsidRPr="00EF2E92">
        <w:rPr>
          <w:lang w:val="bg-BG"/>
        </w:rPr>
        <w:t>на</w:t>
      </w:r>
      <w:r w:rsidR="000831EB" w:rsidRPr="00EF2E92">
        <w:rPr>
          <w:lang w:val="bg-BG"/>
        </w:rPr>
        <w:t xml:space="preserve"> </w:t>
      </w:r>
      <w:r w:rsidR="006F3449" w:rsidRPr="00EF2E92">
        <w:rPr>
          <w:lang w:val="bg-BG"/>
        </w:rPr>
        <w:t>вемурафениб</w:t>
      </w:r>
      <w:r w:rsidR="000831EB" w:rsidRPr="00EF2E92">
        <w:rPr>
          <w:lang w:val="bg-BG"/>
        </w:rPr>
        <w:t xml:space="preserve"> </w:t>
      </w:r>
      <w:r w:rsidR="00FE0BFD" w:rsidRPr="00EF2E92">
        <w:rPr>
          <w:lang w:val="bg-BG"/>
        </w:rPr>
        <w:t>при</w:t>
      </w:r>
      <w:r w:rsidR="000831EB" w:rsidRPr="00EF2E92">
        <w:rPr>
          <w:lang w:val="bg-BG"/>
        </w:rPr>
        <w:t xml:space="preserve"> </w:t>
      </w:r>
      <w:r w:rsidR="00CF3462" w:rsidRPr="00EF2E92">
        <w:rPr>
          <w:lang w:val="bg-BG"/>
        </w:rPr>
        <w:t xml:space="preserve">пациенти с </w:t>
      </w:r>
      <w:r w:rsidR="00FE0BFD" w:rsidRPr="00EF2E92">
        <w:rPr>
          <w:lang w:val="bg-BG"/>
        </w:rPr>
        <w:t xml:space="preserve">метастазирал </w:t>
      </w:r>
      <w:r w:rsidR="00CF3462" w:rsidRPr="00EF2E92">
        <w:rPr>
          <w:lang w:val="bg-BG"/>
        </w:rPr>
        <w:t>меланом</w:t>
      </w:r>
      <w:r w:rsidR="000831EB" w:rsidRPr="00EF2E92">
        <w:rPr>
          <w:lang w:val="bg-BG"/>
        </w:rPr>
        <w:t xml:space="preserve"> </w:t>
      </w:r>
      <w:r w:rsidR="005D0AA3" w:rsidRPr="00EF2E92">
        <w:rPr>
          <w:lang w:val="bg-BG"/>
        </w:rPr>
        <w:t>е</w:t>
      </w:r>
      <w:r w:rsidR="000831EB" w:rsidRPr="00EF2E92">
        <w:rPr>
          <w:lang w:val="bg-BG"/>
        </w:rPr>
        <w:t xml:space="preserve"> </w:t>
      </w:r>
      <w:r w:rsidRPr="00EF2E92">
        <w:rPr>
          <w:lang w:val="bg-BG"/>
        </w:rPr>
        <w:t xml:space="preserve">изчислен на </w:t>
      </w:r>
      <w:r w:rsidR="000831EB" w:rsidRPr="00EF2E92">
        <w:rPr>
          <w:lang w:val="bg-BG"/>
        </w:rPr>
        <w:t>91</w:t>
      </w:r>
      <w:r w:rsidR="007D1788" w:rsidRPr="00EF2E92">
        <w:rPr>
          <w:lang w:val="bg-BG"/>
        </w:rPr>
        <w:t> </w:t>
      </w:r>
      <w:r w:rsidR="00D926E3" w:rsidRPr="00EF2E92">
        <w:rPr>
          <w:lang w:val="bg-BG"/>
        </w:rPr>
        <w:t xml:space="preserve">l </w:t>
      </w:r>
      <w:r w:rsidR="000831EB" w:rsidRPr="00EF2E92">
        <w:rPr>
          <w:lang w:val="bg-BG"/>
        </w:rPr>
        <w:t>(</w:t>
      </w:r>
      <w:r w:rsidR="006F3449" w:rsidRPr="00EF2E92">
        <w:rPr>
          <w:lang w:val="bg-BG"/>
        </w:rPr>
        <w:t>с</w:t>
      </w:r>
      <w:r w:rsidR="00FE0BFD" w:rsidRPr="00EF2E92">
        <w:rPr>
          <w:lang w:val="bg-BG"/>
        </w:rPr>
        <w:t xml:space="preserve"> 64,</w:t>
      </w:r>
      <w:r w:rsidR="000831EB" w:rsidRPr="00EF2E92">
        <w:rPr>
          <w:lang w:val="bg-BG"/>
        </w:rPr>
        <w:t>8</w:t>
      </w:r>
      <w:r w:rsidR="00770C60" w:rsidRPr="00EF2E92">
        <w:rPr>
          <w:lang w:val="bg-BG"/>
        </w:rPr>
        <w:t> </w:t>
      </w:r>
      <w:r w:rsidR="000831EB" w:rsidRPr="00EF2E92">
        <w:rPr>
          <w:lang w:val="bg-BG"/>
        </w:rPr>
        <w:t xml:space="preserve">% </w:t>
      </w:r>
      <w:r w:rsidR="00FE0BFD" w:rsidRPr="00EF2E92">
        <w:rPr>
          <w:lang w:val="bg-BG"/>
        </w:rPr>
        <w:t>вариабилност между отделните пациенти</w:t>
      </w:r>
      <w:r w:rsidR="000831EB" w:rsidRPr="00EF2E92">
        <w:rPr>
          <w:lang w:val="bg-BG"/>
        </w:rPr>
        <w:t xml:space="preserve">). </w:t>
      </w:r>
      <w:r w:rsidR="00314509" w:rsidRPr="00EF2E92">
        <w:rPr>
          <w:lang w:val="bg-BG"/>
        </w:rPr>
        <w:t>Той е свързан в голяма степен с човешките плазмени</w:t>
      </w:r>
      <w:r w:rsidR="000831EB" w:rsidRPr="00EF2E92">
        <w:rPr>
          <w:lang w:val="bg-BG"/>
        </w:rPr>
        <w:t xml:space="preserve"> </w:t>
      </w:r>
      <w:r w:rsidR="00581D92" w:rsidRPr="00EF2E92">
        <w:rPr>
          <w:lang w:val="bg-BG"/>
        </w:rPr>
        <w:t>протеини</w:t>
      </w:r>
      <w:r w:rsidR="000831EB" w:rsidRPr="00EF2E92">
        <w:rPr>
          <w:lang w:val="bg-BG"/>
        </w:rPr>
        <w:t xml:space="preserve"> </w:t>
      </w:r>
      <w:r w:rsidR="00173C21" w:rsidRPr="00EF2E92">
        <w:rPr>
          <w:i/>
          <w:szCs w:val="22"/>
          <w:lang w:val="bg-BG"/>
        </w:rPr>
        <w:t>in vitro</w:t>
      </w:r>
      <w:r w:rsidR="00173C21" w:rsidRPr="00EF2E92">
        <w:rPr>
          <w:szCs w:val="22"/>
          <w:lang w:val="bg-BG"/>
        </w:rPr>
        <w:t xml:space="preserve"> </w:t>
      </w:r>
      <w:r w:rsidR="000831EB" w:rsidRPr="00EF2E92">
        <w:rPr>
          <w:lang w:val="bg-BG"/>
        </w:rPr>
        <w:t>(&gt;99</w:t>
      </w:r>
      <w:r w:rsidR="00770C60" w:rsidRPr="00EF2E92">
        <w:rPr>
          <w:lang w:val="bg-BG"/>
        </w:rPr>
        <w:t> </w:t>
      </w:r>
      <w:r w:rsidR="000831EB" w:rsidRPr="00EF2E92">
        <w:rPr>
          <w:lang w:val="bg-BG"/>
        </w:rPr>
        <w:t xml:space="preserve">%). </w:t>
      </w:r>
    </w:p>
    <w:p w14:paraId="56D314C0" w14:textId="77777777" w:rsidR="008F7E5C" w:rsidRPr="00EF2E92" w:rsidRDefault="008F7E5C" w:rsidP="00F70AEF">
      <w:pPr>
        <w:rPr>
          <w:lang w:val="bg-BG"/>
        </w:rPr>
      </w:pPr>
    </w:p>
    <w:p w14:paraId="7ACFFEEF" w14:textId="77777777" w:rsidR="003C3921" w:rsidRPr="00EF2E92" w:rsidRDefault="00173C21" w:rsidP="00F70AEF">
      <w:pPr>
        <w:rPr>
          <w:u w:val="single"/>
          <w:lang w:val="bg-BG"/>
        </w:rPr>
      </w:pPr>
      <w:r w:rsidRPr="00EF2E92">
        <w:rPr>
          <w:u w:val="single"/>
          <w:lang w:val="bg-BG"/>
        </w:rPr>
        <w:t>Биотрансформация</w:t>
      </w:r>
    </w:p>
    <w:p w14:paraId="18741A53" w14:textId="77777777" w:rsidR="000831EB" w:rsidRPr="00EF2E92" w:rsidRDefault="00314509" w:rsidP="000A55CB">
      <w:pPr>
        <w:rPr>
          <w:lang w:val="bg-BG"/>
        </w:rPr>
      </w:pPr>
      <w:r w:rsidRPr="00EF2E92">
        <w:rPr>
          <w:lang w:val="bg-BG"/>
        </w:rPr>
        <w:t xml:space="preserve">Относителният дял на </w:t>
      </w:r>
      <w:r w:rsidR="006F3449" w:rsidRPr="00EF2E92">
        <w:rPr>
          <w:lang w:val="bg-BG"/>
        </w:rPr>
        <w:t>вемурафениб</w:t>
      </w:r>
      <w:r w:rsidR="000831EB" w:rsidRPr="00EF2E92">
        <w:rPr>
          <w:lang w:val="bg-BG"/>
        </w:rPr>
        <w:t xml:space="preserve"> </w:t>
      </w:r>
      <w:r w:rsidR="002C6979" w:rsidRPr="00EF2E92">
        <w:rPr>
          <w:lang w:val="bg-BG"/>
        </w:rPr>
        <w:t>и</w:t>
      </w:r>
      <w:r w:rsidR="000831EB" w:rsidRPr="00EF2E92">
        <w:rPr>
          <w:lang w:val="bg-BG"/>
        </w:rPr>
        <w:t xml:space="preserve"> </w:t>
      </w:r>
      <w:r w:rsidRPr="00EF2E92">
        <w:rPr>
          <w:lang w:val="bg-BG"/>
        </w:rPr>
        <w:t>неговите</w:t>
      </w:r>
      <w:r w:rsidR="000831EB" w:rsidRPr="00EF2E92">
        <w:rPr>
          <w:lang w:val="bg-BG"/>
        </w:rPr>
        <w:t xml:space="preserve"> </w:t>
      </w:r>
      <w:r w:rsidRPr="00EF2E92">
        <w:rPr>
          <w:lang w:val="bg-BG"/>
        </w:rPr>
        <w:t>метаболити</w:t>
      </w:r>
      <w:r w:rsidR="000831EB" w:rsidRPr="00EF2E92">
        <w:rPr>
          <w:lang w:val="bg-BG"/>
        </w:rPr>
        <w:t xml:space="preserve"> </w:t>
      </w:r>
      <w:r w:rsidR="004F662A" w:rsidRPr="00EF2E92">
        <w:rPr>
          <w:lang w:val="bg-BG"/>
        </w:rPr>
        <w:t>са</w:t>
      </w:r>
      <w:r w:rsidR="000831EB" w:rsidRPr="00EF2E92">
        <w:rPr>
          <w:lang w:val="bg-BG"/>
        </w:rPr>
        <w:t xml:space="preserve"> </w:t>
      </w:r>
      <w:r w:rsidRPr="00EF2E92">
        <w:rPr>
          <w:lang w:val="bg-BG"/>
        </w:rPr>
        <w:t xml:space="preserve">характеризирани в </w:t>
      </w:r>
      <w:r w:rsidR="000A55CB" w:rsidRPr="00EF2E92">
        <w:rPr>
          <w:lang w:val="bg-BG"/>
        </w:rPr>
        <w:t xml:space="preserve">едно проучване на </w:t>
      </w:r>
      <w:r w:rsidR="00F51B58" w:rsidRPr="00EF2E92">
        <w:rPr>
          <w:lang w:val="bg-BG"/>
        </w:rPr>
        <w:t>метаболитния баланс</w:t>
      </w:r>
      <w:r w:rsidR="006267EF" w:rsidRPr="00EF2E92">
        <w:rPr>
          <w:lang w:val="bg-BG"/>
        </w:rPr>
        <w:t xml:space="preserve"> </w:t>
      </w:r>
      <w:r w:rsidR="000A55CB" w:rsidRPr="00EF2E92">
        <w:rPr>
          <w:lang w:val="bg-BG"/>
        </w:rPr>
        <w:t>при човека</w:t>
      </w:r>
      <w:r w:rsidR="005D2713" w:rsidRPr="00EF2E92">
        <w:rPr>
          <w:lang w:val="bg-BG"/>
        </w:rPr>
        <w:t xml:space="preserve"> </w:t>
      </w:r>
      <w:r w:rsidR="006267EF" w:rsidRPr="00EF2E92">
        <w:rPr>
          <w:lang w:val="bg-BG"/>
        </w:rPr>
        <w:t xml:space="preserve">с </w:t>
      </w:r>
      <w:r w:rsidR="002860C8" w:rsidRPr="00EF2E92">
        <w:rPr>
          <w:noProof/>
          <w:lang w:val="bg-BG"/>
        </w:rPr>
        <w:t>единична</w:t>
      </w:r>
      <w:r w:rsidR="005D2713" w:rsidRPr="00EF2E92">
        <w:rPr>
          <w:lang w:val="bg-BG"/>
        </w:rPr>
        <w:t xml:space="preserve"> доза </w:t>
      </w:r>
      <w:r w:rsidR="005D2713" w:rsidRPr="00EF2E92">
        <w:rPr>
          <w:vertAlign w:val="superscript"/>
          <w:lang w:val="bg-BG"/>
        </w:rPr>
        <w:t>14</w:t>
      </w:r>
      <w:r w:rsidR="005D2713" w:rsidRPr="00EF2E92">
        <w:rPr>
          <w:lang w:val="bg-BG"/>
        </w:rPr>
        <w:t>C белязан вемурафениб, приложен перорално</w:t>
      </w:r>
      <w:r w:rsidR="000831EB" w:rsidRPr="00EF2E92">
        <w:rPr>
          <w:lang w:val="bg-BG"/>
        </w:rPr>
        <w:t xml:space="preserve">. </w:t>
      </w:r>
      <w:r w:rsidR="005D2713" w:rsidRPr="00EF2E92">
        <w:rPr>
          <w:lang w:val="bg-BG"/>
        </w:rPr>
        <w:t>CYP3A4 е основният ензим, отговорен за метаболизма на вемурафениб</w:t>
      </w:r>
      <w:r w:rsidR="005D2713" w:rsidRPr="00EF2E92" w:rsidDel="000570E5">
        <w:rPr>
          <w:lang w:val="bg-BG"/>
        </w:rPr>
        <w:t xml:space="preserve"> </w:t>
      </w:r>
      <w:r w:rsidR="005D2713" w:rsidRPr="00EF2E92">
        <w:rPr>
          <w:i/>
          <w:szCs w:val="22"/>
          <w:lang w:val="bg-BG"/>
        </w:rPr>
        <w:t>in vitro</w:t>
      </w:r>
      <w:r w:rsidR="0099216F" w:rsidRPr="00EF2E92">
        <w:rPr>
          <w:i/>
          <w:szCs w:val="22"/>
          <w:lang w:val="bg-BG"/>
        </w:rPr>
        <w:t xml:space="preserve">. </w:t>
      </w:r>
      <w:r w:rsidR="0099216F" w:rsidRPr="00EF2E92">
        <w:rPr>
          <w:szCs w:val="22"/>
          <w:lang w:val="bg-BG"/>
        </w:rPr>
        <w:t>При хората са установени също и конюгатни метаболити (</w:t>
      </w:r>
      <w:r w:rsidR="006C12E6" w:rsidRPr="00EF2E92">
        <w:rPr>
          <w:szCs w:val="22"/>
          <w:lang w:val="bg-BG"/>
        </w:rPr>
        <w:t>глюкурониране и гликозилиране</w:t>
      </w:r>
      <w:r w:rsidR="0099216F" w:rsidRPr="00EF2E92">
        <w:rPr>
          <w:szCs w:val="22"/>
          <w:lang w:val="bg-BG"/>
        </w:rPr>
        <w:t xml:space="preserve">). </w:t>
      </w:r>
      <w:r w:rsidR="005D2713" w:rsidRPr="00EF2E92">
        <w:rPr>
          <w:szCs w:val="22"/>
          <w:lang w:val="bg-BG"/>
        </w:rPr>
        <w:t xml:space="preserve">Обаче, </w:t>
      </w:r>
      <w:r w:rsidR="005D2713" w:rsidRPr="00EF2E92">
        <w:rPr>
          <w:lang w:val="bg-BG"/>
        </w:rPr>
        <w:t>и</w:t>
      </w:r>
      <w:r w:rsidR="000A55CB" w:rsidRPr="00EF2E92">
        <w:rPr>
          <w:lang w:val="bg-BG"/>
        </w:rPr>
        <w:t xml:space="preserve">зходното съединение е преобладаващият компонент </w:t>
      </w:r>
      <w:r w:rsidR="000831EB" w:rsidRPr="00EF2E92">
        <w:rPr>
          <w:lang w:val="bg-BG"/>
        </w:rPr>
        <w:t>(95</w:t>
      </w:r>
      <w:r w:rsidR="00770C60" w:rsidRPr="00EF2E92">
        <w:rPr>
          <w:lang w:val="bg-BG"/>
        </w:rPr>
        <w:t> </w:t>
      </w:r>
      <w:r w:rsidR="000831EB" w:rsidRPr="00EF2E92">
        <w:rPr>
          <w:lang w:val="bg-BG"/>
        </w:rPr>
        <w:t xml:space="preserve">%) </w:t>
      </w:r>
      <w:r w:rsidR="000A55CB" w:rsidRPr="00EF2E92">
        <w:rPr>
          <w:lang w:val="bg-BG"/>
        </w:rPr>
        <w:t>в</w:t>
      </w:r>
      <w:r w:rsidR="000831EB" w:rsidRPr="00EF2E92">
        <w:rPr>
          <w:lang w:val="bg-BG"/>
        </w:rPr>
        <w:t xml:space="preserve"> </w:t>
      </w:r>
      <w:r w:rsidR="004324C4" w:rsidRPr="00EF2E92">
        <w:rPr>
          <w:lang w:val="bg-BG"/>
        </w:rPr>
        <w:t>плазм</w:t>
      </w:r>
      <w:r w:rsidR="000A55CB" w:rsidRPr="00EF2E92">
        <w:rPr>
          <w:lang w:val="bg-BG"/>
        </w:rPr>
        <w:t>ата</w:t>
      </w:r>
      <w:r w:rsidR="000831EB" w:rsidRPr="00EF2E92">
        <w:rPr>
          <w:lang w:val="bg-BG"/>
        </w:rPr>
        <w:t xml:space="preserve">. </w:t>
      </w:r>
      <w:r w:rsidR="005D2713" w:rsidRPr="00EF2E92">
        <w:rPr>
          <w:lang w:val="bg-BG"/>
        </w:rPr>
        <w:t xml:space="preserve">Въпреки че </w:t>
      </w:r>
      <w:r w:rsidR="00B42311" w:rsidRPr="00EF2E92">
        <w:rPr>
          <w:lang w:val="bg-BG"/>
        </w:rPr>
        <w:t>метаболизмът</w:t>
      </w:r>
      <w:r w:rsidR="005D2713" w:rsidRPr="00EF2E92">
        <w:rPr>
          <w:lang w:val="bg-BG"/>
        </w:rPr>
        <w:t xml:space="preserve"> не </w:t>
      </w:r>
      <w:r w:rsidR="00B42311" w:rsidRPr="00EF2E92">
        <w:rPr>
          <w:lang w:val="bg-BG"/>
        </w:rPr>
        <w:t xml:space="preserve">води до получаване на </w:t>
      </w:r>
      <w:r w:rsidR="005D2713" w:rsidRPr="00EF2E92">
        <w:rPr>
          <w:lang w:val="bg-BG"/>
        </w:rPr>
        <w:t>съответно количество метаболити в плазмата</w:t>
      </w:r>
      <w:r w:rsidR="00B42311" w:rsidRPr="00EF2E92">
        <w:rPr>
          <w:lang w:val="bg-BG"/>
        </w:rPr>
        <w:t xml:space="preserve">, </w:t>
      </w:r>
      <w:r w:rsidR="00E768BC" w:rsidRPr="00EF2E92">
        <w:rPr>
          <w:lang w:val="bg-BG"/>
        </w:rPr>
        <w:t xml:space="preserve">не може да се изключи </w:t>
      </w:r>
      <w:r w:rsidR="00B42311" w:rsidRPr="00EF2E92">
        <w:rPr>
          <w:lang w:val="bg-BG"/>
        </w:rPr>
        <w:t xml:space="preserve">значението на метаболизма за </w:t>
      </w:r>
      <w:r w:rsidR="00E768BC" w:rsidRPr="00EF2E92">
        <w:rPr>
          <w:lang w:val="bg-BG"/>
        </w:rPr>
        <w:t>екскрецията.</w:t>
      </w:r>
    </w:p>
    <w:p w14:paraId="3922B39A" w14:textId="77777777" w:rsidR="000831EB" w:rsidRPr="00EF2E92" w:rsidRDefault="000831EB" w:rsidP="00F70AEF">
      <w:pPr>
        <w:rPr>
          <w:lang w:val="bg-BG"/>
        </w:rPr>
      </w:pPr>
    </w:p>
    <w:p w14:paraId="0350DF6F" w14:textId="77777777" w:rsidR="002766E6" w:rsidRPr="00EF2E92" w:rsidRDefault="00164EF9" w:rsidP="00E353D0">
      <w:pPr>
        <w:keepNext/>
        <w:keepLines/>
        <w:rPr>
          <w:u w:val="single"/>
          <w:lang w:val="bg-BG"/>
        </w:rPr>
      </w:pPr>
      <w:r w:rsidRPr="00EF2E92">
        <w:rPr>
          <w:u w:val="single"/>
          <w:lang w:val="bg-BG"/>
        </w:rPr>
        <w:t>Елиминиране</w:t>
      </w:r>
    </w:p>
    <w:p w14:paraId="5098598C" w14:textId="77777777" w:rsidR="000831EB" w:rsidRPr="00EF2E92" w:rsidRDefault="00F51B58" w:rsidP="00E353D0">
      <w:pPr>
        <w:keepNext/>
        <w:keepLines/>
        <w:rPr>
          <w:lang w:val="bg-BG"/>
        </w:rPr>
      </w:pPr>
      <w:r w:rsidRPr="00EF2E92">
        <w:rPr>
          <w:lang w:val="bg-BG"/>
        </w:rPr>
        <w:t>П</w:t>
      </w:r>
      <w:r w:rsidR="00EA1CBC" w:rsidRPr="00EF2E92">
        <w:rPr>
          <w:lang w:val="bg-BG"/>
        </w:rPr>
        <w:t>опулационн</w:t>
      </w:r>
      <w:r w:rsidRPr="00EF2E92">
        <w:rPr>
          <w:lang w:val="bg-BG"/>
        </w:rPr>
        <w:t>ият</w:t>
      </w:r>
      <w:r w:rsidR="000831EB" w:rsidRPr="00EF2E92">
        <w:rPr>
          <w:lang w:val="bg-BG"/>
        </w:rPr>
        <w:t xml:space="preserve"> </w:t>
      </w:r>
      <w:r w:rsidR="006D61CD" w:rsidRPr="00EF2E92">
        <w:rPr>
          <w:lang w:val="bg-BG"/>
        </w:rPr>
        <w:t xml:space="preserve">привиден </w:t>
      </w:r>
      <w:r w:rsidR="00EA1CBC" w:rsidRPr="00EF2E92">
        <w:rPr>
          <w:lang w:val="bg-BG"/>
        </w:rPr>
        <w:t>клирънс</w:t>
      </w:r>
      <w:r w:rsidR="000831EB" w:rsidRPr="00EF2E92">
        <w:rPr>
          <w:lang w:val="bg-BG"/>
        </w:rPr>
        <w:t xml:space="preserve"> </w:t>
      </w:r>
      <w:r w:rsidR="00EA1CBC" w:rsidRPr="00EF2E92">
        <w:rPr>
          <w:lang w:val="bg-BG"/>
        </w:rPr>
        <w:t>на</w:t>
      </w:r>
      <w:r w:rsidR="000831EB" w:rsidRPr="00EF2E92">
        <w:rPr>
          <w:lang w:val="bg-BG"/>
        </w:rPr>
        <w:t xml:space="preserve"> </w:t>
      </w:r>
      <w:r w:rsidR="006F3449" w:rsidRPr="00EF2E92">
        <w:rPr>
          <w:lang w:val="bg-BG"/>
        </w:rPr>
        <w:t>вемурафениб</w:t>
      </w:r>
      <w:r w:rsidR="000831EB" w:rsidRPr="00EF2E92">
        <w:rPr>
          <w:lang w:val="bg-BG"/>
        </w:rPr>
        <w:t xml:space="preserve"> </w:t>
      </w:r>
      <w:r w:rsidR="00EA1CBC" w:rsidRPr="00EF2E92">
        <w:rPr>
          <w:lang w:val="bg-BG"/>
        </w:rPr>
        <w:t>при</w:t>
      </w:r>
      <w:r w:rsidR="000831EB" w:rsidRPr="00EF2E92">
        <w:rPr>
          <w:lang w:val="bg-BG"/>
        </w:rPr>
        <w:t xml:space="preserve"> </w:t>
      </w:r>
      <w:r w:rsidR="004F00DE" w:rsidRPr="00EF2E92">
        <w:rPr>
          <w:lang w:val="bg-BG"/>
        </w:rPr>
        <w:t>пациенти</w:t>
      </w:r>
      <w:r w:rsidR="000831EB" w:rsidRPr="00EF2E92">
        <w:rPr>
          <w:lang w:val="bg-BG"/>
        </w:rPr>
        <w:t xml:space="preserve"> </w:t>
      </w:r>
      <w:r w:rsidR="006F3449" w:rsidRPr="00EF2E92">
        <w:rPr>
          <w:lang w:val="bg-BG"/>
        </w:rPr>
        <w:t>с</w:t>
      </w:r>
      <w:r w:rsidR="000831EB" w:rsidRPr="00EF2E92">
        <w:rPr>
          <w:lang w:val="bg-BG"/>
        </w:rPr>
        <w:t xml:space="preserve"> </w:t>
      </w:r>
      <w:r w:rsidR="005D0AA3" w:rsidRPr="00EF2E92">
        <w:rPr>
          <w:lang w:val="bg-BG"/>
        </w:rPr>
        <w:t>метастазирал</w:t>
      </w:r>
      <w:r w:rsidR="000831EB" w:rsidRPr="00EF2E92">
        <w:rPr>
          <w:lang w:val="bg-BG"/>
        </w:rPr>
        <w:t xml:space="preserve"> </w:t>
      </w:r>
      <w:r w:rsidR="005D0AA3" w:rsidRPr="00EF2E92">
        <w:rPr>
          <w:lang w:val="bg-BG"/>
        </w:rPr>
        <w:t>меланом</w:t>
      </w:r>
      <w:r w:rsidR="000831EB" w:rsidRPr="00EF2E92">
        <w:rPr>
          <w:lang w:val="bg-BG"/>
        </w:rPr>
        <w:t xml:space="preserve"> </w:t>
      </w:r>
      <w:r w:rsidR="005D0AA3" w:rsidRPr="00EF2E92">
        <w:rPr>
          <w:lang w:val="bg-BG"/>
        </w:rPr>
        <w:t>е</w:t>
      </w:r>
      <w:r w:rsidR="000831EB" w:rsidRPr="00EF2E92">
        <w:rPr>
          <w:lang w:val="bg-BG"/>
        </w:rPr>
        <w:t xml:space="preserve"> </w:t>
      </w:r>
      <w:r w:rsidRPr="00EF2E92">
        <w:rPr>
          <w:lang w:val="bg-BG"/>
        </w:rPr>
        <w:t xml:space="preserve">изчислен на </w:t>
      </w:r>
      <w:r w:rsidR="00EA1CBC" w:rsidRPr="00EF2E92">
        <w:rPr>
          <w:lang w:val="bg-BG"/>
        </w:rPr>
        <w:t>29,</w:t>
      </w:r>
      <w:r w:rsidR="000831EB" w:rsidRPr="00EF2E92">
        <w:rPr>
          <w:lang w:val="bg-BG"/>
        </w:rPr>
        <w:t>3</w:t>
      </w:r>
      <w:r w:rsidR="00770C60" w:rsidRPr="00EF2E92">
        <w:rPr>
          <w:lang w:val="bg-BG"/>
        </w:rPr>
        <w:t> </w:t>
      </w:r>
      <w:r w:rsidR="00496323" w:rsidRPr="00EF2E92">
        <w:rPr>
          <w:lang w:val="bg-BG"/>
        </w:rPr>
        <w:t> </w:t>
      </w:r>
      <w:r w:rsidR="00D926E3" w:rsidRPr="00EF2E92">
        <w:rPr>
          <w:lang w:val="bg-BG"/>
        </w:rPr>
        <w:t>l</w:t>
      </w:r>
      <w:r w:rsidR="000831EB" w:rsidRPr="00EF2E92">
        <w:rPr>
          <w:lang w:val="bg-BG"/>
        </w:rPr>
        <w:t>/</w:t>
      </w:r>
      <w:r w:rsidR="003F0378" w:rsidRPr="00EF2E92">
        <w:rPr>
          <w:lang w:val="bg-BG"/>
        </w:rPr>
        <w:t>ден</w:t>
      </w:r>
      <w:r w:rsidR="000831EB" w:rsidRPr="00EF2E92">
        <w:rPr>
          <w:lang w:val="bg-BG"/>
        </w:rPr>
        <w:t xml:space="preserve"> (</w:t>
      </w:r>
      <w:r w:rsidR="006F3449" w:rsidRPr="00EF2E92">
        <w:rPr>
          <w:lang w:val="bg-BG"/>
        </w:rPr>
        <w:t>с</w:t>
      </w:r>
      <w:r w:rsidR="00EA1CBC" w:rsidRPr="00EF2E92">
        <w:rPr>
          <w:lang w:val="bg-BG"/>
        </w:rPr>
        <w:t xml:space="preserve"> 31,</w:t>
      </w:r>
      <w:r w:rsidR="000831EB" w:rsidRPr="00EF2E92">
        <w:rPr>
          <w:lang w:val="bg-BG"/>
        </w:rPr>
        <w:t>9</w:t>
      </w:r>
      <w:r w:rsidR="00770C60" w:rsidRPr="00EF2E92">
        <w:rPr>
          <w:lang w:val="bg-BG"/>
        </w:rPr>
        <w:t> </w:t>
      </w:r>
      <w:r w:rsidR="000831EB" w:rsidRPr="00EF2E92">
        <w:rPr>
          <w:lang w:val="bg-BG"/>
        </w:rPr>
        <w:t xml:space="preserve">% </w:t>
      </w:r>
      <w:r w:rsidR="00EA1CBC" w:rsidRPr="00EF2E92">
        <w:rPr>
          <w:lang w:val="bg-BG"/>
        </w:rPr>
        <w:t>вариабилност между отделните пациенти</w:t>
      </w:r>
      <w:r w:rsidR="000831EB" w:rsidRPr="00EF2E92">
        <w:rPr>
          <w:lang w:val="bg-BG"/>
        </w:rPr>
        <w:t xml:space="preserve">). </w:t>
      </w:r>
      <w:r w:rsidR="00462D9F" w:rsidRPr="00EF2E92">
        <w:rPr>
          <w:lang w:val="bg-BG"/>
        </w:rPr>
        <w:t xml:space="preserve">Популационният </w:t>
      </w:r>
      <w:r w:rsidR="00164EF9" w:rsidRPr="00EF2E92">
        <w:rPr>
          <w:lang w:val="bg-BG"/>
        </w:rPr>
        <w:t>елимин</w:t>
      </w:r>
      <w:r w:rsidR="008A6F05" w:rsidRPr="00EF2E92">
        <w:rPr>
          <w:lang w:val="bg-BG"/>
        </w:rPr>
        <w:t>ационен полу</w:t>
      </w:r>
      <w:r w:rsidR="00EA1CBC" w:rsidRPr="00EF2E92">
        <w:rPr>
          <w:lang w:val="bg-BG"/>
        </w:rPr>
        <w:t xml:space="preserve">живот на </w:t>
      </w:r>
      <w:r w:rsidR="006F3449" w:rsidRPr="00EF2E92">
        <w:rPr>
          <w:lang w:val="bg-BG"/>
        </w:rPr>
        <w:t>вемурафениб</w:t>
      </w:r>
      <w:r w:rsidR="00462D9F" w:rsidRPr="00EF2E92">
        <w:rPr>
          <w:lang w:val="bg-BG"/>
        </w:rPr>
        <w:t xml:space="preserve">, изчислен </w:t>
      </w:r>
      <w:r w:rsidR="009B2792" w:rsidRPr="00EF2E92">
        <w:rPr>
          <w:lang w:val="bg-BG"/>
        </w:rPr>
        <w:t>чрез популационен PK анализ</w:t>
      </w:r>
      <w:r w:rsidR="000831EB" w:rsidRPr="00EF2E92">
        <w:rPr>
          <w:lang w:val="bg-BG"/>
        </w:rPr>
        <w:t xml:space="preserve"> </w:t>
      </w:r>
      <w:r w:rsidR="005D0AA3" w:rsidRPr="00EF2E92">
        <w:rPr>
          <w:lang w:val="bg-BG"/>
        </w:rPr>
        <w:t>е</w:t>
      </w:r>
      <w:r w:rsidR="000831EB" w:rsidRPr="00EF2E92">
        <w:rPr>
          <w:lang w:val="bg-BG"/>
        </w:rPr>
        <w:t xml:space="preserve"> </w:t>
      </w:r>
      <w:r w:rsidR="009B2792" w:rsidRPr="00EF2E92">
        <w:rPr>
          <w:lang w:val="bg-BG"/>
        </w:rPr>
        <w:t xml:space="preserve">51,6 </w:t>
      </w:r>
      <w:r w:rsidR="00674315" w:rsidRPr="00EF2E92">
        <w:rPr>
          <w:lang w:val="bg-BG"/>
        </w:rPr>
        <w:t>часа</w:t>
      </w:r>
      <w:r w:rsidR="000831EB" w:rsidRPr="00EF2E92">
        <w:rPr>
          <w:lang w:val="bg-BG"/>
        </w:rPr>
        <w:t xml:space="preserve"> (</w:t>
      </w:r>
      <w:r w:rsidR="00365237" w:rsidRPr="00EF2E92">
        <w:rPr>
          <w:lang w:val="bg-BG"/>
        </w:rPr>
        <w:t>диапазона</w:t>
      </w:r>
      <w:r w:rsidR="00EA1CBC" w:rsidRPr="00EF2E92">
        <w:rPr>
          <w:lang w:val="bg-BG"/>
        </w:rPr>
        <w:t xml:space="preserve"> </w:t>
      </w:r>
      <w:r w:rsidR="00E7457D" w:rsidRPr="00EF2E92">
        <w:rPr>
          <w:lang w:val="bg-BG"/>
        </w:rPr>
        <w:t>на</w:t>
      </w:r>
      <w:r w:rsidR="00EA1CBC" w:rsidRPr="00EF2E92">
        <w:rPr>
          <w:lang w:val="bg-BG"/>
        </w:rPr>
        <w:t xml:space="preserve"> </w:t>
      </w:r>
      <w:r w:rsidR="000831EB" w:rsidRPr="00EF2E92">
        <w:rPr>
          <w:lang w:val="bg-BG"/>
        </w:rPr>
        <w:t>5</w:t>
      </w:r>
      <w:r w:rsidR="00EA1CBC" w:rsidRPr="00EF2E92">
        <w:rPr>
          <w:lang w:val="bg-BG"/>
        </w:rPr>
        <w:t>-ия</w:t>
      </w:r>
      <w:r w:rsidR="000831EB" w:rsidRPr="00EF2E92">
        <w:rPr>
          <w:lang w:val="bg-BG"/>
        </w:rPr>
        <w:t xml:space="preserve"> </w:t>
      </w:r>
      <w:r w:rsidR="00E7457D" w:rsidRPr="00EF2E92">
        <w:rPr>
          <w:lang w:val="bg-BG"/>
        </w:rPr>
        <w:t xml:space="preserve">и </w:t>
      </w:r>
      <w:r w:rsidR="000831EB" w:rsidRPr="00EF2E92">
        <w:rPr>
          <w:lang w:val="bg-BG"/>
        </w:rPr>
        <w:t>95</w:t>
      </w:r>
      <w:r w:rsidR="00EA1CBC" w:rsidRPr="00EF2E92">
        <w:rPr>
          <w:lang w:val="bg-BG"/>
        </w:rPr>
        <w:t>-ия</w:t>
      </w:r>
      <w:r w:rsidR="000831EB" w:rsidRPr="00EF2E92">
        <w:rPr>
          <w:lang w:val="bg-BG"/>
        </w:rPr>
        <w:t xml:space="preserve"> </w:t>
      </w:r>
      <w:r w:rsidR="00EA1CBC" w:rsidRPr="00EF2E92">
        <w:rPr>
          <w:lang w:val="bg-BG"/>
        </w:rPr>
        <w:t>персентил</w:t>
      </w:r>
      <w:r w:rsidR="000831EB" w:rsidRPr="00EF2E92">
        <w:rPr>
          <w:lang w:val="bg-BG"/>
        </w:rPr>
        <w:t xml:space="preserve"> </w:t>
      </w:r>
      <w:r w:rsidR="009B2792" w:rsidRPr="00EF2E92">
        <w:rPr>
          <w:lang w:val="bg-BG"/>
        </w:rPr>
        <w:t xml:space="preserve">на индивидуалните </w:t>
      </w:r>
      <w:r w:rsidR="003B660C" w:rsidRPr="00EF2E92">
        <w:rPr>
          <w:lang w:val="bg-BG"/>
        </w:rPr>
        <w:t xml:space="preserve">изчисления на полуживота </w:t>
      </w:r>
      <w:r w:rsidR="005D0AA3" w:rsidRPr="00EF2E92">
        <w:rPr>
          <w:lang w:val="bg-BG"/>
        </w:rPr>
        <w:t>е</w:t>
      </w:r>
      <w:r w:rsidR="00EA1CBC" w:rsidRPr="00EF2E92">
        <w:rPr>
          <w:lang w:val="bg-BG"/>
        </w:rPr>
        <w:t xml:space="preserve"> 29,8 – 119,</w:t>
      </w:r>
      <w:r w:rsidR="000831EB" w:rsidRPr="00EF2E92">
        <w:rPr>
          <w:lang w:val="bg-BG"/>
        </w:rPr>
        <w:t xml:space="preserve">5 </w:t>
      </w:r>
      <w:r w:rsidR="00674315" w:rsidRPr="00EF2E92">
        <w:rPr>
          <w:lang w:val="bg-BG"/>
        </w:rPr>
        <w:t>часа</w:t>
      </w:r>
      <w:r w:rsidR="000831EB" w:rsidRPr="00EF2E92">
        <w:rPr>
          <w:lang w:val="bg-BG"/>
        </w:rPr>
        <w:t>).</w:t>
      </w:r>
    </w:p>
    <w:p w14:paraId="7FB040DA" w14:textId="77777777" w:rsidR="00FA309E" w:rsidRPr="00EF2E92" w:rsidRDefault="00FA309E" w:rsidP="00F70AEF">
      <w:pPr>
        <w:rPr>
          <w:szCs w:val="22"/>
          <w:lang w:val="bg-BG"/>
        </w:rPr>
      </w:pPr>
    </w:p>
    <w:p w14:paraId="27B4D8BE" w14:textId="77777777" w:rsidR="003B660C" w:rsidRPr="00EF2E92" w:rsidRDefault="00D35B1A" w:rsidP="00F70AEF">
      <w:pPr>
        <w:rPr>
          <w:szCs w:val="22"/>
          <w:lang w:val="bg-BG"/>
        </w:rPr>
      </w:pPr>
      <w:r w:rsidRPr="00EF2E92">
        <w:rPr>
          <w:szCs w:val="22"/>
          <w:lang w:val="bg-BG"/>
        </w:rPr>
        <w:t xml:space="preserve">При проучване на </w:t>
      </w:r>
      <w:r w:rsidR="00DC497E" w:rsidRPr="00EF2E92">
        <w:rPr>
          <w:lang w:val="bg-BG"/>
        </w:rPr>
        <w:t xml:space="preserve">метаболитния </w:t>
      </w:r>
      <w:r w:rsidRPr="00EF2E92">
        <w:rPr>
          <w:szCs w:val="22"/>
          <w:lang w:val="bg-BG"/>
        </w:rPr>
        <w:t xml:space="preserve">баланс при човека с перорално приложен </w:t>
      </w:r>
      <w:r w:rsidRPr="00EF2E92">
        <w:rPr>
          <w:lang w:val="bg-BG"/>
        </w:rPr>
        <w:t>вемурафениб, средно 95</w:t>
      </w:r>
      <w:r w:rsidR="00770C60" w:rsidRPr="00EF2E92">
        <w:rPr>
          <w:lang w:val="bg-BG"/>
        </w:rPr>
        <w:t> </w:t>
      </w:r>
      <w:r w:rsidRPr="00EF2E92">
        <w:rPr>
          <w:lang w:val="bg-BG"/>
        </w:rPr>
        <w:t>% от дозата се открива до 18 дни. По-голямата част (94</w:t>
      </w:r>
      <w:r w:rsidR="00770C60" w:rsidRPr="00EF2E92">
        <w:rPr>
          <w:lang w:val="bg-BG"/>
        </w:rPr>
        <w:t> </w:t>
      </w:r>
      <w:r w:rsidRPr="00EF2E92">
        <w:rPr>
          <w:lang w:val="bg-BG"/>
        </w:rPr>
        <w:t>%) се открива във фекалиите, а &lt;1</w:t>
      </w:r>
      <w:r w:rsidR="00770C60" w:rsidRPr="00EF2E92">
        <w:rPr>
          <w:lang w:val="bg-BG"/>
        </w:rPr>
        <w:t> </w:t>
      </w:r>
      <w:r w:rsidRPr="00EF2E92">
        <w:rPr>
          <w:lang w:val="bg-BG"/>
        </w:rPr>
        <w:t xml:space="preserve">% </w:t>
      </w:r>
      <w:r w:rsidRPr="00EF2E92">
        <w:rPr>
          <w:lang w:val="bg-BG"/>
        </w:rPr>
        <w:lastRenderedPageBreak/>
        <w:t xml:space="preserve">урината. </w:t>
      </w:r>
      <w:r w:rsidR="00E828FD" w:rsidRPr="00EF2E92">
        <w:rPr>
          <w:lang w:val="bg-BG"/>
        </w:rPr>
        <w:t>Докато бъбречното елиминиране не изглежда да е от значение за елимининране на вемурафениб, то ж</w:t>
      </w:r>
      <w:r w:rsidR="00DC497E" w:rsidRPr="00EF2E92">
        <w:rPr>
          <w:lang w:val="bg-BG"/>
        </w:rPr>
        <w:t xml:space="preserve">лъчната екскреция </w:t>
      </w:r>
      <w:r w:rsidR="0099216F" w:rsidRPr="00EF2E92">
        <w:rPr>
          <w:lang w:val="bg-BG"/>
        </w:rPr>
        <w:t xml:space="preserve">на непроменената съставка може да е важен път за </w:t>
      </w:r>
      <w:r w:rsidR="006C12E6" w:rsidRPr="00EF2E92">
        <w:rPr>
          <w:lang w:val="bg-BG"/>
        </w:rPr>
        <w:t>елиминиране</w:t>
      </w:r>
      <w:r w:rsidR="00E828FD" w:rsidRPr="00EF2E92">
        <w:rPr>
          <w:lang w:val="bg-BG"/>
        </w:rPr>
        <w:t>.</w:t>
      </w:r>
      <w:r w:rsidR="00164595" w:rsidRPr="00EF2E92">
        <w:rPr>
          <w:lang w:val="bg-BG"/>
        </w:rPr>
        <w:t xml:space="preserve"> Вемурафениб е субстрат и инхибитор на P-gp </w:t>
      </w:r>
      <w:r w:rsidR="00164595" w:rsidRPr="00EF2E92">
        <w:rPr>
          <w:i/>
          <w:szCs w:val="22"/>
          <w:lang w:val="bg-BG"/>
        </w:rPr>
        <w:t>in vitro</w:t>
      </w:r>
      <w:r w:rsidR="00164595" w:rsidRPr="00EF2E92">
        <w:rPr>
          <w:szCs w:val="22"/>
          <w:lang w:val="bg-BG"/>
        </w:rPr>
        <w:t>.</w:t>
      </w:r>
    </w:p>
    <w:p w14:paraId="5FEBBA14" w14:textId="77777777" w:rsidR="003B660C" w:rsidRPr="00EF2E92" w:rsidRDefault="003B660C" w:rsidP="00F70AEF">
      <w:pPr>
        <w:rPr>
          <w:szCs w:val="22"/>
          <w:lang w:val="bg-BG"/>
        </w:rPr>
      </w:pPr>
    </w:p>
    <w:p w14:paraId="714E6EEC" w14:textId="77777777" w:rsidR="006475BD" w:rsidRPr="00EF2E92" w:rsidRDefault="00E961BC" w:rsidP="001C0122">
      <w:pPr>
        <w:keepNext/>
        <w:rPr>
          <w:szCs w:val="22"/>
          <w:u w:val="single"/>
          <w:lang w:val="bg-BG"/>
        </w:rPr>
      </w:pPr>
      <w:r w:rsidRPr="00EF2E92">
        <w:rPr>
          <w:szCs w:val="22"/>
          <w:u w:val="single"/>
          <w:lang w:val="bg-BG"/>
        </w:rPr>
        <w:t>Специалн</w:t>
      </w:r>
      <w:r w:rsidR="00164595" w:rsidRPr="00EF2E92">
        <w:rPr>
          <w:szCs w:val="22"/>
          <w:u w:val="single"/>
          <w:lang w:val="bg-BG"/>
        </w:rPr>
        <w:t>и</w:t>
      </w:r>
      <w:r w:rsidR="00DB2896" w:rsidRPr="00EF2E92">
        <w:rPr>
          <w:szCs w:val="22"/>
          <w:u w:val="single"/>
          <w:lang w:val="bg-BG"/>
        </w:rPr>
        <w:t xml:space="preserve"> </w:t>
      </w:r>
      <w:r w:rsidRPr="00EF2E92">
        <w:rPr>
          <w:szCs w:val="22"/>
          <w:u w:val="single"/>
          <w:lang w:val="bg-BG"/>
        </w:rPr>
        <w:t>п</w:t>
      </w:r>
      <w:r w:rsidR="00AD3256" w:rsidRPr="00EF2E92">
        <w:rPr>
          <w:szCs w:val="22"/>
          <w:u w:val="single"/>
          <w:lang w:val="bg-BG"/>
        </w:rPr>
        <w:t>опулаци</w:t>
      </w:r>
      <w:r w:rsidR="00164595" w:rsidRPr="00EF2E92">
        <w:rPr>
          <w:szCs w:val="22"/>
          <w:u w:val="single"/>
          <w:lang w:val="bg-BG"/>
        </w:rPr>
        <w:t>и</w:t>
      </w:r>
    </w:p>
    <w:p w14:paraId="690255E2" w14:textId="77777777" w:rsidR="00DB2896" w:rsidRPr="00EF2E92" w:rsidRDefault="00DB2896" w:rsidP="001C0122">
      <w:pPr>
        <w:keepNext/>
        <w:rPr>
          <w:szCs w:val="22"/>
          <w:u w:val="single"/>
          <w:lang w:val="bg-BG"/>
        </w:rPr>
      </w:pPr>
    </w:p>
    <w:p w14:paraId="19A5AC93" w14:textId="77777777" w:rsidR="003B0D1C" w:rsidRPr="00EF2E92" w:rsidRDefault="00164595" w:rsidP="00CB3292">
      <w:pPr>
        <w:keepNext/>
        <w:rPr>
          <w:szCs w:val="22"/>
          <w:lang w:val="bg-BG"/>
        </w:rPr>
      </w:pPr>
      <w:r w:rsidRPr="00EF2E92">
        <w:rPr>
          <w:i/>
          <w:szCs w:val="22"/>
          <w:lang w:val="bg-BG"/>
        </w:rPr>
        <w:t>С</w:t>
      </w:r>
      <w:r w:rsidR="000D5532" w:rsidRPr="00EF2E92">
        <w:rPr>
          <w:i/>
          <w:szCs w:val="22"/>
          <w:lang w:val="bg-BG"/>
        </w:rPr>
        <w:t>тарческа възраст</w:t>
      </w:r>
    </w:p>
    <w:p w14:paraId="03DA4558" w14:textId="77777777" w:rsidR="000831EB" w:rsidRPr="00EF2E92" w:rsidRDefault="002F368E" w:rsidP="002F368E">
      <w:pPr>
        <w:rPr>
          <w:szCs w:val="22"/>
          <w:lang w:val="bg-BG"/>
        </w:rPr>
      </w:pPr>
      <w:r w:rsidRPr="00EF2E92">
        <w:rPr>
          <w:szCs w:val="22"/>
          <w:lang w:val="bg-BG"/>
        </w:rPr>
        <w:t>Въз основа на</w:t>
      </w:r>
      <w:r w:rsidR="000831EB" w:rsidRPr="00EF2E92">
        <w:rPr>
          <w:szCs w:val="22"/>
          <w:lang w:val="bg-BG"/>
        </w:rPr>
        <w:t xml:space="preserve"> </w:t>
      </w:r>
      <w:r w:rsidRPr="00EF2E92">
        <w:rPr>
          <w:szCs w:val="22"/>
          <w:lang w:val="bg-BG"/>
        </w:rPr>
        <w:t>популационния</w:t>
      </w:r>
      <w:r w:rsidR="000831EB" w:rsidRPr="00EF2E92">
        <w:rPr>
          <w:szCs w:val="22"/>
          <w:lang w:val="bg-BG"/>
        </w:rPr>
        <w:t xml:space="preserve"> PK </w:t>
      </w:r>
      <w:r w:rsidR="00D10D6F" w:rsidRPr="00EF2E92">
        <w:rPr>
          <w:szCs w:val="22"/>
          <w:lang w:val="bg-BG"/>
        </w:rPr>
        <w:t>анализ</w:t>
      </w:r>
      <w:r w:rsidR="000831EB" w:rsidRPr="00EF2E92">
        <w:rPr>
          <w:szCs w:val="22"/>
          <w:lang w:val="bg-BG"/>
        </w:rPr>
        <w:t xml:space="preserve"> </w:t>
      </w:r>
      <w:r w:rsidR="00F44AF0" w:rsidRPr="00EF2E92">
        <w:rPr>
          <w:szCs w:val="22"/>
          <w:lang w:val="bg-BG"/>
        </w:rPr>
        <w:t>възраст</w:t>
      </w:r>
      <w:r w:rsidRPr="00EF2E92">
        <w:rPr>
          <w:szCs w:val="22"/>
          <w:lang w:val="bg-BG"/>
        </w:rPr>
        <w:t>та</w:t>
      </w:r>
      <w:r w:rsidR="000831EB" w:rsidRPr="00EF2E92">
        <w:rPr>
          <w:szCs w:val="22"/>
          <w:lang w:val="bg-BG"/>
        </w:rPr>
        <w:t xml:space="preserve"> </w:t>
      </w:r>
      <w:r w:rsidRPr="00EF2E92">
        <w:rPr>
          <w:szCs w:val="22"/>
          <w:lang w:val="bg-BG"/>
        </w:rPr>
        <w:t>няма</w:t>
      </w:r>
      <w:r w:rsidR="000831EB" w:rsidRPr="00EF2E92">
        <w:rPr>
          <w:szCs w:val="22"/>
          <w:lang w:val="bg-BG"/>
        </w:rPr>
        <w:t xml:space="preserve"> </w:t>
      </w:r>
      <w:r w:rsidR="00D82898" w:rsidRPr="00EF2E92">
        <w:rPr>
          <w:szCs w:val="22"/>
          <w:lang w:val="bg-BG"/>
        </w:rPr>
        <w:t>статистически</w:t>
      </w:r>
      <w:r w:rsidR="000831EB" w:rsidRPr="00EF2E92">
        <w:rPr>
          <w:szCs w:val="22"/>
          <w:lang w:val="bg-BG"/>
        </w:rPr>
        <w:t xml:space="preserve"> </w:t>
      </w:r>
      <w:r w:rsidRPr="00EF2E92">
        <w:rPr>
          <w:szCs w:val="22"/>
          <w:lang w:val="bg-BG"/>
        </w:rPr>
        <w:t>значим</w:t>
      </w:r>
      <w:r w:rsidR="000831EB" w:rsidRPr="00EF2E92">
        <w:rPr>
          <w:szCs w:val="22"/>
          <w:lang w:val="bg-BG"/>
        </w:rPr>
        <w:t xml:space="preserve"> </w:t>
      </w:r>
      <w:r w:rsidR="003D0507" w:rsidRPr="00EF2E92">
        <w:rPr>
          <w:szCs w:val="22"/>
          <w:lang w:val="bg-BG"/>
        </w:rPr>
        <w:t>ефект</w:t>
      </w:r>
      <w:r w:rsidR="000831EB" w:rsidRPr="00EF2E92">
        <w:rPr>
          <w:szCs w:val="22"/>
          <w:lang w:val="bg-BG"/>
        </w:rPr>
        <w:t xml:space="preserve"> </w:t>
      </w:r>
      <w:r w:rsidRPr="00EF2E92">
        <w:rPr>
          <w:szCs w:val="22"/>
          <w:lang w:val="bg-BG"/>
        </w:rPr>
        <w:t>върху</w:t>
      </w:r>
      <w:r w:rsidR="000831EB" w:rsidRPr="00EF2E92">
        <w:rPr>
          <w:szCs w:val="22"/>
          <w:lang w:val="bg-BG"/>
        </w:rPr>
        <w:t xml:space="preserve"> </w:t>
      </w:r>
      <w:r w:rsidRPr="00EF2E92">
        <w:rPr>
          <w:szCs w:val="22"/>
          <w:lang w:val="bg-BG"/>
        </w:rPr>
        <w:t xml:space="preserve">фармакокинетиката на </w:t>
      </w:r>
      <w:r w:rsidR="006F3449" w:rsidRPr="00EF2E92">
        <w:rPr>
          <w:szCs w:val="22"/>
          <w:lang w:val="bg-BG"/>
        </w:rPr>
        <w:t>вемурафениб</w:t>
      </w:r>
      <w:r w:rsidR="000831EB" w:rsidRPr="00EF2E92">
        <w:rPr>
          <w:szCs w:val="22"/>
          <w:lang w:val="bg-BG"/>
        </w:rPr>
        <w:t>.</w:t>
      </w:r>
    </w:p>
    <w:p w14:paraId="67A2EE73" w14:textId="77777777" w:rsidR="00A637D7" w:rsidRPr="00EF2E92" w:rsidRDefault="00A637D7" w:rsidP="00F70AEF">
      <w:pPr>
        <w:rPr>
          <w:szCs w:val="22"/>
          <w:lang w:val="bg-BG"/>
        </w:rPr>
      </w:pPr>
    </w:p>
    <w:p w14:paraId="70A2956E" w14:textId="77777777" w:rsidR="005E1EB9" w:rsidRPr="00EF2E92" w:rsidRDefault="002F368E" w:rsidP="00120D7D">
      <w:pPr>
        <w:keepNext/>
        <w:keepLines/>
        <w:rPr>
          <w:i/>
          <w:lang w:val="bg-BG"/>
        </w:rPr>
      </w:pPr>
      <w:r w:rsidRPr="00EF2E92">
        <w:rPr>
          <w:i/>
          <w:lang w:val="bg-BG"/>
        </w:rPr>
        <w:t>Пол</w:t>
      </w:r>
    </w:p>
    <w:p w14:paraId="284B8D21" w14:textId="77777777" w:rsidR="005E1EB9" w:rsidRPr="00EF2E92" w:rsidRDefault="002F368E" w:rsidP="00120D7D">
      <w:pPr>
        <w:keepNext/>
        <w:keepLines/>
        <w:rPr>
          <w:iCs/>
          <w:szCs w:val="22"/>
          <w:lang w:val="bg-BG"/>
        </w:rPr>
      </w:pPr>
      <w:r w:rsidRPr="00EF2E92">
        <w:rPr>
          <w:szCs w:val="22"/>
          <w:lang w:val="bg-BG"/>
        </w:rPr>
        <w:t>П</w:t>
      </w:r>
      <w:r w:rsidR="00AD3256" w:rsidRPr="00EF2E92">
        <w:rPr>
          <w:szCs w:val="22"/>
          <w:lang w:val="bg-BG"/>
        </w:rPr>
        <w:t>опулаци</w:t>
      </w:r>
      <w:r w:rsidRPr="00EF2E92">
        <w:rPr>
          <w:szCs w:val="22"/>
          <w:lang w:val="bg-BG"/>
        </w:rPr>
        <w:t>онни</w:t>
      </w:r>
      <w:r w:rsidR="00AD3256" w:rsidRPr="00EF2E92">
        <w:rPr>
          <w:szCs w:val="22"/>
          <w:lang w:val="bg-BG"/>
        </w:rPr>
        <w:t>я</w:t>
      </w:r>
      <w:r w:rsidR="00C50AB1" w:rsidRPr="00EF2E92">
        <w:rPr>
          <w:szCs w:val="22"/>
          <w:lang w:val="bg-BG"/>
        </w:rPr>
        <w:t>т</w:t>
      </w:r>
      <w:r w:rsidR="006F7722" w:rsidRPr="00EF2E92">
        <w:rPr>
          <w:szCs w:val="22"/>
          <w:lang w:val="bg-BG"/>
        </w:rPr>
        <w:t xml:space="preserve"> </w:t>
      </w:r>
      <w:r w:rsidR="00C64D49" w:rsidRPr="00EF2E92">
        <w:rPr>
          <w:szCs w:val="22"/>
          <w:lang w:val="bg-BG"/>
        </w:rPr>
        <w:t>фармакокинетич</w:t>
      </w:r>
      <w:r w:rsidRPr="00EF2E92">
        <w:rPr>
          <w:szCs w:val="22"/>
          <w:lang w:val="bg-BG"/>
        </w:rPr>
        <w:t>е</w:t>
      </w:r>
      <w:r w:rsidR="00C64D49" w:rsidRPr="00EF2E92">
        <w:rPr>
          <w:szCs w:val="22"/>
          <w:lang w:val="bg-BG"/>
        </w:rPr>
        <w:t>н</w:t>
      </w:r>
      <w:r w:rsidR="006F7722" w:rsidRPr="00EF2E92">
        <w:rPr>
          <w:szCs w:val="22"/>
          <w:lang w:val="bg-BG"/>
        </w:rPr>
        <w:t xml:space="preserve"> </w:t>
      </w:r>
      <w:r w:rsidR="00D10D6F" w:rsidRPr="00EF2E92">
        <w:rPr>
          <w:szCs w:val="22"/>
          <w:lang w:val="bg-BG"/>
        </w:rPr>
        <w:t>анализ</w:t>
      </w:r>
      <w:r w:rsidRPr="00EF2E92">
        <w:rPr>
          <w:szCs w:val="22"/>
          <w:lang w:val="bg-BG"/>
        </w:rPr>
        <w:t xml:space="preserve"> </w:t>
      </w:r>
      <w:r w:rsidR="00C50AB1" w:rsidRPr="00EF2E92">
        <w:rPr>
          <w:szCs w:val="22"/>
          <w:lang w:val="bg-BG"/>
        </w:rPr>
        <w:t>показва 17</w:t>
      </w:r>
      <w:r w:rsidR="00770C60" w:rsidRPr="00EF2E92">
        <w:rPr>
          <w:szCs w:val="22"/>
          <w:lang w:val="bg-BG"/>
        </w:rPr>
        <w:t> </w:t>
      </w:r>
      <w:r w:rsidR="00C50AB1" w:rsidRPr="00EF2E92">
        <w:rPr>
          <w:szCs w:val="22"/>
          <w:lang w:val="bg-BG"/>
        </w:rPr>
        <w:t>% по-голям привиден клирънс (CL/F)</w:t>
      </w:r>
      <w:r w:rsidR="00571094" w:rsidRPr="00EF2E92">
        <w:rPr>
          <w:szCs w:val="22"/>
          <w:lang w:val="bg-BG"/>
        </w:rPr>
        <w:t xml:space="preserve"> и 48</w:t>
      </w:r>
      <w:r w:rsidR="00770C60" w:rsidRPr="00EF2E92">
        <w:rPr>
          <w:szCs w:val="22"/>
          <w:lang w:val="bg-BG"/>
        </w:rPr>
        <w:t> </w:t>
      </w:r>
      <w:r w:rsidR="00571094" w:rsidRPr="00EF2E92">
        <w:rPr>
          <w:szCs w:val="22"/>
          <w:lang w:val="bg-BG"/>
        </w:rPr>
        <w:t>% по-голям привиден обем на разпределение (V/F)</w:t>
      </w:r>
      <w:r w:rsidRPr="00EF2E92">
        <w:rPr>
          <w:szCs w:val="22"/>
          <w:lang w:val="bg-BG"/>
        </w:rPr>
        <w:t xml:space="preserve"> при мъжете</w:t>
      </w:r>
      <w:r w:rsidR="00571094" w:rsidRPr="00EF2E92">
        <w:rPr>
          <w:szCs w:val="22"/>
          <w:lang w:val="bg-BG"/>
        </w:rPr>
        <w:t>, отколкото при жените</w:t>
      </w:r>
      <w:r w:rsidR="006F7722" w:rsidRPr="00EF2E92">
        <w:rPr>
          <w:i/>
          <w:szCs w:val="22"/>
          <w:lang w:val="bg-BG"/>
        </w:rPr>
        <w:t>.</w:t>
      </w:r>
      <w:r w:rsidRPr="00EF2E92">
        <w:rPr>
          <w:i/>
          <w:szCs w:val="22"/>
          <w:lang w:val="bg-BG"/>
        </w:rPr>
        <w:t xml:space="preserve"> </w:t>
      </w:r>
      <w:r w:rsidR="00BA65EB" w:rsidRPr="00EF2E92">
        <w:rPr>
          <w:szCs w:val="22"/>
          <w:lang w:val="bg-BG"/>
        </w:rPr>
        <w:t>Не е ясно дали това е ефект от пола или от телесната маса.</w:t>
      </w:r>
      <w:r w:rsidR="003217BB" w:rsidRPr="00EF2E92">
        <w:rPr>
          <w:szCs w:val="22"/>
          <w:lang w:val="bg-BG"/>
        </w:rPr>
        <w:t xml:space="preserve"> </w:t>
      </w:r>
      <w:r w:rsidR="00571094" w:rsidRPr="00EF2E92">
        <w:rPr>
          <w:iCs/>
          <w:szCs w:val="22"/>
          <w:lang w:val="bg-BG"/>
        </w:rPr>
        <w:t>Р</w:t>
      </w:r>
      <w:r w:rsidRPr="00EF2E92">
        <w:rPr>
          <w:iCs/>
          <w:szCs w:val="22"/>
          <w:lang w:val="bg-BG"/>
        </w:rPr>
        <w:t>азликите</w:t>
      </w:r>
      <w:r w:rsidR="006F7722" w:rsidRPr="00EF2E92">
        <w:rPr>
          <w:iCs/>
          <w:szCs w:val="22"/>
          <w:lang w:val="bg-BG"/>
        </w:rPr>
        <w:t xml:space="preserve"> </w:t>
      </w:r>
      <w:r w:rsidRPr="00EF2E92">
        <w:rPr>
          <w:iCs/>
          <w:szCs w:val="22"/>
          <w:lang w:val="bg-BG"/>
        </w:rPr>
        <w:t>в</w:t>
      </w:r>
      <w:r w:rsidR="006F7722" w:rsidRPr="00EF2E92">
        <w:rPr>
          <w:iCs/>
          <w:szCs w:val="22"/>
          <w:lang w:val="bg-BG"/>
        </w:rPr>
        <w:t xml:space="preserve"> </w:t>
      </w:r>
      <w:r w:rsidR="00306B1E" w:rsidRPr="00EF2E92">
        <w:rPr>
          <w:iCs/>
          <w:szCs w:val="22"/>
          <w:lang w:val="bg-BG"/>
        </w:rPr>
        <w:t>експозиция</w:t>
      </w:r>
      <w:r w:rsidRPr="00EF2E92">
        <w:rPr>
          <w:iCs/>
          <w:szCs w:val="22"/>
          <w:lang w:val="bg-BG"/>
        </w:rPr>
        <w:t>та</w:t>
      </w:r>
      <w:r w:rsidR="00571094" w:rsidRPr="00EF2E92">
        <w:rPr>
          <w:iCs/>
          <w:szCs w:val="22"/>
          <w:lang w:val="bg-BG"/>
        </w:rPr>
        <w:t xml:space="preserve"> обаче не</w:t>
      </w:r>
      <w:r w:rsidR="006F7722" w:rsidRPr="00EF2E92">
        <w:rPr>
          <w:iCs/>
          <w:szCs w:val="22"/>
          <w:lang w:val="bg-BG"/>
        </w:rPr>
        <w:t xml:space="preserve"> </w:t>
      </w:r>
      <w:r w:rsidR="00834BCF" w:rsidRPr="00EF2E92">
        <w:rPr>
          <w:iCs/>
          <w:szCs w:val="22"/>
          <w:lang w:val="bg-BG"/>
        </w:rPr>
        <w:t>са</w:t>
      </w:r>
      <w:r w:rsidR="006F7722" w:rsidRPr="00EF2E92">
        <w:rPr>
          <w:iCs/>
          <w:szCs w:val="22"/>
          <w:lang w:val="bg-BG"/>
        </w:rPr>
        <w:t xml:space="preserve"> </w:t>
      </w:r>
      <w:r w:rsidR="00571094" w:rsidRPr="00EF2E92">
        <w:rPr>
          <w:iCs/>
          <w:szCs w:val="22"/>
          <w:lang w:val="bg-BG"/>
        </w:rPr>
        <w:t xml:space="preserve">достатъчно големи, за да налагат </w:t>
      </w:r>
      <w:r w:rsidR="00A921C5" w:rsidRPr="00EF2E92">
        <w:rPr>
          <w:iCs/>
          <w:szCs w:val="22"/>
          <w:lang w:val="bg-BG"/>
        </w:rPr>
        <w:t>коригиране на</w:t>
      </w:r>
      <w:r w:rsidR="006F7722" w:rsidRPr="00EF2E92">
        <w:rPr>
          <w:iCs/>
          <w:szCs w:val="22"/>
          <w:lang w:val="bg-BG"/>
        </w:rPr>
        <w:t xml:space="preserve"> </w:t>
      </w:r>
      <w:r w:rsidR="004F00DE" w:rsidRPr="00EF2E92">
        <w:rPr>
          <w:iCs/>
          <w:szCs w:val="22"/>
          <w:lang w:val="bg-BG"/>
        </w:rPr>
        <w:t>доза</w:t>
      </w:r>
      <w:r w:rsidR="00A921C5" w:rsidRPr="00EF2E92">
        <w:rPr>
          <w:iCs/>
          <w:szCs w:val="22"/>
          <w:lang w:val="bg-BG"/>
        </w:rPr>
        <w:t>та</w:t>
      </w:r>
      <w:r w:rsidR="006F7722" w:rsidRPr="00EF2E92">
        <w:rPr>
          <w:iCs/>
          <w:szCs w:val="22"/>
          <w:lang w:val="bg-BG"/>
        </w:rPr>
        <w:t xml:space="preserve"> </w:t>
      </w:r>
      <w:r w:rsidR="00A921C5" w:rsidRPr="00EF2E92">
        <w:rPr>
          <w:iCs/>
          <w:szCs w:val="22"/>
          <w:lang w:val="bg-BG"/>
        </w:rPr>
        <w:t xml:space="preserve">въз основа на </w:t>
      </w:r>
      <w:r w:rsidR="00571094" w:rsidRPr="00EF2E92">
        <w:rPr>
          <w:iCs/>
          <w:szCs w:val="22"/>
          <w:lang w:val="bg-BG"/>
        </w:rPr>
        <w:t xml:space="preserve">телесните размери или </w:t>
      </w:r>
      <w:r w:rsidR="00A921C5" w:rsidRPr="00EF2E92">
        <w:rPr>
          <w:iCs/>
          <w:szCs w:val="22"/>
          <w:lang w:val="bg-BG"/>
        </w:rPr>
        <w:t>пола</w:t>
      </w:r>
      <w:r w:rsidR="006F7722" w:rsidRPr="00EF2E92">
        <w:rPr>
          <w:iCs/>
          <w:szCs w:val="22"/>
          <w:lang w:val="bg-BG"/>
        </w:rPr>
        <w:t>.</w:t>
      </w:r>
    </w:p>
    <w:p w14:paraId="757201AD" w14:textId="77777777" w:rsidR="006F7722" w:rsidRPr="00EF2E92" w:rsidRDefault="006F7722" w:rsidP="00F70AEF">
      <w:pPr>
        <w:rPr>
          <w:szCs w:val="22"/>
          <w:lang w:val="bg-BG"/>
        </w:rPr>
      </w:pPr>
    </w:p>
    <w:p w14:paraId="31B7501F" w14:textId="77777777" w:rsidR="00DD4C8A" w:rsidRPr="00EF2E92" w:rsidRDefault="006D1423" w:rsidP="00F70AEF">
      <w:pPr>
        <w:rPr>
          <w:i/>
          <w:lang w:val="bg-BG"/>
        </w:rPr>
      </w:pPr>
      <w:r w:rsidRPr="00EF2E92">
        <w:rPr>
          <w:i/>
          <w:lang w:val="bg-BG"/>
        </w:rPr>
        <w:t>Бъбречно</w:t>
      </w:r>
      <w:r w:rsidR="00DD4C8A" w:rsidRPr="00EF2E92">
        <w:rPr>
          <w:i/>
          <w:lang w:val="bg-BG"/>
        </w:rPr>
        <w:t xml:space="preserve"> </w:t>
      </w:r>
      <w:r w:rsidR="00A921C5" w:rsidRPr="00EF2E92">
        <w:rPr>
          <w:i/>
          <w:lang w:val="bg-BG"/>
        </w:rPr>
        <w:t>у</w:t>
      </w:r>
      <w:r w:rsidRPr="00EF2E92">
        <w:rPr>
          <w:i/>
          <w:lang w:val="bg-BG"/>
        </w:rPr>
        <w:t>вреждане</w:t>
      </w:r>
    </w:p>
    <w:p w14:paraId="60897BEB" w14:textId="77777777" w:rsidR="00DD4C8A" w:rsidRPr="00EF2E92" w:rsidRDefault="00BA65EB" w:rsidP="00A921C5">
      <w:pPr>
        <w:rPr>
          <w:szCs w:val="22"/>
          <w:lang w:val="bg-BG"/>
        </w:rPr>
      </w:pPr>
      <w:r w:rsidRPr="00EF2E92">
        <w:rPr>
          <w:szCs w:val="22"/>
          <w:lang w:val="bg-BG"/>
        </w:rPr>
        <w:t xml:space="preserve">Данни от популационния </w:t>
      </w:r>
      <w:r w:rsidR="00F17EF4" w:rsidRPr="00EF2E92">
        <w:rPr>
          <w:szCs w:val="22"/>
          <w:lang w:val="bg-BG"/>
        </w:rPr>
        <w:t>РК</w:t>
      </w:r>
      <w:r w:rsidRPr="00EF2E92">
        <w:rPr>
          <w:szCs w:val="22"/>
          <w:lang w:val="bg-BG"/>
        </w:rPr>
        <w:t xml:space="preserve"> анализ, получени от клинични изпитвания при пациенти с метастатичен меланом, показват че средно тежкото и тежкото бъбречно нарушение, не оказват съществено влияние върху екскрецията н</w:t>
      </w:r>
      <w:r w:rsidR="00D926E3" w:rsidRPr="00EF2E92">
        <w:rPr>
          <w:szCs w:val="22"/>
          <w:lang w:val="bg-BG"/>
        </w:rPr>
        <w:t>a</w:t>
      </w:r>
      <w:r w:rsidRPr="00EF2E92">
        <w:rPr>
          <w:szCs w:val="22"/>
          <w:lang w:val="bg-BG"/>
        </w:rPr>
        <w:t xml:space="preserve"> вемурафениб</w:t>
      </w:r>
      <w:r w:rsidR="004878FF" w:rsidRPr="00EF2E92">
        <w:rPr>
          <w:szCs w:val="22"/>
          <w:lang w:val="bg-BG"/>
        </w:rPr>
        <w:t xml:space="preserve"> (креатининов клиърънс &gt; 40</w:t>
      </w:r>
      <w:r w:rsidR="00F72C6B" w:rsidRPr="00EF2E92">
        <w:rPr>
          <w:szCs w:val="22"/>
          <w:lang w:val="bg-BG"/>
        </w:rPr>
        <w:t> </w:t>
      </w:r>
      <w:r w:rsidR="004878FF" w:rsidRPr="00EF2E92">
        <w:rPr>
          <w:szCs w:val="22"/>
          <w:lang w:val="bg-BG"/>
        </w:rPr>
        <w:t xml:space="preserve">ml/min). Няма достатъчно данни </w:t>
      </w:r>
      <w:r w:rsidR="00E97D83" w:rsidRPr="00EF2E92">
        <w:rPr>
          <w:szCs w:val="22"/>
          <w:lang w:val="bg-BG"/>
        </w:rPr>
        <w:t xml:space="preserve">при </w:t>
      </w:r>
      <w:r w:rsidR="004878FF" w:rsidRPr="00EF2E92">
        <w:rPr>
          <w:szCs w:val="22"/>
          <w:lang w:val="bg-BG"/>
        </w:rPr>
        <w:t>пациенти с тежко бъбречн</w:t>
      </w:r>
      <w:r w:rsidR="00E97D83" w:rsidRPr="00EF2E92">
        <w:rPr>
          <w:szCs w:val="22"/>
          <w:lang w:val="bg-BG"/>
        </w:rPr>
        <w:t>о нарушение</w:t>
      </w:r>
      <w:r w:rsidR="009D379C" w:rsidRPr="00EF2E92">
        <w:rPr>
          <w:szCs w:val="22"/>
          <w:lang w:val="bg-BG"/>
        </w:rPr>
        <w:t xml:space="preserve"> (вж. </w:t>
      </w:r>
      <w:r w:rsidR="004878FF" w:rsidRPr="00EF2E92">
        <w:rPr>
          <w:szCs w:val="22"/>
          <w:lang w:val="bg-BG"/>
        </w:rPr>
        <w:t xml:space="preserve">точки 4.2 и </w:t>
      </w:r>
      <w:r w:rsidR="009D379C" w:rsidRPr="00EF2E92">
        <w:rPr>
          <w:szCs w:val="22"/>
          <w:lang w:val="bg-BG"/>
        </w:rPr>
        <w:t>4.4)</w:t>
      </w:r>
      <w:r w:rsidR="00A637D7" w:rsidRPr="00EF2E92">
        <w:rPr>
          <w:szCs w:val="22"/>
          <w:lang w:val="bg-BG"/>
        </w:rPr>
        <w:t>.</w:t>
      </w:r>
    </w:p>
    <w:p w14:paraId="1563CB3A" w14:textId="77777777" w:rsidR="00635BF7" w:rsidRPr="00EF2E92" w:rsidRDefault="00635BF7" w:rsidP="00F70AEF">
      <w:pPr>
        <w:rPr>
          <w:szCs w:val="22"/>
          <w:lang w:val="bg-BG"/>
        </w:rPr>
      </w:pPr>
    </w:p>
    <w:p w14:paraId="30783648" w14:textId="77777777" w:rsidR="006475BD" w:rsidRPr="00EF2E92" w:rsidRDefault="006D1423" w:rsidP="00F70AEF">
      <w:pPr>
        <w:rPr>
          <w:bCs/>
          <w:i/>
          <w:lang w:val="bg-BG"/>
        </w:rPr>
      </w:pPr>
      <w:r w:rsidRPr="00EF2E92">
        <w:rPr>
          <w:bCs/>
          <w:i/>
          <w:lang w:val="bg-BG"/>
        </w:rPr>
        <w:t>Чернодробно</w:t>
      </w:r>
      <w:r w:rsidR="006475BD" w:rsidRPr="00EF2E92">
        <w:rPr>
          <w:bCs/>
          <w:i/>
          <w:lang w:val="bg-BG"/>
        </w:rPr>
        <w:t xml:space="preserve"> </w:t>
      </w:r>
      <w:r w:rsidR="00F47037" w:rsidRPr="00EF2E92">
        <w:rPr>
          <w:bCs/>
          <w:i/>
          <w:lang w:val="bg-BG"/>
        </w:rPr>
        <w:t>у</w:t>
      </w:r>
      <w:r w:rsidRPr="00EF2E92">
        <w:rPr>
          <w:bCs/>
          <w:i/>
          <w:lang w:val="bg-BG"/>
        </w:rPr>
        <w:t>вреждане</w:t>
      </w:r>
    </w:p>
    <w:p w14:paraId="0EC72334" w14:textId="77777777" w:rsidR="006475BD" w:rsidRPr="00EF2E92" w:rsidRDefault="002D4E9F" w:rsidP="002D4E9F">
      <w:pPr>
        <w:rPr>
          <w:szCs w:val="22"/>
          <w:lang w:val="bg-BG"/>
        </w:rPr>
      </w:pPr>
      <w:r w:rsidRPr="00EF2E92">
        <w:rPr>
          <w:szCs w:val="22"/>
          <w:lang w:val="bg-BG"/>
        </w:rPr>
        <w:t>Въз основа на предклиничните</w:t>
      </w:r>
      <w:r w:rsidR="00A637D7" w:rsidRPr="00EF2E92">
        <w:rPr>
          <w:szCs w:val="22"/>
          <w:lang w:val="bg-BG"/>
        </w:rPr>
        <w:t xml:space="preserve"> </w:t>
      </w:r>
      <w:r w:rsidR="00D10D6F" w:rsidRPr="00EF2E92">
        <w:rPr>
          <w:szCs w:val="22"/>
          <w:lang w:val="bg-BG"/>
        </w:rPr>
        <w:t>данни</w:t>
      </w:r>
      <w:r w:rsidR="00A637D7" w:rsidRPr="00EF2E92">
        <w:rPr>
          <w:szCs w:val="22"/>
          <w:lang w:val="bg-BG"/>
        </w:rPr>
        <w:t xml:space="preserve"> </w:t>
      </w:r>
      <w:r w:rsidR="002C6979" w:rsidRPr="00EF2E92">
        <w:rPr>
          <w:szCs w:val="22"/>
          <w:lang w:val="bg-BG"/>
        </w:rPr>
        <w:t>и</w:t>
      </w:r>
      <w:r w:rsidR="00A637D7" w:rsidRPr="00EF2E92">
        <w:rPr>
          <w:szCs w:val="22"/>
          <w:lang w:val="bg-BG"/>
        </w:rPr>
        <w:t xml:space="preserve"> </w:t>
      </w:r>
      <w:r w:rsidRPr="00EF2E92">
        <w:rPr>
          <w:szCs w:val="22"/>
          <w:lang w:val="bg-BG"/>
        </w:rPr>
        <w:t xml:space="preserve">проучването на </w:t>
      </w:r>
      <w:r w:rsidR="00BB7E85" w:rsidRPr="00EF2E92">
        <w:rPr>
          <w:lang w:val="bg-BG"/>
        </w:rPr>
        <w:t xml:space="preserve">метаболитния </w:t>
      </w:r>
      <w:r w:rsidR="00BB7E85" w:rsidRPr="00EF2E92">
        <w:rPr>
          <w:szCs w:val="22"/>
          <w:lang w:val="bg-BG"/>
        </w:rPr>
        <w:t xml:space="preserve">баланс </w:t>
      </w:r>
      <w:r w:rsidRPr="00EF2E92">
        <w:rPr>
          <w:szCs w:val="22"/>
          <w:lang w:val="bg-BG"/>
        </w:rPr>
        <w:t>при човека се установява, че</w:t>
      </w:r>
      <w:r w:rsidR="00A637D7" w:rsidRPr="00EF2E92">
        <w:rPr>
          <w:szCs w:val="22"/>
          <w:lang w:val="bg-BG"/>
        </w:rPr>
        <w:t xml:space="preserve"> </w:t>
      </w:r>
      <w:r w:rsidR="00DA35D6" w:rsidRPr="00EF2E92">
        <w:rPr>
          <w:szCs w:val="22"/>
          <w:lang w:val="bg-BG"/>
        </w:rPr>
        <w:t xml:space="preserve">основната част от </w:t>
      </w:r>
      <w:r w:rsidR="006F3449" w:rsidRPr="00EF2E92">
        <w:rPr>
          <w:szCs w:val="22"/>
          <w:lang w:val="bg-BG"/>
        </w:rPr>
        <w:t>вемурафениб</w:t>
      </w:r>
      <w:r w:rsidR="00A637D7" w:rsidRPr="00EF2E92">
        <w:rPr>
          <w:szCs w:val="22"/>
          <w:lang w:val="bg-BG"/>
        </w:rPr>
        <w:t xml:space="preserve"> </w:t>
      </w:r>
      <w:r w:rsidRPr="00EF2E92">
        <w:rPr>
          <w:szCs w:val="22"/>
          <w:lang w:val="bg-BG"/>
        </w:rPr>
        <w:t>с</w:t>
      </w:r>
      <w:r w:rsidR="005D0AA3" w:rsidRPr="00EF2E92">
        <w:rPr>
          <w:szCs w:val="22"/>
          <w:lang w:val="bg-BG"/>
        </w:rPr>
        <w:t>е</w:t>
      </w:r>
      <w:r w:rsidR="00A637D7" w:rsidRPr="00EF2E92">
        <w:rPr>
          <w:szCs w:val="22"/>
          <w:lang w:val="bg-BG"/>
        </w:rPr>
        <w:t xml:space="preserve"> </w:t>
      </w:r>
      <w:r w:rsidRPr="00EF2E92">
        <w:rPr>
          <w:szCs w:val="22"/>
          <w:lang w:val="bg-BG"/>
        </w:rPr>
        <w:t>елиминира през</w:t>
      </w:r>
      <w:r w:rsidR="00A637D7" w:rsidRPr="00EF2E92">
        <w:rPr>
          <w:szCs w:val="22"/>
          <w:lang w:val="bg-BG"/>
        </w:rPr>
        <w:t xml:space="preserve"> </w:t>
      </w:r>
      <w:r w:rsidRPr="00EF2E92">
        <w:rPr>
          <w:szCs w:val="22"/>
          <w:lang w:val="bg-BG"/>
        </w:rPr>
        <w:t>черния дроб</w:t>
      </w:r>
      <w:r w:rsidR="00A637D7" w:rsidRPr="00EF2E92">
        <w:rPr>
          <w:szCs w:val="22"/>
          <w:lang w:val="bg-BG"/>
        </w:rPr>
        <w:t>.</w:t>
      </w:r>
      <w:r w:rsidR="003217BB" w:rsidRPr="00EF2E92">
        <w:rPr>
          <w:szCs w:val="22"/>
          <w:lang w:val="bg-BG"/>
        </w:rPr>
        <w:t xml:space="preserve"> </w:t>
      </w:r>
      <w:r w:rsidR="00BA65EB" w:rsidRPr="00EF2E92">
        <w:rPr>
          <w:szCs w:val="22"/>
          <w:lang w:val="bg-BG"/>
        </w:rPr>
        <w:t xml:space="preserve">Данни от популационния </w:t>
      </w:r>
      <w:r w:rsidR="006C12E6" w:rsidRPr="00EF2E92">
        <w:rPr>
          <w:szCs w:val="22"/>
          <w:lang w:val="bg-BG"/>
        </w:rPr>
        <w:t xml:space="preserve">фармакокинетичен </w:t>
      </w:r>
      <w:r w:rsidR="00BA65EB" w:rsidRPr="00EF2E92">
        <w:rPr>
          <w:szCs w:val="22"/>
          <w:lang w:val="bg-BG"/>
        </w:rPr>
        <w:t xml:space="preserve">анализ, получени от клинични изпитвания при пациенти с метастатичен меланом, показват че трикратно повишение на AST и ALT </w:t>
      </w:r>
      <w:r w:rsidR="006C12E6" w:rsidRPr="00EF2E92">
        <w:rPr>
          <w:szCs w:val="22"/>
          <w:lang w:val="bg-BG"/>
        </w:rPr>
        <w:t xml:space="preserve">до три пъти горната граница на </w:t>
      </w:r>
      <w:r w:rsidR="00BA65EB" w:rsidRPr="00EF2E92">
        <w:rPr>
          <w:szCs w:val="22"/>
          <w:lang w:val="bg-BG"/>
        </w:rPr>
        <w:t xml:space="preserve">нормата не оказват влияние върху </w:t>
      </w:r>
      <w:r w:rsidR="006C12E6" w:rsidRPr="00EF2E92">
        <w:rPr>
          <w:szCs w:val="22"/>
          <w:lang w:val="bg-BG"/>
        </w:rPr>
        <w:t>привидния клирънс</w:t>
      </w:r>
      <w:r w:rsidR="00BA65EB" w:rsidRPr="00EF2E92">
        <w:rPr>
          <w:szCs w:val="22"/>
          <w:lang w:val="bg-BG"/>
        </w:rPr>
        <w:t xml:space="preserve"> на вемурафениб.</w:t>
      </w:r>
      <w:r w:rsidR="0071743E" w:rsidRPr="00EF2E92" w:rsidDel="0071743E">
        <w:rPr>
          <w:szCs w:val="22"/>
          <w:lang w:val="bg-BG"/>
        </w:rPr>
        <w:t xml:space="preserve"> </w:t>
      </w:r>
      <w:r w:rsidR="004878FF" w:rsidRPr="00EF2E92">
        <w:rPr>
          <w:szCs w:val="22"/>
          <w:lang w:val="bg-BG"/>
        </w:rPr>
        <w:t xml:space="preserve">Няма достатъчно данни за </w:t>
      </w:r>
      <w:r w:rsidR="00BB7E85" w:rsidRPr="00EF2E92">
        <w:rPr>
          <w:szCs w:val="22"/>
          <w:lang w:val="bg-BG"/>
        </w:rPr>
        <w:t xml:space="preserve">определяне на ефекта </w:t>
      </w:r>
      <w:r w:rsidR="003739EF" w:rsidRPr="00EF2E92">
        <w:rPr>
          <w:szCs w:val="22"/>
          <w:lang w:val="bg-BG"/>
        </w:rPr>
        <w:t xml:space="preserve">от </w:t>
      </w:r>
      <w:r w:rsidR="004878FF" w:rsidRPr="00EF2E92">
        <w:rPr>
          <w:szCs w:val="22"/>
          <w:lang w:val="bg-BG"/>
        </w:rPr>
        <w:t>нарушена</w:t>
      </w:r>
      <w:r w:rsidR="00A968E2" w:rsidRPr="00EF2E92">
        <w:rPr>
          <w:szCs w:val="22"/>
          <w:lang w:val="bg-BG"/>
        </w:rPr>
        <w:t>та</w:t>
      </w:r>
      <w:r w:rsidR="004878FF" w:rsidRPr="00EF2E92">
        <w:rPr>
          <w:szCs w:val="22"/>
          <w:lang w:val="bg-BG"/>
        </w:rPr>
        <w:t xml:space="preserve"> ме</w:t>
      </w:r>
      <w:r w:rsidR="003739EF" w:rsidRPr="00EF2E92">
        <w:rPr>
          <w:szCs w:val="22"/>
          <w:lang w:val="bg-BG"/>
        </w:rPr>
        <w:t>т</w:t>
      </w:r>
      <w:r w:rsidR="004878FF" w:rsidRPr="00EF2E92">
        <w:rPr>
          <w:szCs w:val="22"/>
          <w:lang w:val="bg-BG"/>
        </w:rPr>
        <w:t>аболитна и</w:t>
      </w:r>
      <w:r w:rsidR="003739EF" w:rsidRPr="00EF2E92">
        <w:rPr>
          <w:szCs w:val="22"/>
          <w:lang w:val="bg-BG"/>
        </w:rPr>
        <w:t>ли</w:t>
      </w:r>
      <w:r w:rsidR="004878FF" w:rsidRPr="00EF2E92">
        <w:rPr>
          <w:szCs w:val="22"/>
          <w:lang w:val="bg-BG"/>
        </w:rPr>
        <w:t xml:space="preserve"> екскреторна </w:t>
      </w:r>
      <w:r w:rsidR="003739EF" w:rsidRPr="00EF2E92">
        <w:rPr>
          <w:szCs w:val="22"/>
          <w:lang w:val="bg-BG"/>
        </w:rPr>
        <w:t xml:space="preserve">чернодробна </w:t>
      </w:r>
      <w:r w:rsidR="004878FF" w:rsidRPr="00EF2E92">
        <w:rPr>
          <w:szCs w:val="22"/>
          <w:lang w:val="bg-BG"/>
        </w:rPr>
        <w:t>функция</w:t>
      </w:r>
      <w:r w:rsidR="009254DA" w:rsidRPr="00EF2E92">
        <w:rPr>
          <w:szCs w:val="22"/>
          <w:lang w:val="bg-BG"/>
        </w:rPr>
        <w:t xml:space="preserve"> </w:t>
      </w:r>
      <w:r w:rsidR="004878FF" w:rsidRPr="00EF2E92">
        <w:rPr>
          <w:szCs w:val="22"/>
          <w:lang w:val="bg-BG"/>
        </w:rPr>
        <w:t xml:space="preserve">върху фармакокинетиката на вемурафениб </w:t>
      </w:r>
      <w:r w:rsidR="009254DA" w:rsidRPr="00EF2E92">
        <w:rPr>
          <w:szCs w:val="22"/>
          <w:lang w:val="bg-BG"/>
        </w:rPr>
        <w:t>(вж. точк</w:t>
      </w:r>
      <w:r w:rsidR="00F72C6B" w:rsidRPr="00EF2E92">
        <w:rPr>
          <w:szCs w:val="22"/>
          <w:lang w:val="bg-BG"/>
        </w:rPr>
        <w:t>и</w:t>
      </w:r>
      <w:r w:rsidR="009254DA" w:rsidRPr="00EF2E92">
        <w:rPr>
          <w:szCs w:val="22"/>
          <w:lang w:val="bg-BG"/>
        </w:rPr>
        <w:t xml:space="preserve"> </w:t>
      </w:r>
      <w:r w:rsidR="00377DD9" w:rsidRPr="00EF2E92">
        <w:rPr>
          <w:szCs w:val="22"/>
          <w:lang w:val="bg-BG"/>
        </w:rPr>
        <w:t xml:space="preserve">4.2 и </w:t>
      </w:r>
      <w:r w:rsidR="009254DA" w:rsidRPr="00EF2E92">
        <w:rPr>
          <w:szCs w:val="22"/>
          <w:lang w:val="bg-BG"/>
        </w:rPr>
        <w:t>4.4)</w:t>
      </w:r>
      <w:r w:rsidR="00A637D7" w:rsidRPr="00EF2E92">
        <w:rPr>
          <w:szCs w:val="22"/>
          <w:lang w:val="bg-BG"/>
        </w:rPr>
        <w:t>.</w:t>
      </w:r>
      <w:r w:rsidR="00A637D7" w:rsidRPr="00EF2E92" w:rsidDel="00DD4C8A">
        <w:rPr>
          <w:szCs w:val="22"/>
          <w:lang w:val="bg-BG"/>
        </w:rPr>
        <w:t xml:space="preserve"> </w:t>
      </w:r>
    </w:p>
    <w:p w14:paraId="089E3A77" w14:textId="77777777" w:rsidR="00635BF7" w:rsidRPr="00EF2E92" w:rsidRDefault="00635BF7" w:rsidP="00F70AEF">
      <w:pPr>
        <w:rPr>
          <w:szCs w:val="22"/>
          <w:lang w:val="bg-BG"/>
        </w:rPr>
      </w:pPr>
    </w:p>
    <w:p w14:paraId="3935A007" w14:textId="77777777" w:rsidR="000831EB" w:rsidRPr="00EF2E92" w:rsidRDefault="0032251A" w:rsidP="00F70AEF">
      <w:pPr>
        <w:rPr>
          <w:i/>
          <w:lang w:val="bg-BG"/>
        </w:rPr>
      </w:pPr>
      <w:r w:rsidRPr="00EF2E92">
        <w:rPr>
          <w:i/>
          <w:lang w:val="bg-BG"/>
        </w:rPr>
        <w:t>Педиатрична</w:t>
      </w:r>
      <w:r w:rsidR="000831EB" w:rsidRPr="00EF2E92">
        <w:rPr>
          <w:i/>
          <w:lang w:val="bg-BG"/>
        </w:rPr>
        <w:t xml:space="preserve"> </w:t>
      </w:r>
      <w:r w:rsidR="00AD3256" w:rsidRPr="00EF2E92">
        <w:rPr>
          <w:i/>
          <w:lang w:val="bg-BG"/>
        </w:rPr>
        <w:t>популация</w:t>
      </w:r>
    </w:p>
    <w:p w14:paraId="5948FA3E" w14:textId="77777777" w:rsidR="009F107D" w:rsidRPr="00EF2E92" w:rsidRDefault="009F107D" w:rsidP="00F70AEF">
      <w:pPr>
        <w:rPr>
          <w:i/>
          <w:lang w:val="bg-BG"/>
        </w:rPr>
      </w:pPr>
      <w:r w:rsidRPr="00EF2E92">
        <w:rPr>
          <w:noProof/>
          <w:lang w:val="bg-BG"/>
        </w:rPr>
        <w:t xml:space="preserve">Ограничени фармакокинетични данни от шест пациенти в юношеска възраст между 15 и 17 години с меланом стадий IIIC или IV, положителен за BRAF V600 мутация, показват, че фармакокинетичните характеристики на вемурафениб при юноши обикновено са подобни на тези при възрастните. Вижте точка 4.2 за информация относно употреба в педиатрията.  </w:t>
      </w:r>
    </w:p>
    <w:p w14:paraId="5FB50439" w14:textId="77777777" w:rsidR="00A31621" w:rsidRPr="00EF2E92" w:rsidRDefault="00A31621" w:rsidP="00F70AEF">
      <w:pPr>
        <w:rPr>
          <w:szCs w:val="22"/>
          <w:lang w:val="bg-BG"/>
        </w:rPr>
      </w:pPr>
    </w:p>
    <w:p w14:paraId="3E6FE788" w14:textId="77777777" w:rsidR="006475BD" w:rsidRPr="00EF2E92" w:rsidRDefault="006475BD" w:rsidP="00C17BAA">
      <w:pPr>
        <w:keepNext/>
        <w:rPr>
          <w:b/>
          <w:lang w:val="bg-BG"/>
        </w:rPr>
      </w:pPr>
      <w:r w:rsidRPr="00EF2E92">
        <w:rPr>
          <w:b/>
          <w:lang w:val="bg-BG"/>
        </w:rPr>
        <w:t>5.3</w:t>
      </w:r>
      <w:r w:rsidRPr="00EF2E92">
        <w:rPr>
          <w:b/>
          <w:lang w:val="bg-BG"/>
        </w:rPr>
        <w:tab/>
      </w:r>
      <w:r w:rsidR="00EF472B" w:rsidRPr="00EF2E92">
        <w:rPr>
          <w:b/>
          <w:lang w:val="bg-BG"/>
        </w:rPr>
        <w:t>Предклинични данни за безопасност</w:t>
      </w:r>
    </w:p>
    <w:p w14:paraId="66122AAA" w14:textId="77777777" w:rsidR="006475BD" w:rsidRPr="00EF2E92" w:rsidRDefault="006475BD" w:rsidP="00C17BAA">
      <w:pPr>
        <w:keepNext/>
        <w:rPr>
          <w:lang w:val="bg-BG"/>
        </w:rPr>
      </w:pPr>
    </w:p>
    <w:p w14:paraId="61FBA8ED" w14:textId="77777777" w:rsidR="0028701B" w:rsidRPr="00EF2E92" w:rsidRDefault="006210CF" w:rsidP="00C17BAA">
      <w:pPr>
        <w:keepNext/>
        <w:rPr>
          <w:lang w:val="bg-BG"/>
        </w:rPr>
      </w:pPr>
      <w:r w:rsidRPr="00EF2E92">
        <w:rPr>
          <w:lang w:val="bg-BG"/>
        </w:rPr>
        <w:t>Предклиничният</w:t>
      </w:r>
      <w:r w:rsidR="0028701B" w:rsidRPr="00EF2E92">
        <w:rPr>
          <w:lang w:val="bg-BG"/>
        </w:rPr>
        <w:t xml:space="preserve"> </w:t>
      </w:r>
      <w:r w:rsidR="0097255C" w:rsidRPr="00EF2E92">
        <w:rPr>
          <w:lang w:val="bg-BG"/>
        </w:rPr>
        <w:t>профил на безопасност</w:t>
      </w:r>
      <w:r w:rsidR="0028701B" w:rsidRPr="00EF2E92">
        <w:rPr>
          <w:lang w:val="bg-BG"/>
        </w:rPr>
        <w:t xml:space="preserve"> </w:t>
      </w:r>
      <w:r w:rsidRPr="00EF2E92">
        <w:rPr>
          <w:lang w:val="bg-BG"/>
        </w:rPr>
        <w:t>на</w:t>
      </w:r>
      <w:r w:rsidR="0028701B" w:rsidRPr="00EF2E92">
        <w:rPr>
          <w:lang w:val="bg-BG"/>
        </w:rPr>
        <w:t xml:space="preserve"> </w:t>
      </w:r>
      <w:r w:rsidR="006F3449" w:rsidRPr="00EF2E92">
        <w:rPr>
          <w:lang w:val="bg-BG"/>
        </w:rPr>
        <w:t>вемурафениб</w:t>
      </w:r>
      <w:r w:rsidR="0028701B" w:rsidRPr="00EF2E92">
        <w:rPr>
          <w:lang w:val="bg-BG"/>
        </w:rPr>
        <w:t xml:space="preserve"> </w:t>
      </w:r>
      <w:r w:rsidRPr="00EF2E92">
        <w:rPr>
          <w:lang w:val="bg-BG"/>
        </w:rPr>
        <w:t>е изследван при плъхове, кучета</w:t>
      </w:r>
      <w:r w:rsidR="0028701B" w:rsidRPr="00EF2E92">
        <w:rPr>
          <w:lang w:val="bg-BG"/>
        </w:rPr>
        <w:t xml:space="preserve"> </w:t>
      </w:r>
      <w:r w:rsidR="002C6979" w:rsidRPr="00EF2E92">
        <w:rPr>
          <w:lang w:val="bg-BG"/>
        </w:rPr>
        <w:t>и</w:t>
      </w:r>
      <w:r w:rsidR="0028701B" w:rsidRPr="00EF2E92">
        <w:rPr>
          <w:lang w:val="bg-BG"/>
        </w:rPr>
        <w:t xml:space="preserve"> </w:t>
      </w:r>
      <w:r w:rsidRPr="00EF2E92">
        <w:rPr>
          <w:lang w:val="bg-BG"/>
        </w:rPr>
        <w:t>зайци</w:t>
      </w:r>
      <w:r w:rsidR="0028701B" w:rsidRPr="00EF2E92">
        <w:rPr>
          <w:lang w:val="bg-BG"/>
        </w:rPr>
        <w:t>.</w:t>
      </w:r>
    </w:p>
    <w:p w14:paraId="0E8C7EE4" w14:textId="77777777" w:rsidR="0028701B" w:rsidRPr="00EF2E92" w:rsidRDefault="0028701B" w:rsidP="00F70AEF">
      <w:pPr>
        <w:rPr>
          <w:lang w:val="bg-BG"/>
        </w:rPr>
      </w:pPr>
    </w:p>
    <w:p w14:paraId="3EECAECB" w14:textId="77777777" w:rsidR="0028701B" w:rsidRPr="00EF2E92" w:rsidRDefault="00542F6E" w:rsidP="00831ABF">
      <w:pPr>
        <w:rPr>
          <w:lang w:val="bg-BG"/>
        </w:rPr>
      </w:pPr>
      <w:r w:rsidRPr="00EF2E92">
        <w:rPr>
          <w:lang w:val="bg-BG"/>
        </w:rPr>
        <w:t xml:space="preserve">Токсикологичните </w:t>
      </w:r>
      <w:r w:rsidR="006A6BA3" w:rsidRPr="00EF2E92">
        <w:rPr>
          <w:lang w:val="bg-BG"/>
        </w:rPr>
        <w:t xml:space="preserve">проучвания при </w:t>
      </w:r>
      <w:r w:rsidRPr="00EF2E92">
        <w:rPr>
          <w:lang w:val="bg-BG"/>
        </w:rPr>
        <w:t xml:space="preserve">многократно </w:t>
      </w:r>
      <w:r w:rsidR="006A6BA3" w:rsidRPr="00EF2E92">
        <w:rPr>
          <w:lang w:val="bg-BG"/>
        </w:rPr>
        <w:t xml:space="preserve">прилагане </w:t>
      </w:r>
      <w:r w:rsidRPr="00EF2E92">
        <w:rPr>
          <w:lang w:val="bg-BG"/>
        </w:rPr>
        <w:t>и</w:t>
      </w:r>
      <w:r w:rsidR="00E55C88" w:rsidRPr="00EF2E92">
        <w:rPr>
          <w:lang w:val="bg-BG"/>
        </w:rPr>
        <w:t>д</w:t>
      </w:r>
      <w:r w:rsidRPr="00EF2E92">
        <w:rPr>
          <w:lang w:val="bg-BG"/>
        </w:rPr>
        <w:t xml:space="preserve">ентифицират </w:t>
      </w:r>
      <w:r w:rsidR="002D4E9F" w:rsidRPr="00EF2E92">
        <w:rPr>
          <w:lang w:val="bg-BG"/>
        </w:rPr>
        <w:t>черния дроб</w:t>
      </w:r>
      <w:r w:rsidR="0028701B" w:rsidRPr="00EF2E92">
        <w:rPr>
          <w:lang w:val="bg-BG"/>
        </w:rPr>
        <w:t xml:space="preserve"> </w:t>
      </w:r>
      <w:r w:rsidR="002C6979" w:rsidRPr="00EF2E92">
        <w:rPr>
          <w:lang w:val="bg-BG"/>
        </w:rPr>
        <w:t>и</w:t>
      </w:r>
      <w:r w:rsidR="0028701B" w:rsidRPr="00EF2E92">
        <w:rPr>
          <w:lang w:val="bg-BG"/>
        </w:rPr>
        <w:t xml:space="preserve"> </w:t>
      </w:r>
      <w:r w:rsidRPr="00EF2E92">
        <w:rPr>
          <w:lang w:val="bg-BG"/>
        </w:rPr>
        <w:t xml:space="preserve">костния мозък </w:t>
      </w:r>
      <w:r w:rsidR="007C4008" w:rsidRPr="00EF2E92">
        <w:rPr>
          <w:lang w:val="bg-BG"/>
        </w:rPr>
        <w:t xml:space="preserve">като </w:t>
      </w:r>
      <w:r w:rsidRPr="00EF2E92">
        <w:rPr>
          <w:lang w:val="bg-BG"/>
        </w:rPr>
        <w:t>таргетни органи при</w:t>
      </w:r>
      <w:r w:rsidR="0028701B" w:rsidRPr="00EF2E92">
        <w:rPr>
          <w:lang w:val="bg-BG"/>
        </w:rPr>
        <w:t xml:space="preserve"> </w:t>
      </w:r>
      <w:r w:rsidR="006210CF" w:rsidRPr="00EF2E92">
        <w:rPr>
          <w:lang w:val="bg-BG"/>
        </w:rPr>
        <w:t>кучет</w:t>
      </w:r>
      <w:r w:rsidR="003739EF" w:rsidRPr="00EF2E92">
        <w:rPr>
          <w:lang w:val="bg-BG"/>
        </w:rPr>
        <w:t>а</w:t>
      </w:r>
      <w:r w:rsidR="0028701B" w:rsidRPr="00EF2E92">
        <w:rPr>
          <w:lang w:val="bg-BG"/>
        </w:rPr>
        <w:t xml:space="preserve">. </w:t>
      </w:r>
      <w:r w:rsidR="003739EF" w:rsidRPr="00EF2E92">
        <w:rPr>
          <w:lang w:val="bg-BG"/>
        </w:rPr>
        <w:t>За</w:t>
      </w:r>
      <w:r w:rsidRPr="00EF2E92">
        <w:rPr>
          <w:lang w:val="bg-BG"/>
        </w:rPr>
        <w:t>белязват се обратими токсични</w:t>
      </w:r>
      <w:r w:rsidR="0028701B" w:rsidRPr="00EF2E92">
        <w:rPr>
          <w:lang w:val="bg-BG"/>
        </w:rPr>
        <w:t xml:space="preserve"> </w:t>
      </w:r>
      <w:r w:rsidR="003D0507" w:rsidRPr="00EF2E92">
        <w:rPr>
          <w:lang w:val="bg-BG"/>
        </w:rPr>
        <w:t>ефекти</w:t>
      </w:r>
      <w:r w:rsidR="0028701B" w:rsidRPr="00EF2E92">
        <w:rPr>
          <w:lang w:val="bg-BG"/>
        </w:rPr>
        <w:t xml:space="preserve"> (</w:t>
      </w:r>
      <w:r w:rsidRPr="00EF2E92">
        <w:rPr>
          <w:lang w:val="bg-BG"/>
        </w:rPr>
        <w:t>хепатоцелуларна некроза</w:t>
      </w:r>
      <w:r w:rsidR="0028701B" w:rsidRPr="00EF2E92">
        <w:rPr>
          <w:lang w:val="bg-BG"/>
        </w:rPr>
        <w:t xml:space="preserve"> </w:t>
      </w:r>
      <w:r w:rsidR="002C6979" w:rsidRPr="00EF2E92">
        <w:rPr>
          <w:lang w:val="bg-BG"/>
        </w:rPr>
        <w:t>и</w:t>
      </w:r>
      <w:r w:rsidR="0028701B" w:rsidRPr="00EF2E92">
        <w:rPr>
          <w:lang w:val="bg-BG"/>
        </w:rPr>
        <w:t xml:space="preserve"> </w:t>
      </w:r>
      <w:r w:rsidRPr="00EF2E92">
        <w:rPr>
          <w:lang w:val="bg-BG"/>
        </w:rPr>
        <w:t>дегенерация</w:t>
      </w:r>
      <w:r w:rsidR="0028701B" w:rsidRPr="00EF2E92">
        <w:rPr>
          <w:lang w:val="bg-BG"/>
        </w:rPr>
        <w:t xml:space="preserve">) </w:t>
      </w:r>
      <w:r w:rsidRPr="00EF2E92">
        <w:rPr>
          <w:lang w:val="bg-BG"/>
        </w:rPr>
        <w:t>в</w:t>
      </w:r>
      <w:r w:rsidR="0028701B" w:rsidRPr="00EF2E92">
        <w:rPr>
          <w:lang w:val="bg-BG"/>
        </w:rPr>
        <w:t xml:space="preserve"> </w:t>
      </w:r>
      <w:r w:rsidR="002D4E9F" w:rsidRPr="00EF2E92">
        <w:rPr>
          <w:lang w:val="bg-BG"/>
        </w:rPr>
        <w:t>черния дроб</w:t>
      </w:r>
      <w:r w:rsidR="0028701B" w:rsidRPr="00EF2E92">
        <w:rPr>
          <w:lang w:val="bg-BG"/>
        </w:rPr>
        <w:t xml:space="preserve"> </w:t>
      </w:r>
      <w:r w:rsidRPr="00EF2E92">
        <w:rPr>
          <w:lang w:val="bg-BG"/>
        </w:rPr>
        <w:t>при</w:t>
      </w:r>
      <w:r w:rsidR="0028701B" w:rsidRPr="00EF2E92">
        <w:rPr>
          <w:lang w:val="bg-BG"/>
        </w:rPr>
        <w:t xml:space="preserve"> </w:t>
      </w:r>
      <w:r w:rsidRPr="00EF2E92">
        <w:rPr>
          <w:lang w:val="bg-BG"/>
        </w:rPr>
        <w:t>експозиции</w:t>
      </w:r>
      <w:r w:rsidR="0028701B" w:rsidRPr="00EF2E92">
        <w:rPr>
          <w:lang w:val="bg-BG"/>
        </w:rPr>
        <w:t xml:space="preserve"> </w:t>
      </w:r>
      <w:r w:rsidR="00030D2F" w:rsidRPr="00EF2E92">
        <w:rPr>
          <w:lang w:val="bg-BG"/>
        </w:rPr>
        <w:t>под</w:t>
      </w:r>
      <w:r w:rsidR="0028701B" w:rsidRPr="00EF2E92">
        <w:rPr>
          <w:lang w:val="bg-BG"/>
        </w:rPr>
        <w:t xml:space="preserve"> </w:t>
      </w:r>
      <w:r w:rsidRPr="00EF2E92">
        <w:rPr>
          <w:lang w:val="bg-BG"/>
        </w:rPr>
        <w:t>очакваната клинична</w:t>
      </w:r>
      <w:r w:rsidR="0028701B" w:rsidRPr="00EF2E92">
        <w:rPr>
          <w:lang w:val="bg-BG"/>
        </w:rPr>
        <w:t xml:space="preserve"> </w:t>
      </w:r>
      <w:r w:rsidR="00306B1E" w:rsidRPr="00EF2E92">
        <w:rPr>
          <w:lang w:val="bg-BG"/>
        </w:rPr>
        <w:t>експозиция</w:t>
      </w:r>
      <w:r w:rsidR="0028701B" w:rsidRPr="00EF2E92">
        <w:rPr>
          <w:lang w:val="bg-BG"/>
        </w:rPr>
        <w:t xml:space="preserve"> (</w:t>
      </w:r>
      <w:r w:rsidRPr="00EF2E92">
        <w:rPr>
          <w:lang w:val="bg-BG"/>
        </w:rPr>
        <w:t>въз основа на сравн</w:t>
      </w:r>
      <w:r w:rsidR="003739EF" w:rsidRPr="00EF2E92">
        <w:rPr>
          <w:lang w:val="bg-BG"/>
        </w:rPr>
        <w:t>яване</w:t>
      </w:r>
      <w:r w:rsidRPr="00EF2E92">
        <w:rPr>
          <w:lang w:val="bg-BG"/>
        </w:rPr>
        <w:t xml:space="preserve"> на</w:t>
      </w:r>
      <w:r w:rsidR="0028701B" w:rsidRPr="00EF2E92">
        <w:rPr>
          <w:lang w:val="bg-BG"/>
        </w:rPr>
        <w:t xml:space="preserve"> AUC) </w:t>
      </w:r>
      <w:r w:rsidRPr="00EF2E92">
        <w:rPr>
          <w:lang w:val="bg-BG"/>
        </w:rPr>
        <w:t>при</w:t>
      </w:r>
      <w:r w:rsidR="0028701B" w:rsidRPr="00EF2E92">
        <w:rPr>
          <w:lang w:val="bg-BG"/>
        </w:rPr>
        <w:t xml:space="preserve"> 13-</w:t>
      </w:r>
      <w:r w:rsidR="00672CF8" w:rsidRPr="00EF2E92">
        <w:rPr>
          <w:lang w:val="bg-BG"/>
        </w:rPr>
        <w:t>седми</w:t>
      </w:r>
      <w:r w:rsidRPr="00EF2E92">
        <w:rPr>
          <w:lang w:val="bg-BG"/>
        </w:rPr>
        <w:t xml:space="preserve">чно </w:t>
      </w:r>
      <w:r w:rsidR="006A6BA3" w:rsidRPr="00EF2E92">
        <w:rPr>
          <w:lang w:val="bg-BG"/>
        </w:rPr>
        <w:t xml:space="preserve">проучване при </w:t>
      </w:r>
      <w:r w:rsidR="006210CF" w:rsidRPr="00EF2E92">
        <w:rPr>
          <w:lang w:val="bg-BG"/>
        </w:rPr>
        <w:t>куче</w:t>
      </w:r>
      <w:r w:rsidRPr="00EF2E92">
        <w:rPr>
          <w:lang w:val="bg-BG"/>
        </w:rPr>
        <w:t>та</w:t>
      </w:r>
      <w:r w:rsidR="0028701B" w:rsidRPr="00EF2E92">
        <w:rPr>
          <w:lang w:val="bg-BG"/>
        </w:rPr>
        <w:t xml:space="preserve">. </w:t>
      </w:r>
      <w:r w:rsidR="009344A2" w:rsidRPr="00EF2E92">
        <w:rPr>
          <w:lang w:val="bg-BG"/>
        </w:rPr>
        <w:t xml:space="preserve">Установена е фокална некроза на костния мозък при едно </w:t>
      </w:r>
      <w:r w:rsidR="006210CF" w:rsidRPr="00EF2E92">
        <w:rPr>
          <w:lang w:val="bg-BG"/>
        </w:rPr>
        <w:t>куче</w:t>
      </w:r>
      <w:r w:rsidR="0028701B" w:rsidRPr="00EF2E92">
        <w:rPr>
          <w:lang w:val="bg-BG"/>
        </w:rPr>
        <w:t xml:space="preserve"> </w:t>
      </w:r>
      <w:r w:rsidR="009344A2" w:rsidRPr="00EF2E92">
        <w:rPr>
          <w:lang w:val="bg-BG"/>
        </w:rPr>
        <w:t xml:space="preserve">при преждевременно прекъснато </w:t>
      </w:r>
      <w:r w:rsidR="0028701B" w:rsidRPr="00EF2E92">
        <w:rPr>
          <w:lang w:val="bg-BG"/>
        </w:rPr>
        <w:t>39-</w:t>
      </w:r>
      <w:r w:rsidR="00672CF8" w:rsidRPr="00EF2E92">
        <w:rPr>
          <w:lang w:val="bg-BG"/>
        </w:rPr>
        <w:t>седми</w:t>
      </w:r>
      <w:r w:rsidR="009344A2" w:rsidRPr="00EF2E92">
        <w:rPr>
          <w:lang w:val="bg-BG"/>
        </w:rPr>
        <w:t xml:space="preserve">чно </w:t>
      </w:r>
      <w:r w:rsidR="0010207C" w:rsidRPr="00EF2E92">
        <w:rPr>
          <w:lang w:val="bg-BG"/>
        </w:rPr>
        <w:t xml:space="preserve">проучване при кучета </w:t>
      </w:r>
      <w:r w:rsidR="009344A2" w:rsidRPr="00EF2E92">
        <w:rPr>
          <w:lang w:val="bg-BG"/>
        </w:rPr>
        <w:t>с прилагане два пъти дневно при</w:t>
      </w:r>
      <w:r w:rsidR="0028701B" w:rsidRPr="00EF2E92">
        <w:rPr>
          <w:lang w:val="bg-BG"/>
        </w:rPr>
        <w:t xml:space="preserve"> </w:t>
      </w:r>
      <w:r w:rsidRPr="00EF2E92">
        <w:rPr>
          <w:lang w:val="bg-BG"/>
        </w:rPr>
        <w:t>експозиции</w:t>
      </w:r>
      <w:r w:rsidR="009344A2" w:rsidRPr="00EF2E92">
        <w:rPr>
          <w:lang w:val="bg-BG"/>
        </w:rPr>
        <w:t>,</w:t>
      </w:r>
      <w:r w:rsidR="0028701B" w:rsidRPr="00EF2E92">
        <w:rPr>
          <w:lang w:val="bg-BG"/>
        </w:rPr>
        <w:t xml:space="preserve"> </w:t>
      </w:r>
      <w:r w:rsidR="009344A2" w:rsidRPr="00EF2E92">
        <w:rPr>
          <w:lang w:val="bg-BG"/>
        </w:rPr>
        <w:t>п</w:t>
      </w:r>
      <w:r w:rsidR="00EF5533" w:rsidRPr="00EF2E92">
        <w:rPr>
          <w:lang w:val="bg-BG"/>
        </w:rPr>
        <w:t>одобни</w:t>
      </w:r>
      <w:r w:rsidR="0028701B" w:rsidRPr="00EF2E92">
        <w:rPr>
          <w:lang w:val="bg-BG"/>
        </w:rPr>
        <w:t xml:space="preserve"> </w:t>
      </w:r>
      <w:r w:rsidR="009344A2" w:rsidRPr="00EF2E92">
        <w:rPr>
          <w:lang w:val="bg-BG"/>
        </w:rPr>
        <w:t>на очакваната клинична</w:t>
      </w:r>
      <w:r w:rsidR="0028701B" w:rsidRPr="00EF2E92">
        <w:rPr>
          <w:lang w:val="bg-BG"/>
        </w:rPr>
        <w:t xml:space="preserve"> </w:t>
      </w:r>
      <w:r w:rsidR="00306B1E" w:rsidRPr="00EF2E92">
        <w:rPr>
          <w:lang w:val="bg-BG"/>
        </w:rPr>
        <w:t>експозиция</w:t>
      </w:r>
      <w:r w:rsidR="0028701B" w:rsidRPr="00EF2E92">
        <w:rPr>
          <w:lang w:val="bg-BG"/>
        </w:rPr>
        <w:t xml:space="preserve"> (</w:t>
      </w:r>
      <w:r w:rsidR="009344A2" w:rsidRPr="00EF2E92">
        <w:rPr>
          <w:lang w:val="bg-BG"/>
        </w:rPr>
        <w:t xml:space="preserve">въз основа на </w:t>
      </w:r>
      <w:r w:rsidR="003739EF" w:rsidRPr="00EF2E92">
        <w:rPr>
          <w:lang w:val="bg-BG"/>
        </w:rPr>
        <w:t>сравняване</w:t>
      </w:r>
      <w:r w:rsidR="009344A2" w:rsidRPr="00EF2E92">
        <w:rPr>
          <w:lang w:val="bg-BG"/>
        </w:rPr>
        <w:t xml:space="preserve"> на AUC</w:t>
      </w:r>
      <w:r w:rsidR="0028701B" w:rsidRPr="00EF2E92">
        <w:rPr>
          <w:lang w:val="bg-BG"/>
        </w:rPr>
        <w:t xml:space="preserve">). </w:t>
      </w:r>
      <w:r w:rsidR="0010207C" w:rsidRPr="00EF2E92">
        <w:rPr>
          <w:lang w:val="bg-BG"/>
        </w:rPr>
        <w:t xml:space="preserve">При </w:t>
      </w:r>
      <w:r w:rsidR="00D55F3C" w:rsidRPr="00EF2E92">
        <w:rPr>
          <w:i/>
          <w:lang w:val="bg-BG"/>
        </w:rPr>
        <w:t>in vitro</w:t>
      </w:r>
      <w:r w:rsidR="00D55F3C" w:rsidRPr="00EF2E92">
        <w:rPr>
          <w:lang w:val="bg-BG"/>
        </w:rPr>
        <w:t xml:space="preserve"> проучване </w:t>
      </w:r>
      <w:r w:rsidR="003739EF" w:rsidRPr="00EF2E92">
        <w:rPr>
          <w:lang w:val="bg-BG"/>
        </w:rPr>
        <w:t>з</w:t>
      </w:r>
      <w:r w:rsidR="00D55F3C" w:rsidRPr="00EF2E92">
        <w:rPr>
          <w:lang w:val="bg-BG"/>
        </w:rPr>
        <w:t xml:space="preserve">а цитотоксичност за костния мозък е наблюдавана слаба цитотоксичност при някои лимфо-хематопоетични клетъчни популации </w:t>
      </w:r>
      <w:r w:rsidR="003739EF" w:rsidRPr="00EF2E92">
        <w:rPr>
          <w:lang w:val="bg-BG"/>
        </w:rPr>
        <w:t xml:space="preserve">от </w:t>
      </w:r>
      <w:r w:rsidR="00D55F3C" w:rsidRPr="00EF2E92">
        <w:rPr>
          <w:lang w:val="bg-BG"/>
        </w:rPr>
        <w:t>плъхове, кучета и хора при клинично значими концентрации.</w:t>
      </w:r>
    </w:p>
    <w:p w14:paraId="18FA83E8" w14:textId="77777777" w:rsidR="00D55F3C" w:rsidRPr="00EF2E92" w:rsidRDefault="00D55F3C" w:rsidP="009344A2">
      <w:pPr>
        <w:rPr>
          <w:lang w:val="bg-BG"/>
        </w:rPr>
      </w:pPr>
    </w:p>
    <w:p w14:paraId="5DA30CCF" w14:textId="77777777" w:rsidR="009F425E" w:rsidRPr="00EF2E92" w:rsidRDefault="009344A2" w:rsidP="009F425E">
      <w:pPr>
        <w:rPr>
          <w:lang w:val="bg-BG"/>
        </w:rPr>
      </w:pPr>
      <w:r w:rsidRPr="00EF2E92">
        <w:rPr>
          <w:lang w:val="bg-BG"/>
        </w:rPr>
        <w:t>Доказано е, че в</w:t>
      </w:r>
      <w:r w:rsidR="006F3449" w:rsidRPr="00EF2E92">
        <w:rPr>
          <w:lang w:val="bg-BG"/>
        </w:rPr>
        <w:t>емурафениб</w:t>
      </w:r>
      <w:r w:rsidR="0028701B" w:rsidRPr="00EF2E92">
        <w:rPr>
          <w:lang w:val="bg-BG"/>
        </w:rPr>
        <w:t xml:space="preserve"> </w:t>
      </w:r>
      <w:r w:rsidRPr="00EF2E92">
        <w:rPr>
          <w:lang w:val="bg-BG"/>
        </w:rPr>
        <w:t xml:space="preserve">е фототоксичен </w:t>
      </w:r>
      <w:r w:rsidR="00D55F3C" w:rsidRPr="00EF2E92">
        <w:rPr>
          <w:i/>
          <w:lang w:val="bg-BG"/>
        </w:rPr>
        <w:t>in vitro</w:t>
      </w:r>
      <w:r w:rsidR="00D55F3C" w:rsidRPr="00EF2E92">
        <w:rPr>
          <w:lang w:val="bg-BG"/>
        </w:rPr>
        <w:t xml:space="preserve"> върху </w:t>
      </w:r>
      <w:r w:rsidRPr="00EF2E92">
        <w:rPr>
          <w:lang w:val="bg-BG"/>
        </w:rPr>
        <w:t xml:space="preserve">култивирани миши фибробласти след </w:t>
      </w:r>
      <w:r w:rsidR="0028701B" w:rsidRPr="00EF2E92">
        <w:rPr>
          <w:lang w:val="bg-BG"/>
        </w:rPr>
        <w:t xml:space="preserve">UVA </w:t>
      </w:r>
      <w:r w:rsidRPr="00EF2E92">
        <w:rPr>
          <w:lang w:val="bg-BG"/>
        </w:rPr>
        <w:t>облъчване</w:t>
      </w:r>
      <w:r w:rsidR="0028701B" w:rsidRPr="00EF2E92">
        <w:rPr>
          <w:lang w:val="bg-BG"/>
        </w:rPr>
        <w:t xml:space="preserve">, </w:t>
      </w:r>
      <w:r w:rsidRPr="00EF2E92">
        <w:rPr>
          <w:lang w:val="bg-BG"/>
        </w:rPr>
        <w:t>но не и</w:t>
      </w:r>
      <w:r w:rsidR="0028701B" w:rsidRPr="00EF2E92">
        <w:rPr>
          <w:lang w:val="bg-BG"/>
        </w:rPr>
        <w:t xml:space="preserve"> </w:t>
      </w:r>
      <w:r w:rsidR="00D55F3C" w:rsidRPr="00EF2E92">
        <w:rPr>
          <w:i/>
          <w:lang w:val="bg-BG"/>
        </w:rPr>
        <w:t>in vivo</w:t>
      </w:r>
      <w:r w:rsidR="00AB3437" w:rsidRPr="00EF2E92">
        <w:rPr>
          <w:i/>
          <w:lang w:val="bg-BG"/>
        </w:rPr>
        <w:t>,</w:t>
      </w:r>
      <w:r w:rsidR="00D55F3C" w:rsidRPr="00EF2E92">
        <w:rPr>
          <w:lang w:val="bg-BG"/>
        </w:rPr>
        <w:t xml:space="preserve"> </w:t>
      </w:r>
      <w:r w:rsidR="009F36A9" w:rsidRPr="00EF2E92">
        <w:rPr>
          <w:lang w:val="bg-BG"/>
        </w:rPr>
        <w:t>в</w:t>
      </w:r>
      <w:r w:rsidRPr="00EF2E92">
        <w:rPr>
          <w:lang w:val="bg-BG"/>
        </w:rPr>
        <w:t xml:space="preserve"> </w:t>
      </w:r>
      <w:r w:rsidR="00D55F3C" w:rsidRPr="00EF2E92">
        <w:rPr>
          <w:lang w:val="bg-BG"/>
        </w:rPr>
        <w:t xml:space="preserve">проучване при </w:t>
      </w:r>
      <w:r w:rsidRPr="00EF2E92">
        <w:rPr>
          <w:lang w:val="bg-BG"/>
        </w:rPr>
        <w:t>плъхове</w:t>
      </w:r>
      <w:r w:rsidR="001047FB" w:rsidRPr="00EF2E92">
        <w:rPr>
          <w:lang w:val="bg-BG"/>
        </w:rPr>
        <w:t xml:space="preserve"> </w:t>
      </w:r>
      <w:r w:rsidR="009F36A9" w:rsidRPr="00EF2E92">
        <w:rPr>
          <w:lang w:val="bg-BG"/>
        </w:rPr>
        <w:t xml:space="preserve">при </w:t>
      </w:r>
      <w:r w:rsidR="001047FB" w:rsidRPr="00EF2E92">
        <w:rPr>
          <w:lang w:val="bg-BG"/>
        </w:rPr>
        <w:t xml:space="preserve">дози до 450 mg/kg/ден </w:t>
      </w:r>
      <w:r w:rsidR="005A6BD1" w:rsidRPr="00EF2E92">
        <w:rPr>
          <w:lang w:val="bg-BG"/>
        </w:rPr>
        <w:t>(</w:t>
      </w:r>
      <w:r w:rsidR="00AB3437" w:rsidRPr="00EF2E92">
        <w:rPr>
          <w:lang w:val="bg-BG"/>
        </w:rPr>
        <w:t>при експозиции под очакваната</w:t>
      </w:r>
      <w:r w:rsidR="00284E74" w:rsidRPr="00EF2E92">
        <w:rPr>
          <w:lang w:val="bg-BG"/>
        </w:rPr>
        <w:t xml:space="preserve"> клинична експозиция</w:t>
      </w:r>
      <w:r w:rsidR="001047FB" w:rsidRPr="00EF2E92">
        <w:rPr>
          <w:lang w:val="bg-BG"/>
        </w:rPr>
        <w:t xml:space="preserve"> въз основа </w:t>
      </w:r>
      <w:r w:rsidR="00D07214" w:rsidRPr="00EF2E92">
        <w:rPr>
          <w:lang w:val="bg-BG"/>
        </w:rPr>
        <w:t xml:space="preserve">на сравняване </w:t>
      </w:r>
      <w:r w:rsidR="001047FB" w:rsidRPr="00EF2E92">
        <w:rPr>
          <w:lang w:val="bg-BG"/>
        </w:rPr>
        <w:t>на AUC)</w:t>
      </w:r>
      <w:r w:rsidR="0028701B" w:rsidRPr="00EF2E92">
        <w:rPr>
          <w:lang w:val="bg-BG"/>
        </w:rPr>
        <w:t>.</w:t>
      </w:r>
      <w:r w:rsidR="005A6BD1" w:rsidRPr="00EF2E92">
        <w:rPr>
          <w:lang w:val="bg-BG"/>
        </w:rPr>
        <w:t xml:space="preserve"> </w:t>
      </w:r>
      <w:r w:rsidR="00300A66" w:rsidRPr="00EF2E92">
        <w:rPr>
          <w:lang w:val="bg-BG"/>
        </w:rPr>
        <w:t xml:space="preserve">Не са </w:t>
      </w:r>
      <w:r w:rsidR="00300A66" w:rsidRPr="00EF2E92">
        <w:rPr>
          <w:lang w:val="bg-BG"/>
        </w:rPr>
        <w:lastRenderedPageBreak/>
        <w:t>провеждани</w:t>
      </w:r>
      <w:r w:rsidR="0028701B" w:rsidRPr="00EF2E92">
        <w:rPr>
          <w:lang w:val="bg-BG"/>
        </w:rPr>
        <w:t xml:space="preserve"> </w:t>
      </w:r>
      <w:r w:rsidR="005A6BD1" w:rsidRPr="00EF2E92">
        <w:rPr>
          <w:lang w:val="bg-BG"/>
        </w:rPr>
        <w:t xml:space="preserve">конкретни </w:t>
      </w:r>
      <w:r w:rsidR="00284E74" w:rsidRPr="00EF2E92">
        <w:rPr>
          <w:lang w:val="bg-BG"/>
        </w:rPr>
        <w:t xml:space="preserve">проучвания </w:t>
      </w:r>
      <w:r w:rsidR="006F3449" w:rsidRPr="00EF2E92">
        <w:rPr>
          <w:lang w:val="bg-BG"/>
        </w:rPr>
        <w:t>с</w:t>
      </w:r>
      <w:r w:rsidR="0028701B" w:rsidRPr="00EF2E92">
        <w:rPr>
          <w:lang w:val="bg-BG"/>
        </w:rPr>
        <w:t xml:space="preserve"> </w:t>
      </w:r>
      <w:r w:rsidR="006F3449" w:rsidRPr="00EF2E92">
        <w:rPr>
          <w:lang w:val="bg-BG"/>
        </w:rPr>
        <w:t>вемурафениб</w:t>
      </w:r>
      <w:r w:rsidR="0028701B" w:rsidRPr="00EF2E92">
        <w:rPr>
          <w:lang w:val="bg-BG"/>
        </w:rPr>
        <w:t xml:space="preserve"> </w:t>
      </w:r>
      <w:r w:rsidR="00300A66" w:rsidRPr="00EF2E92">
        <w:rPr>
          <w:lang w:val="bg-BG"/>
        </w:rPr>
        <w:t xml:space="preserve">при животни за оценка на </w:t>
      </w:r>
      <w:r w:rsidR="004953FB" w:rsidRPr="00EF2E92">
        <w:rPr>
          <w:lang w:val="bg-BG"/>
        </w:rPr>
        <w:t>ефекта</w:t>
      </w:r>
      <w:r w:rsidR="0028701B" w:rsidRPr="00EF2E92">
        <w:rPr>
          <w:lang w:val="bg-BG"/>
        </w:rPr>
        <w:t xml:space="preserve"> </w:t>
      </w:r>
      <w:r w:rsidR="00300A66" w:rsidRPr="00EF2E92">
        <w:rPr>
          <w:lang w:val="bg-BG"/>
        </w:rPr>
        <w:t>върху фертилитета</w:t>
      </w:r>
      <w:r w:rsidR="0028701B" w:rsidRPr="00EF2E92">
        <w:rPr>
          <w:lang w:val="bg-BG"/>
        </w:rPr>
        <w:t xml:space="preserve">. </w:t>
      </w:r>
      <w:r w:rsidR="00300A66" w:rsidRPr="00EF2E92">
        <w:rPr>
          <w:lang w:val="bg-BG"/>
        </w:rPr>
        <w:t xml:space="preserve">При </w:t>
      </w:r>
      <w:r w:rsidR="00284E74" w:rsidRPr="00EF2E92">
        <w:rPr>
          <w:lang w:val="bg-BG"/>
        </w:rPr>
        <w:t>проучвания</w:t>
      </w:r>
      <w:r w:rsidR="00FC5784" w:rsidRPr="00EF2E92">
        <w:rPr>
          <w:lang w:val="bg-BG"/>
        </w:rPr>
        <w:t>та</w:t>
      </w:r>
      <w:r w:rsidR="00284E74" w:rsidRPr="00EF2E92">
        <w:rPr>
          <w:lang w:val="bg-BG"/>
        </w:rPr>
        <w:t xml:space="preserve"> </w:t>
      </w:r>
      <w:r w:rsidR="00A6130D" w:rsidRPr="00EF2E92">
        <w:rPr>
          <w:lang w:val="bg-BG"/>
        </w:rPr>
        <w:t xml:space="preserve">за </w:t>
      </w:r>
      <w:r w:rsidR="00567EEF" w:rsidRPr="00EF2E92">
        <w:rPr>
          <w:lang w:val="bg-BG"/>
        </w:rPr>
        <w:t>токсичност</w:t>
      </w:r>
      <w:r w:rsidR="00300A66" w:rsidRPr="00EF2E92">
        <w:rPr>
          <w:lang w:val="bg-BG"/>
        </w:rPr>
        <w:t xml:space="preserve"> </w:t>
      </w:r>
      <w:r w:rsidR="00284E74" w:rsidRPr="00EF2E92">
        <w:rPr>
          <w:lang w:val="bg-BG"/>
        </w:rPr>
        <w:t xml:space="preserve">при </w:t>
      </w:r>
      <w:r w:rsidR="00300A66" w:rsidRPr="00EF2E92">
        <w:rPr>
          <w:lang w:val="bg-BG"/>
        </w:rPr>
        <w:t xml:space="preserve">многократно </w:t>
      </w:r>
      <w:r w:rsidR="00284E74" w:rsidRPr="00EF2E92">
        <w:rPr>
          <w:lang w:val="bg-BG"/>
        </w:rPr>
        <w:t xml:space="preserve">прилагане </w:t>
      </w:r>
      <w:r w:rsidR="00300A66" w:rsidRPr="00EF2E92">
        <w:rPr>
          <w:lang w:val="bg-BG"/>
        </w:rPr>
        <w:t xml:space="preserve">обаче не са </w:t>
      </w:r>
      <w:r w:rsidR="005A6BD1" w:rsidRPr="00EF2E92">
        <w:rPr>
          <w:lang w:val="bg-BG"/>
        </w:rPr>
        <w:t>за</w:t>
      </w:r>
      <w:r w:rsidR="00300A66" w:rsidRPr="00EF2E92">
        <w:rPr>
          <w:lang w:val="bg-BG"/>
        </w:rPr>
        <w:t>белязани</w:t>
      </w:r>
      <w:r w:rsidR="0028701B" w:rsidRPr="00EF2E92">
        <w:rPr>
          <w:lang w:val="bg-BG"/>
        </w:rPr>
        <w:t xml:space="preserve"> </w:t>
      </w:r>
      <w:r w:rsidR="00300A66" w:rsidRPr="00EF2E92">
        <w:rPr>
          <w:lang w:val="bg-BG"/>
        </w:rPr>
        <w:t>хистопатологични</w:t>
      </w:r>
      <w:r w:rsidR="0028701B" w:rsidRPr="00EF2E92">
        <w:rPr>
          <w:lang w:val="bg-BG"/>
        </w:rPr>
        <w:t xml:space="preserve"> </w:t>
      </w:r>
      <w:r w:rsidR="00750752" w:rsidRPr="00EF2E92">
        <w:rPr>
          <w:lang w:val="bg-BG"/>
        </w:rPr>
        <w:t>находки</w:t>
      </w:r>
      <w:r w:rsidR="0028701B" w:rsidRPr="00EF2E92">
        <w:rPr>
          <w:lang w:val="bg-BG"/>
        </w:rPr>
        <w:t xml:space="preserve"> </w:t>
      </w:r>
      <w:r w:rsidR="005A6BD1" w:rsidRPr="00EF2E92">
        <w:rPr>
          <w:lang w:val="bg-BG"/>
        </w:rPr>
        <w:t xml:space="preserve">в </w:t>
      </w:r>
      <w:r w:rsidR="00300A66" w:rsidRPr="00EF2E92">
        <w:rPr>
          <w:lang w:val="bg-BG"/>
        </w:rPr>
        <w:t xml:space="preserve">репродуктивните органи на </w:t>
      </w:r>
      <w:r w:rsidR="00A418C0" w:rsidRPr="00EF2E92">
        <w:rPr>
          <w:lang w:val="bg-BG"/>
        </w:rPr>
        <w:t>мъж</w:t>
      </w:r>
      <w:r w:rsidR="00300A66" w:rsidRPr="00EF2E92">
        <w:rPr>
          <w:lang w:val="bg-BG"/>
        </w:rPr>
        <w:t xml:space="preserve">ки </w:t>
      </w:r>
      <w:r w:rsidR="002C6979" w:rsidRPr="00EF2E92">
        <w:rPr>
          <w:lang w:val="bg-BG"/>
        </w:rPr>
        <w:t>и</w:t>
      </w:r>
      <w:r w:rsidR="0028701B" w:rsidRPr="00EF2E92">
        <w:rPr>
          <w:lang w:val="bg-BG"/>
        </w:rPr>
        <w:t xml:space="preserve"> </w:t>
      </w:r>
      <w:r w:rsidR="00A418C0" w:rsidRPr="00EF2E92">
        <w:rPr>
          <w:lang w:val="bg-BG"/>
        </w:rPr>
        <w:t>жен</w:t>
      </w:r>
      <w:r w:rsidR="00300A66" w:rsidRPr="00EF2E92">
        <w:rPr>
          <w:lang w:val="bg-BG"/>
        </w:rPr>
        <w:t>ск</w:t>
      </w:r>
      <w:r w:rsidR="00A418C0" w:rsidRPr="00EF2E92">
        <w:rPr>
          <w:lang w:val="bg-BG"/>
        </w:rPr>
        <w:t>и</w:t>
      </w:r>
      <w:r w:rsidR="00300A66" w:rsidRPr="00EF2E92">
        <w:rPr>
          <w:lang w:val="bg-BG"/>
        </w:rPr>
        <w:t xml:space="preserve"> плъхове </w:t>
      </w:r>
      <w:r w:rsidR="005A6BD1" w:rsidRPr="00EF2E92">
        <w:rPr>
          <w:lang w:val="bg-BG"/>
        </w:rPr>
        <w:t xml:space="preserve">и кучета </w:t>
      </w:r>
      <w:r w:rsidR="00300A66" w:rsidRPr="00EF2E92">
        <w:rPr>
          <w:lang w:val="bg-BG"/>
        </w:rPr>
        <w:t>при</w:t>
      </w:r>
      <w:r w:rsidR="0028701B" w:rsidRPr="00EF2E92">
        <w:rPr>
          <w:lang w:val="bg-BG"/>
        </w:rPr>
        <w:t xml:space="preserve"> </w:t>
      </w:r>
      <w:r w:rsidR="00567EEF" w:rsidRPr="00EF2E92">
        <w:rPr>
          <w:lang w:val="bg-BG"/>
        </w:rPr>
        <w:t>дози</w:t>
      </w:r>
      <w:r w:rsidR="0028701B" w:rsidRPr="00EF2E92">
        <w:rPr>
          <w:lang w:val="bg-BG"/>
        </w:rPr>
        <w:t xml:space="preserve"> </w:t>
      </w:r>
      <w:r w:rsidR="00567EEF" w:rsidRPr="00EF2E92">
        <w:rPr>
          <w:lang w:val="bg-BG"/>
        </w:rPr>
        <w:t>до</w:t>
      </w:r>
      <w:r w:rsidR="0028701B" w:rsidRPr="00EF2E92">
        <w:rPr>
          <w:lang w:val="bg-BG"/>
        </w:rPr>
        <w:t xml:space="preserve"> 450</w:t>
      </w:r>
      <w:r w:rsidR="00284E74" w:rsidRPr="00EF2E92">
        <w:rPr>
          <w:lang w:val="bg-BG"/>
        </w:rPr>
        <w:t> mg</w:t>
      </w:r>
      <w:r w:rsidR="0028701B" w:rsidRPr="00EF2E92">
        <w:rPr>
          <w:lang w:val="bg-BG"/>
        </w:rPr>
        <w:t>/kg/</w:t>
      </w:r>
      <w:r w:rsidR="003F0378" w:rsidRPr="00EF2E92">
        <w:rPr>
          <w:lang w:val="bg-BG"/>
        </w:rPr>
        <w:t>ден</w:t>
      </w:r>
      <w:r w:rsidR="0028701B" w:rsidRPr="00EF2E92">
        <w:rPr>
          <w:lang w:val="bg-BG"/>
        </w:rPr>
        <w:t xml:space="preserve"> (</w:t>
      </w:r>
      <w:r w:rsidR="005A6BD1" w:rsidRPr="00EF2E92">
        <w:rPr>
          <w:lang w:val="bg-BG"/>
        </w:rPr>
        <w:t>при експозиции под очакваната</w:t>
      </w:r>
      <w:r w:rsidR="0028701B" w:rsidRPr="00EF2E92">
        <w:rPr>
          <w:lang w:val="bg-BG"/>
        </w:rPr>
        <w:t xml:space="preserve"> </w:t>
      </w:r>
      <w:r w:rsidR="00300A66" w:rsidRPr="00EF2E92">
        <w:rPr>
          <w:lang w:val="bg-BG"/>
        </w:rPr>
        <w:t>клинична</w:t>
      </w:r>
      <w:r w:rsidR="00284E74" w:rsidRPr="00EF2E92">
        <w:rPr>
          <w:lang w:val="bg-BG"/>
        </w:rPr>
        <w:t>та</w:t>
      </w:r>
      <w:r w:rsidR="00300A66" w:rsidRPr="00EF2E92">
        <w:rPr>
          <w:lang w:val="bg-BG"/>
        </w:rPr>
        <w:t xml:space="preserve"> експозиция въз основа на </w:t>
      </w:r>
      <w:r w:rsidR="0028701B" w:rsidRPr="00EF2E92">
        <w:rPr>
          <w:lang w:val="bg-BG"/>
        </w:rPr>
        <w:t>AUC).</w:t>
      </w:r>
      <w:r w:rsidR="0008548E" w:rsidRPr="00EF2E92">
        <w:rPr>
          <w:lang w:val="bg-BG"/>
        </w:rPr>
        <w:t xml:space="preserve"> Не е наблюдавана тератогенност при проучвания </w:t>
      </w:r>
      <w:r w:rsidR="00A6130D" w:rsidRPr="00EF2E92">
        <w:rPr>
          <w:lang w:val="bg-BG"/>
        </w:rPr>
        <w:t xml:space="preserve">на </w:t>
      </w:r>
      <w:r w:rsidR="0008548E" w:rsidRPr="00EF2E92">
        <w:rPr>
          <w:lang w:val="bg-BG"/>
        </w:rPr>
        <w:t xml:space="preserve">ембрио-феталното развитие при плъхове </w:t>
      </w:r>
      <w:r w:rsidR="005301BD" w:rsidRPr="00EF2E92">
        <w:rPr>
          <w:lang w:val="bg-BG"/>
        </w:rPr>
        <w:t xml:space="preserve">и зайци </w:t>
      </w:r>
      <w:r w:rsidR="0008548E" w:rsidRPr="00EF2E92">
        <w:rPr>
          <w:lang w:val="bg-BG"/>
        </w:rPr>
        <w:t xml:space="preserve">при дози </w:t>
      </w:r>
      <w:r w:rsidR="005301BD" w:rsidRPr="00EF2E92">
        <w:rPr>
          <w:lang w:val="bg-BG"/>
        </w:rPr>
        <w:t xml:space="preserve">съответно </w:t>
      </w:r>
      <w:r w:rsidR="0008548E" w:rsidRPr="00EF2E92">
        <w:rPr>
          <w:lang w:val="bg-BG"/>
        </w:rPr>
        <w:t xml:space="preserve">до 250 mg/kg/ден </w:t>
      </w:r>
      <w:r w:rsidR="005301BD" w:rsidRPr="00EF2E92">
        <w:rPr>
          <w:lang w:val="bg-BG"/>
        </w:rPr>
        <w:t xml:space="preserve">и 450 mg/kg/ден, които водят до експозиции под очакваната клиничната експозиция (въз основа на </w:t>
      </w:r>
      <w:r w:rsidR="009F425E" w:rsidRPr="00EF2E92">
        <w:rPr>
          <w:lang w:val="bg-BG"/>
        </w:rPr>
        <w:t xml:space="preserve">сравняване на </w:t>
      </w:r>
      <w:r w:rsidR="005301BD" w:rsidRPr="00EF2E92">
        <w:rPr>
          <w:lang w:val="bg-BG"/>
        </w:rPr>
        <w:t>AUC</w:t>
      </w:r>
      <w:r w:rsidR="0008548E" w:rsidRPr="00EF2E92">
        <w:rPr>
          <w:lang w:val="bg-BG"/>
        </w:rPr>
        <w:t xml:space="preserve">) </w:t>
      </w:r>
      <w:r w:rsidR="009F425E" w:rsidRPr="00EF2E92">
        <w:rPr>
          <w:lang w:val="bg-BG"/>
        </w:rPr>
        <w:t xml:space="preserve"> Въпреки това, проучванията </w:t>
      </w:r>
      <w:r w:rsidR="00F17EF4" w:rsidRPr="00EF2E92">
        <w:rPr>
          <w:lang w:val="bg-BG"/>
        </w:rPr>
        <w:t>з</w:t>
      </w:r>
      <w:r w:rsidR="009F425E" w:rsidRPr="00EF2E92">
        <w:rPr>
          <w:lang w:val="bg-BG"/>
        </w:rPr>
        <w:t>а експозиция</w:t>
      </w:r>
      <w:r w:rsidR="009E7414" w:rsidRPr="00EF2E92">
        <w:rPr>
          <w:lang w:val="bg-BG"/>
        </w:rPr>
        <w:t>та въз основа на сравнение на AUC върху</w:t>
      </w:r>
      <w:r w:rsidR="009F425E" w:rsidRPr="00EF2E92">
        <w:rPr>
          <w:lang w:val="bg-BG"/>
        </w:rPr>
        <w:t xml:space="preserve"> </w:t>
      </w:r>
      <w:r w:rsidR="009E7414" w:rsidRPr="00EF2E92">
        <w:rPr>
          <w:lang w:val="bg-BG"/>
        </w:rPr>
        <w:t xml:space="preserve">фетоембрионалното развитие </w:t>
      </w:r>
      <w:r w:rsidR="009F425E" w:rsidRPr="00EF2E92">
        <w:rPr>
          <w:lang w:val="bg-BG"/>
        </w:rPr>
        <w:t>са под клиничната експозиция, и затова е трудно да се определи до каква степен тези резултати могат да бъдат съпоставими за хората. Следователно</w:t>
      </w:r>
      <w:r w:rsidR="009E7414" w:rsidRPr="00EF2E92">
        <w:rPr>
          <w:lang w:val="bg-BG"/>
        </w:rPr>
        <w:t xml:space="preserve"> ефекта на вемурафениб върху фетуса не е изключен. Няма проучвания за пре- и постнаталното развитие.</w:t>
      </w:r>
    </w:p>
    <w:p w14:paraId="532F3D83" w14:textId="77777777" w:rsidR="0028701B" w:rsidRPr="00EF2E92" w:rsidRDefault="0028701B" w:rsidP="00F70AEF">
      <w:pPr>
        <w:rPr>
          <w:lang w:val="bg-BG"/>
        </w:rPr>
      </w:pPr>
    </w:p>
    <w:p w14:paraId="56579C09" w14:textId="77777777" w:rsidR="0028701B" w:rsidRPr="00EF2E92" w:rsidRDefault="001515CF" w:rsidP="001B133D">
      <w:pPr>
        <w:rPr>
          <w:lang w:val="bg-BG"/>
        </w:rPr>
      </w:pPr>
      <w:r w:rsidRPr="00EF2E92">
        <w:rPr>
          <w:lang w:val="bg-BG"/>
        </w:rPr>
        <w:t xml:space="preserve">Не са </w:t>
      </w:r>
      <w:r w:rsidR="00374A05" w:rsidRPr="00EF2E92">
        <w:rPr>
          <w:lang w:val="bg-BG"/>
        </w:rPr>
        <w:t xml:space="preserve">установени </w:t>
      </w:r>
      <w:r w:rsidRPr="00EF2E92">
        <w:rPr>
          <w:lang w:val="bg-BG"/>
        </w:rPr>
        <w:t xml:space="preserve">признаци на генотоксичност при </w:t>
      </w:r>
      <w:r w:rsidR="00374A05" w:rsidRPr="00EF2E92">
        <w:rPr>
          <w:lang w:val="bg-BG"/>
        </w:rPr>
        <w:t>проведени с вемурафениб</w:t>
      </w:r>
      <w:r w:rsidR="00374A05" w:rsidRPr="00EF2E92">
        <w:rPr>
          <w:i/>
          <w:lang w:val="bg-BG"/>
        </w:rPr>
        <w:t xml:space="preserve"> </w:t>
      </w:r>
      <w:r w:rsidRPr="00EF2E92">
        <w:rPr>
          <w:lang w:val="bg-BG"/>
        </w:rPr>
        <w:t>тестове</w:t>
      </w:r>
      <w:r w:rsidR="00FC5784" w:rsidRPr="00EF2E92">
        <w:rPr>
          <w:i/>
          <w:lang w:val="bg-BG"/>
        </w:rPr>
        <w:t xml:space="preserve"> in vitro</w:t>
      </w:r>
      <w:r w:rsidR="0028701B" w:rsidRPr="00EF2E92">
        <w:rPr>
          <w:lang w:val="bg-BG"/>
        </w:rPr>
        <w:t xml:space="preserve"> (</w:t>
      </w:r>
      <w:r w:rsidRPr="00EF2E92">
        <w:rPr>
          <w:lang w:val="bg-BG"/>
        </w:rPr>
        <w:t>бактериални</w:t>
      </w:r>
      <w:r w:rsidR="0028701B" w:rsidRPr="00EF2E92">
        <w:rPr>
          <w:lang w:val="bg-BG"/>
        </w:rPr>
        <w:t xml:space="preserve"> </w:t>
      </w:r>
      <w:r w:rsidRPr="00EF2E92">
        <w:rPr>
          <w:lang w:val="bg-BG"/>
        </w:rPr>
        <w:t>мутации</w:t>
      </w:r>
      <w:r w:rsidR="0028701B" w:rsidRPr="00EF2E92">
        <w:rPr>
          <w:lang w:val="bg-BG"/>
        </w:rPr>
        <w:t xml:space="preserve"> [</w:t>
      </w:r>
      <w:r w:rsidRPr="00EF2E92">
        <w:rPr>
          <w:lang w:val="bg-BG"/>
        </w:rPr>
        <w:t xml:space="preserve">тест на </w:t>
      </w:r>
      <w:r w:rsidR="0028701B" w:rsidRPr="00EF2E92">
        <w:rPr>
          <w:lang w:val="bg-BG"/>
        </w:rPr>
        <w:t xml:space="preserve">AMES], </w:t>
      </w:r>
      <w:r w:rsidRPr="00EF2E92">
        <w:rPr>
          <w:lang w:val="bg-BG"/>
        </w:rPr>
        <w:t xml:space="preserve">хромозомни аберации </w:t>
      </w:r>
      <w:r w:rsidR="005301BD" w:rsidRPr="00EF2E92">
        <w:rPr>
          <w:lang w:val="bg-BG"/>
        </w:rPr>
        <w:t>при</w:t>
      </w:r>
      <w:r w:rsidRPr="00EF2E92">
        <w:rPr>
          <w:lang w:val="bg-BG"/>
        </w:rPr>
        <w:t xml:space="preserve"> човешки лимфоцити</w:t>
      </w:r>
      <w:r w:rsidR="0028701B" w:rsidRPr="00EF2E92">
        <w:rPr>
          <w:lang w:val="bg-BG"/>
        </w:rPr>
        <w:t>)</w:t>
      </w:r>
      <w:r w:rsidRPr="00EF2E92">
        <w:rPr>
          <w:lang w:val="bg-BG"/>
        </w:rPr>
        <w:t>,</w:t>
      </w:r>
      <w:r w:rsidR="0028701B" w:rsidRPr="00EF2E92">
        <w:rPr>
          <w:lang w:val="bg-BG"/>
        </w:rPr>
        <w:t xml:space="preserve"> </w:t>
      </w:r>
      <w:r w:rsidRPr="00EF2E92">
        <w:rPr>
          <w:lang w:val="bg-BG"/>
        </w:rPr>
        <w:t>както и при микронукле</w:t>
      </w:r>
      <w:r w:rsidR="005301BD" w:rsidRPr="00EF2E92">
        <w:rPr>
          <w:lang w:val="bg-BG"/>
        </w:rPr>
        <w:t>арен</w:t>
      </w:r>
      <w:r w:rsidRPr="00EF2E92">
        <w:rPr>
          <w:lang w:val="bg-BG"/>
        </w:rPr>
        <w:t xml:space="preserve"> тест </w:t>
      </w:r>
      <w:r w:rsidR="00374A05" w:rsidRPr="00EF2E92">
        <w:rPr>
          <w:i/>
          <w:lang w:val="bg-BG"/>
        </w:rPr>
        <w:t>in vivo</w:t>
      </w:r>
      <w:r w:rsidR="00374A05" w:rsidRPr="00EF2E92">
        <w:rPr>
          <w:lang w:val="bg-BG"/>
        </w:rPr>
        <w:t xml:space="preserve"> </w:t>
      </w:r>
      <w:r w:rsidR="001B133D" w:rsidRPr="00EF2E92">
        <w:rPr>
          <w:lang w:val="bg-BG"/>
        </w:rPr>
        <w:t xml:space="preserve">на костен мозък </w:t>
      </w:r>
      <w:r w:rsidR="00374A05" w:rsidRPr="00EF2E92">
        <w:rPr>
          <w:lang w:val="bg-BG"/>
        </w:rPr>
        <w:t xml:space="preserve">при </w:t>
      </w:r>
      <w:r w:rsidR="001B133D" w:rsidRPr="00EF2E92">
        <w:rPr>
          <w:lang w:val="bg-BG"/>
        </w:rPr>
        <w:t>плъхове</w:t>
      </w:r>
      <w:r w:rsidR="0028701B" w:rsidRPr="00EF2E92">
        <w:rPr>
          <w:lang w:val="bg-BG"/>
        </w:rPr>
        <w:t>.</w:t>
      </w:r>
    </w:p>
    <w:p w14:paraId="7A09F01D" w14:textId="77777777" w:rsidR="0028701B" w:rsidRPr="00EF2E92" w:rsidRDefault="0028701B" w:rsidP="00F70AEF">
      <w:pPr>
        <w:rPr>
          <w:lang w:val="bg-BG"/>
        </w:rPr>
      </w:pPr>
    </w:p>
    <w:p w14:paraId="6A4D897C" w14:textId="77777777" w:rsidR="0028701B" w:rsidRPr="00EF2E92" w:rsidRDefault="007A75A4" w:rsidP="007A75A4">
      <w:pPr>
        <w:rPr>
          <w:lang w:val="bg-BG"/>
        </w:rPr>
      </w:pPr>
      <w:r w:rsidRPr="00EF2E92">
        <w:rPr>
          <w:szCs w:val="22"/>
          <w:lang w:val="bg-BG"/>
        </w:rPr>
        <w:t xml:space="preserve">Не са провеждани </w:t>
      </w:r>
      <w:r w:rsidR="00374A05" w:rsidRPr="00EF2E92">
        <w:rPr>
          <w:szCs w:val="22"/>
          <w:lang w:val="bg-BG"/>
        </w:rPr>
        <w:t xml:space="preserve">проучвания </w:t>
      </w:r>
      <w:r w:rsidRPr="00EF2E92">
        <w:rPr>
          <w:szCs w:val="22"/>
          <w:lang w:val="bg-BG"/>
        </w:rPr>
        <w:t xml:space="preserve">за </w:t>
      </w:r>
      <w:r w:rsidR="00D926E3" w:rsidRPr="00EF2E92">
        <w:rPr>
          <w:szCs w:val="22"/>
          <w:lang w:val="bg-BG"/>
        </w:rPr>
        <w:t xml:space="preserve">канцерогенност </w:t>
      </w:r>
      <w:r w:rsidRPr="00EF2E92">
        <w:rPr>
          <w:lang w:val="bg-BG"/>
        </w:rPr>
        <w:t>на</w:t>
      </w:r>
      <w:r w:rsidR="0028701B" w:rsidRPr="00EF2E92">
        <w:rPr>
          <w:lang w:val="bg-BG"/>
        </w:rPr>
        <w:t xml:space="preserve"> </w:t>
      </w:r>
      <w:r w:rsidR="006F3449" w:rsidRPr="00EF2E92">
        <w:rPr>
          <w:lang w:val="bg-BG"/>
        </w:rPr>
        <w:t>вемурафениб</w:t>
      </w:r>
      <w:r w:rsidR="0028701B" w:rsidRPr="00EF2E92">
        <w:rPr>
          <w:lang w:val="bg-BG"/>
        </w:rPr>
        <w:t>.</w:t>
      </w:r>
    </w:p>
    <w:p w14:paraId="3BA04B1D" w14:textId="77777777" w:rsidR="006F7722" w:rsidRPr="00EF2E92" w:rsidRDefault="006F7722" w:rsidP="00F70AEF">
      <w:pPr>
        <w:rPr>
          <w:lang w:val="bg-BG"/>
        </w:rPr>
      </w:pPr>
    </w:p>
    <w:p w14:paraId="0F6E750D" w14:textId="77777777" w:rsidR="00F70AEF" w:rsidRPr="00EF2E92" w:rsidRDefault="00F70AEF" w:rsidP="00F70AEF">
      <w:pPr>
        <w:rPr>
          <w:lang w:val="bg-BG"/>
        </w:rPr>
      </w:pPr>
    </w:p>
    <w:p w14:paraId="1B8D1B36" w14:textId="77777777" w:rsidR="006475BD" w:rsidRPr="00EF2E92" w:rsidRDefault="006475BD" w:rsidP="00EF472B">
      <w:pPr>
        <w:keepNext/>
        <w:rPr>
          <w:b/>
          <w:lang w:val="bg-BG"/>
        </w:rPr>
      </w:pPr>
      <w:r w:rsidRPr="00EF2E92">
        <w:rPr>
          <w:b/>
          <w:lang w:val="bg-BG"/>
        </w:rPr>
        <w:t>6.</w:t>
      </w:r>
      <w:r w:rsidRPr="00EF2E92">
        <w:rPr>
          <w:b/>
          <w:lang w:val="bg-BG"/>
        </w:rPr>
        <w:tab/>
      </w:r>
      <w:r w:rsidR="00EF472B" w:rsidRPr="00EF2E92">
        <w:rPr>
          <w:b/>
          <w:noProof/>
          <w:lang w:val="bg-BG"/>
        </w:rPr>
        <w:t>ФАРМАЦЕВТИЧНИ ДАННИ</w:t>
      </w:r>
    </w:p>
    <w:p w14:paraId="0F59B5E5" w14:textId="77777777" w:rsidR="006475BD" w:rsidRPr="00EF2E92" w:rsidRDefault="006475BD" w:rsidP="001C0122">
      <w:pPr>
        <w:keepNext/>
        <w:rPr>
          <w:lang w:val="bg-BG"/>
        </w:rPr>
      </w:pPr>
    </w:p>
    <w:p w14:paraId="7FA3CC68" w14:textId="77777777" w:rsidR="006475BD" w:rsidRPr="00EF2E92" w:rsidRDefault="006475BD" w:rsidP="00EF472B">
      <w:pPr>
        <w:keepNext/>
        <w:rPr>
          <w:b/>
          <w:lang w:val="bg-BG"/>
        </w:rPr>
      </w:pPr>
      <w:r w:rsidRPr="00EF2E92">
        <w:rPr>
          <w:b/>
          <w:lang w:val="bg-BG"/>
        </w:rPr>
        <w:t>6.1</w:t>
      </w:r>
      <w:r w:rsidRPr="00EF2E92">
        <w:rPr>
          <w:b/>
          <w:lang w:val="bg-BG"/>
        </w:rPr>
        <w:tab/>
      </w:r>
      <w:r w:rsidR="00EF472B" w:rsidRPr="00EF2E92">
        <w:rPr>
          <w:b/>
          <w:noProof/>
          <w:lang w:val="bg-BG"/>
        </w:rPr>
        <w:t>Списък на помощните вещества</w:t>
      </w:r>
    </w:p>
    <w:p w14:paraId="49E5B727" w14:textId="77777777" w:rsidR="006475BD" w:rsidRPr="00EF2E92" w:rsidRDefault="006475BD" w:rsidP="001C0122">
      <w:pPr>
        <w:keepNext/>
        <w:jc w:val="both"/>
        <w:rPr>
          <w:szCs w:val="22"/>
          <w:lang w:val="bg-BG"/>
        </w:rPr>
      </w:pPr>
    </w:p>
    <w:p w14:paraId="0CB0394C" w14:textId="77777777" w:rsidR="006475BD" w:rsidRPr="00EF2E92" w:rsidRDefault="00C433A7" w:rsidP="00F70AEF">
      <w:pPr>
        <w:rPr>
          <w:u w:val="single"/>
          <w:lang w:val="bg-BG"/>
        </w:rPr>
      </w:pPr>
      <w:r w:rsidRPr="00EF2E92">
        <w:rPr>
          <w:u w:val="single"/>
          <w:lang w:val="bg-BG"/>
        </w:rPr>
        <w:t>Ядро на таблетката</w:t>
      </w:r>
    </w:p>
    <w:p w14:paraId="5F92E230" w14:textId="77777777" w:rsidR="006475BD" w:rsidRPr="00EF2E92" w:rsidRDefault="005E6274" w:rsidP="00F70AEF">
      <w:pPr>
        <w:rPr>
          <w:lang w:val="bg-BG"/>
        </w:rPr>
      </w:pPr>
      <w:r w:rsidRPr="00EF2E92">
        <w:rPr>
          <w:lang w:val="bg-BG"/>
        </w:rPr>
        <w:t>Кроскармелоза натрий</w:t>
      </w:r>
    </w:p>
    <w:p w14:paraId="20FC3384" w14:textId="77777777" w:rsidR="006475BD" w:rsidRPr="00EF2E92" w:rsidRDefault="00996107" w:rsidP="00F70AEF">
      <w:pPr>
        <w:rPr>
          <w:lang w:val="bg-BG"/>
        </w:rPr>
      </w:pPr>
      <w:r w:rsidRPr="00EF2E92">
        <w:rPr>
          <w:lang w:val="bg-BG"/>
        </w:rPr>
        <w:t>Силициев диоксид, к</w:t>
      </w:r>
      <w:r w:rsidR="005E6274" w:rsidRPr="00EF2E92">
        <w:rPr>
          <w:lang w:val="bg-BG"/>
        </w:rPr>
        <w:t xml:space="preserve">олоиден безводен </w:t>
      </w:r>
    </w:p>
    <w:p w14:paraId="06510DE6" w14:textId="77777777" w:rsidR="006475BD" w:rsidRPr="00EF2E92" w:rsidRDefault="005E6274" w:rsidP="00F70AEF">
      <w:pPr>
        <w:rPr>
          <w:lang w:val="bg-BG"/>
        </w:rPr>
      </w:pPr>
      <w:r w:rsidRPr="00EF2E92">
        <w:rPr>
          <w:lang w:val="bg-BG"/>
        </w:rPr>
        <w:t>Магнезиев стеарат</w:t>
      </w:r>
    </w:p>
    <w:p w14:paraId="6E8ED3D8" w14:textId="77777777" w:rsidR="00F77571" w:rsidRPr="00EF2E92" w:rsidRDefault="00A72BBA" w:rsidP="00F70AEF">
      <w:pPr>
        <w:rPr>
          <w:noProof/>
          <w:lang w:val="bg-BG"/>
        </w:rPr>
      </w:pPr>
      <w:r w:rsidRPr="00EF2E92">
        <w:rPr>
          <w:lang w:val="bg-BG"/>
        </w:rPr>
        <w:t>Хидроксипропилцелулоза</w:t>
      </w:r>
    </w:p>
    <w:p w14:paraId="7861F482" w14:textId="77777777" w:rsidR="006475BD" w:rsidRPr="00EF2E92" w:rsidRDefault="006475BD" w:rsidP="00F70AEF">
      <w:pPr>
        <w:rPr>
          <w:lang w:val="bg-BG"/>
        </w:rPr>
      </w:pPr>
    </w:p>
    <w:p w14:paraId="60EE26EC" w14:textId="77777777" w:rsidR="006475BD" w:rsidRPr="00EF2E92" w:rsidRDefault="00392BC9" w:rsidP="00F70AEF">
      <w:pPr>
        <w:rPr>
          <w:u w:val="single"/>
          <w:lang w:val="bg-BG"/>
        </w:rPr>
      </w:pPr>
      <w:r w:rsidRPr="00EF2E92">
        <w:rPr>
          <w:u w:val="single"/>
          <w:lang w:val="bg-BG"/>
        </w:rPr>
        <w:t>Филм</w:t>
      </w:r>
      <w:r w:rsidR="0048066F" w:rsidRPr="00EF2E92">
        <w:rPr>
          <w:u w:val="single"/>
          <w:lang w:val="bg-BG"/>
        </w:rPr>
        <w:t>ово</w:t>
      </w:r>
      <w:r w:rsidR="00A72BBA" w:rsidRPr="00EF2E92">
        <w:rPr>
          <w:u w:val="single"/>
          <w:lang w:val="bg-BG"/>
        </w:rPr>
        <w:t xml:space="preserve"> покритие</w:t>
      </w:r>
    </w:p>
    <w:p w14:paraId="2B5803C7" w14:textId="77777777" w:rsidR="006475BD" w:rsidRPr="00EF2E92" w:rsidRDefault="00A72BBA" w:rsidP="00F70AEF">
      <w:pPr>
        <w:rPr>
          <w:lang w:val="bg-BG"/>
        </w:rPr>
      </w:pPr>
      <w:r w:rsidRPr="00EF2E92">
        <w:rPr>
          <w:lang w:val="bg-BG"/>
        </w:rPr>
        <w:t>Поливинилов алкохол</w:t>
      </w:r>
    </w:p>
    <w:p w14:paraId="6A95AD2D" w14:textId="77777777" w:rsidR="006475BD" w:rsidRPr="00EF2E92" w:rsidRDefault="00A72BBA" w:rsidP="00F70AEF">
      <w:pPr>
        <w:rPr>
          <w:lang w:val="bg-BG"/>
        </w:rPr>
      </w:pPr>
      <w:r w:rsidRPr="00EF2E92">
        <w:rPr>
          <w:lang w:val="bg-BG"/>
        </w:rPr>
        <w:t>Титан</w:t>
      </w:r>
      <w:r w:rsidR="00840602" w:rsidRPr="00EF2E92">
        <w:rPr>
          <w:lang w:val="bg-BG"/>
        </w:rPr>
        <w:t>о</w:t>
      </w:r>
      <w:r w:rsidRPr="00EF2E92">
        <w:rPr>
          <w:lang w:val="bg-BG"/>
        </w:rPr>
        <w:t>в диоксид</w:t>
      </w:r>
      <w:r w:rsidR="00F77571" w:rsidRPr="00EF2E92">
        <w:rPr>
          <w:lang w:val="bg-BG"/>
        </w:rPr>
        <w:t xml:space="preserve"> (E171)</w:t>
      </w:r>
    </w:p>
    <w:p w14:paraId="0B2186EB" w14:textId="77777777" w:rsidR="006475BD" w:rsidRPr="00EF2E92" w:rsidRDefault="00A72BBA" w:rsidP="00F70AEF">
      <w:pPr>
        <w:rPr>
          <w:lang w:val="bg-BG"/>
        </w:rPr>
      </w:pPr>
      <w:r w:rsidRPr="00EF2E92">
        <w:rPr>
          <w:lang w:val="bg-BG"/>
        </w:rPr>
        <w:t>Макрогол</w:t>
      </w:r>
      <w:r w:rsidR="006475BD" w:rsidRPr="00EF2E92">
        <w:rPr>
          <w:lang w:val="bg-BG"/>
        </w:rPr>
        <w:t xml:space="preserve"> 3350</w:t>
      </w:r>
    </w:p>
    <w:p w14:paraId="2041AA9B" w14:textId="77777777" w:rsidR="006475BD" w:rsidRPr="00EF2E92" w:rsidRDefault="00A72BBA" w:rsidP="00F70AEF">
      <w:pPr>
        <w:rPr>
          <w:lang w:val="bg-BG"/>
        </w:rPr>
      </w:pPr>
      <w:r w:rsidRPr="00EF2E92">
        <w:rPr>
          <w:lang w:val="bg-BG"/>
        </w:rPr>
        <w:t>Талк</w:t>
      </w:r>
    </w:p>
    <w:p w14:paraId="123ACFDB" w14:textId="77777777" w:rsidR="006475BD" w:rsidRPr="00EF2E92" w:rsidRDefault="00A72BBA" w:rsidP="00F70AEF">
      <w:pPr>
        <w:rPr>
          <w:iCs/>
          <w:lang w:val="bg-BG"/>
        </w:rPr>
      </w:pPr>
      <w:r w:rsidRPr="00EF2E92">
        <w:rPr>
          <w:lang w:val="bg-BG"/>
        </w:rPr>
        <w:t>Червен железен оксид</w:t>
      </w:r>
      <w:r w:rsidR="00F77571" w:rsidRPr="00EF2E92">
        <w:rPr>
          <w:lang w:val="bg-BG"/>
        </w:rPr>
        <w:t xml:space="preserve"> (E172)</w:t>
      </w:r>
    </w:p>
    <w:p w14:paraId="7544CC56" w14:textId="77777777" w:rsidR="00D15282" w:rsidRPr="00EF2E92" w:rsidRDefault="00D15282" w:rsidP="00F70AEF">
      <w:pPr>
        <w:rPr>
          <w:iCs/>
          <w:lang w:val="bg-BG"/>
        </w:rPr>
      </w:pPr>
    </w:p>
    <w:p w14:paraId="6B5FFFE4" w14:textId="77777777" w:rsidR="006475BD" w:rsidRPr="00EF2E92" w:rsidRDefault="006475BD" w:rsidP="0048066F">
      <w:pPr>
        <w:keepNext/>
        <w:rPr>
          <w:b/>
          <w:lang w:val="bg-BG"/>
        </w:rPr>
      </w:pPr>
      <w:r w:rsidRPr="00EF2E92">
        <w:rPr>
          <w:b/>
          <w:lang w:val="bg-BG"/>
        </w:rPr>
        <w:t>6.2</w:t>
      </w:r>
      <w:r w:rsidRPr="00EF2E92">
        <w:rPr>
          <w:b/>
          <w:lang w:val="bg-BG"/>
        </w:rPr>
        <w:tab/>
      </w:r>
      <w:r w:rsidR="00EF472B" w:rsidRPr="00EF2E92">
        <w:rPr>
          <w:b/>
          <w:noProof/>
          <w:lang w:val="bg-BG"/>
        </w:rPr>
        <w:t>Несъвместимости</w:t>
      </w:r>
    </w:p>
    <w:p w14:paraId="5CE8C962" w14:textId="77777777" w:rsidR="006475BD" w:rsidRPr="00EF2E92" w:rsidRDefault="006475BD" w:rsidP="0048066F">
      <w:pPr>
        <w:keepNext/>
        <w:rPr>
          <w:lang w:val="bg-BG"/>
        </w:rPr>
      </w:pPr>
    </w:p>
    <w:p w14:paraId="6982A2AB" w14:textId="77777777" w:rsidR="006475BD" w:rsidRPr="00EF2E92" w:rsidRDefault="00EF472B" w:rsidP="0048066F">
      <w:pPr>
        <w:keepNext/>
        <w:rPr>
          <w:lang w:val="bg-BG"/>
        </w:rPr>
      </w:pPr>
      <w:r w:rsidRPr="00EF2E92">
        <w:rPr>
          <w:lang w:val="bg-BG"/>
        </w:rPr>
        <w:t>Неприложимо</w:t>
      </w:r>
    </w:p>
    <w:p w14:paraId="53A773CE" w14:textId="77777777" w:rsidR="00D15282" w:rsidRPr="00EF2E92" w:rsidRDefault="00D15282" w:rsidP="00F70AEF">
      <w:pPr>
        <w:rPr>
          <w:lang w:val="bg-BG"/>
        </w:rPr>
      </w:pPr>
    </w:p>
    <w:p w14:paraId="5A127F13" w14:textId="77777777" w:rsidR="006475BD" w:rsidRPr="00EF2E92" w:rsidRDefault="006475BD" w:rsidP="00EF472B">
      <w:pPr>
        <w:rPr>
          <w:b/>
          <w:lang w:val="bg-BG"/>
        </w:rPr>
      </w:pPr>
      <w:r w:rsidRPr="00EF2E92">
        <w:rPr>
          <w:b/>
          <w:lang w:val="bg-BG"/>
        </w:rPr>
        <w:t>6.3</w:t>
      </w:r>
      <w:r w:rsidRPr="00EF2E92">
        <w:rPr>
          <w:b/>
          <w:lang w:val="bg-BG"/>
        </w:rPr>
        <w:tab/>
      </w:r>
      <w:r w:rsidR="00EF472B" w:rsidRPr="00EF2E92">
        <w:rPr>
          <w:b/>
          <w:noProof/>
          <w:lang w:val="bg-BG"/>
        </w:rPr>
        <w:t>Срок на годност</w:t>
      </w:r>
    </w:p>
    <w:p w14:paraId="12A1E28F" w14:textId="77777777" w:rsidR="006475BD" w:rsidRPr="00EF2E92" w:rsidRDefault="006475BD" w:rsidP="00F70AEF">
      <w:pPr>
        <w:rPr>
          <w:lang w:val="bg-BG"/>
        </w:rPr>
      </w:pPr>
    </w:p>
    <w:p w14:paraId="677D3594" w14:textId="77777777" w:rsidR="006475BD" w:rsidRPr="00EF2E92" w:rsidRDefault="00BC26D7" w:rsidP="00F70AEF">
      <w:pPr>
        <w:rPr>
          <w:lang w:val="bg-BG"/>
        </w:rPr>
      </w:pPr>
      <w:r w:rsidRPr="00EF2E92">
        <w:rPr>
          <w:lang w:val="bg-BG"/>
        </w:rPr>
        <w:t xml:space="preserve">3 </w:t>
      </w:r>
      <w:r w:rsidR="000D5532" w:rsidRPr="00EF2E92">
        <w:rPr>
          <w:lang w:val="bg-BG"/>
        </w:rPr>
        <w:t>години</w:t>
      </w:r>
    </w:p>
    <w:p w14:paraId="497D605B" w14:textId="77777777" w:rsidR="00D15282" w:rsidRPr="00EF2E92" w:rsidRDefault="00D15282" w:rsidP="00F70AEF">
      <w:pPr>
        <w:rPr>
          <w:lang w:val="bg-BG"/>
        </w:rPr>
      </w:pPr>
    </w:p>
    <w:p w14:paraId="69E66AFB" w14:textId="77777777" w:rsidR="006475BD" w:rsidRPr="00EF2E92" w:rsidRDefault="006475BD" w:rsidP="00EF472B">
      <w:pPr>
        <w:rPr>
          <w:b/>
          <w:lang w:val="bg-BG"/>
        </w:rPr>
      </w:pPr>
      <w:r w:rsidRPr="00EF2E92">
        <w:rPr>
          <w:b/>
          <w:lang w:val="bg-BG"/>
        </w:rPr>
        <w:t>6.4</w:t>
      </w:r>
      <w:r w:rsidRPr="00EF2E92">
        <w:rPr>
          <w:b/>
          <w:lang w:val="bg-BG"/>
        </w:rPr>
        <w:tab/>
      </w:r>
      <w:r w:rsidR="00EF472B" w:rsidRPr="00EF2E92">
        <w:rPr>
          <w:b/>
          <w:lang w:val="bg-BG"/>
        </w:rPr>
        <w:t>Специални условия на съхранение</w:t>
      </w:r>
    </w:p>
    <w:p w14:paraId="47A31CEA" w14:textId="77777777" w:rsidR="006475BD" w:rsidRPr="00EF2E92" w:rsidRDefault="006475BD" w:rsidP="00635BF7">
      <w:pPr>
        <w:jc w:val="both"/>
        <w:rPr>
          <w:szCs w:val="22"/>
          <w:lang w:val="bg-BG"/>
        </w:rPr>
      </w:pPr>
    </w:p>
    <w:p w14:paraId="57990EE7" w14:textId="77777777" w:rsidR="007C69F2" w:rsidRPr="00EF2E92" w:rsidRDefault="00A72BBA" w:rsidP="00F70AEF">
      <w:pPr>
        <w:rPr>
          <w:lang w:val="bg-BG"/>
        </w:rPr>
      </w:pPr>
      <w:r w:rsidRPr="00EF2E92">
        <w:rPr>
          <w:lang w:val="bg-BG"/>
        </w:rPr>
        <w:t>Да се съхранява в оригиналната опаковка</w:t>
      </w:r>
      <w:r w:rsidR="00DC0F25" w:rsidRPr="00EF2E92">
        <w:rPr>
          <w:lang w:val="bg-BG"/>
        </w:rPr>
        <w:t>, за да се предпази от влага.</w:t>
      </w:r>
    </w:p>
    <w:p w14:paraId="25DDA237" w14:textId="77777777" w:rsidR="006475BD" w:rsidRPr="00EF2E92" w:rsidRDefault="006475BD" w:rsidP="00F70AEF">
      <w:pPr>
        <w:rPr>
          <w:lang w:val="bg-BG"/>
        </w:rPr>
      </w:pPr>
    </w:p>
    <w:p w14:paraId="42A4D9D8" w14:textId="77777777" w:rsidR="006475BD" w:rsidRPr="00EF2E92" w:rsidRDefault="006475BD" w:rsidP="008D5D9E">
      <w:pPr>
        <w:keepNext/>
        <w:rPr>
          <w:b/>
          <w:lang w:val="bg-BG"/>
        </w:rPr>
      </w:pPr>
      <w:r w:rsidRPr="00EF2E92">
        <w:rPr>
          <w:b/>
          <w:lang w:val="bg-BG"/>
        </w:rPr>
        <w:t>6.5</w:t>
      </w:r>
      <w:r w:rsidRPr="00EF2E92">
        <w:rPr>
          <w:b/>
          <w:lang w:val="bg-BG"/>
        </w:rPr>
        <w:tab/>
      </w:r>
      <w:r w:rsidR="00DC0F25" w:rsidRPr="00EF2E92">
        <w:rPr>
          <w:b/>
          <w:lang w:val="bg-BG"/>
        </w:rPr>
        <w:t xml:space="preserve">Вид и съдържание на </w:t>
      </w:r>
      <w:r w:rsidR="00EF472B" w:rsidRPr="00EF2E92">
        <w:rPr>
          <w:b/>
          <w:lang w:val="bg-BG"/>
        </w:rPr>
        <w:t>опаковката</w:t>
      </w:r>
    </w:p>
    <w:p w14:paraId="49460058" w14:textId="77777777" w:rsidR="006475BD" w:rsidRPr="00EF2E92" w:rsidRDefault="006475BD" w:rsidP="008D5D9E">
      <w:pPr>
        <w:keepNext/>
        <w:rPr>
          <w:lang w:val="bg-BG"/>
        </w:rPr>
      </w:pPr>
    </w:p>
    <w:p w14:paraId="1D8817BF" w14:textId="77777777" w:rsidR="00E87831" w:rsidRPr="00EF2E92" w:rsidRDefault="00840602" w:rsidP="003F7B4F">
      <w:pPr>
        <w:rPr>
          <w:lang w:val="bg-BG"/>
        </w:rPr>
      </w:pPr>
      <w:r w:rsidRPr="00EF2E92">
        <w:rPr>
          <w:lang w:val="bg-BG"/>
        </w:rPr>
        <w:t xml:space="preserve">Алуминий/алуминиеви </w:t>
      </w:r>
      <w:r w:rsidR="003F7B4F" w:rsidRPr="00EF2E92">
        <w:rPr>
          <w:lang w:val="bg-BG"/>
        </w:rPr>
        <w:t xml:space="preserve">перфорирани </w:t>
      </w:r>
      <w:r w:rsidR="002A3CE5" w:rsidRPr="00EF2E92">
        <w:rPr>
          <w:lang w:val="bg-BG"/>
        </w:rPr>
        <w:t xml:space="preserve">еднодозови </w:t>
      </w:r>
      <w:r w:rsidR="003F7B4F" w:rsidRPr="00EF2E92">
        <w:rPr>
          <w:lang w:val="bg-BG"/>
        </w:rPr>
        <w:t>блистери</w:t>
      </w:r>
      <w:r w:rsidR="0073630A" w:rsidRPr="00EF2E92">
        <w:rPr>
          <w:lang w:val="bg-BG"/>
        </w:rPr>
        <w:t>.</w:t>
      </w:r>
      <w:r w:rsidR="003F7B4F" w:rsidRPr="00EF2E92">
        <w:rPr>
          <w:lang w:val="bg-BG"/>
        </w:rPr>
        <w:t xml:space="preserve"> </w:t>
      </w:r>
    </w:p>
    <w:p w14:paraId="0903C3D2" w14:textId="77777777" w:rsidR="006475BD" w:rsidRPr="00EF2E92" w:rsidRDefault="00840602" w:rsidP="003F7B4F">
      <w:pPr>
        <w:rPr>
          <w:lang w:val="bg-BG"/>
        </w:rPr>
      </w:pPr>
      <w:r w:rsidRPr="00EF2E92">
        <w:rPr>
          <w:lang w:val="bg-BG"/>
        </w:rPr>
        <w:t>Видове опаковки</w:t>
      </w:r>
      <w:r w:rsidR="00211703" w:rsidRPr="00EF2E92">
        <w:rPr>
          <w:lang w:val="bg-BG"/>
        </w:rPr>
        <w:t xml:space="preserve">: 56 </w:t>
      </w:r>
      <w:r w:rsidR="00386720" w:rsidRPr="00EF2E92">
        <w:rPr>
          <w:szCs w:val="22"/>
          <w:lang w:val="bg-BG"/>
        </w:rPr>
        <w:t xml:space="preserve">x 1 </w:t>
      </w:r>
      <w:r w:rsidR="00597B1C" w:rsidRPr="00EF2E92">
        <w:rPr>
          <w:lang w:val="bg-BG"/>
        </w:rPr>
        <w:t>филмирани таблетки</w:t>
      </w:r>
      <w:r w:rsidR="00211703" w:rsidRPr="00EF2E92">
        <w:rPr>
          <w:lang w:val="bg-BG"/>
        </w:rPr>
        <w:t xml:space="preserve"> (7 </w:t>
      </w:r>
      <w:r w:rsidR="003F7B4F" w:rsidRPr="00EF2E92">
        <w:rPr>
          <w:lang w:val="bg-BG"/>
        </w:rPr>
        <w:t>блистери</w:t>
      </w:r>
      <w:r w:rsidR="00211703" w:rsidRPr="00EF2E92">
        <w:rPr>
          <w:lang w:val="bg-BG"/>
        </w:rPr>
        <w:t xml:space="preserve"> </w:t>
      </w:r>
      <w:r w:rsidR="002A3CE5" w:rsidRPr="00EF2E92">
        <w:rPr>
          <w:lang w:val="bg-BG"/>
        </w:rPr>
        <w:t xml:space="preserve">с </w:t>
      </w:r>
      <w:r w:rsidR="00211703" w:rsidRPr="00EF2E92">
        <w:rPr>
          <w:lang w:val="bg-BG"/>
        </w:rPr>
        <w:t xml:space="preserve">8 </w:t>
      </w:r>
      <w:r w:rsidR="002A3CE5" w:rsidRPr="00EF2E92">
        <w:rPr>
          <w:lang w:val="bg-BG"/>
        </w:rPr>
        <w:t xml:space="preserve">х 1 </w:t>
      </w:r>
      <w:r w:rsidR="00597B1C" w:rsidRPr="00EF2E92">
        <w:rPr>
          <w:lang w:val="bg-BG"/>
        </w:rPr>
        <w:t>таблетк</w:t>
      </w:r>
      <w:r w:rsidR="002A3CE5" w:rsidRPr="00EF2E92">
        <w:rPr>
          <w:lang w:val="bg-BG"/>
        </w:rPr>
        <w:t>а</w:t>
      </w:r>
      <w:r w:rsidR="00211703" w:rsidRPr="00EF2E92">
        <w:rPr>
          <w:lang w:val="bg-BG"/>
        </w:rPr>
        <w:t>)</w:t>
      </w:r>
    </w:p>
    <w:p w14:paraId="707C0310" w14:textId="77777777" w:rsidR="00D15282" w:rsidRPr="00EF2E92" w:rsidRDefault="00D15282" w:rsidP="00F70AEF">
      <w:pPr>
        <w:rPr>
          <w:lang w:val="bg-BG"/>
        </w:rPr>
      </w:pPr>
    </w:p>
    <w:p w14:paraId="608E6A5B" w14:textId="77777777" w:rsidR="006475BD" w:rsidRPr="00EF2E92" w:rsidRDefault="006475BD" w:rsidP="00EF472B">
      <w:pPr>
        <w:rPr>
          <w:lang w:val="bg-BG"/>
        </w:rPr>
      </w:pPr>
      <w:r w:rsidRPr="00EF2E92">
        <w:rPr>
          <w:b/>
          <w:lang w:val="bg-BG"/>
        </w:rPr>
        <w:t>6.6</w:t>
      </w:r>
      <w:r w:rsidRPr="00EF2E92">
        <w:rPr>
          <w:b/>
          <w:lang w:val="bg-BG"/>
        </w:rPr>
        <w:tab/>
      </w:r>
      <w:r w:rsidR="00EF472B" w:rsidRPr="00EF2E92">
        <w:rPr>
          <w:b/>
          <w:lang w:val="bg-BG"/>
        </w:rPr>
        <w:t>Специални предпазни мерки при изхвърляне</w:t>
      </w:r>
      <w:r w:rsidR="00A22C24" w:rsidRPr="00EF2E92">
        <w:rPr>
          <w:b/>
          <w:noProof/>
          <w:lang w:val="bg-BG"/>
        </w:rPr>
        <w:t xml:space="preserve"> </w:t>
      </w:r>
    </w:p>
    <w:p w14:paraId="5293147A" w14:textId="77777777" w:rsidR="006475BD" w:rsidRPr="00EF2E92" w:rsidRDefault="006475BD" w:rsidP="00F70AEF">
      <w:pPr>
        <w:rPr>
          <w:lang w:val="bg-BG"/>
        </w:rPr>
      </w:pPr>
    </w:p>
    <w:p w14:paraId="6F8569FA" w14:textId="77777777" w:rsidR="00B9124C" w:rsidRPr="00EF2E92" w:rsidRDefault="00224E95" w:rsidP="00F70AEF">
      <w:pPr>
        <w:rPr>
          <w:lang w:val="bg-BG"/>
        </w:rPr>
      </w:pPr>
      <w:r w:rsidRPr="00EF2E92">
        <w:rPr>
          <w:noProof/>
          <w:szCs w:val="24"/>
          <w:lang w:val="bg-BG"/>
        </w:rPr>
        <w:t>Неизползваният лекарствен продукт или отпадъчните материали от него трябва да се изхвърлят в съответствие с местните изисквания.</w:t>
      </w:r>
    </w:p>
    <w:p w14:paraId="6C3F9DF8" w14:textId="77777777" w:rsidR="00F70AEF" w:rsidRPr="00EF2E92" w:rsidRDefault="00F70AEF" w:rsidP="00F70AEF">
      <w:pPr>
        <w:rPr>
          <w:lang w:val="bg-BG"/>
        </w:rPr>
      </w:pPr>
    </w:p>
    <w:p w14:paraId="5F9C2090" w14:textId="77777777" w:rsidR="00CB287B" w:rsidRPr="00EF2E92" w:rsidRDefault="00CB287B" w:rsidP="00F70AEF">
      <w:pPr>
        <w:rPr>
          <w:lang w:val="bg-BG"/>
        </w:rPr>
      </w:pPr>
    </w:p>
    <w:p w14:paraId="039A1CB1" w14:textId="77777777" w:rsidR="00E87831" w:rsidRPr="00EF2E92" w:rsidRDefault="00E87831" w:rsidP="00063C86">
      <w:pPr>
        <w:keepNext/>
        <w:keepLines/>
        <w:rPr>
          <w:b/>
          <w:lang w:val="bg-BG"/>
        </w:rPr>
      </w:pPr>
      <w:r w:rsidRPr="00EF2E92">
        <w:rPr>
          <w:b/>
          <w:lang w:val="bg-BG"/>
        </w:rPr>
        <w:t>7.</w:t>
      </w:r>
      <w:r w:rsidRPr="00EF2E92">
        <w:rPr>
          <w:b/>
          <w:lang w:val="bg-BG"/>
        </w:rPr>
        <w:tab/>
      </w:r>
      <w:r w:rsidR="00197B4B" w:rsidRPr="00EF2E92">
        <w:rPr>
          <w:b/>
          <w:lang w:val="bg-BG"/>
        </w:rPr>
        <w:t>ПРИТЕЖАТЕЛ НА РАЗРЕШЕНИЕТО ЗА УПОТРЕБА</w:t>
      </w:r>
    </w:p>
    <w:p w14:paraId="4A4B66C0" w14:textId="77777777" w:rsidR="006475BD" w:rsidRPr="00EF2E92" w:rsidRDefault="006475BD" w:rsidP="00063C86">
      <w:pPr>
        <w:keepNext/>
        <w:keepLines/>
        <w:rPr>
          <w:lang w:val="bg-BG"/>
        </w:rPr>
      </w:pPr>
    </w:p>
    <w:p w14:paraId="49B1B349" w14:textId="77777777" w:rsidR="00400CDD" w:rsidRPr="00EF2E92" w:rsidRDefault="00400CDD" w:rsidP="00400CDD">
      <w:pPr>
        <w:rPr>
          <w:lang w:val="bg-BG"/>
        </w:rPr>
      </w:pPr>
      <w:r w:rsidRPr="00EF2E92">
        <w:rPr>
          <w:lang w:val="bg-BG"/>
        </w:rPr>
        <w:t xml:space="preserve">Roche Registration GmbH </w:t>
      </w:r>
    </w:p>
    <w:p w14:paraId="4137C1B3" w14:textId="77777777" w:rsidR="00400CDD" w:rsidRPr="00EF2E92" w:rsidRDefault="00400CDD" w:rsidP="00400CDD">
      <w:pPr>
        <w:rPr>
          <w:lang w:val="bg-BG"/>
        </w:rPr>
      </w:pPr>
      <w:r w:rsidRPr="00EF2E92">
        <w:rPr>
          <w:lang w:val="bg-BG"/>
        </w:rPr>
        <w:t>Emil-Barell-Strasse 1</w:t>
      </w:r>
    </w:p>
    <w:p w14:paraId="130EC320" w14:textId="77777777" w:rsidR="00400CDD" w:rsidRPr="00EF2E92" w:rsidRDefault="00400CDD" w:rsidP="00400CDD">
      <w:pPr>
        <w:rPr>
          <w:lang w:val="bg-BG"/>
        </w:rPr>
      </w:pPr>
      <w:r w:rsidRPr="00EF2E92">
        <w:rPr>
          <w:lang w:val="bg-BG"/>
        </w:rPr>
        <w:t>79639 Grenzach-Wyhlen</w:t>
      </w:r>
    </w:p>
    <w:p w14:paraId="386066F6" w14:textId="77777777" w:rsidR="00E87831" w:rsidRPr="00EF2E92" w:rsidRDefault="00400CDD" w:rsidP="00400CDD">
      <w:pPr>
        <w:keepNext/>
        <w:keepLines/>
        <w:rPr>
          <w:noProof/>
          <w:lang w:val="bg-BG"/>
        </w:rPr>
      </w:pPr>
      <w:r w:rsidRPr="00EF2E92">
        <w:rPr>
          <w:lang w:val="bg-BG"/>
        </w:rPr>
        <w:t>Германия</w:t>
      </w:r>
    </w:p>
    <w:p w14:paraId="655AB804" w14:textId="77777777" w:rsidR="006475BD" w:rsidRPr="00EF2E92" w:rsidRDefault="006475BD" w:rsidP="00F70AEF">
      <w:pPr>
        <w:rPr>
          <w:lang w:val="bg-BG"/>
        </w:rPr>
      </w:pPr>
    </w:p>
    <w:p w14:paraId="64526AAF" w14:textId="77777777" w:rsidR="00F70AEF" w:rsidRPr="00EF2E92" w:rsidRDefault="00F70AEF" w:rsidP="00F70AEF">
      <w:pPr>
        <w:rPr>
          <w:lang w:val="bg-BG"/>
        </w:rPr>
      </w:pPr>
    </w:p>
    <w:p w14:paraId="48D3B7BB" w14:textId="77777777" w:rsidR="00E87831" w:rsidRPr="00EF2E92" w:rsidRDefault="00E87831" w:rsidP="00CB287B">
      <w:pPr>
        <w:rPr>
          <w:b/>
          <w:lang w:val="bg-BG"/>
        </w:rPr>
      </w:pPr>
      <w:r w:rsidRPr="00EF2E92">
        <w:rPr>
          <w:b/>
          <w:lang w:val="bg-BG"/>
        </w:rPr>
        <w:t>8.</w:t>
      </w:r>
      <w:r w:rsidRPr="00EF2E92">
        <w:rPr>
          <w:b/>
          <w:lang w:val="bg-BG"/>
        </w:rPr>
        <w:tab/>
      </w:r>
      <w:r w:rsidR="00197B4B" w:rsidRPr="00EF2E92">
        <w:rPr>
          <w:b/>
          <w:lang w:val="bg-BG"/>
        </w:rPr>
        <w:t>НОМЕР(А) НА РАЗРЕШЕНИЕТО ЗА УПОТРЕБА</w:t>
      </w:r>
      <w:r w:rsidRPr="00EF2E92">
        <w:rPr>
          <w:b/>
          <w:lang w:val="bg-BG"/>
        </w:rPr>
        <w:t xml:space="preserve"> </w:t>
      </w:r>
    </w:p>
    <w:p w14:paraId="7D3C59F2" w14:textId="77777777" w:rsidR="004904E0" w:rsidRPr="00EF2E92" w:rsidRDefault="004904E0" w:rsidP="00CB287B">
      <w:pPr>
        <w:rPr>
          <w:b/>
          <w:lang w:val="bg-BG"/>
        </w:rPr>
      </w:pPr>
    </w:p>
    <w:p w14:paraId="0F539107" w14:textId="77777777" w:rsidR="004904E0" w:rsidRPr="00EF2E92" w:rsidRDefault="004904E0" w:rsidP="00CB287B">
      <w:pPr>
        <w:rPr>
          <w:lang w:val="bg-BG"/>
        </w:rPr>
      </w:pPr>
      <w:r w:rsidRPr="00EF2E92">
        <w:rPr>
          <w:lang w:val="bg-BG"/>
        </w:rPr>
        <w:t>EU/1/12/751/001</w:t>
      </w:r>
    </w:p>
    <w:p w14:paraId="13EF739E" w14:textId="77777777" w:rsidR="00E87831" w:rsidRPr="00EF2E92" w:rsidRDefault="00E87831" w:rsidP="00CB287B">
      <w:pPr>
        <w:rPr>
          <w:lang w:val="bg-BG"/>
        </w:rPr>
      </w:pPr>
    </w:p>
    <w:p w14:paraId="64331F1B" w14:textId="77777777" w:rsidR="006475BD" w:rsidRPr="00EF2E92" w:rsidRDefault="006475BD" w:rsidP="00CB287B">
      <w:pPr>
        <w:rPr>
          <w:lang w:val="bg-BG"/>
        </w:rPr>
      </w:pPr>
    </w:p>
    <w:p w14:paraId="183D3D2E" w14:textId="77777777" w:rsidR="006475BD" w:rsidRPr="00EF2E92" w:rsidRDefault="006475BD" w:rsidP="005C2CC5">
      <w:pPr>
        <w:ind w:left="540" w:hanging="540"/>
        <w:rPr>
          <w:b/>
          <w:lang w:val="bg-BG"/>
        </w:rPr>
      </w:pPr>
      <w:r w:rsidRPr="00EF2E92">
        <w:rPr>
          <w:b/>
          <w:lang w:val="bg-BG"/>
        </w:rPr>
        <w:t>9.</w:t>
      </w:r>
      <w:r w:rsidRPr="00EF2E92">
        <w:rPr>
          <w:b/>
          <w:lang w:val="bg-BG"/>
        </w:rPr>
        <w:tab/>
      </w:r>
      <w:r w:rsidR="00197B4B" w:rsidRPr="00EF2E92">
        <w:rPr>
          <w:b/>
          <w:lang w:val="bg-BG"/>
        </w:rPr>
        <w:t xml:space="preserve">ДАТА НА ПЪРВО РАЗРЕШАВАНЕ/ПОДНОВЯВАНЕ НА РАЗРЕШЕНИЕТО ЗА </w:t>
      </w:r>
      <w:r w:rsidR="00197B4B" w:rsidRPr="00EF2E92">
        <w:rPr>
          <w:b/>
          <w:lang w:val="bg-BG"/>
        </w:rPr>
        <w:br/>
        <w:t>УПОТРЕБА</w:t>
      </w:r>
    </w:p>
    <w:p w14:paraId="0060D68C" w14:textId="77777777" w:rsidR="005F1F50" w:rsidRPr="00EF2E92" w:rsidRDefault="005F1F50" w:rsidP="005C2CC5">
      <w:pPr>
        <w:ind w:left="540" w:hanging="540"/>
        <w:rPr>
          <w:b/>
          <w:lang w:val="bg-BG"/>
        </w:rPr>
      </w:pPr>
    </w:p>
    <w:p w14:paraId="1E135B41" w14:textId="77777777" w:rsidR="00212343" w:rsidRPr="00EF2E92" w:rsidRDefault="00212343" w:rsidP="00212343">
      <w:pPr>
        <w:ind w:left="540" w:hanging="540"/>
        <w:rPr>
          <w:lang w:val="bg-BG"/>
        </w:rPr>
      </w:pPr>
      <w:r w:rsidRPr="00EF2E92">
        <w:rPr>
          <w:lang w:val="bg-BG"/>
        </w:rPr>
        <w:t>Дата на първо разрешаване: 17 февруари 2012</w:t>
      </w:r>
      <w:r w:rsidR="00096AE3" w:rsidRPr="00EF2E92">
        <w:rPr>
          <w:lang w:val="bg-BG"/>
        </w:rPr>
        <w:t> </w:t>
      </w:r>
      <w:r w:rsidRPr="00EF2E92">
        <w:rPr>
          <w:lang w:val="bg-BG"/>
        </w:rPr>
        <w:t>г.</w:t>
      </w:r>
    </w:p>
    <w:p w14:paraId="67A08E66" w14:textId="77777777" w:rsidR="00174416" w:rsidRPr="00EF2E92" w:rsidRDefault="00174416" w:rsidP="00212343">
      <w:pPr>
        <w:ind w:left="540" w:hanging="540"/>
        <w:rPr>
          <w:lang w:val="bg-BG"/>
        </w:rPr>
      </w:pPr>
      <w:r w:rsidRPr="00EF2E92">
        <w:rPr>
          <w:lang w:val="bg-BG"/>
        </w:rPr>
        <w:t>Дата на последно подновяване:</w:t>
      </w:r>
      <w:r w:rsidR="00156A65" w:rsidRPr="00EF2E92">
        <w:rPr>
          <w:lang w:val="bg-BG"/>
        </w:rPr>
        <w:t xml:space="preserve"> 22 септември 2016 г.</w:t>
      </w:r>
    </w:p>
    <w:p w14:paraId="1583D9B7" w14:textId="77777777" w:rsidR="006475BD" w:rsidRPr="00EF2E92" w:rsidRDefault="006475BD" w:rsidP="00F70AEF">
      <w:pPr>
        <w:rPr>
          <w:lang w:val="bg-BG"/>
        </w:rPr>
      </w:pPr>
    </w:p>
    <w:p w14:paraId="7E440237" w14:textId="77777777" w:rsidR="00F70AEF" w:rsidRPr="00EF2E92" w:rsidRDefault="00F70AEF" w:rsidP="00F70AEF">
      <w:pPr>
        <w:rPr>
          <w:lang w:val="bg-BG"/>
        </w:rPr>
      </w:pPr>
    </w:p>
    <w:p w14:paraId="1215F5CA" w14:textId="77777777" w:rsidR="006475BD" w:rsidRPr="00EF2E92" w:rsidRDefault="006475BD" w:rsidP="00197B4B">
      <w:pPr>
        <w:rPr>
          <w:b/>
          <w:lang w:val="bg-BG"/>
        </w:rPr>
      </w:pPr>
      <w:r w:rsidRPr="00EF2E92">
        <w:rPr>
          <w:b/>
          <w:lang w:val="bg-BG"/>
        </w:rPr>
        <w:t>10.</w:t>
      </w:r>
      <w:r w:rsidRPr="00EF2E92">
        <w:rPr>
          <w:b/>
          <w:lang w:val="bg-BG"/>
        </w:rPr>
        <w:tab/>
      </w:r>
      <w:r w:rsidR="00197B4B" w:rsidRPr="00EF2E92">
        <w:rPr>
          <w:b/>
          <w:lang w:val="bg-BG"/>
        </w:rPr>
        <w:t>ДАТА НА АКТУАЛИЗИРАНЕ НА ТЕКСТА</w:t>
      </w:r>
    </w:p>
    <w:p w14:paraId="6F82F8F5" w14:textId="77777777" w:rsidR="006475BD" w:rsidRPr="00EF2E92" w:rsidRDefault="006475BD" w:rsidP="00F70AEF">
      <w:pPr>
        <w:rPr>
          <w:lang w:val="bg-BG"/>
        </w:rPr>
      </w:pPr>
    </w:p>
    <w:p w14:paraId="0E95C026" w14:textId="52E9FB4C" w:rsidR="00B9124C" w:rsidRPr="00EF2E92" w:rsidRDefault="00197B4B" w:rsidP="00F70AEF">
      <w:pPr>
        <w:rPr>
          <w:lang w:val="bg-BG"/>
        </w:rPr>
      </w:pPr>
      <w:r w:rsidRPr="00EF2E92">
        <w:rPr>
          <w:noProof/>
          <w:szCs w:val="22"/>
          <w:lang w:val="bg-BG"/>
        </w:rPr>
        <w:t xml:space="preserve">Подробна информация за този лекарствен продукт е предоставена на уебсайта на Европейската агенция по лекарствата  </w:t>
      </w:r>
      <w:ins w:id="10" w:author="TCS" w:date="2025-05-30T09:18:00Z" w16du:dateUtc="2025-05-30T03:48:00Z">
        <w:r w:rsidR="00A70FD4">
          <w:rPr>
            <w:noProof/>
            <w:color w:val="0000FF"/>
            <w:szCs w:val="22"/>
            <w:lang w:val="bg-BG"/>
          </w:rPr>
          <w:fldChar w:fldCharType="begin"/>
        </w:r>
        <w:r w:rsidR="00A70FD4">
          <w:rPr>
            <w:noProof/>
            <w:color w:val="0000FF"/>
            <w:szCs w:val="22"/>
            <w:lang w:val="bg-BG"/>
          </w:rPr>
          <w:instrText>HYPERLINK "http://www.ema.europa.eu"</w:instrText>
        </w:r>
        <w:r w:rsidR="00A70FD4">
          <w:rPr>
            <w:noProof/>
            <w:color w:val="0000FF"/>
            <w:szCs w:val="22"/>
            <w:lang w:val="bg-BG"/>
          </w:rPr>
        </w:r>
        <w:r w:rsidR="00A70FD4">
          <w:rPr>
            <w:noProof/>
            <w:color w:val="0000FF"/>
            <w:szCs w:val="22"/>
            <w:lang w:val="bg-BG"/>
          </w:rPr>
          <w:fldChar w:fldCharType="separate"/>
        </w:r>
        <w:r w:rsidRPr="00A70FD4">
          <w:rPr>
            <w:rStyle w:val="Hyperlink"/>
            <w:szCs w:val="22"/>
            <w:lang w:val="bg-BG"/>
          </w:rPr>
          <w:t>http://www.ema.europa.eu</w:t>
        </w:r>
        <w:r w:rsidR="00A70FD4">
          <w:rPr>
            <w:noProof/>
            <w:color w:val="0000FF"/>
            <w:szCs w:val="22"/>
            <w:lang w:val="bg-BG"/>
          </w:rPr>
          <w:fldChar w:fldCharType="end"/>
        </w:r>
      </w:ins>
    </w:p>
    <w:p w14:paraId="21F93012" w14:textId="77777777" w:rsidR="00560762" w:rsidRPr="00EF2E92" w:rsidRDefault="00560762" w:rsidP="00F70AEF">
      <w:pPr>
        <w:rPr>
          <w:lang w:val="bg-BG"/>
        </w:rPr>
      </w:pPr>
    </w:p>
    <w:p w14:paraId="6FB5FA34" w14:textId="77777777" w:rsidR="00794E7A" w:rsidRPr="00EF2E92" w:rsidRDefault="00F70AEF" w:rsidP="005C2CC5">
      <w:pPr>
        <w:rPr>
          <w:lang w:val="bg-BG"/>
        </w:rPr>
      </w:pPr>
      <w:r w:rsidRPr="00EF2E92">
        <w:rPr>
          <w:lang w:val="bg-BG"/>
        </w:rPr>
        <w:br w:type="page"/>
      </w:r>
    </w:p>
    <w:p w14:paraId="334C8AA9" w14:textId="77777777" w:rsidR="00794E7A" w:rsidRPr="00EF2E92" w:rsidRDefault="00794E7A" w:rsidP="005C2CC5">
      <w:pPr>
        <w:rPr>
          <w:lang w:val="bg-BG"/>
        </w:rPr>
      </w:pPr>
    </w:p>
    <w:p w14:paraId="1A705348" w14:textId="77777777" w:rsidR="00794E7A" w:rsidRPr="00EF2E92" w:rsidRDefault="00794E7A" w:rsidP="005C2CC5">
      <w:pPr>
        <w:rPr>
          <w:lang w:val="bg-BG"/>
        </w:rPr>
      </w:pPr>
    </w:p>
    <w:p w14:paraId="6237BB7C" w14:textId="77777777" w:rsidR="00794E7A" w:rsidRPr="00EF2E92" w:rsidRDefault="00794E7A" w:rsidP="005C2CC5">
      <w:pPr>
        <w:rPr>
          <w:lang w:val="bg-BG"/>
        </w:rPr>
      </w:pPr>
    </w:p>
    <w:p w14:paraId="0F206515" w14:textId="77777777" w:rsidR="00794E7A" w:rsidRPr="00EF2E92" w:rsidRDefault="00794E7A" w:rsidP="005C2CC5">
      <w:pPr>
        <w:rPr>
          <w:lang w:val="bg-BG"/>
        </w:rPr>
      </w:pPr>
    </w:p>
    <w:p w14:paraId="68D292B8" w14:textId="77777777" w:rsidR="00794E7A" w:rsidRPr="00EF2E92" w:rsidRDefault="00794E7A" w:rsidP="005C2CC5">
      <w:pPr>
        <w:rPr>
          <w:lang w:val="bg-BG"/>
        </w:rPr>
      </w:pPr>
    </w:p>
    <w:p w14:paraId="7153909B" w14:textId="77777777" w:rsidR="00794E7A" w:rsidRPr="00EF2E92" w:rsidRDefault="00794E7A" w:rsidP="005C2CC5">
      <w:pPr>
        <w:rPr>
          <w:lang w:val="bg-BG"/>
        </w:rPr>
      </w:pPr>
    </w:p>
    <w:p w14:paraId="2DDF7C80" w14:textId="77777777" w:rsidR="00794E7A" w:rsidRPr="00EF2E92" w:rsidRDefault="00794E7A" w:rsidP="005C2CC5">
      <w:pPr>
        <w:rPr>
          <w:lang w:val="bg-BG"/>
        </w:rPr>
      </w:pPr>
    </w:p>
    <w:p w14:paraId="71B80D71" w14:textId="77777777" w:rsidR="00794E7A" w:rsidRPr="00EF2E92" w:rsidRDefault="00794E7A" w:rsidP="005C2CC5">
      <w:pPr>
        <w:rPr>
          <w:lang w:val="bg-BG"/>
        </w:rPr>
      </w:pPr>
    </w:p>
    <w:p w14:paraId="3CE8AB2D" w14:textId="77777777" w:rsidR="00794E7A" w:rsidRPr="00EF2E92" w:rsidRDefault="00794E7A" w:rsidP="005C2CC5">
      <w:pPr>
        <w:rPr>
          <w:lang w:val="bg-BG"/>
        </w:rPr>
      </w:pPr>
    </w:p>
    <w:p w14:paraId="44FBB264" w14:textId="77777777" w:rsidR="00794E7A" w:rsidRPr="00EF2E92" w:rsidRDefault="00794E7A" w:rsidP="005C2CC5">
      <w:pPr>
        <w:rPr>
          <w:lang w:val="bg-BG"/>
        </w:rPr>
      </w:pPr>
    </w:p>
    <w:p w14:paraId="06F78664" w14:textId="77777777" w:rsidR="00794E7A" w:rsidRPr="00EF2E92" w:rsidRDefault="00794E7A" w:rsidP="005C2CC5">
      <w:pPr>
        <w:rPr>
          <w:lang w:val="bg-BG"/>
        </w:rPr>
      </w:pPr>
    </w:p>
    <w:p w14:paraId="60EB588F" w14:textId="77777777" w:rsidR="00794E7A" w:rsidRPr="00EF2E92" w:rsidRDefault="00794E7A" w:rsidP="005C2CC5">
      <w:pPr>
        <w:rPr>
          <w:lang w:val="bg-BG"/>
        </w:rPr>
      </w:pPr>
    </w:p>
    <w:p w14:paraId="3FB14290" w14:textId="77777777" w:rsidR="00794E7A" w:rsidRPr="00EF2E92" w:rsidRDefault="00794E7A" w:rsidP="005C2CC5">
      <w:pPr>
        <w:rPr>
          <w:lang w:val="bg-BG"/>
        </w:rPr>
      </w:pPr>
    </w:p>
    <w:p w14:paraId="0E535546" w14:textId="77777777" w:rsidR="00794E7A" w:rsidRPr="00EF2E92" w:rsidRDefault="00794E7A" w:rsidP="005C2CC5">
      <w:pPr>
        <w:rPr>
          <w:lang w:val="bg-BG"/>
        </w:rPr>
      </w:pPr>
    </w:p>
    <w:p w14:paraId="2DFB126E" w14:textId="77777777" w:rsidR="00794E7A" w:rsidRDefault="00794E7A" w:rsidP="005C2CC5">
      <w:pPr>
        <w:rPr>
          <w:lang w:val="bg-BG"/>
        </w:rPr>
      </w:pPr>
    </w:p>
    <w:p w14:paraId="13FEE20D" w14:textId="77777777" w:rsidR="00AA573E" w:rsidRPr="00EF2E92" w:rsidRDefault="00AA573E" w:rsidP="005C2CC5">
      <w:pPr>
        <w:rPr>
          <w:lang w:val="bg-BG"/>
        </w:rPr>
      </w:pPr>
    </w:p>
    <w:p w14:paraId="3432C944" w14:textId="77777777" w:rsidR="00794E7A" w:rsidRPr="00EF2E92" w:rsidRDefault="00794E7A" w:rsidP="005C2CC5">
      <w:pPr>
        <w:rPr>
          <w:lang w:val="bg-BG"/>
        </w:rPr>
      </w:pPr>
    </w:p>
    <w:p w14:paraId="1B60068E" w14:textId="77777777" w:rsidR="00794E7A" w:rsidRPr="00EF2E92" w:rsidRDefault="00794E7A" w:rsidP="005C2CC5">
      <w:pPr>
        <w:rPr>
          <w:lang w:val="bg-BG"/>
        </w:rPr>
      </w:pPr>
    </w:p>
    <w:p w14:paraId="4DE828B0" w14:textId="77777777" w:rsidR="00794E7A" w:rsidRPr="00EF2E92" w:rsidRDefault="00794E7A" w:rsidP="005C2CC5">
      <w:pPr>
        <w:rPr>
          <w:lang w:val="bg-BG"/>
        </w:rPr>
      </w:pPr>
    </w:p>
    <w:p w14:paraId="5E6DBD21" w14:textId="77777777" w:rsidR="00794E7A" w:rsidRPr="00EF2E92" w:rsidRDefault="00794E7A" w:rsidP="005C2CC5">
      <w:pPr>
        <w:rPr>
          <w:lang w:val="bg-BG"/>
        </w:rPr>
      </w:pPr>
    </w:p>
    <w:p w14:paraId="32FD88FC" w14:textId="77777777" w:rsidR="00794E7A" w:rsidRPr="00EF2E92" w:rsidRDefault="00794E7A" w:rsidP="005C2CC5">
      <w:pPr>
        <w:rPr>
          <w:lang w:val="bg-BG"/>
        </w:rPr>
      </w:pPr>
    </w:p>
    <w:p w14:paraId="437CF7E6" w14:textId="77777777" w:rsidR="00794E7A" w:rsidRPr="00EF2E92" w:rsidRDefault="00794E7A" w:rsidP="005C2CC5">
      <w:pPr>
        <w:rPr>
          <w:lang w:val="bg-BG"/>
        </w:rPr>
      </w:pPr>
    </w:p>
    <w:p w14:paraId="2C3F0FEB" w14:textId="77777777" w:rsidR="00794E7A" w:rsidRPr="00EF2E92" w:rsidRDefault="00794E7A" w:rsidP="005C2CC5">
      <w:pPr>
        <w:rPr>
          <w:lang w:val="bg-BG"/>
        </w:rPr>
      </w:pPr>
    </w:p>
    <w:p w14:paraId="0A526A4A" w14:textId="77777777" w:rsidR="00794E7A" w:rsidRPr="00EF2E92" w:rsidRDefault="00794E7A" w:rsidP="005C2CC5">
      <w:pPr>
        <w:jc w:val="center"/>
        <w:rPr>
          <w:b/>
          <w:lang w:val="bg-BG"/>
        </w:rPr>
      </w:pPr>
      <w:r w:rsidRPr="00EF2E92">
        <w:rPr>
          <w:b/>
          <w:bCs/>
          <w:szCs w:val="24"/>
          <w:lang w:val="bg-BG"/>
        </w:rPr>
        <w:t>ПРИЛОЖЕНИЕ</w:t>
      </w:r>
      <w:r w:rsidRPr="00EF2E92">
        <w:rPr>
          <w:b/>
          <w:szCs w:val="24"/>
          <w:lang w:val="bg-BG"/>
        </w:rPr>
        <w:t xml:space="preserve"> </w:t>
      </w:r>
      <w:r w:rsidRPr="00EF2E92">
        <w:rPr>
          <w:b/>
          <w:lang w:val="bg-BG"/>
        </w:rPr>
        <w:t>II</w:t>
      </w:r>
    </w:p>
    <w:p w14:paraId="16C44A0A" w14:textId="77777777" w:rsidR="00794E7A" w:rsidRPr="00EF2E92" w:rsidRDefault="00794E7A" w:rsidP="005C2CC5">
      <w:pPr>
        <w:rPr>
          <w:lang w:val="bg-BG"/>
        </w:rPr>
      </w:pPr>
    </w:p>
    <w:p w14:paraId="03591B1B" w14:textId="77777777" w:rsidR="00794E7A" w:rsidRPr="00EF2E92" w:rsidRDefault="00794E7A" w:rsidP="005C2CC5">
      <w:pPr>
        <w:ind w:left="1980" w:hanging="540"/>
        <w:rPr>
          <w:b/>
          <w:lang w:val="bg-BG"/>
        </w:rPr>
      </w:pPr>
      <w:r w:rsidRPr="00EF2E92">
        <w:rPr>
          <w:b/>
          <w:lang w:val="bg-BG"/>
        </w:rPr>
        <w:t>A.</w:t>
      </w:r>
      <w:r w:rsidRPr="00EF2E92">
        <w:rPr>
          <w:b/>
          <w:lang w:val="bg-BG"/>
        </w:rPr>
        <w:tab/>
      </w:r>
      <w:r w:rsidRPr="00EF2E92">
        <w:rPr>
          <w:b/>
          <w:bCs/>
          <w:szCs w:val="24"/>
          <w:lang w:val="bg-BG"/>
        </w:rPr>
        <w:t>ПРОИЗВОДИТЕЛ(И), ОТГОВОРЕН(НИ) ЗА ОСВОБОЖДАВАНЕ НА ПАРТИДИ</w:t>
      </w:r>
      <w:r w:rsidRPr="00EF2E92" w:rsidDel="008312A7">
        <w:rPr>
          <w:b/>
          <w:lang w:val="bg-BG"/>
        </w:rPr>
        <w:t xml:space="preserve"> </w:t>
      </w:r>
    </w:p>
    <w:p w14:paraId="0C719A80" w14:textId="77777777" w:rsidR="00794E7A" w:rsidRPr="00EF2E92" w:rsidRDefault="00794E7A" w:rsidP="005C2CC5">
      <w:pPr>
        <w:ind w:left="1980" w:hanging="540"/>
        <w:rPr>
          <w:b/>
          <w:lang w:val="bg-BG"/>
        </w:rPr>
      </w:pPr>
    </w:p>
    <w:p w14:paraId="7D40E31C" w14:textId="77777777" w:rsidR="00794E7A" w:rsidRPr="00EF2E92" w:rsidRDefault="00794E7A" w:rsidP="005C2CC5">
      <w:pPr>
        <w:ind w:left="1980" w:hanging="540"/>
        <w:rPr>
          <w:b/>
          <w:lang w:val="bg-BG"/>
        </w:rPr>
      </w:pPr>
      <w:r w:rsidRPr="00EF2E92">
        <w:rPr>
          <w:b/>
          <w:lang w:val="bg-BG"/>
        </w:rPr>
        <w:t>Б.</w:t>
      </w:r>
      <w:r w:rsidRPr="00EF2E92">
        <w:rPr>
          <w:b/>
          <w:lang w:val="bg-BG"/>
        </w:rPr>
        <w:tab/>
      </w:r>
      <w:r w:rsidRPr="00EF2E92">
        <w:rPr>
          <w:b/>
          <w:bCs/>
          <w:szCs w:val="24"/>
          <w:lang w:val="bg-BG"/>
        </w:rPr>
        <w:t>УСЛОВИЯ ИЛИ ОГРАНИЧЕНИЯ ЗА ДОСТАВКА И УПОТРЕБА</w:t>
      </w:r>
    </w:p>
    <w:p w14:paraId="3D55955E" w14:textId="77777777" w:rsidR="00794E7A" w:rsidRPr="00EF2E92" w:rsidRDefault="00794E7A" w:rsidP="005C2CC5">
      <w:pPr>
        <w:ind w:left="1980" w:hanging="540"/>
        <w:rPr>
          <w:b/>
          <w:lang w:val="bg-BG"/>
        </w:rPr>
      </w:pPr>
    </w:p>
    <w:p w14:paraId="17501C14" w14:textId="77777777" w:rsidR="00794E7A" w:rsidRPr="00EF2E92" w:rsidRDefault="00794E7A" w:rsidP="005C2CC5">
      <w:pPr>
        <w:ind w:left="1980" w:hanging="540"/>
        <w:rPr>
          <w:b/>
          <w:bCs/>
          <w:szCs w:val="24"/>
          <w:lang w:val="bg-BG"/>
        </w:rPr>
      </w:pPr>
      <w:r w:rsidRPr="00EF2E92">
        <w:rPr>
          <w:b/>
          <w:lang w:val="bg-BG"/>
        </w:rPr>
        <w:t>В.</w:t>
      </w:r>
      <w:r w:rsidRPr="00EF2E92">
        <w:rPr>
          <w:b/>
          <w:lang w:val="bg-BG"/>
        </w:rPr>
        <w:tab/>
      </w:r>
      <w:r w:rsidRPr="00EF2E92">
        <w:rPr>
          <w:b/>
          <w:bCs/>
          <w:szCs w:val="24"/>
          <w:lang w:val="bg-BG"/>
        </w:rPr>
        <w:t>ДРУГИ УСЛОВИЯ И ИЗИСКВАНИЯ НА РАЗРЕШЕНИЕТО ЗА УПОТРЕБА</w:t>
      </w:r>
    </w:p>
    <w:p w14:paraId="7751F870" w14:textId="77777777" w:rsidR="00212343" w:rsidRPr="00EF2E92" w:rsidRDefault="00212343" w:rsidP="005C2CC5">
      <w:pPr>
        <w:ind w:left="1980" w:hanging="540"/>
        <w:rPr>
          <w:b/>
          <w:bCs/>
          <w:szCs w:val="24"/>
          <w:lang w:val="bg-BG"/>
        </w:rPr>
      </w:pPr>
    </w:p>
    <w:p w14:paraId="1EB4E457" w14:textId="77777777" w:rsidR="00212343" w:rsidRPr="00EF2E92" w:rsidRDefault="00212343" w:rsidP="005C2CC5">
      <w:pPr>
        <w:ind w:left="1980" w:hanging="540"/>
        <w:rPr>
          <w:b/>
          <w:lang w:val="bg-BG"/>
        </w:rPr>
      </w:pPr>
      <w:r w:rsidRPr="00EF2E92">
        <w:rPr>
          <w:b/>
          <w:bCs/>
          <w:szCs w:val="24"/>
          <w:lang w:val="bg-BG"/>
        </w:rPr>
        <w:t xml:space="preserve">Г. </w:t>
      </w:r>
      <w:r w:rsidRPr="00EF2E92">
        <w:rPr>
          <w:b/>
          <w:bCs/>
          <w:szCs w:val="24"/>
          <w:lang w:val="bg-BG"/>
        </w:rPr>
        <w:tab/>
        <w:t>УСЛОВИЯ ИЛИ ОГРАНИЧЕНИЯ ЗА БЕЗОПАСНА И ЕФЕКТИВНА УПОТРЕБА НА ЛЕКАРСТВЕНИЯ ПРОДУКТ</w:t>
      </w:r>
    </w:p>
    <w:p w14:paraId="1CA896A1" w14:textId="77777777" w:rsidR="00794E7A" w:rsidRPr="00EF2E92" w:rsidRDefault="00794E7A" w:rsidP="005C2CC5">
      <w:pPr>
        <w:rPr>
          <w:b/>
          <w:lang w:val="bg-BG"/>
        </w:rPr>
      </w:pPr>
    </w:p>
    <w:p w14:paraId="0AA75ABC" w14:textId="77777777" w:rsidR="00794E7A" w:rsidRPr="00EF2E92" w:rsidRDefault="00794E7A" w:rsidP="005C2CC5">
      <w:pPr>
        <w:pStyle w:val="AnnexHeading"/>
        <w:rPr>
          <w:lang w:val="bg-BG"/>
        </w:rPr>
      </w:pPr>
      <w:r w:rsidRPr="00EF2E92">
        <w:rPr>
          <w:lang w:val="bg-BG"/>
        </w:rPr>
        <w:br w:type="page"/>
      </w:r>
      <w:r w:rsidR="005C2CC5" w:rsidRPr="00EF2E92">
        <w:rPr>
          <w:lang w:val="bg-BG"/>
        </w:rPr>
        <w:lastRenderedPageBreak/>
        <w:t>A.</w:t>
      </w:r>
      <w:r w:rsidR="005C2CC5" w:rsidRPr="00EF2E92">
        <w:rPr>
          <w:lang w:val="bg-BG"/>
        </w:rPr>
        <w:tab/>
      </w:r>
      <w:r w:rsidRPr="00EF2E92">
        <w:rPr>
          <w:lang w:val="bg-BG"/>
        </w:rPr>
        <w:t>ПРОИЗВОДИТЕЛ(И), ОТГОВОРЕН(НИ) ЗА ОСВОБОЖДАВАНЕ НА ПАРТИДИ</w:t>
      </w:r>
    </w:p>
    <w:p w14:paraId="51509345" w14:textId="77777777" w:rsidR="00794E7A" w:rsidRPr="00EF2E92" w:rsidRDefault="00794E7A" w:rsidP="005C2CC5">
      <w:pPr>
        <w:rPr>
          <w:lang w:val="bg-BG"/>
        </w:rPr>
      </w:pPr>
    </w:p>
    <w:p w14:paraId="1B2EA805" w14:textId="77777777" w:rsidR="00794E7A" w:rsidRPr="00EF2E92" w:rsidRDefault="00794E7A" w:rsidP="005C2CC5">
      <w:pPr>
        <w:rPr>
          <w:lang w:val="bg-BG"/>
        </w:rPr>
      </w:pPr>
      <w:r w:rsidRPr="00EF2E92">
        <w:rPr>
          <w:u w:val="single"/>
          <w:lang w:val="bg-BG"/>
        </w:rPr>
        <w:t>Име и адрес на производителя(ите), отговорен(ни) за освобождаване на партидите</w:t>
      </w:r>
    </w:p>
    <w:p w14:paraId="67F07525" w14:textId="77777777" w:rsidR="00794E7A" w:rsidRPr="00EF2E92" w:rsidRDefault="00794E7A" w:rsidP="005C2CC5">
      <w:pPr>
        <w:rPr>
          <w:lang w:val="bg-BG"/>
        </w:rPr>
      </w:pPr>
    </w:p>
    <w:p w14:paraId="0ECB0887" w14:textId="77777777" w:rsidR="00794E7A" w:rsidRPr="00EF2E92" w:rsidRDefault="00794E7A" w:rsidP="005C2CC5">
      <w:pPr>
        <w:rPr>
          <w:lang w:val="bg-BG"/>
        </w:rPr>
      </w:pPr>
      <w:r w:rsidRPr="00EF2E92">
        <w:rPr>
          <w:lang w:val="bg-BG"/>
        </w:rPr>
        <w:t>Roche Pharma AG</w:t>
      </w:r>
    </w:p>
    <w:p w14:paraId="1E12CEBB" w14:textId="77777777" w:rsidR="00794E7A" w:rsidRPr="00EF2E92" w:rsidRDefault="00794E7A" w:rsidP="005C2CC5">
      <w:pPr>
        <w:rPr>
          <w:lang w:val="bg-BG"/>
        </w:rPr>
      </w:pPr>
      <w:r w:rsidRPr="00EF2E92">
        <w:rPr>
          <w:lang w:val="bg-BG"/>
        </w:rPr>
        <w:t xml:space="preserve">Emil-Barell-Strasse 1 </w:t>
      </w:r>
    </w:p>
    <w:p w14:paraId="52918B70" w14:textId="77777777" w:rsidR="00794E7A" w:rsidRPr="00EF2E92" w:rsidRDefault="00794E7A" w:rsidP="005C2CC5">
      <w:pPr>
        <w:rPr>
          <w:lang w:val="bg-BG"/>
        </w:rPr>
      </w:pPr>
      <w:r w:rsidRPr="00EF2E92">
        <w:rPr>
          <w:lang w:val="bg-BG"/>
        </w:rPr>
        <w:t>D-79639 Grenzach-</w:t>
      </w:r>
      <w:r w:rsidR="005C2CC5" w:rsidRPr="00EF2E92">
        <w:rPr>
          <w:lang w:val="bg-BG"/>
        </w:rPr>
        <w:t>Wyh</w:t>
      </w:r>
      <w:r w:rsidRPr="00EF2E92">
        <w:rPr>
          <w:lang w:val="bg-BG"/>
        </w:rPr>
        <w:t>len</w:t>
      </w:r>
    </w:p>
    <w:p w14:paraId="349F27AC" w14:textId="77777777" w:rsidR="00794E7A" w:rsidRPr="00EF2E92" w:rsidRDefault="00794E7A" w:rsidP="005C2CC5">
      <w:pPr>
        <w:rPr>
          <w:lang w:val="bg-BG"/>
        </w:rPr>
      </w:pPr>
      <w:r w:rsidRPr="00EF2E92">
        <w:rPr>
          <w:lang w:val="bg-BG"/>
        </w:rPr>
        <w:t>Германия</w:t>
      </w:r>
    </w:p>
    <w:p w14:paraId="58C1BF1C" w14:textId="77777777" w:rsidR="00794E7A" w:rsidRPr="00EF2E92" w:rsidRDefault="00794E7A" w:rsidP="005C2CC5">
      <w:pPr>
        <w:rPr>
          <w:lang w:val="bg-BG"/>
        </w:rPr>
      </w:pPr>
    </w:p>
    <w:p w14:paraId="1BCD75E8" w14:textId="77777777" w:rsidR="005C2CC5" w:rsidRPr="00EF2E92" w:rsidRDefault="005C2CC5" w:rsidP="005C2CC5">
      <w:pPr>
        <w:rPr>
          <w:lang w:val="bg-BG"/>
        </w:rPr>
      </w:pPr>
    </w:p>
    <w:p w14:paraId="34310BDD" w14:textId="77777777" w:rsidR="00794E7A" w:rsidRPr="00EF2E92" w:rsidRDefault="00794E7A" w:rsidP="005C2CC5">
      <w:pPr>
        <w:pStyle w:val="AnnexHeading"/>
        <w:rPr>
          <w:caps/>
          <w:lang w:val="bg-BG"/>
        </w:rPr>
      </w:pPr>
      <w:r w:rsidRPr="00EF2E92">
        <w:rPr>
          <w:caps/>
          <w:lang w:val="bg-BG"/>
        </w:rPr>
        <w:t>Б.</w:t>
      </w:r>
      <w:r w:rsidRPr="00EF2E92">
        <w:rPr>
          <w:caps/>
          <w:lang w:val="bg-BG"/>
        </w:rPr>
        <w:tab/>
      </w:r>
      <w:r w:rsidRPr="00EF2E92">
        <w:rPr>
          <w:lang w:val="bg-BG"/>
        </w:rPr>
        <w:t>УСЛОВИЯ ИЛИ ОГРАНИЧЕНИЯ ЗА ДОСТАВКА И УПОТРЕБА</w:t>
      </w:r>
    </w:p>
    <w:p w14:paraId="58A0FB2B" w14:textId="77777777" w:rsidR="00794E7A" w:rsidRPr="00EF2E92" w:rsidRDefault="00794E7A" w:rsidP="005C2CC5">
      <w:pPr>
        <w:rPr>
          <w:lang w:val="bg-BG"/>
        </w:rPr>
      </w:pPr>
    </w:p>
    <w:p w14:paraId="32D09150" w14:textId="77777777" w:rsidR="00794E7A" w:rsidRPr="00EF2E92" w:rsidRDefault="00794E7A" w:rsidP="005C2CC5">
      <w:pPr>
        <w:rPr>
          <w:lang w:val="bg-BG"/>
        </w:rPr>
      </w:pPr>
      <w:r w:rsidRPr="00EF2E92">
        <w:rPr>
          <w:lang w:val="bg-BG"/>
        </w:rPr>
        <w:t>Лекарственият продукт се отпуска по ограничено лекарско предписание (вж. Приложение I: Кратка характеристика на продукта, точка</w:t>
      </w:r>
      <w:r w:rsidRPr="00EF2E92">
        <w:rPr>
          <w:szCs w:val="24"/>
          <w:lang w:val="bg-BG"/>
        </w:rPr>
        <w:t xml:space="preserve"> </w:t>
      </w:r>
      <w:r w:rsidRPr="00EF2E92">
        <w:rPr>
          <w:lang w:val="bg-BG"/>
        </w:rPr>
        <w:t>4.2).</w:t>
      </w:r>
    </w:p>
    <w:p w14:paraId="06638B19" w14:textId="77777777" w:rsidR="00794E7A" w:rsidRPr="00EF2E92" w:rsidRDefault="00794E7A" w:rsidP="005C2CC5">
      <w:pPr>
        <w:rPr>
          <w:lang w:val="bg-BG"/>
        </w:rPr>
      </w:pPr>
    </w:p>
    <w:p w14:paraId="33DBFA2D" w14:textId="77777777" w:rsidR="005C2CC5" w:rsidRPr="00EF2E92" w:rsidRDefault="005C2CC5" w:rsidP="005C2CC5">
      <w:pPr>
        <w:rPr>
          <w:lang w:val="bg-BG"/>
        </w:rPr>
      </w:pPr>
    </w:p>
    <w:p w14:paraId="19195DC0" w14:textId="77777777" w:rsidR="00794E7A" w:rsidRPr="00EF2E92" w:rsidRDefault="00794E7A" w:rsidP="00CB287B">
      <w:pPr>
        <w:pStyle w:val="AnnexHeading"/>
        <w:rPr>
          <w:caps/>
          <w:lang w:val="bg-BG"/>
        </w:rPr>
      </w:pPr>
      <w:r w:rsidRPr="00EF2E92">
        <w:rPr>
          <w:caps/>
          <w:lang w:val="bg-BG"/>
        </w:rPr>
        <w:t>В.</w:t>
      </w:r>
      <w:r w:rsidRPr="00EF2E92">
        <w:rPr>
          <w:caps/>
          <w:lang w:val="bg-BG"/>
        </w:rPr>
        <w:tab/>
      </w:r>
      <w:r w:rsidRPr="00EF2E92">
        <w:rPr>
          <w:lang w:val="bg-BG"/>
        </w:rPr>
        <w:t>ДРУГИ УСЛОВИЯ И ИЗИСКВАНИЯ НА РАЗРЕШЕНИЕТО ЗА УПОТРЕБА</w:t>
      </w:r>
      <w:r w:rsidRPr="00EF2E92">
        <w:rPr>
          <w:caps/>
          <w:lang w:val="bg-BG"/>
        </w:rPr>
        <w:t xml:space="preserve"> </w:t>
      </w:r>
    </w:p>
    <w:p w14:paraId="7D2E5A93" w14:textId="77777777" w:rsidR="00794E7A" w:rsidRPr="00EF2E92" w:rsidRDefault="00794E7A" w:rsidP="005C2CC5">
      <w:pPr>
        <w:rPr>
          <w:b/>
          <w:i/>
          <w:lang w:val="bg-BG"/>
        </w:rPr>
      </w:pPr>
    </w:p>
    <w:p w14:paraId="7655B2B5" w14:textId="77777777" w:rsidR="00212343" w:rsidRPr="00EF2E92" w:rsidRDefault="00C03E01" w:rsidP="00C03E01">
      <w:pPr>
        <w:rPr>
          <w:szCs w:val="22"/>
          <w:u w:val="single"/>
          <w:lang w:val="bg-BG"/>
        </w:rPr>
      </w:pPr>
      <w:r w:rsidRPr="00EF2E92">
        <w:rPr>
          <w:lang w:val="bg-BG"/>
        </w:rPr>
        <w:sym w:font="Symbol" w:char="F0B7"/>
      </w:r>
      <w:r w:rsidRPr="00EF2E92">
        <w:rPr>
          <w:lang w:val="bg-BG"/>
        </w:rPr>
        <w:tab/>
      </w:r>
      <w:r w:rsidR="00212343" w:rsidRPr="00EF2E92">
        <w:rPr>
          <w:b/>
          <w:szCs w:val="22"/>
          <w:lang w:val="bg-BG"/>
        </w:rPr>
        <w:t>Периодични актуализирани доклади за безопасност</w:t>
      </w:r>
    </w:p>
    <w:p w14:paraId="50B5CCF4" w14:textId="77777777" w:rsidR="00212343" w:rsidRPr="00EF2E92" w:rsidRDefault="00212343" w:rsidP="00212343">
      <w:pPr>
        <w:rPr>
          <w:szCs w:val="22"/>
          <w:lang w:val="bg-BG"/>
        </w:rPr>
      </w:pPr>
    </w:p>
    <w:p w14:paraId="69848893" w14:textId="77777777" w:rsidR="006045F9" w:rsidRPr="00EF2E92" w:rsidRDefault="006045F9" w:rsidP="008F623B">
      <w:pPr>
        <w:rPr>
          <w:szCs w:val="22"/>
          <w:lang w:val="bg-BG"/>
        </w:rPr>
      </w:pPr>
      <w:r w:rsidRPr="00EF2E92">
        <w:rPr>
          <w:noProof/>
          <w:szCs w:val="22"/>
          <w:lang w:val="bg-BG"/>
        </w:rPr>
        <w:t>Изискванията</w:t>
      </w:r>
      <w:r w:rsidRPr="00EF2E92">
        <w:rPr>
          <w:szCs w:val="22"/>
          <w:lang w:val="bg-BG"/>
        </w:rPr>
        <w:t xml:space="preserve"> </w:t>
      </w:r>
      <w:r w:rsidR="008F623B" w:rsidRPr="00EF2E92">
        <w:rPr>
          <w:noProof/>
          <w:szCs w:val="22"/>
          <w:lang w:val="bg-BG"/>
        </w:rPr>
        <w:t xml:space="preserve">за подаване на </w:t>
      </w:r>
      <w:r w:rsidR="00212343" w:rsidRPr="00EF2E92">
        <w:rPr>
          <w:szCs w:val="22"/>
          <w:lang w:val="bg-BG"/>
        </w:rPr>
        <w:t xml:space="preserve">периодични актуализирани доклади за безопасност за този </w:t>
      </w:r>
      <w:r w:rsidR="008F623B" w:rsidRPr="00EF2E92">
        <w:rPr>
          <w:szCs w:val="22"/>
          <w:lang w:val="bg-BG"/>
        </w:rPr>
        <w:t xml:space="preserve">лекарствен </w:t>
      </w:r>
      <w:r w:rsidR="00212343" w:rsidRPr="00EF2E92">
        <w:rPr>
          <w:szCs w:val="22"/>
          <w:lang w:val="bg-BG"/>
        </w:rPr>
        <w:t xml:space="preserve">продукт </w:t>
      </w:r>
      <w:r w:rsidR="008F623B" w:rsidRPr="00EF2E92">
        <w:rPr>
          <w:szCs w:val="22"/>
          <w:lang w:val="bg-BG"/>
        </w:rPr>
        <w:t>са</w:t>
      </w:r>
      <w:r w:rsidR="00212343" w:rsidRPr="00EF2E92">
        <w:rPr>
          <w:szCs w:val="22"/>
          <w:lang w:val="bg-BG"/>
        </w:rPr>
        <w:t xml:space="preserve"> посочени в списъка с референтните дати на Европейския съюз (EURD списък), предвиден в чл. 107в, ал. 7 от Директива 2001/83/ЕО</w:t>
      </w:r>
      <w:r w:rsidR="008F623B" w:rsidRPr="00EF2E92">
        <w:rPr>
          <w:szCs w:val="22"/>
          <w:lang w:val="bg-BG"/>
        </w:rPr>
        <w:t>,</w:t>
      </w:r>
      <w:r w:rsidR="008F623B" w:rsidRPr="00EF2E92">
        <w:rPr>
          <w:noProof/>
          <w:szCs w:val="22"/>
          <w:lang w:val="bg-BG"/>
        </w:rPr>
        <w:t xml:space="preserve"> </w:t>
      </w:r>
      <w:r w:rsidR="00212343" w:rsidRPr="00EF2E92">
        <w:rPr>
          <w:szCs w:val="22"/>
          <w:lang w:val="bg-BG"/>
        </w:rPr>
        <w:t xml:space="preserve"> и </w:t>
      </w:r>
      <w:r w:rsidR="008F623B" w:rsidRPr="00EF2E92">
        <w:rPr>
          <w:noProof/>
          <w:szCs w:val="22"/>
          <w:lang w:val="bg-BG"/>
        </w:rPr>
        <w:t>във всички следващи актуализации,</w:t>
      </w:r>
      <w:r w:rsidR="008F623B" w:rsidRPr="00EF2E92">
        <w:rPr>
          <w:szCs w:val="22"/>
          <w:lang w:val="bg-BG"/>
        </w:rPr>
        <w:t xml:space="preserve"> </w:t>
      </w:r>
      <w:r w:rsidR="00212343" w:rsidRPr="00EF2E92">
        <w:rPr>
          <w:szCs w:val="22"/>
          <w:lang w:val="bg-BG"/>
        </w:rPr>
        <w:t>публикуван</w:t>
      </w:r>
      <w:r w:rsidR="008F623B" w:rsidRPr="00EF2E92">
        <w:rPr>
          <w:szCs w:val="22"/>
          <w:lang w:val="bg-BG"/>
        </w:rPr>
        <w:t>и</w:t>
      </w:r>
      <w:r w:rsidR="00212343" w:rsidRPr="00EF2E92">
        <w:rPr>
          <w:szCs w:val="22"/>
          <w:lang w:val="bg-BG"/>
        </w:rPr>
        <w:t xml:space="preserve"> на </w:t>
      </w:r>
      <w:r w:rsidR="008C4F1A" w:rsidRPr="00EF2E92">
        <w:rPr>
          <w:szCs w:val="22"/>
          <w:lang w:val="bg-BG"/>
        </w:rPr>
        <w:t>е</w:t>
      </w:r>
      <w:r w:rsidR="00C517E5" w:rsidRPr="00EF2E92">
        <w:rPr>
          <w:szCs w:val="22"/>
          <w:lang w:val="bg-BG"/>
        </w:rPr>
        <w:t xml:space="preserve">вропейския </w:t>
      </w:r>
      <w:r w:rsidR="00212343" w:rsidRPr="00EF2E92">
        <w:rPr>
          <w:szCs w:val="22"/>
          <w:lang w:val="bg-BG"/>
        </w:rPr>
        <w:t>уебпортал</w:t>
      </w:r>
      <w:r w:rsidR="00F72C6B" w:rsidRPr="00EF2E92">
        <w:rPr>
          <w:szCs w:val="22"/>
          <w:lang w:val="bg-BG"/>
        </w:rPr>
        <w:t xml:space="preserve"> за</w:t>
      </w:r>
      <w:r w:rsidR="00212343" w:rsidRPr="00EF2E92">
        <w:rPr>
          <w:szCs w:val="22"/>
          <w:lang w:val="bg-BG"/>
        </w:rPr>
        <w:t xml:space="preserve"> лекарства</w:t>
      </w:r>
      <w:r w:rsidR="00212343" w:rsidRPr="00EF2E92">
        <w:rPr>
          <w:i/>
          <w:szCs w:val="22"/>
          <w:lang w:val="bg-BG"/>
        </w:rPr>
        <w:t>.</w:t>
      </w:r>
    </w:p>
    <w:p w14:paraId="1C786ABD" w14:textId="77777777" w:rsidR="00212343" w:rsidRPr="00EF2E92" w:rsidRDefault="00212343" w:rsidP="00212343">
      <w:pPr>
        <w:rPr>
          <w:szCs w:val="22"/>
          <w:lang w:val="bg-BG"/>
        </w:rPr>
      </w:pPr>
    </w:p>
    <w:p w14:paraId="52A38763" w14:textId="77777777" w:rsidR="006A2277" w:rsidRPr="00EF2E92" w:rsidRDefault="006A2277" w:rsidP="00212343">
      <w:pPr>
        <w:rPr>
          <w:szCs w:val="22"/>
          <w:lang w:val="bg-BG"/>
        </w:rPr>
      </w:pPr>
    </w:p>
    <w:p w14:paraId="668DB9AE" w14:textId="77777777" w:rsidR="00212343" w:rsidRPr="00EF2E92" w:rsidRDefault="00212343" w:rsidP="00120D7D">
      <w:pPr>
        <w:pStyle w:val="AnnexHeading"/>
        <w:rPr>
          <w:lang w:val="bg-BG"/>
        </w:rPr>
      </w:pPr>
      <w:r w:rsidRPr="00EF2E92">
        <w:rPr>
          <w:lang w:val="bg-BG"/>
        </w:rPr>
        <w:t>Г.</w:t>
      </w:r>
      <w:r w:rsidRPr="00EF2E92">
        <w:rPr>
          <w:lang w:val="bg-BG"/>
        </w:rPr>
        <w:tab/>
        <w:t>УСЛОВИЯ ИЛИ ОГРАНИЧЕНИЯ ЗА БЕЗОПАСНА И ЕФЕКТИВНА УПОТРЕБА НА ЛЕКАРСТВЕНИЯ ПРОДУКТ</w:t>
      </w:r>
    </w:p>
    <w:p w14:paraId="66192472" w14:textId="77777777" w:rsidR="00212343" w:rsidRPr="00EF2E92" w:rsidRDefault="00212343" w:rsidP="00212343">
      <w:pPr>
        <w:rPr>
          <w:i/>
          <w:szCs w:val="22"/>
          <w:u w:val="single"/>
          <w:lang w:val="bg-BG"/>
        </w:rPr>
      </w:pPr>
    </w:p>
    <w:p w14:paraId="6D981A41" w14:textId="77777777" w:rsidR="00212343" w:rsidRPr="00EF2E92" w:rsidRDefault="00F9070E" w:rsidP="002061B0">
      <w:pPr>
        <w:ind w:left="540" w:hanging="540"/>
        <w:rPr>
          <w:b/>
          <w:szCs w:val="22"/>
          <w:lang w:val="bg-BG"/>
        </w:rPr>
      </w:pPr>
      <w:r w:rsidRPr="00EF2E92">
        <w:rPr>
          <w:lang w:val="bg-BG"/>
        </w:rPr>
        <w:sym w:font="Symbol" w:char="F0B7"/>
      </w:r>
      <w:r w:rsidRPr="00EF2E92">
        <w:rPr>
          <w:lang w:val="bg-BG"/>
        </w:rPr>
        <w:tab/>
      </w:r>
      <w:r w:rsidR="00212343" w:rsidRPr="00EF2E92">
        <w:rPr>
          <w:b/>
          <w:szCs w:val="22"/>
          <w:lang w:val="bg-BG"/>
        </w:rPr>
        <w:t>План за управление на риска (ПУР)</w:t>
      </w:r>
    </w:p>
    <w:p w14:paraId="7F341E94" w14:textId="77777777" w:rsidR="00212343" w:rsidRPr="00EF2E92" w:rsidRDefault="00212343" w:rsidP="00212343">
      <w:pPr>
        <w:rPr>
          <w:b/>
          <w:szCs w:val="22"/>
          <w:lang w:val="bg-BG"/>
        </w:rPr>
      </w:pPr>
    </w:p>
    <w:p w14:paraId="0D86146C" w14:textId="77777777" w:rsidR="00212343" w:rsidRPr="00EF2E92" w:rsidRDefault="00212343" w:rsidP="00212343">
      <w:pPr>
        <w:rPr>
          <w:szCs w:val="22"/>
          <w:lang w:val="bg-BG"/>
        </w:rPr>
      </w:pPr>
      <w:r w:rsidRPr="00EF2E92">
        <w:rPr>
          <w:szCs w:val="22"/>
          <w:lang w:val="bg-BG"/>
        </w:rPr>
        <w:t xml:space="preserve">ПРУ трябва да извършва изискваните дейности и действия, свързани с проследяване на лекарствената безопасност, посочени в одобрения ПУР, представен в Модул 1.8.2 на </w:t>
      </w:r>
      <w:r w:rsidR="00E03D39" w:rsidRPr="00EF2E92">
        <w:rPr>
          <w:szCs w:val="22"/>
          <w:lang w:val="bg-BG"/>
        </w:rPr>
        <w:t>р</w:t>
      </w:r>
      <w:r w:rsidRPr="00EF2E92">
        <w:rPr>
          <w:szCs w:val="22"/>
          <w:lang w:val="bg-BG"/>
        </w:rPr>
        <w:t>азрешението за употреба, както и при всички следващи съгласувани актуализации на ПУР.</w:t>
      </w:r>
    </w:p>
    <w:p w14:paraId="6BCA2210" w14:textId="77777777" w:rsidR="00212343" w:rsidRPr="00EF2E92" w:rsidRDefault="00212343" w:rsidP="00212343">
      <w:pPr>
        <w:rPr>
          <w:szCs w:val="22"/>
          <w:lang w:val="bg-BG"/>
        </w:rPr>
      </w:pPr>
    </w:p>
    <w:p w14:paraId="4489ADCF" w14:textId="77777777" w:rsidR="00212343" w:rsidRPr="00EF2E92" w:rsidRDefault="00B821C9" w:rsidP="00212343">
      <w:pPr>
        <w:rPr>
          <w:szCs w:val="22"/>
          <w:lang w:val="bg-BG"/>
        </w:rPr>
      </w:pPr>
      <w:r w:rsidRPr="00EF2E92">
        <w:rPr>
          <w:szCs w:val="22"/>
          <w:lang w:val="bg-BG"/>
        </w:rPr>
        <w:t xml:space="preserve">Актуализиран </w:t>
      </w:r>
      <w:r w:rsidR="00212343" w:rsidRPr="00EF2E92">
        <w:rPr>
          <w:szCs w:val="22"/>
          <w:lang w:val="bg-BG"/>
        </w:rPr>
        <w:t xml:space="preserve">ПУР </w:t>
      </w:r>
      <w:r w:rsidRPr="00EF2E92">
        <w:rPr>
          <w:szCs w:val="22"/>
          <w:lang w:val="bg-BG"/>
        </w:rPr>
        <w:t xml:space="preserve">трябва да </w:t>
      </w:r>
      <w:r w:rsidR="00212343" w:rsidRPr="00EF2E92">
        <w:rPr>
          <w:szCs w:val="22"/>
          <w:lang w:val="bg-BG"/>
        </w:rPr>
        <w:t>се подава:</w:t>
      </w:r>
    </w:p>
    <w:p w14:paraId="70DDAA8C" w14:textId="77777777" w:rsidR="00212343" w:rsidRPr="00EF2E92" w:rsidRDefault="00F9070E" w:rsidP="00F9070E">
      <w:pPr>
        <w:ind w:left="720" w:hanging="360"/>
        <w:rPr>
          <w:szCs w:val="22"/>
          <w:lang w:val="bg-BG"/>
        </w:rPr>
      </w:pPr>
      <w:r w:rsidRPr="00EF2E92">
        <w:rPr>
          <w:lang w:val="bg-BG"/>
        </w:rPr>
        <w:sym w:font="Symbol" w:char="F0B7"/>
      </w:r>
      <w:r w:rsidRPr="00EF2E92">
        <w:rPr>
          <w:lang w:val="bg-BG"/>
        </w:rPr>
        <w:tab/>
      </w:r>
      <w:r w:rsidR="00212343" w:rsidRPr="00EF2E92">
        <w:rPr>
          <w:szCs w:val="22"/>
          <w:lang w:val="bg-BG"/>
        </w:rPr>
        <w:t>по искане на Европейската агенция по лекарствата;</w:t>
      </w:r>
    </w:p>
    <w:p w14:paraId="02E4C096" w14:textId="77777777" w:rsidR="00794E7A" w:rsidRPr="00EF2E92" w:rsidRDefault="00F9070E" w:rsidP="00400C7B">
      <w:pPr>
        <w:ind w:left="720" w:hanging="360"/>
        <w:rPr>
          <w:szCs w:val="22"/>
          <w:lang w:val="bg-BG"/>
        </w:rPr>
      </w:pPr>
      <w:r w:rsidRPr="00EF2E92">
        <w:rPr>
          <w:lang w:val="bg-BG"/>
        </w:rPr>
        <w:sym w:font="Symbol" w:char="F0B7"/>
      </w:r>
      <w:r w:rsidRPr="00EF2E92">
        <w:rPr>
          <w:lang w:val="bg-BG"/>
        </w:rPr>
        <w:tab/>
      </w:r>
      <w:r w:rsidR="00212343" w:rsidRPr="00EF2E92">
        <w:rPr>
          <w:szCs w:val="22"/>
          <w:lang w:val="bg-BG"/>
        </w:rPr>
        <w:t xml:space="preserve">винаги, когато се изменя системата за управление на риска, особено в резултат на получаване на нова информация, която може да доведе до значими промени в съотношението полза/риск, или след достигане на важен етап (във връзка с проследяване на лекарствената безопасност или </w:t>
      </w:r>
      <w:r w:rsidR="000D54A4" w:rsidRPr="00EF2E92">
        <w:rPr>
          <w:szCs w:val="22"/>
          <w:lang w:val="bg-BG"/>
        </w:rPr>
        <w:t xml:space="preserve">свеждане </w:t>
      </w:r>
      <w:r w:rsidR="00212343" w:rsidRPr="00EF2E92">
        <w:rPr>
          <w:szCs w:val="22"/>
          <w:lang w:val="bg-BG"/>
        </w:rPr>
        <w:t>на риска</w:t>
      </w:r>
      <w:r w:rsidR="000D54A4" w:rsidRPr="00EF2E92">
        <w:rPr>
          <w:szCs w:val="22"/>
          <w:lang w:val="bg-BG"/>
        </w:rPr>
        <w:t xml:space="preserve"> до минимум</w:t>
      </w:r>
      <w:r w:rsidR="00212343" w:rsidRPr="00EF2E92">
        <w:rPr>
          <w:szCs w:val="22"/>
          <w:lang w:val="bg-BG"/>
        </w:rPr>
        <w:t>)</w:t>
      </w:r>
      <w:r w:rsidR="00212343" w:rsidRPr="00EF2E92">
        <w:rPr>
          <w:i/>
          <w:szCs w:val="22"/>
          <w:lang w:val="bg-BG"/>
        </w:rPr>
        <w:t>.</w:t>
      </w:r>
    </w:p>
    <w:p w14:paraId="1CBCFA8F" w14:textId="77777777" w:rsidR="00794E7A" w:rsidRPr="00EF2E92" w:rsidRDefault="00794E7A" w:rsidP="00794E7A">
      <w:pPr>
        <w:rPr>
          <w:szCs w:val="22"/>
          <w:lang w:val="bg-BG"/>
        </w:rPr>
      </w:pPr>
      <w:r w:rsidRPr="00EF2E92">
        <w:rPr>
          <w:szCs w:val="22"/>
          <w:lang w:val="bg-BG"/>
        </w:rPr>
        <w:br w:type="page"/>
      </w:r>
    </w:p>
    <w:p w14:paraId="18E4FF0B" w14:textId="77777777" w:rsidR="0025360B" w:rsidRPr="00EF2E92" w:rsidRDefault="0025360B" w:rsidP="00F70AEF">
      <w:pPr>
        <w:rPr>
          <w:lang w:val="bg-BG"/>
        </w:rPr>
      </w:pPr>
    </w:p>
    <w:p w14:paraId="2419113B" w14:textId="77777777" w:rsidR="00F70AEF" w:rsidRPr="00EF2E92" w:rsidRDefault="00F70AEF" w:rsidP="00ED7800">
      <w:pPr>
        <w:rPr>
          <w:lang w:val="bg-BG"/>
        </w:rPr>
      </w:pPr>
    </w:p>
    <w:p w14:paraId="70B6BBCE" w14:textId="77777777" w:rsidR="00560762" w:rsidRPr="00EF2E92" w:rsidRDefault="00560762" w:rsidP="00F70AEF">
      <w:pPr>
        <w:rPr>
          <w:iCs/>
          <w:noProof/>
          <w:szCs w:val="22"/>
          <w:lang w:val="bg-BG"/>
        </w:rPr>
      </w:pPr>
    </w:p>
    <w:p w14:paraId="2D4FB098" w14:textId="77777777" w:rsidR="00560762" w:rsidRPr="00EF2E92" w:rsidRDefault="00560762" w:rsidP="00F70AEF">
      <w:pPr>
        <w:rPr>
          <w:noProof/>
          <w:szCs w:val="22"/>
          <w:lang w:val="bg-BG"/>
        </w:rPr>
      </w:pPr>
    </w:p>
    <w:p w14:paraId="65367A47" w14:textId="77777777" w:rsidR="00560762" w:rsidRPr="00EF2E92" w:rsidRDefault="00560762" w:rsidP="00F70AEF">
      <w:pPr>
        <w:rPr>
          <w:szCs w:val="22"/>
          <w:lang w:val="bg-BG"/>
        </w:rPr>
      </w:pPr>
    </w:p>
    <w:p w14:paraId="75FDE56F" w14:textId="77777777" w:rsidR="00560762" w:rsidRPr="00EF2E92" w:rsidRDefault="00560762" w:rsidP="00F70AEF">
      <w:pPr>
        <w:rPr>
          <w:szCs w:val="22"/>
          <w:lang w:val="bg-BG"/>
        </w:rPr>
      </w:pPr>
    </w:p>
    <w:p w14:paraId="2857C5E4" w14:textId="77777777" w:rsidR="00560762" w:rsidRPr="00EF2E92" w:rsidRDefault="00560762" w:rsidP="00F70AEF">
      <w:pPr>
        <w:rPr>
          <w:szCs w:val="22"/>
          <w:lang w:val="bg-BG"/>
        </w:rPr>
      </w:pPr>
    </w:p>
    <w:p w14:paraId="4A4F8B54" w14:textId="77777777" w:rsidR="00560762" w:rsidRPr="00EF2E92" w:rsidRDefault="00560762" w:rsidP="00F70AEF">
      <w:pPr>
        <w:rPr>
          <w:szCs w:val="22"/>
          <w:lang w:val="bg-BG"/>
        </w:rPr>
      </w:pPr>
    </w:p>
    <w:p w14:paraId="68A0E4A3" w14:textId="77777777" w:rsidR="00560762" w:rsidRPr="00EF2E92" w:rsidRDefault="00560762" w:rsidP="00F70AEF">
      <w:pPr>
        <w:rPr>
          <w:szCs w:val="22"/>
          <w:lang w:val="bg-BG"/>
        </w:rPr>
      </w:pPr>
    </w:p>
    <w:p w14:paraId="7F703A38" w14:textId="77777777" w:rsidR="00560762" w:rsidRPr="00EF2E92" w:rsidRDefault="00560762" w:rsidP="00F70AEF">
      <w:pPr>
        <w:rPr>
          <w:szCs w:val="22"/>
          <w:lang w:val="bg-BG"/>
        </w:rPr>
      </w:pPr>
    </w:p>
    <w:p w14:paraId="0F7683F6" w14:textId="77777777" w:rsidR="00560762" w:rsidRPr="00EF2E92" w:rsidRDefault="00560762" w:rsidP="00F70AEF">
      <w:pPr>
        <w:rPr>
          <w:szCs w:val="22"/>
          <w:lang w:val="bg-BG"/>
        </w:rPr>
      </w:pPr>
    </w:p>
    <w:p w14:paraId="50B13388" w14:textId="77777777" w:rsidR="0025360B" w:rsidRPr="00EF2E92" w:rsidRDefault="0025360B" w:rsidP="00F70AEF">
      <w:pPr>
        <w:rPr>
          <w:szCs w:val="22"/>
          <w:lang w:val="bg-BG"/>
        </w:rPr>
      </w:pPr>
    </w:p>
    <w:p w14:paraId="3912C6F7" w14:textId="77777777" w:rsidR="0025360B" w:rsidRPr="00EF2E92" w:rsidRDefault="0025360B" w:rsidP="00F70AEF">
      <w:pPr>
        <w:rPr>
          <w:szCs w:val="22"/>
          <w:lang w:val="bg-BG"/>
        </w:rPr>
      </w:pPr>
    </w:p>
    <w:p w14:paraId="2067D46A" w14:textId="77777777" w:rsidR="0025360B" w:rsidRPr="00EF2E92" w:rsidRDefault="0025360B" w:rsidP="00F70AEF">
      <w:pPr>
        <w:rPr>
          <w:lang w:val="bg-BG"/>
        </w:rPr>
      </w:pPr>
    </w:p>
    <w:p w14:paraId="4A4CA273" w14:textId="77777777" w:rsidR="0025360B" w:rsidRPr="00EF2E92" w:rsidRDefault="0025360B" w:rsidP="00F70AEF">
      <w:pPr>
        <w:rPr>
          <w:lang w:val="bg-BG"/>
        </w:rPr>
      </w:pPr>
    </w:p>
    <w:p w14:paraId="7900FB9A" w14:textId="77777777" w:rsidR="0025360B" w:rsidRDefault="0025360B" w:rsidP="00F70AEF">
      <w:pPr>
        <w:rPr>
          <w:lang w:val="bg-BG"/>
        </w:rPr>
      </w:pPr>
    </w:p>
    <w:p w14:paraId="35C13D61" w14:textId="77777777" w:rsidR="00C4497F" w:rsidRPr="00EF2E92" w:rsidRDefault="00C4497F" w:rsidP="00F70AEF">
      <w:pPr>
        <w:rPr>
          <w:lang w:val="bg-BG"/>
        </w:rPr>
      </w:pPr>
    </w:p>
    <w:p w14:paraId="515C8495" w14:textId="77777777" w:rsidR="0025360B" w:rsidRPr="00EF2E92" w:rsidRDefault="0025360B" w:rsidP="00F70AEF">
      <w:pPr>
        <w:rPr>
          <w:lang w:val="bg-BG"/>
        </w:rPr>
      </w:pPr>
    </w:p>
    <w:p w14:paraId="655739DE" w14:textId="77777777" w:rsidR="0025360B" w:rsidRPr="00EF2E92" w:rsidRDefault="0025360B" w:rsidP="00F70AEF">
      <w:pPr>
        <w:rPr>
          <w:lang w:val="bg-BG"/>
        </w:rPr>
      </w:pPr>
    </w:p>
    <w:p w14:paraId="5E53EF82" w14:textId="77777777" w:rsidR="0025360B" w:rsidRPr="00EF2E92" w:rsidRDefault="0025360B" w:rsidP="00F70AEF">
      <w:pPr>
        <w:rPr>
          <w:lang w:val="bg-BG"/>
        </w:rPr>
      </w:pPr>
    </w:p>
    <w:p w14:paraId="551843B7" w14:textId="77777777" w:rsidR="0025360B" w:rsidRPr="00EF2E92" w:rsidRDefault="0025360B" w:rsidP="00F70AEF">
      <w:pPr>
        <w:rPr>
          <w:lang w:val="bg-BG"/>
        </w:rPr>
      </w:pPr>
    </w:p>
    <w:p w14:paraId="1EEA9621" w14:textId="77777777" w:rsidR="0025360B" w:rsidRPr="00EF2E92" w:rsidRDefault="0025360B" w:rsidP="00F70AEF">
      <w:pPr>
        <w:rPr>
          <w:lang w:val="bg-BG"/>
        </w:rPr>
      </w:pPr>
    </w:p>
    <w:p w14:paraId="288E30E1" w14:textId="77777777" w:rsidR="00560762" w:rsidRPr="00EF2E92" w:rsidRDefault="00560762" w:rsidP="00F70AEF">
      <w:pPr>
        <w:rPr>
          <w:lang w:val="bg-BG"/>
        </w:rPr>
      </w:pPr>
    </w:p>
    <w:p w14:paraId="71F5E6C0" w14:textId="77777777" w:rsidR="009A30B5" w:rsidRPr="00EF2E92" w:rsidRDefault="009A30B5" w:rsidP="009A30B5">
      <w:pPr>
        <w:jc w:val="center"/>
        <w:outlineLvl w:val="0"/>
        <w:rPr>
          <w:b/>
          <w:noProof/>
          <w:lang w:val="bg-BG"/>
        </w:rPr>
      </w:pPr>
      <w:r w:rsidRPr="00EF2E92">
        <w:rPr>
          <w:b/>
          <w:noProof/>
          <w:lang w:val="bg-BG"/>
        </w:rPr>
        <w:t>ПРИЛОЖЕНИЕ III</w:t>
      </w:r>
    </w:p>
    <w:p w14:paraId="01A24ABE" w14:textId="77777777" w:rsidR="009A30B5" w:rsidRPr="00EF2E92" w:rsidRDefault="009A30B5" w:rsidP="009A30B5">
      <w:pPr>
        <w:jc w:val="center"/>
        <w:rPr>
          <w:noProof/>
          <w:lang w:val="bg-BG"/>
        </w:rPr>
      </w:pPr>
    </w:p>
    <w:p w14:paraId="4A19F938" w14:textId="77777777" w:rsidR="009A30B5" w:rsidRPr="00EF2E92" w:rsidRDefault="00A3000A" w:rsidP="009A30B5">
      <w:pPr>
        <w:jc w:val="center"/>
        <w:outlineLvl w:val="0"/>
        <w:rPr>
          <w:b/>
          <w:noProof/>
          <w:lang w:val="bg-BG"/>
        </w:rPr>
      </w:pPr>
      <w:r w:rsidRPr="00EF2E92">
        <w:rPr>
          <w:b/>
          <w:noProof/>
          <w:lang w:val="bg-BG"/>
        </w:rPr>
        <w:t xml:space="preserve">ДАННИ </w:t>
      </w:r>
      <w:r w:rsidR="009A30B5" w:rsidRPr="00EF2E92">
        <w:rPr>
          <w:b/>
          <w:noProof/>
          <w:lang w:val="bg-BG"/>
        </w:rPr>
        <w:t>ВЪРХУ ОПАКОВКАТА И ЛИСТОВКА</w:t>
      </w:r>
    </w:p>
    <w:p w14:paraId="617ABAE6" w14:textId="77777777" w:rsidR="00560762" w:rsidRPr="00EF2E92" w:rsidRDefault="00560762" w:rsidP="00F70AEF">
      <w:pPr>
        <w:rPr>
          <w:lang w:val="bg-BG"/>
        </w:rPr>
      </w:pPr>
      <w:r w:rsidRPr="00EF2E92">
        <w:rPr>
          <w:lang w:val="bg-BG"/>
        </w:rPr>
        <w:br w:type="page"/>
      </w:r>
    </w:p>
    <w:p w14:paraId="3C6101E4" w14:textId="77777777" w:rsidR="00560762" w:rsidRPr="00EF2E92" w:rsidRDefault="00560762" w:rsidP="00F70AEF">
      <w:pPr>
        <w:rPr>
          <w:lang w:val="bg-BG"/>
        </w:rPr>
      </w:pPr>
    </w:p>
    <w:p w14:paraId="709256BA" w14:textId="77777777" w:rsidR="00560762" w:rsidRPr="00EF2E92" w:rsidRDefault="00560762" w:rsidP="00F70AEF">
      <w:pPr>
        <w:rPr>
          <w:lang w:val="bg-BG"/>
        </w:rPr>
      </w:pPr>
    </w:p>
    <w:p w14:paraId="391601AD" w14:textId="77777777" w:rsidR="00560762" w:rsidRPr="00EF2E92" w:rsidRDefault="00560762" w:rsidP="00F70AEF">
      <w:pPr>
        <w:rPr>
          <w:lang w:val="bg-BG"/>
        </w:rPr>
      </w:pPr>
    </w:p>
    <w:p w14:paraId="1C4B171A" w14:textId="77777777" w:rsidR="00560762" w:rsidRPr="00EF2E92" w:rsidRDefault="00560762" w:rsidP="00F70AEF">
      <w:pPr>
        <w:rPr>
          <w:lang w:val="bg-BG"/>
        </w:rPr>
      </w:pPr>
    </w:p>
    <w:p w14:paraId="07C1FE57" w14:textId="77777777" w:rsidR="00560762" w:rsidRPr="00EF2E92" w:rsidRDefault="00560762" w:rsidP="00F70AEF">
      <w:pPr>
        <w:rPr>
          <w:lang w:val="bg-BG"/>
        </w:rPr>
      </w:pPr>
    </w:p>
    <w:p w14:paraId="3847046E" w14:textId="77777777" w:rsidR="00560762" w:rsidRPr="00EF2E92" w:rsidRDefault="00560762" w:rsidP="00F70AEF">
      <w:pPr>
        <w:rPr>
          <w:lang w:val="bg-BG"/>
        </w:rPr>
      </w:pPr>
    </w:p>
    <w:p w14:paraId="1781CBFA" w14:textId="77777777" w:rsidR="00560762" w:rsidRPr="00EF2E92" w:rsidRDefault="00560762" w:rsidP="00F70AEF">
      <w:pPr>
        <w:rPr>
          <w:lang w:val="bg-BG"/>
        </w:rPr>
      </w:pPr>
    </w:p>
    <w:p w14:paraId="697AEB64" w14:textId="77777777" w:rsidR="00560762" w:rsidRPr="00EF2E92" w:rsidRDefault="00560762" w:rsidP="00F70AEF">
      <w:pPr>
        <w:rPr>
          <w:lang w:val="bg-BG"/>
        </w:rPr>
      </w:pPr>
    </w:p>
    <w:p w14:paraId="2BA556A9" w14:textId="77777777" w:rsidR="00560762" w:rsidRPr="00EF2E92" w:rsidRDefault="00560762" w:rsidP="00F70AEF">
      <w:pPr>
        <w:rPr>
          <w:lang w:val="bg-BG"/>
        </w:rPr>
      </w:pPr>
    </w:p>
    <w:p w14:paraId="00FA6A7D" w14:textId="77777777" w:rsidR="00560762" w:rsidRPr="00EF2E92" w:rsidRDefault="00560762" w:rsidP="00F70AEF">
      <w:pPr>
        <w:rPr>
          <w:lang w:val="bg-BG"/>
        </w:rPr>
      </w:pPr>
    </w:p>
    <w:p w14:paraId="21D3EFC4" w14:textId="77777777" w:rsidR="00560762" w:rsidRPr="00EF2E92" w:rsidRDefault="00560762" w:rsidP="00F70AEF">
      <w:pPr>
        <w:rPr>
          <w:lang w:val="bg-BG"/>
        </w:rPr>
      </w:pPr>
    </w:p>
    <w:p w14:paraId="5AA1E814" w14:textId="77777777" w:rsidR="00560762" w:rsidRPr="00EF2E92" w:rsidRDefault="00560762" w:rsidP="00F70AEF">
      <w:pPr>
        <w:rPr>
          <w:lang w:val="bg-BG"/>
        </w:rPr>
      </w:pPr>
    </w:p>
    <w:p w14:paraId="10511D40" w14:textId="77777777" w:rsidR="00560762" w:rsidRPr="00EF2E92" w:rsidRDefault="00560762" w:rsidP="00F70AEF">
      <w:pPr>
        <w:rPr>
          <w:lang w:val="bg-BG"/>
        </w:rPr>
      </w:pPr>
    </w:p>
    <w:p w14:paraId="12DBD11B" w14:textId="77777777" w:rsidR="00560762" w:rsidRPr="00EF2E92" w:rsidRDefault="00560762" w:rsidP="00F70AEF">
      <w:pPr>
        <w:rPr>
          <w:lang w:val="bg-BG"/>
        </w:rPr>
      </w:pPr>
    </w:p>
    <w:p w14:paraId="15F1BCC5" w14:textId="77777777" w:rsidR="00560762" w:rsidRDefault="00560762" w:rsidP="00F70AEF">
      <w:pPr>
        <w:rPr>
          <w:lang w:val="bg-BG"/>
        </w:rPr>
      </w:pPr>
    </w:p>
    <w:p w14:paraId="75E3A1BD" w14:textId="77777777" w:rsidR="00C4497F" w:rsidRPr="00EF2E92" w:rsidRDefault="00C4497F" w:rsidP="00F70AEF">
      <w:pPr>
        <w:rPr>
          <w:lang w:val="bg-BG"/>
        </w:rPr>
      </w:pPr>
    </w:p>
    <w:p w14:paraId="38C0B723" w14:textId="77777777" w:rsidR="00560762" w:rsidRPr="00EF2E92" w:rsidRDefault="00560762" w:rsidP="00F70AEF">
      <w:pPr>
        <w:rPr>
          <w:lang w:val="bg-BG"/>
        </w:rPr>
      </w:pPr>
    </w:p>
    <w:p w14:paraId="543E8DB5" w14:textId="77777777" w:rsidR="00560762" w:rsidRPr="00EF2E92" w:rsidRDefault="00560762" w:rsidP="00F70AEF">
      <w:pPr>
        <w:rPr>
          <w:lang w:val="bg-BG"/>
        </w:rPr>
      </w:pPr>
    </w:p>
    <w:p w14:paraId="7ECF4A57" w14:textId="77777777" w:rsidR="001C0122" w:rsidRPr="00EF2E92" w:rsidRDefault="001C0122" w:rsidP="00F70AEF">
      <w:pPr>
        <w:rPr>
          <w:lang w:val="bg-BG"/>
        </w:rPr>
      </w:pPr>
    </w:p>
    <w:p w14:paraId="7163F9E4" w14:textId="77777777" w:rsidR="00560762" w:rsidRPr="00EF2E92" w:rsidRDefault="00560762" w:rsidP="00F70AEF">
      <w:pPr>
        <w:rPr>
          <w:lang w:val="bg-BG"/>
        </w:rPr>
      </w:pPr>
    </w:p>
    <w:p w14:paraId="23769DA3" w14:textId="77777777" w:rsidR="00560762" w:rsidRPr="00EF2E92" w:rsidRDefault="00560762" w:rsidP="00F70AEF">
      <w:pPr>
        <w:rPr>
          <w:lang w:val="bg-BG"/>
        </w:rPr>
      </w:pPr>
    </w:p>
    <w:p w14:paraId="188A28CB" w14:textId="77777777" w:rsidR="00560762" w:rsidRPr="00EF2E92" w:rsidRDefault="00560762" w:rsidP="00F70AEF">
      <w:pPr>
        <w:rPr>
          <w:lang w:val="bg-BG"/>
        </w:rPr>
      </w:pPr>
    </w:p>
    <w:p w14:paraId="074BBE87" w14:textId="77777777" w:rsidR="00560762" w:rsidRPr="00EF2E92" w:rsidRDefault="00560762" w:rsidP="00F70AEF">
      <w:pPr>
        <w:rPr>
          <w:lang w:val="bg-BG"/>
        </w:rPr>
      </w:pPr>
    </w:p>
    <w:p w14:paraId="7FD8FF28" w14:textId="77777777" w:rsidR="00560762" w:rsidRPr="00EF2E92" w:rsidRDefault="00560762" w:rsidP="009A30B5">
      <w:pPr>
        <w:pStyle w:val="Annex"/>
        <w:rPr>
          <w:lang w:val="bg-BG"/>
        </w:rPr>
      </w:pPr>
      <w:r w:rsidRPr="00EF2E92">
        <w:rPr>
          <w:lang w:val="bg-BG"/>
        </w:rPr>
        <w:t xml:space="preserve">A. </w:t>
      </w:r>
      <w:r w:rsidR="009A30B5" w:rsidRPr="00EF2E92">
        <w:rPr>
          <w:noProof/>
          <w:lang w:val="bg-BG"/>
        </w:rPr>
        <w:t>ДАННИ ВЪРХУ ОПАКОВКАТА</w:t>
      </w:r>
    </w:p>
    <w:p w14:paraId="42C191A0" w14:textId="77777777" w:rsidR="00F70AEF" w:rsidRPr="00EF2E92" w:rsidRDefault="00F70AEF" w:rsidP="00F70AEF">
      <w:pPr>
        <w:jc w:val="center"/>
        <w:rPr>
          <w:b/>
          <w:lang w:val="bg-BG"/>
        </w:rPr>
      </w:pPr>
    </w:p>
    <w:p w14:paraId="16FC76C7" w14:textId="77777777" w:rsidR="00560762" w:rsidRPr="00EF2E92" w:rsidRDefault="00560762" w:rsidP="00F70AEF">
      <w:pPr>
        <w:rPr>
          <w:lang w:val="bg-BG"/>
        </w:rPr>
      </w:pPr>
      <w:r w:rsidRPr="00EF2E92">
        <w:rPr>
          <w:lang w:val="bg-BG"/>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70AEF" w:rsidRPr="00EF2E92" w14:paraId="394D6F0A" w14:textId="77777777">
        <w:trPr>
          <w:trHeight w:val="517"/>
        </w:trPr>
        <w:tc>
          <w:tcPr>
            <w:tcW w:w="9287" w:type="dxa"/>
            <w:shd w:val="clear" w:color="auto" w:fill="auto"/>
          </w:tcPr>
          <w:p w14:paraId="6E6566FD" w14:textId="77777777" w:rsidR="00F70AEF" w:rsidRPr="00EF2E92" w:rsidRDefault="0028585D" w:rsidP="00F70AEF">
            <w:pPr>
              <w:rPr>
                <w:b/>
                <w:noProof/>
                <w:szCs w:val="22"/>
                <w:lang w:val="bg-BG"/>
              </w:rPr>
            </w:pPr>
            <w:r w:rsidRPr="00EF2E92">
              <w:rPr>
                <w:b/>
                <w:noProof/>
                <w:lang w:val="bg-BG"/>
              </w:rPr>
              <w:lastRenderedPageBreak/>
              <w:t>ДАННИ, КОИТО ТРЯБВА ДА СЪДЪРЖА ВТОРИЧНАТА ОПАКОВКА</w:t>
            </w:r>
          </w:p>
          <w:p w14:paraId="432CE8AD" w14:textId="77777777" w:rsidR="00F70AEF" w:rsidRPr="00EF2E92" w:rsidRDefault="00F70AEF" w:rsidP="00F70AEF">
            <w:pPr>
              <w:rPr>
                <w:b/>
                <w:szCs w:val="22"/>
                <w:lang w:val="bg-BG"/>
              </w:rPr>
            </w:pPr>
          </w:p>
          <w:p w14:paraId="2CE71CED" w14:textId="77777777" w:rsidR="00F70AEF" w:rsidRPr="00EF2E92" w:rsidRDefault="0028585D" w:rsidP="00F70AEF">
            <w:pPr>
              <w:rPr>
                <w:szCs w:val="22"/>
                <w:lang w:val="bg-BG"/>
              </w:rPr>
            </w:pPr>
            <w:r w:rsidRPr="00EF2E92">
              <w:rPr>
                <w:b/>
                <w:szCs w:val="22"/>
                <w:lang w:val="bg-BG"/>
              </w:rPr>
              <w:t xml:space="preserve">ВЪНШНА КАРТОНЕНА </w:t>
            </w:r>
            <w:r w:rsidR="005034B5" w:rsidRPr="00EF2E92">
              <w:rPr>
                <w:b/>
                <w:szCs w:val="22"/>
                <w:lang w:val="bg-BG"/>
              </w:rPr>
              <w:t>ОПАКОВКА</w:t>
            </w:r>
          </w:p>
        </w:tc>
      </w:tr>
    </w:tbl>
    <w:p w14:paraId="6AA99C49" w14:textId="77777777" w:rsidR="00560762" w:rsidRPr="00EF2E92" w:rsidRDefault="00560762" w:rsidP="00F70AEF">
      <w:pPr>
        <w:rPr>
          <w:szCs w:val="22"/>
          <w:lang w:val="bg-BG"/>
        </w:rPr>
      </w:pPr>
    </w:p>
    <w:p w14:paraId="07DD8B91" w14:textId="77777777" w:rsidR="00560762" w:rsidRPr="00EF2E92" w:rsidRDefault="00560762" w:rsidP="00F70AEF">
      <w:pPr>
        <w:rPr>
          <w:szCs w:val="22"/>
          <w:lang w:val="bg-BG"/>
        </w:rPr>
      </w:pPr>
    </w:p>
    <w:p w14:paraId="593FF47E" w14:textId="77777777" w:rsidR="00560762" w:rsidRPr="00EF2E92" w:rsidRDefault="00560762" w:rsidP="0028585D">
      <w:pPr>
        <w:pBdr>
          <w:top w:val="single" w:sz="4" w:space="1" w:color="auto"/>
          <w:left w:val="single" w:sz="4" w:space="4" w:color="auto"/>
          <w:bottom w:val="single" w:sz="4" w:space="1" w:color="auto"/>
          <w:right w:val="single" w:sz="4" w:space="4" w:color="auto"/>
        </w:pBdr>
        <w:rPr>
          <w:b/>
          <w:szCs w:val="22"/>
          <w:lang w:val="bg-BG"/>
        </w:rPr>
      </w:pPr>
      <w:r w:rsidRPr="00EF2E92">
        <w:rPr>
          <w:b/>
          <w:szCs w:val="22"/>
          <w:lang w:val="bg-BG"/>
        </w:rPr>
        <w:t>1.</w:t>
      </w:r>
      <w:r w:rsidRPr="00EF2E92">
        <w:rPr>
          <w:b/>
          <w:szCs w:val="22"/>
          <w:lang w:val="bg-BG"/>
        </w:rPr>
        <w:tab/>
      </w:r>
      <w:r w:rsidR="0028585D" w:rsidRPr="00EF2E92">
        <w:rPr>
          <w:b/>
          <w:noProof/>
          <w:lang w:val="bg-BG"/>
        </w:rPr>
        <w:t>ИМЕ НА ЛЕКАРСТВЕНИЯ ПРОДУКТ</w:t>
      </w:r>
    </w:p>
    <w:p w14:paraId="0593762B" w14:textId="77777777" w:rsidR="00560762" w:rsidRPr="00EF2E92" w:rsidRDefault="00560762" w:rsidP="00F70AEF">
      <w:pPr>
        <w:rPr>
          <w:szCs w:val="22"/>
          <w:lang w:val="bg-BG"/>
        </w:rPr>
      </w:pPr>
    </w:p>
    <w:p w14:paraId="052914C9" w14:textId="77777777" w:rsidR="00560762" w:rsidRPr="00EF2E92" w:rsidRDefault="00D76822" w:rsidP="00F70AEF">
      <w:pPr>
        <w:rPr>
          <w:szCs w:val="22"/>
          <w:lang w:val="bg-BG"/>
        </w:rPr>
      </w:pPr>
      <w:r w:rsidRPr="00EF2E92">
        <w:rPr>
          <w:szCs w:val="22"/>
          <w:lang w:val="bg-BG"/>
        </w:rPr>
        <w:t>Zelboraf</w:t>
      </w:r>
      <w:r w:rsidR="00873827" w:rsidRPr="00EF2E92">
        <w:rPr>
          <w:szCs w:val="22"/>
          <w:lang w:val="bg-BG"/>
        </w:rPr>
        <w:t xml:space="preserve"> </w:t>
      </w:r>
      <w:r w:rsidR="00560762" w:rsidRPr="00EF2E92">
        <w:rPr>
          <w:szCs w:val="22"/>
          <w:lang w:val="bg-BG"/>
        </w:rPr>
        <w:t>240</w:t>
      </w:r>
      <w:r w:rsidRPr="00EF2E92">
        <w:rPr>
          <w:szCs w:val="22"/>
          <w:lang w:val="bg-BG"/>
        </w:rPr>
        <w:t xml:space="preserve"> mg </w:t>
      </w:r>
      <w:r w:rsidR="00597B1C" w:rsidRPr="00EF2E92">
        <w:rPr>
          <w:szCs w:val="22"/>
          <w:lang w:val="bg-BG"/>
        </w:rPr>
        <w:t>филмирани таблетки</w:t>
      </w:r>
    </w:p>
    <w:p w14:paraId="140F093C" w14:textId="77777777" w:rsidR="00560762" w:rsidRPr="00EF2E92" w:rsidRDefault="006F3449" w:rsidP="00F70AEF">
      <w:pPr>
        <w:rPr>
          <w:szCs w:val="22"/>
          <w:lang w:val="bg-BG"/>
        </w:rPr>
      </w:pPr>
      <w:r w:rsidRPr="00EF2E92">
        <w:rPr>
          <w:szCs w:val="22"/>
          <w:lang w:val="bg-BG"/>
        </w:rPr>
        <w:t>вемурафениб</w:t>
      </w:r>
    </w:p>
    <w:p w14:paraId="1FE20EB4" w14:textId="77777777" w:rsidR="00560762" w:rsidRPr="00EF2E92" w:rsidRDefault="00560762" w:rsidP="00F70AEF">
      <w:pPr>
        <w:rPr>
          <w:szCs w:val="22"/>
          <w:lang w:val="bg-BG"/>
        </w:rPr>
      </w:pPr>
    </w:p>
    <w:p w14:paraId="3E5AC2F1" w14:textId="77777777" w:rsidR="00EC015A" w:rsidRPr="00EF2E92" w:rsidRDefault="00EC015A" w:rsidP="00F70AEF">
      <w:pPr>
        <w:rPr>
          <w:szCs w:val="22"/>
          <w:lang w:val="bg-BG"/>
        </w:rPr>
      </w:pPr>
    </w:p>
    <w:p w14:paraId="3AF57031" w14:textId="77777777" w:rsidR="00560762" w:rsidRPr="00EF2E92" w:rsidRDefault="00560762" w:rsidP="0028585D">
      <w:pPr>
        <w:pBdr>
          <w:top w:val="single" w:sz="4" w:space="1" w:color="auto"/>
          <w:left w:val="single" w:sz="4" w:space="4" w:color="auto"/>
          <w:bottom w:val="single" w:sz="4" w:space="1" w:color="auto"/>
          <w:right w:val="single" w:sz="4" w:space="4" w:color="auto"/>
        </w:pBdr>
        <w:rPr>
          <w:b/>
          <w:szCs w:val="22"/>
          <w:lang w:val="bg-BG"/>
        </w:rPr>
      </w:pPr>
      <w:r w:rsidRPr="00EF2E92">
        <w:rPr>
          <w:b/>
          <w:szCs w:val="22"/>
          <w:lang w:val="bg-BG"/>
        </w:rPr>
        <w:t>2.</w:t>
      </w:r>
      <w:r w:rsidRPr="00EF2E92">
        <w:rPr>
          <w:b/>
          <w:szCs w:val="22"/>
          <w:lang w:val="bg-BG"/>
        </w:rPr>
        <w:tab/>
      </w:r>
      <w:r w:rsidR="0028585D" w:rsidRPr="00EF2E92">
        <w:rPr>
          <w:b/>
          <w:noProof/>
          <w:lang w:val="bg-BG"/>
        </w:rPr>
        <w:t xml:space="preserve">ОБЯВЯВАНЕ НА </w:t>
      </w:r>
      <w:r w:rsidR="00A05960" w:rsidRPr="00EF2E92">
        <w:rPr>
          <w:b/>
          <w:noProof/>
          <w:lang w:val="bg-BG"/>
        </w:rPr>
        <w:t>АКТИВН</w:t>
      </w:r>
      <w:r w:rsidR="00EB4B5B" w:rsidRPr="00EF2E92">
        <w:rPr>
          <w:b/>
          <w:noProof/>
          <w:lang w:val="bg-BG"/>
        </w:rPr>
        <w:t>ОТО</w:t>
      </w:r>
      <w:r w:rsidR="00A05960" w:rsidRPr="00EF2E92">
        <w:rPr>
          <w:b/>
          <w:noProof/>
          <w:lang w:val="bg-BG"/>
        </w:rPr>
        <w:t xml:space="preserve">(ИТЕ) </w:t>
      </w:r>
      <w:r w:rsidR="0028585D" w:rsidRPr="00EF2E92">
        <w:rPr>
          <w:b/>
          <w:noProof/>
          <w:lang w:val="bg-BG"/>
        </w:rPr>
        <w:t>ВЕЩЕСТВО</w:t>
      </w:r>
      <w:r w:rsidR="00EB4B5B" w:rsidRPr="00EF2E92">
        <w:rPr>
          <w:b/>
          <w:noProof/>
          <w:lang w:val="bg-BG"/>
        </w:rPr>
        <w:t>(А)</w:t>
      </w:r>
    </w:p>
    <w:p w14:paraId="74DDDD11" w14:textId="77777777" w:rsidR="00560762" w:rsidRPr="00EF2E92" w:rsidRDefault="00560762" w:rsidP="00F70AEF">
      <w:pPr>
        <w:rPr>
          <w:szCs w:val="22"/>
          <w:lang w:val="bg-BG"/>
        </w:rPr>
      </w:pPr>
    </w:p>
    <w:p w14:paraId="7E76CA23" w14:textId="77777777" w:rsidR="00560762" w:rsidRPr="00EF2E92" w:rsidRDefault="008C75D8" w:rsidP="008C75D8">
      <w:pPr>
        <w:rPr>
          <w:szCs w:val="22"/>
          <w:lang w:val="bg-BG"/>
        </w:rPr>
      </w:pPr>
      <w:r w:rsidRPr="00EF2E92">
        <w:rPr>
          <w:szCs w:val="22"/>
          <w:lang w:val="bg-BG"/>
        </w:rPr>
        <w:t>Всяка</w:t>
      </w:r>
      <w:r w:rsidR="0048574B" w:rsidRPr="00EF2E92">
        <w:rPr>
          <w:szCs w:val="22"/>
          <w:lang w:val="bg-BG"/>
        </w:rPr>
        <w:t xml:space="preserve"> </w:t>
      </w:r>
      <w:r w:rsidR="00597B1C" w:rsidRPr="00EF2E92">
        <w:rPr>
          <w:szCs w:val="22"/>
          <w:lang w:val="bg-BG"/>
        </w:rPr>
        <w:t>филмирана таблетка</w:t>
      </w:r>
      <w:r w:rsidR="0048574B" w:rsidRPr="00EF2E92">
        <w:rPr>
          <w:szCs w:val="22"/>
          <w:lang w:val="bg-BG"/>
        </w:rPr>
        <w:t xml:space="preserve"> </w:t>
      </w:r>
      <w:r w:rsidR="00597B1C" w:rsidRPr="00EF2E92">
        <w:rPr>
          <w:szCs w:val="22"/>
          <w:lang w:val="bg-BG"/>
        </w:rPr>
        <w:t>съдържа</w:t>
      </w:r>
      <w:r w:rsidR="0048574B" w:rsidRPr="00EF2E92">
        <w:rPr>
          <w:szCs w:val="22"/>
          <w:lang w:val="bg-BG"/>
        </w:rPr>
        <w:t xml:space="preserve"> 240</w:t>
      </w:r>
      <w:r w:rsidR="0059106F" w:rsidRPr="00EF2E92">
        <w:rPr>
          <w:szCs w:val="22"/>
          <w:lang w:val="bg-BG"/>
        </w:rPr>
        <w:t> </w:t>
      </w:r>
      <w:r w:rsidR="0048574B" w:rsidRPr="00EF2E92">
        <w:rPr>
          <w:szCs w:val="22"/>
          <w:lang w:val="bg-BG"/>
        </w:rPr>
        <w:t xml:space="preserve">mg </w:t>
      </w:r>
      <w:r w:rsidR="006F3449" w:rsidRPr="00EF2E92">
        <w:rPr>
          <w:szCs w:val="22"/>
          <w:lang w:val="bg-BG"/>
        </w:rPr>
        <w:t>вемурафениб</w:t>
      </w:r>
      <w:r w:rsidR="0059106F" w:rsidRPr="00EF2E92">
        <w:rPr>
          <w:szCs w:val="22"/>
          <w:lang w:val="bg-BG"/>
        </w:rPr>
        <w:t xml:space="preserve"> </w:t>
      </w:r>
      <w:r w:rsidR="0066121E" w:rsidRPr="00EF2E92">
        <w:rPr>
          <w:lang w:val="bg-BG"/>
        </w:rPr>
        <w:t xml:space="preserve">(като </w:t>
      </w:r>
      <w:r w:rsidR="000F50BE" w:rsidRPr="00EF2E92">
        <w:rPr>
          <w:lang w:val="bg-BG"/>
        </w:rPr>
        <w:t>ко</w:t>
      </w:r>
      <w:r w:rsidR="0066121E" w:rsidRPr="00EF2E92">
        <w:rPr>
          <w:lang w:val="bg-BG"/>
        </w:rPr>
        <w:t xml:space="preserve">преципитат </w:t>
      </w:r>
      <w:r w:rsidR="0066121E" w:rsidRPr="00EF2E92">
        <w:rPr>
          <w:szCs w:val="22"/>
          <w:lang w:val="bg-BG"/>
        </w:rPr>
        <w:t xml:space="preserve">на </w:t>
      </w:r>
      <w:r w:rsidR="0066121E" w:rsidRPr="00EF2E92">
        <w:rPr>
          <w:lang w:val="bg-BG"/>
        </w:rPr>
        <w:t>вемурафениб</w:t>
      </w:r>
      <w:r w:rsidR="0066121E" w:rsidRPr="00EF2E92">
        <w:rPr>
          <w:szCs w:val="22"/>
          <w:lang w:val="bg-BG"/>
        </w:rPr>
        <w:t xml:space="preserve"> </w:t>
      </w:r>
      <w:r w:rsidR="000F50BE" w:rsidRPr="00EF2E92">
        <w:rPr>
          <w:lang w:val="bg-BG"/>
        </w:rPr>
        <w:t xml:space="preserve">и хипромелозен </w:t>
      </w:r>
      <w:r w:rsidR="0066121E" w:rsidRPr="00EF2E92">
        <w:rPr>
          <w:lang w:val="bg-BG"/>
        </w:rPr>
        <w:t>ацетат сукцинат)</w:t>
      </w:r>
      <w:r w:rsidR="00D00297" w:rsidRPr="00EF2E92">
        <w:rPr>
          <w:lang w:val="bg-BG"/>
        </w:rPr>
        <w:t>.</w:t>
      </w:r>
    </w:p>
    <w:p w14:paraId="2E358F63" w14:textId="77777777" w:rsidR="0048574B" w:rsidRPr="00EF2E92" w:rsidRDefault="0048574B" w:rsidP="00F70AEF">
      <w:pPr>
        <w:rPr>
          <w:szCs w:val="22"/>
          <w:lang w:val="bg-BG"/>
        </w:rPr>
      </w:pPr>
    </w:p>
    <w:p w14:paraId="57CA8761" w14:textId="77777777" w:rsidR="00EC015A" w:rsidRPr="00EF2E92" w:rsidRDefault="00EC015A" w:rsidP="00F70AEF">
      <w:pPr>
        <w:rPr>
          <w:szCs w:val="22"/>
          <w:lang w:val="bg-BG"/>
        </w:rPr>
      </w:pPr>
    </w:p>
    <w:p w14:paraId="0FB879D8" w14:textId="77777777" w:rsidR="00560762" w:rsidRPr="00EF2E92" w:rsidRDefault="00560762" w:rsidP="0028585D">
      <w:pPr>
        <w:pBdr>
          <w:top w:val="single" w:sz="4" w:space="1" w:color="auto"/>
          <w:left w:val="single" w:sz="4" w:space="4" w:color="auto"/>
          <w:bottom w:val="single" w:sz="4" w:space="1" w:color="auto"/>
          <w:right w:val="single" w:sz="4" w:space="4" w:color="auto"/>
        </w:pBdr>
        <w:rPr>
          <w:b/>
          <w:szCs w:val="22"/>
          <w:lang w:val="bg-BG"/>
        </w:rPr>
      </w:pPr>
      <w:r w:rsidRPr="00EF2E92">
        <w:rPr>
          <w:b/>
          <w:szCs w:val="22"/>
          <w:lang w:val="bg-BG"/>
        </w:rPr>
        <w:t>3.</w:t>
      </w:r>
      <w:r w:rsidRPr="00EF2E92">
        <w:rPr>
          <w:b/>
          <w:szCs w:val="22"/>
          <w:lang w:val="bg-BG"/>
        </w:rPr>
        <w:tab/>
      </w:r>
      <w:r w:rsidR="0028585D" w:rsidRPr="00EF2E92">
        <w:rPr>
          <w:b/>
          <w:noProof/>
          <w:lang w:val="bg-BG"/>
        </w:rPr>
        <w:t>СПИСЪК НА ПОМОЩНИТЕ ВЕЩЕСТВА</w:t>
      </w:r>
    </w:p>
    <w:p w14:paraId="332712A2" w14:textId="77777777" w:rsidR="00560762" w:rsidRPr="00EF2E92" w:rsidRDefault="00560762" w:rsidP="00F70AEF">
      <w:pPr>
        <w:rPr>
          <w:szCs w:val="22"/>
          <w:lang w:val="bg-BG"/>
        </w:rPr>
      </w:pPr>
    </w:p>
    <w:p w14:paraId="7D02AF68" w14:textId="77777777" w:rsidR="00EC015A" w:rsidRPr="00EF2E92" w:rsidRDefault="00EC015A" w:rsidP="00F70AEF">
      <w:pPr>
        <w:rPr>
          <w:szCs w:val="22"/>
          <w:lang w:val="bg-BG"/>
        </w:rPr>
      </w:pPr>
    </w:p>
    <w:p w14:paraId="6B1031D3" w14:textId="77777777" w:rsidR="00560762" w:rsidRPr="00EF2E92" w:rsidRDefault="00560762" w:rsidP="0028585D">
      <w:pPr>
        <w:pBdr>
          <w:top w:val="single" w:sz="4" w:space="1" w:color="auto"/>
          <w:left w:val="single" w:sz="4" w:space="4" w:color="auto"/>
          <w:bottom w:val="single" w:sz="4" w:space="1" w:color="auto"/>
          <w:right w:val="single" w:sz="4" w:space="4" w:color="auto"/>
        </w:pBdr>
        <w:rPr>
          <w:b/>
          <w:szCs w:val="22"/>
          <w:lang w:val="bg-BG"/>
        </w:rPr>
      </w:pPr>
      <w:r w:rsidRPr="00EF2E92">
        <w:rPr>
          <w:b/>
          <w:szCs w:val="22"/>
          <w:lang w:val="bg-BG"/>
        </w:rPr>
        <w:t>4.</w:t>
      </w:r>
      <w:r w:rsidRPr="00EF2E92">
        <w:rPr>
          <w:b/>
          <w:szCs w:val="22"/>
          <w:lang w:val="bg-BG"/>
        </w:rPr>
        <w:tab/>
      </w:r>
      <w:r w:rsidR="0028585D" w:rsidRPr="00EF2E92">
        <w:rPr>
          <w:b/>
          <w:noProof/>
          <w:lang w:val="bg-BG"/>
        </w:rPr>
        <w:t>ЛЕКАРСТВЕНА ФОРМА И КОЛИЧЕСТВО В ЕДНА ОПАКОВКА</w:t>
      </w:r>
    </w:p>
    <w:p w14:paraId="67544E08" w14:textId="77777777" w:rsidR="00560762" w:rsidRPr="00EF2E92" w:rsidRDefault="00560762" w:rsidP="00F70AEF">
      <w:pPr>
        <w:rPr>
          <w:szCs w:val="22"/>
          <w:lang w:val="bg-BG"/>
        </w:rPr>
      </w:pPr>
    </w:p>
    <w:p w14:paraId="284275C7" w14:textId="77777777" w:rsidR="00560762" w:rsidRPr="00EF2E92" w:rsidRDefault="00560762" w:rsidP="00F70AEF">
      <w:pPr>
        <w:rPr>
          <w:szCs w:val="22"/>
          <w:lang w:val="bg-BG"/>
        </w:rPr>
      </w:pPr>
      <w:r w:rsidRPr="00EF2E92">
        <w:rPr>
          <w:szCs w:val="22"/>
          <w:lang w:val="bg-BG"/>
        </w:rPr>
        <w:t xml:space="preserve">56 </w:t>
      </w:r>
      <w:r w:rsidR="00410FD4" w:rsidRPr="00EF2E92">
        <w:rPr>
          <w:szCs w:val="22"/>
          <w:lang w:val="bg-BG"/>
        </w:rPr>
        <w:t xml:space="preserve">х 1 </w:t>
      </w:r>
      <w:r w:rsidR="00597B1C" w:rsidRPr="00EF2E92">
        <w:rPr>
          <w:szCs w:val="22"/>
          <w:lang w:val="bg-BG"/>
        </w:rPr>
        <w:t>филмирани таблетки</w:t>
      </w:r>
    </w:p>
    <w:p w14:paraId="18AD2A36" w14:textId="77777777" w:rsidR="00560762" w:rsidRPr="00EF2E92" w:rsidRDefault="00560762" w:rsidP="00F70AEF">
      <w:pPr>
        <w:rPr>
          <w:szCs w:val="22"/>
          <w:lang w:val="bg-BG"/>
        </w:rPr>
      </w:pPr>
    </w:p>
    <w:p w14:paraId="46392811" w14:textId="77777777" w:rsidR="00EC015A" w:rsidRPr="00EF2E92" w:rsidRDefault="00EC015A" w:rsidP="00F70AEF">
      <w:pPr>
        <w:rPr>
          <w:szCs w:val="22"/>
          <w:lang w:val="bg-BG"/>
        </w:rPr>
      </w:pPr>
    </w:p>
    <w:p w14:paraId="19C2F4D6" w14:textId="77777777" w:rsidR="00560762" w:rsidRPr="00EF2E92" w:rsidRDefault="00560762" w:rsidP="0028585D">
      <w:pPr>
        <w:pBdr>
          <w:top w:val="single" w:sz="4" w:space="1" w:color="auto"/>
          <w:left w:val="single" w:sz="4" w:space="4" w:color="auto"/>
          <w:bottom w:val="single" w:sz="4" w:space="1" w:color="auto"/>
          <w:right w:val="single" w:sz="4" w:space="4" w:color="auto"/>
        </w:pBdr>
        <w:rPr>
          <w:b/>
          <w:szCs w:val="22"/>
          <w:lang w:val="bg-BG"/>
        </w:rPr>
      </w:pPr>
      <w:r w:rsidRPr="00EF2E92">
        <w:rPr>
          <w:b/>
          <w:szCs w:val="22"/>
          <w:lang w:val="bg-BG"/>
        </w:rPr>
        <w:t>5.</w:t>
      </w:r>
      <w:r w:rsidRPr="00EF2E92">
        <w:rPr>
          <w:b/>
          <w:szCs w:val="22"/>
          <w:lang w:val="bg-BG"/>
        </w:rPr>
        <w:tab/>
      </w:r>
      <w:r w:rsidR="0028585D" w:rsidRPr="00EF2E92">
        <w:rPr>
          <w:b/>
          <w:noProof/>
          <w:lang w:val="bg-BG"/>
        </w:rPr>
        <w:t xml:space="preserve">НАЧИН НА </w:t>
      </w:r>
      <w:r w:rsidR="008C4F1A" w:rsidRPr="00EF2E92">
        <w:rPr>
          <w:b/>
          <w:noProof/>
          <w:lang w:val="bg-BG"/>
        </w:rPr>
        <w:t xml:space="preserve">ПРИЛОЖЕНИЕ </w:t>
      </w:r>
      <w:r w:rsidR="0028585D" w:rsidRPr="00EF2E92">
        <w:rPr>
          <w:b/>
          <w:noProof/>
          <w:lang w:val="bg-BG"/>
        </w:rPr>
        <w:t>И ПЪТ</w:t>
      </w:r>
      <w:r w:rsidR="00A05960" w:rsidRPr="00EF2E92">
        <w:rPr>
          <w:b/>
          <w:noProof/>
          <w:lang w:val="bg-BG"/>
        </w:rPr>
        <w:t>(</w:t>
      </w:r>
      <w:r w:rsidR="0028585D" w:rsidRPr="00EF2E92">
        <w:rPr>
          <w:b/>
          <w:noProof/>
          <w:lang w:val="bg-BG"/>
        </w:rPr>
        <w:t>ИЩА) НА ВЪВЕЖДАНЕ</w:t>
      </w:r>
    </w:p>
    <w:p w14:paraId="6737755B" w14:textId="77777777" w:rsidR="00560762" w:rsidRPr="00EF2E92" w:rsidRDefault="00560762" w:rsidP="00F70AEF">
      <w:pPr>
        <w:rPr>
          <w:i/>
          <w:szCs w:val="22"/>
          <w:lang w:val="bg-BG"/>
        </w:rPr>
      </w:pPr>
    </w:p>
    <w:p w14:paraId="559E0610" w14:textId="77777777" w:rsidR="00560762" w:rsidRPr="00EF2E92" w:rsidRDefault="0028585D" w:rsidP="00F70AEF">
      <w:pPr>
        <w:rPr>
          <w:szCs w:val="22"/>
          <w:lang w:val="bg-BG"/>
        </w:rPr>
      </w:pPr>
      <w:r w:rsidRPr="00EF2E92">
        <w:rPr>
          <w:noProof/>
          <w:lang w:val="bg-BG"/>
        </w:rPr>
        <w:t>Преди употреба прочетете листовката</w:t>
      </w:r>
    </w:p>
    <w:p w14:paraId="2A5B8422" w14:textId="77777777" w:rsidR="00560762" w:rsidRPr="00EF2E92" w:rsidRDefault="0066121E" w:rsidP="00F70AEF">
      <w:pPr>
        <w:rPr>
          <w:szCs w:val="22"/>
          <w:lang w:val="bg-BG"/>
        </w:rPr>
      </w:pPr>
      <w:r w:rsidRPr="00EF2E92">
        <w:rPr>
          <w:szCs w:val="22"/>
          <w:lang w:val="bg-BG"/>
        </w:rPr>
        <w:t>Перорално приложение</w:t>
      </w:r>
    </w:p>
    <w:p w14:paraId="13E8CA8C" w14:textId="77777777" w:rsidR="0066121E" w:rsidRPr="00EF2E92" w:rsidRDefault="0066121E" w:rsidP="00F70AEF">
      <w:pPr>
        <w:rPr>
          <w:szCs w:val="22"/>
          <w:lang w:val="bg-BG"/>
        </w:rPr>
      </w:pPr>
    </w:p>
    <w:p w14:paraId="64AF0731" w14:textId="77777777" w:rsidR="00EC015A" w:rsidRPr="00EF2E92" w:rsidRDefault="00EC015A" w:rsidP="00F70AEF">
      <w:pPr>
        <w:rPr>
          <w:szCs w:val="22"/>
          <w:lang w:val="bg-BG"/>
        </w:rPr>
      </w:pPr>
    </w:p>
    <w:p w14:paraId="29B3D4B2" w14:textId="77777777" w:rsidR="00560762" w:rsidRPr="00EF2E92" w:rsidRDefault="00560762" w:rsidP="0028585D">
      <w:pPr>
        <w:pBdr>
          <w:top w:val="single" w:sz="4" w:space="1" w:color="auto"/>
          <w:left w:val="single" w:sz="4" w:space="4" w:color="auto"/>
          <w:bottom w:val="single" w:sz="4" w:space="1" w:color="auto"/>
          <w:right w:val="single" w:sz="4" w:space="4" w:color="auto"/>
        </w:pBdr>
        <w:ind w:left="540" w:hanging="540"/>
        <w:rPr>
          <w:b/>
          <w:szCs w:val="22"/>
          <w:lang w:val="bg-BG"/>
        </w:rPr>
      </w:pPr>
      <w:r w:rsidRPr="00EF2E92">
        <w:rPr>
          <w:b/>
          <w:szCs w:val="22"/>
          <w:lang w:val="bg-BG"/>
        </w:rPr>
        <w:t>6.</w:t>
      </w:r>
      <w:r w:rsidRPr="00EF2E92">
        <w:rPr>
          <w:b/>
          <w:szCs w:val="22"/>
          <w:lang w:val="bg-BG"/>
        </w:rPr>
        <w:tab/>
      </w:r>
      <w:r w:rsidR="0028585D" w:rsidRPr="00EF2E92">
        <w:rPr>
          <w:b/>
          <w:noProof/>
          <w:lang w:val="bg-BG"/>
        </w:rPr>
        <w:t>СПЕЦИАЛНО ПРЕДУПРЕЖДЕНИЕ, ЧЕ ЛЕКАРСТВЕНИЯТ ПРОДУКТ ТРЯБВА ДА СЕ СЪХРАНЯВА НА МЯСТО ДАЛЕЧЕ ОТ ПОГЛЕДА И ДОСЕГА НА ДЕЦА</w:t>
      </w:r>
    </w:p>
    <w:p w14:paraId="72F367BC" w14:textId="77777777" w:rsidR="00560762" w:rsidRPr="00EF2E92" w:rsidRDefault="00560762" w:rsidP="00F70AEF">
      <w:pPr>
        <w:rPr>
          <w:szCs w:val="22"/>
          <w:lang w:val="bg-BG"/>
        </w:rPr>
      </w:pPr>
    </w:p>
    <w:p w14:paraId="7EDF848A" w14:textId="77777777" w:rsidR="00560762" w:rsidRPr="00EF2E92" w:rsidRDefault="0028585D" w:rsidP="00F70AEF">
      <w:pPr>
        <w:rPr>
          <w:szCs w:val="22"/>
          <w:lang w:val="bg-BG"/>
        </w:rPr>
      </w:pPr>
      <w:r w:rsidRPr="00EF2E92">
        <w:rPr>
          <w:noProof/>
          <w:lang w:val="bg-BG"/>
        </w:rPr>
        <w:t>Да се съхранява на място, недостъпно за деца</w:t>
      </w:r>
    </w:p>
    <w:p w14:paraId="5FEC9C0A" w14:textId="77777777" w:rsidR="00560762" w:rsidRPr="00EF2E92" w:rsidRDefault="00560762" w:rsidP="00F70AEF">
      <w:pPr>
        <w:rPr>
          <w:szCs w:val="22"/>
          <w:lang w:val="bg-BG"/>
        </w:rPr>
      </w:pPr>
    </w:p>
    <w:p w14:paraId="132B19DB" w14:textId="77777777" w:rsidR="00EC015A" w:rsidRPr="00EF2E92" w:rsidRDefault="00EC015A" w:rsidP="00F70AEF">
      <w:pPr>
        <w:rPr>
          <w:szCs w:val="22"/>
          <w:lang w:val="bg-BG"/>
        </w:rPr>
      </w:pPr>
    </w:p>
    <w:p w14:paraId="778BA173" w14:textId="77777777" w:rsidR="00560762" w:rsidRPr="00EF2E92" w:rsidRDefault="00560762" w:rsidP="0028585D">
      <w:pPr>
        <w:pBdr>
          <w:top w:val="single" w:sz="4" w:space="1" w:color="auto"/>
          <w:left w:val="single" w:sz="4" w:space="4" w:color="auto"/>
          <w:bottom w:val="single" w:sz="4" w:space="1" w:color="auto"/>
          <w:right w:val="single" w:sz="4" w:space="4" w:color="auto"/>
        </w:pBdr>
        <w:rPr>
          <w:b/>
          <w:szCs w:val="22"/>
          <w:lang w:val="bg-BG"/>
        </w:rPr>
      </w:pPr>
      <w:r w:rsidRPr="00EF2E92">
        <w:rPr>
          <w:b/>
          <w:szCs w:val="22"/>
          <w:lang w:val="bg-BG"/>
        </w:rPr>
        <w:t>7.</w:t>
      </w:r>
      <w:r w:rsidRPr="00EF2E92">
        <w:rPr>
          <w:b/>
          <w:szCs w:val="22"/>
          <w:lang w:val="bg-BG"/>
        </w:rPr>
        <w:tab/>
      </w:r>
      <w:r w:rsidR="0028585D" w:rsidRPr="00EF2E92">
        <w:rPr>
          <w:b/>
          <w:noProof/>
          <w:lang w:val="bg-BG"/>
        </w:rPr>
        <w:t>ДРУГИ СПЕЦИАЛНИ ПРЕДУПРЕЖДЕНИЯ, АКО Е НЕОБХОДИМО</w:t>
      </w:r>
    </w:p>
    <w:p w14:paraId="42BDB023" w14:textId="77777777" w:rsidR="00560762" w:rsidRPr="00EF2E92" w:rsidRDefault="00560762" w:rsidP="00F70AEF">
      <w:pPr>
        <w:rPr>
          <w:szCs w:val="22"/>
          <w:lang w:val="bg-BG"/>
        </w:rPr>
      </w:pPr>
    </w:p>
    <w:p w14:paraId="021B1632" w14:textId="77777777" w:rsidR="00EC015A" w:rsidRPr="00EF2E92" w:rsidRDefault="00EC015A" w:rsidP="00F70AEF">
      <w:pPr>
        <w:rPr>
          <w:szCs w:val="22"/>
          <w:lang w:val="bg-BG"/>
        </w:rPr>
      </w:pPr>
    </w:p>
    <w:p w14:paraId="642F29B8" w14:textId="77777777" w:rsidR="00560762" w:rsidRPr="00EF2E92" w:rsidRDefault="00560762" w:rsidP="0028585D">
      <w:pPr>
        <w:pBdr>
          <w:top w:val="single" w:sz="4" w:space="1" w:color="auto"/>
          <w:left w:val="single" w:sz="4" w:space="4" w:color="auto"/>
          <w:bottom w:val="single" w:sz="4" w:space="1" w:color="auto"/>
          <w:right w:val="single" w:sz="4" w:space="4" w:color="auto"/>
        </w:pBdr>
        <w:rPr>
          <w:b/>
          <w:szCs w:val="22"/>
          <w:lang w:val="bg-BG"/>
        </w:rPr>
      </w:pPr>
      <w:r w:rsidRPr="00EF2E92">
        <w:rPr>
          <w:b/>
          <w:szCs w:val="22"/>
          <w:lang w:val="bg-BG"/>
        </w:rPr>
        <w:t>8.</w:t>
      </w:r>
      <w:r w:rsidRPr="00EF2E92">
        <w:rPr>
          <w:b/>
          <w:szCs w:val="22"/>
          <w:lang w:val="bg-BG"/>
        </w:rPr>
        <w:tab/>
      </w:r>
      <w:r w:rsidR="0028585D" w:rsidRPr="00EF2E92">
        <w:rPr>
          <w:b/>
          <w:noProof/>
          <w:lang w:val="bg-BG"/>
        </w:rPr>
        <w:t>ДАТА НА ИЗТИЧАНЕ НА СРОКА НА ГОДНОСТ</w:t>
      </w:r>
    </w:p>
    <w:p w14:paraId="00606279" w14:textId="77777777" w:rsidR="00560762" w:rsidRPr="00EF2E92" w:rsidRDefault="00560762" w:rsidP="00F70AEF">
      <w:pPr>
        <w:rPr>
          <w:szCs w:val="22"/>
          <w:lang w:val="bg-BG"/>
        </w:rPr>
      </w:pPr>
    </w:p>
    <w:p w14:paraId="0CAE7249" w14:textId="77777777" w:rsidR="00560762" w:rsidRPr="00EF2E92" w:rsidRDefault="0028585D" w:rsidP="00F70AEF">
      <w:pPr>
        <w:rPr>
          <w:szCs w:val="22"/>
          <w:lang w:val="bg-BG"/>
        </w:rPr>
      </w:pPr>
      <w:r w:rsidRPr="00EF2E92">
        <w:rPr>
          <w:rFonts w:eastAsia="MS Mincho"/>
          <w:lang w:val="bg-BG"/>
        </w:rPr>
        <w:t>Годен до:</w:t>
      </w:r>
    </w:p>
    <w:p w14:paraId="1B630216" w14:textId="77777777" w:rsidR="00EC015A" w:rsidRPr="00EF2E92" w:rsidRDefault="00EC015A" w:rsidP="00F70AEF">
      <w:pPr>
        <w:rPr>
          <w:szCs w:val="22"/>
          <w:lang w:val="bg-BG"/>
        </w:rPr>
      </w:pPr>
    </w:p>
    <w:p w14:paraId="4053C440" w14:textId="77777777" w:rsidR="005C2CC5" w:rsidRPr="00EF2E92" w:rsidRDefault="005C2CC5" w:rsidP="00F70AEF">
      <w:pPr>
        <w:rPr>
          <w:szCs w:val="22"/>
          <w:lang w:val="bg-BG"/>
        </w:rPr>
      </w:pPr>
    </w:p>
    <w:p w14:paraId="689C93AB" w14:textId="77777777" w:rsidR="00560762" w:rsidRPr="00EF2E92" w:rsidRDefault="00560762" w:rsidP="0028585D">
      <w:pPr>
        <w:pBdr>
          <w:top w:val="single" w:sz="4" w:space="1" w:color="auto"/>
          <w:left w:val="single" w:sz="4" w:space="4" w:color="auto"/>
          <w:bottom w:val="single" w:sz="4" w:space="1" w:color="auto"/>
          <w:right w:val="single" w:sz="4" w:space="4" w:color="auto"/>
        </w:pBdr>
        <w:rPr>
          <w:b/>
          <w:szCs w:val="22"/>
          <w:lang w:val="bg-BG"/>
        </w:rPr>
      </w:pPr>
      <w:r w:rsidRPr="00EF2E92">
        <w:rPr>
          <w:b/>
          <w:szCs w:val="22"/>
          <w:lang w:val="bg-BG"/>
        </w:rPr>
        <w:t>9.</w:t>
      </w:r>
      <w:r w:rsidRPr="00EF2E92">
        <w:rPr>
          <w:b/>
          <w:szCs w:val="22"/>
          <w:lang w:val="bg-BG"/>
        </w:rPr>
        <w:tab/>
      </w:r>
      <w:r w:rsidR="0028585D" w:rsidRPr="00EF2E92">
        <w:rPr>
          <w:b/>
          <w:noProof/>
          <w:lang w:val="bg-BG"/>
        </w:rPr>
        <w:t>СПЕЦИАЛНИ УСЛОВИЯ НА СЪХРАНЕНИЕ</w:t>
      </w:r>
    </w:p>
    <w:p w14:paraId="59D9E322" w14:textId="77777777" w:rsidR="00560762" w:rsidRPr="00EF2E92" w:rsidRDefault="00560762" w:rsidP="00F70AEF">
      <w:pPr>
        <w:rPr>
          <w:szCs w:val="22"/>
          <w:lang w:val="bg-BG"/>
        </w:rPr>
      </w:pPr>
    </w:p>
    <w:p w14:paraId="16EB6B4B" w14:textId="77777777" w:rsidR="00560762" w:rsidRPr="00EF2E92" w:rsidRDefault="00A72BBA" w:rsidP="00F70AEF">
      <w:pPr>
        <w:rPr>
          <w:szCs w:val="22"/>
          <w:lang w:val="bg-BG"/>
        </w:rPr>
      </w:pPr>
      <w:r w:rsidRPr="00EF2E92">
        <w:rPr>
          <w:szCs w:val="22"/>
          <w:lang w:val="bg-BG"/>
        </w:rPr>
        <w:t>Да се съхранява в оригиналната опаковка</w:t>
      </w:r>
      <w:r w:rsidR="0066121E" w:rsidRPr="00EF2E92">
        <w:rPr>
          <w:szCs w:val="22"/>
          <w:lang w:val="bg-BG"/>
        </w:rPr>
        <w:t>, за д</w:t>
      </w:r>
      <w:r w:rsidRPr="00EF2E92">
        <w:rPr>
          <w:szCs w:val="22"/>
          <w:lang w:val="bg-BG"/>
        </w:rPr>
        <w:t xml:space="preserve">а се </w:t>
      </w:r>
      <w:r w:rsidR="0066121E" w:rsidRPr="00EF2E92">
        <w:rPr>
          <w:szCs w:val="22"/>
          <w:lang w:val="bg-BG"/>
        </w:rPr>
        <w:t xml:space="preserve">предпази </w:t>
      </w:r>
      <w:r w:rsidRPr="00EF2E92">
        <w:rPr>
          <w:szCs w:val="22"/>
          <w:lang w:val="bg-BG"/>
        </w:rPr>
        <w:t>от влага</w:t>
      </w:r>
    </w:p>
    <w:p w14:paraId="607FCADA" w14:textId="77777777" w:rsidR="00560762" w:rsidRPr="00EF2E92" w:rsidRDefault="00560762" w:rsidP="00F70AEF">
      <w:pPr>
        <w:rPr>
          <w:szCs w:val="22"/>
          <w:lang w:val="bg-BG"/>
        </w:rPr>
      </w:pPr>
    </w:p>
    <w:p w14:paraId="2195E64A" w14:textId="77777777" w:rsidR="00EC015A" w:rsidRPr="00EF2E92" w:rsidRDefault="00EC015A" w:rsidP="00A45BEE">
      <w:pPr>
        <w:rPr>
          <w:szCs w:val="22"/>
          <w:lang w:val="bg-BG"/>
        </w:rPr>
      </w:pPr>
    </w:p>
    <w:p w14:paraId="0EB0573D" w14:textId="77777777" w:rsidR="00560762" w:rsidRPr="00EF2E92" w:rsidRDefault="00560762" w:rsidP="00AF721A">
      <w:pPr>
        <w:keepNext/>
        <w:keepLines/>
        <w:pBdr>
          <w:top w:val="single" w:sz="4" w:space="1" w:color="auto"/>
          <w:left w:val="single" w:sz="4" w:space="4" w:color="auto"/>
          <w:bottom w:val="single" w:sz="4" w:space="1" w:color="auto"/>
          <w:right w:val="single" w:sz="4" w:space="4" w:color="auto"/>
        </w:pBdr>
        <w:ind w:left="540" w:hanging="540"/>
        <w:rPr>
          <w:b/>
          <w:szCs w:val="22"/>
          <w:lang w:val="bg-BG"/>
        </w:rPr>
      </w:pPr>
      <w:r w:rsidRPr="00EF2E92">
        <w:rPr>
          <w:b/>
          <w:szCs w:val="22"/>
          <w:lang w:val="bg-BG"/>
        </w:rPr>
        <w:t>10.</w:t>
      </w:r>
      <w:r w:rsidRPr="00EF2E92">
        <w:rPr>
          <w:b/>
          <w:szCs w:val="22"/>
          <w:lang w:val="bg-BG"/>
        </w:rPr>
        <w:tab/>
      </w:r>
      <w:r w:rsidR="0028585D" w:rsidRPr="00EF2E92">
        <w:rPr>
          <w:b/>
          <w:noProof/>
          <w:lang w:val="bg-BG"/>
        </w:rPr>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1E0F7509" w14:textId="77777777" w:rsidR="00560762" w:rsidRPr="00EF2E92" w:rsidRDefault="00560762" w:rsidP="00AF721A">
      <w:pPr>
        <w:keepNext/>
        <w:keepLines/>
        <w:rPr>
          <w:szCs w:val="22"/>
          <w:lang w:val="bg-BG"/>
        </w:rPr>
      </w:pPr>
    </w:p>
    <w:p w14:paraId="5209A4BF" w14:textId="77777777" w:rsidR="00EC015A" w:rsidRPr="00EF2E92" w:rsidRDefault="00EC015A" w:rsidP="00F70AEF">
      <w:pPr>
        <w:rPr>
          <w:szCs w:val="22"/>
          <w:lang w:val="bg-BG"/>
        </w:rPr>
      </w:pPr>
    </w:p>
    <w:p w14:paraId="5702225B" w14:textId="77777777" w:rsidR="00560762" w:rsidRPr="00EF2E92" w:rsidRDefault="00560762" w:rsidP="0028585D">
      <w:pPr>
        <w:pBdr>
          <w:top w:val="single" w:sz="4" w:space="1" w:color="auto"/>
          <w:left w:val="single" w:sz="4" w:space="4" w:color="auto"/>
          <w:bottom w:val="single" w:sz="4" w:space="1" w:color="auto"/>
          <w:right w:val="single" w:sz="4" w:space="4" w:color="auto"/>
        </w:pBdr>
        <w:rPr>
          <w:b/>
          <w:szCs w:val="22"/>
          <w:lang w:val="bg-BG"/>
        </w:rPr>
      </w:pPr>
      <w:r w:rsidRPr="00EF2E92">
        <w:rPr>
          <w:b/>
          <w:szCs w:val="22"/>
          <w:lang w:val="bg-BG"/>
        </w:rPr>
        <w:lastRenderedPageBreak/>
        <w:t>11.</w:t>
      </w:r>
      <w:r w:rsidRPr="00EF2E92">
        <w:rPr>
          <w:b/>
          <w:szCs w:val="22"/>
          <w:lang w:val="bg-BG"/>
        </w:rPr>
        <w:tab/>
      </w:r>
      <w:r w:rsidR="0028585D" w:rsidRPr="00EF2E92">
        <w:rPr>
          <w:b/>
          <w:noProof/>
          <w:lang w:val="bg-BG"/>
        </w:rPr>
        <w:t>ИМЕ И АДРЕС НА ПРИТЕЖАТЕЛЯ НА РАЗРЕШЕНИЕТО ЗА УПОТРЕБА</w:t>
      </w:r>
    </w:p>
    <w:p w14:paraId="07ECD747" w14:textId="77777777" w:rsidR="00560762" w:rsidRPr="00EF2E92" w:rsidRDefault="00560762" w:rsidP="00F70AEF">
      <w:pPr>
        <w:rPr>
          <w:szCs w:val="22"/>
          <w:lang w:val="bg-BG"/>
        </w:rPr>
      </w:pPr>
    </w:p>
    <w:p w14:paraId="240B6695" w14:textId="77777777" w:rsidR="00400CDD" w:rsidRPr="00EF2E92" w:rsidRDefault="00400CDD" w:rsidP="00400CDD">
      <w:pPr>
        <w:rPr>
          <w:lang w:val="bg-BG"/>
        </w:rPr>
      </w:pPr>
      <w:r w:rsidRPr="00EF2E92">
        <w:rPr>
          <w:lang w:val="bg-BG"/>
        </w:rPr>
        <w:t xml:space="preserve">Roche Registration GmbH </w:t>
      </w:r>
    </w:p>
    <w:p w14:paraId="646B26E9" w14:textId="77777777" w:rsidR="00400CDD" w:rsidRPr="00EF2E92" w:rsidRDefault="00400CDD" w:rsidP="00400CDD">
      <w:pPr>
        <w:rPr>
          <w:lang w:val="bg-BG"/>
        </w:rPr>
      </w:pPr>
      <w:r w:rsidRPr="00EF2E92">
        <w:rPr>
          <w:lang w:val="bg-BG"/>
        </w:rPr>
        <w:t>Emil-Barell-Strasse 1</w:t>
      </w:r>
    </w:p>
    <w:p w14:paraId="7DC0AF1A" w14:textId="77777777" w:rsidR="00400CDD" w:rsidRPr="00EF2E92" w:rsidRDefault="00400CDD" w:rsidP="00400CDD">
      <w:pPr>
        <w:rPr>
          <w:lang w:val="bg-BG"/>
        </w:rPr>
      </w:pPr>
      <w:r w:rsidRPr="00EF2E92">
        <w:rPr>
          <w:lang w:val="bg-BG"/>
        </w:rPr>
        <w:t>79639 Grenzach-Wyhlen</w:t>
      </w:r>
    </w:p>
    <w:p w14:paraId="640A7F50" w14:textId="77777777" w:rsidR="00560762" w:rsidRPr="00EF2E92" w:rsidRDefault="00400CDD" w:rsidP="00400CDD">
      <w:pPr>
        <w:rPr>
          <w:szCs w:val="22"/>
          <w:lang w:val="bg-BG"/>
        </w:rPr>
      </w:pPr>
      <w:r w:rsidRPr="00EF2E92">
        <w:rPr>
          <w:lang w:val="bg-BG"/>
        </w:rPr>
        <w:t>Германия</w:t>
      </w:r>
      <w:r w:rsidR="00D00297" w:rsidRPr="00EF2E92" w:rsidDel="00D00297">
        <w:rPr>
          <w:noProof/>
          <w:szCs w:val="22"/>
          <w:lang w:val="bg-BG"/>
        </w:rPr>
        <w:t xml:space="preserve"> </w:t>
      </w:r>
    </w:p>
    <w:p w14:paraId="01C31E78" w14:textId="77777777" w:rsidR="00EC015A" w:rsidRPr="00EF2E92" w:rsidRDefault="00EC015A" w:rsidP="00F70AEF">
      <w:pPr>
        <w:rPr>
          <w:szCs w:val="22"/>
          <w:lang w:val="bg-BG"/>
        </w:rPr>
      </w:pPr>
    </w:p>
    <w:p w14:paraId="3574A57B" w14:textId="77777777" w:rsidR="005C2CC5" w:rsidRPr="00EF2E92" w:rsidRDefault="005C2CC5" w:rsidP="00F70AEF">
      <w:pPr>
        <w:rPr>
          <w:szCs w:val="22"/>
          <w:lang w:val="bg-BG"/>
        </w:rPr>
      </w:pPr>
    </w:p>
    <w:p w14:paraId="56FD28E4" w14:textId="77777777" w:rsidR="00560762" w:rsidRPr="00EF2E92" w:rsidRDefault="00560762" w:rsidP="0028585D">
      <w:pPr>
        <w:pBdr>
          <w:top w:val="single" w:sz="4" w:space="1" w:color="auto"/>
          <w:left w:val="single" w:sz="4" w:space="4" w:color="auto"/>
          <w:bottom w:val="single" w:sz="4" w:space="1" w:color="auto"/>
          <w:right w:val="single" w:sz="4" w:space="4" w:color="auto"/>
        </w:pBdr>
        <w:rPr>
          <w:b/>
          <w:szCs w:val="22"/>
          <w:lang w:val="bg-BG"/>
        </w:rPr>
      </w:pPr>
      <w:r w:rsidRPr="00EF2E92">
        <w:rPr>
          <w:b/>
          <w:szCs w:val="22"/>
          <w:lang w:val="bg-BG"/>
        </w:rPr>
        <w:t>12.</w:t>
      </w:r>
      <w:r w:rsidRPr="00EF2E92">
        <w:rPr>
          <w:b/>
          <w:szCs w:val="22"/>
          <w:lang w:val="bg-BG"/>
        </w:rPr>
        <w:tab/>
      </w:r>
      <w:r w:rsidR="0028585D" w:rsidRPr="00EF2E92">
        <w:rPr>
          <w:b/>
          <w:noProof/>
          <w:lang w:val="bg-BG"/>
        </w:rPr>
        <w:t>НОМЕР(А) НА РАЗРЕШЕНИЕТО ЗА УПОТРЕБА</w:t>
      </w:r>
    </w:p>
    <w:p w14:paraId="49168F11" w14:textId="77777777" w:rsidR="00560762" w:rsidRPr="00EF2E92" w:rsidRDefault="00560762" w:rsidP="00F70AEF">
      <w:pPr>
        <w:rPr>
          <w:szCs w:val="22"/>
          <w:lang w:val="bg-BG"/>
        </w:rPr>
      </w:pPr>
    </w:p>
    <w:p w14:paraId="017B49A9" w14:textId="77777777" w:rsidR="004904E0" w:rsidRPr="00EF2E92" w:rsidRDefault="004904E0" w:rsidP="004904E0">
      <w:pPr>
        <w:rPr>
          <w:lang w:val="bg-BG"/>
        </w:rPr>
      </w:pPr>
      <w:r w:rsidRPr="00EF2E92">
        <w:rPr>
          <w:lang w:val="bg-BG"/>
        </w:rPr>
        <w:t>EU/1/12/751/001</w:t>
      </w:r>
    </w:p>
    <w:p w14:paraId="71C57AA2" w14:textId="77777777" w:rsidR="00560762" w:rsidRPr="00EF2E92" w:rsidRDefault="00560762" w:rsidP="00F70AEF">
      <w:pPr>
        <w:rPr>
          <w:szCs w:val="22"/>
          <w:lang w:val="bg-BG"/>
        </w:rPr>
      </w:pPr>
    </w:p>
    <w:p w14:paraId="3FFE996E" w14:textId="77777777" w:rsidR="00EC015A" w:rsidRPr="00EF2E92" w:rsidRDefault="00EC015A" w:rsidP="00F70AEF">
      <w:pPr>
        <w:rPr>
          <w:szCs w:val="22"/>
          <w:lang w:val="bg-BG"/>
        </w:rPr>
      </w:pPr>
    </w:p>
    <w:p w14:paraId="2550EAA7" w14:textId="77777777" w:rsidR="00560762" w:rsidRPr="00EF2E92" w:rsidRDefault="00560762" w:rsidP="0028585D">
      <w:pPr>
        <w:pBdr>
          <w:top w:val="single" w:sz="4" w:space="1" w:color="auto"/>
          <w:left w:val="single" w:sz="4" w:space="4" w:color="auto"/>
          <w:bottom w:val="single" w:sz="4" w:space="1" w:color="auto"/>
          <w:right w:val="single" w:sz="4" w:space="4" w:color="auto"/>
        </w:pBdr>
        <w:rPr>
          <w:b/>
          <w:szCs w:val="22"/>
          <w:lang w:val="bg-BG"/>
        </w:rPr>
      </w:pPr>
      <w:r w:rsidRPr="00EF2E92">
        <w:rPr>
          <w:b/>
          <w:szCs w:val="22"/>
          <w:lang w:val="bg-BG"/>
        </w:rPr>
        <w:t>13.</w:t>
      </w:r>
      <w:r w:rsidRPr="00EF2E92">
        <w:rPr>
          <w:b/>
          <w:szCs w:val="22"/>
          <w:lang w:val="bg-BG"/>
        </w:rPr>
        <w:tab/>
      </w:r>
      <w:r w:rsidR="0028585D" w:rsidRPr="00EF2E92">
        <w:rPr>
          <w:b/>
          <w:noProof/>
          <w:lang w:val="bg-BG"/>
        </w:rPr>
        <w:t>ПАРТИДЕН НОМЕР</w:t>
      </w:r>
    </w:p>
    <w:p w14:paraId="2C46CC68" w14:textId="77777777" w:rsidR="00560762" w:rsidRPr="00EF2E92" w:rsidRDefault="00560762" w:rsidP="00F70AEF">
      <w:pPr>
        <w:rPr>
          <w:szCs w:val="22"/>
          <w:lang w:val="bg-BG"/>
        </w:rPr>
      </w:pPr>
    </w:p>
    <w:p w14:paraId="331C6D0D" w14:textId="77777777" w:rsidR="00EC015A" w:rsidRPr="00EF2E92" w:rsidRDefault="00D00297" w:rsidP="00F70AEF">
      <w:pPr>
        <w:rPr>
          <w:noProof/>
          <w:szCs w:val="22"/>
          <w:lang w:val="bg-BG"/>
        </w:rPr>
      </w:pPr>
      <w:r w:rsidRPr="00EF2E92">
        <w:rPr>
          <w:szCs w:val="22"/>
          <w:lang w:val="bg-BG"/>
        </w:rPr>
        <w:t xml:space="preserve">Парт. </w:t>
      </w:r>
      <w:r w:rsidR="00410FD4" w:rsidRPr="00EF2E92">
        <w:rPr>
          <w:szCs w:val="22"/>
          <w:lang w:val="bg-BG"/>
        </w:rPr>
        <w:t>№</w:t>
      </w:r>
      <w:r w:rsidRPr="00EF2E92" w:rsidDel="00D00297">
        <w:rPr>
          <w:noProof/>
          <w:szCs w:val="22"/>
          <w:lang w:val="bg-BG"/>
        </w:rPr>
        <w:t xml:space="preserve"> </w:t>
      </w:r>
    </w:p>
    <w:p w14:paraId="64905932" w14:textId="77777777" w:rsidR="00410FD4" w:rsidRPr="00EF2E92" w:rsidRDefault="00410FD4" w:rsidP="00F70AEF">
      <w:pPr>
        <w:rPr>
          <w:szCs w:val="22"/>
          <w:lang w:val="bg-BG"/>
        </w:rPr>
      </w:pPr>
    </w:p>
    <w:p w14:paraId="10BACC54" w14:textId="77777777" w:rsidR="005C2CC5" w:rsidRPr="00EF2E92" w:rsidRDefault="005C2CC5" w:rsidP="00F70AEF">
      <w:pPr>
        <w:rPr>
          <w:szCs w:val="22"/>
          <w:lang w:val="bg-BG"/>
        </w:rPr>
      </w:pPr>
    </w:p>
    <w:p w14:paraId="693D5AFA" w14:textId="77777777" w:rsidR="00560762" w:rsidRPr="00EF2E92" w:rsidRDefault="00560762" w:rsidP="0028585D">
      <w:pPr>
        <w:pBdr>
          <w:top w:val="single" w:sz="4" w:space="1" w:color="auto"/>
          <w:left w:val="single" w:sz="4" w:space="4" w:color="auto"/>
          <w:bottom w:val="single" w:sz="4" w:space="1" w:color="auto"/>
          <w:right w:val="single" w:sz="4" w:space="4" w:color="auto"/>
        </w:pBdr>
        <w:rPr>
          <w:b/>
          <w:szCs w:val="22"/>
          <w:lang w:val="bg-BG"/>
        </w:rPr>
      </w:pPr>
      <w:r w:rsidRPr="00EF2E92">
        <w:rPr>
          <w:b/>
          <w:szCs w:val="22"/>
          <w:lang w:val="bg-BG"/>
        </w:rPr>
        <w:t>14.</w:t>
      </w:r>
      <w:r w:rsidRPr="00EF2E92">
        <w:rPr>
          <w:b/>
          <w:szCs w:val="22"/>
          <w:lang w:val="bg-BG"/>
        </w:rPr>
        <w:tab/>
      </w:r>
      <w:r w:rsidR="0028585D" w:rsidRPr="00EF2E92">
        <w:rPr>
          <w:b/>
          <w:noProof/>
          <w:lang w:val="bg-BG"/>
        </w:rPr>
        <w:t>НАЧИН НА ОТПУСКАНЕ</w:t>
      </w:r>
    </w:p>
    <w:p w14:paraId="71D805F4" w14:textId="77777777" w:rsidR="00560762" w:rsidRPr="00EF2E92" w:rsidRDefault="00560762" w:rsidP="00F70AEF">
      <w:pPr>
        <w:rPr>
          <w:szCs w:val="22"/>
          <w:lang w:val="bg-BG"/>
        </w:rPr>
      </w:pPr>
    </w:p>
    <w:p w14:paraId="07695961" w14:textId="77777777" w:rsidR="00560762" w:rsidRPr="00EF2E92" w:rsidRDefault="0028585D" w:rsidP="00F70AEF">
      <w:pPr>
        <w:rPr>
          <w:szCs w:val="22"/>
          <w:lang w:val="bg-BG"/>
        </w:rPr>
      </w:pPr>
      <w:r w:rsidRPr="00EF2E92">
        <w:rPr>
          <w:noProof/>
          <w:lang w:val="bg-BG"/>
        </w:rPr>
        <w:t>Лекарственият продукт се отпуска по лекарско предписание</w:t>
      </w:r>
    </w:p>
    <w:p w14:paraId="6F969BE7" w14:textId="77777777" w:rsidR="00560762" w:rsidRPr="00EF2E92" w:rsidRDefault="00560762" w:rsidP="00F70AEF">
      <w:pPr>
        <w:rPr>
          <w:szCs w:val="22"/>
          <w:lang w:val="bg-BG"/>
        </w:rPr>
      </w:pPr>
    </w:p>
    <w:p w14:paraId="7FE7D98F" w14:textId="77777777" w:rsidR="00EC015A" w:rsidRPr="00EF2E92" w:rsidRDefault="00EC015A" w:rsidP="00F70AEF">
      <w:pPr>
        <w:rPr>
          <w:szCs w:val="22"/>
          <w:lang w:val="bg-BG"/>
        </w:rPr>
      </w:pPr>
    </w:p>
    <w:p w14:paraId="7C9251D6" w14:textId="77777777" w:rsidR="00560762" w:rsidRPr="00EF2E92" w:rsidRDefault="00560762" w:rsidP="0028585D">
      <w:pPr>
        <w:pBdr>
          <w:top w:val="single" w:sz="4" w:space="1" w:color="auto"/>
          <w:left w:val="single" w:sz="4" w:space="4" w:color="auto"/>
          <w:bottom w:val="single" w:sz="4" w:space="1" w:color="auto"/>
          <w:right w:val="single" w:sz="4" w:space="4" w:color="auto"/>
        </w:pBdr>
        <w:rPr>
          <w:b/>
          <w:szCs w:val="22"/>
          <w:lang w:val="bg-BG"/>
        </w:rPr>
      </w:pPr>
      <w:r w:rsidRPr="00EF2E92">
        <w:rPr>
          <w:b/>
          <w:szCs w:val="22"/>
          <w:lang w:val="bg-BG"/>
        </w:rPr>
        <w:t>15.</w:t>
      </w:r>
      <w:r w:rsidRPr="00EF2E92">
        <w:rPr>
          <w:b/>
          <w:szCs w:val="22"/>
          <w:lang w:val="bg-BG"/>
        </w:rPr>
        <w:tab/>
      </w:r>
      <w:r w:rsidR="0028585D" w:rsidRPr="00EF2E92">
        <w:rPr>
          <w:b/>
          <w:noProof/>
          <w:lang w:val="bg-BG"/>
        </w:rPr>
        <w:t>УКАЗАНИЯ ЗА УПОТРЕБА</w:t>
      </w:r>
    </w:p>
    <w:p w14:paraId="145A6792" w14:textId="77777777" w:rsidR="00560762" w:rsidRPr="00EF2E92" w:rsidRDefault="00560762" w:rsidP="00F70AEF">
      <w:pPr>
        <w:rPr>
          <w:szCs w:val="22"/>
          <w:lang w:val="bg-BG"/>
        </w:rPr>
      </w:pPr>
    </w:p>
    <w:p w14:paraId="6B440402" w14:textId="77777777" w:rsidR="00EC015A" w:rsidRPr="00EF2E92" w:rsidRDefault="00EC015A" w:rsidP="00F70AEF">
      <w:pPr>
        <w:rPr>
          <w:szCs w:val="22"/>
          <w:lang w:val="bg-BG"/>
        </w:rPr>
      </w:pPr>
    </w:p>
    <w:p w14:paraId="2B5AB4DE" w14:textId="77777777" w:rsidR="00560762" w:rsidRPr="00EF2E92" w:rsidRDefault="00560762" w:rsidP="0028585D">
      <w:pPr>
        <w:pBdr>
          <w:top w:val="single" w:sz="4" w:space="1" w:color="auto"/>
          <w:left w:val="single" w:sz="4" w:space="4" w:color="auto"/>
          <w:bottom w:val="single" w:sz="4" w:space="1" w:color="auto"/>
          <w:right w:val="single" w:sz="4" w:space="4" w:color="auto"/>
        </w:pBdr>
        <w:rPr>
          <w:b/>
          <w:szCs w:val="22"/>
          <w:lang w:val="bg-BG"/>
        </w:rPr>
      </w:pPr>
      <w:r w:rsidRPr="00EF2E92">
        <w:rPr>
          <w:b/>
          <w:szCs w:val="22"/>
          <w:lang w:val="bg-BG"/>
        </w:rPr>
        <w:t>16.</w:t>
      </w:r>
      <w:r w:rsidRPr="00EF2E92">
        <w:rPr>
          <w:b/>
          <w:szCs w:val="22"/>
          <w:lang w:val="bg-BG"/>
        </w:rPr>
        <w:tab/>
      </w:r>
      <w:r w:rsidR="0028585D" w:rsidRPr="00EF2E92">
        <w:rPr>
          <w:b/>
          <w:noProof/>
          <w:lang w:val="bg-BG"/>
        </w:rPr>
        <w:t>ИНФОРМАЦИЯ НА БРАЙЛОВА АЗБУКА</w:t>
      </w:r>
    </w:p>
    <w:p w14:paraId="51D9711A" w14:textId="77777777" w:rsidR="00560762" w:rsidRPr="00EF2E92" w:rsidRDefault="00560762" w:rsidP="00F70AEF">
      <w:pPr>
        <w:rPr>
          <w:noProof/>
          <w:szCs w:val="22"/>
          <w:shd w:val="clear" w:color="auto" w:fill="CCCCCC"/>
          <w:lang w:val="bg-BG" w:eastAsia="en-US"/>
        </w:rPr>
      </w:pPr>
    </w:p>
    <w:p w14:paraId="1DD4E517" w14:textId="77777777" w:rsidR="00EC015A" w:rsidRPr="00EF2E92" w:rsidRDefault="00A52BA4" w:rsidP="00F70AEF">
      <w:pPr>
        <w:rPr>
          <w:szCs w:val="22"/>
          <w:lang w:val="bg-BG"/>
        </w:rPr>
      </w:pPr>
      <w:r w:rsidRPr="00EF2E92">
        <w:rPr>
          <w:szCs w:val="22"/>
          <w:lang w:val="bg-BG"/>
        </w:rPr>
        <w:t>z</w:t>
      </w:r>
      <w:r w:rsidR="009C56F6" w:rsidRPr="00EF2E92">
        <w:rPr>
          <w:szCs w:val="22"/>
          <w:lang w:val="bg-BG"/>
        </w:rPr>
        <w:t>elboraf</w:t>
      </w:r>
    </w:p>
    <w:p w14:paraId="0B655363" w14:textId="77777777" w:rsidR="00EC015A" w:rsidRPr="00EF2E92" w:rsidRDefault="00EC015A" w:rsidP="00F70AEF">
      <w:pPr>
        <w:rPr>
          <w:szCs w:val="22"/>
          <w:lang w:val="bg-BG"/>
        </w:rPr>
      </w:pPr>
    </w:p>
    <w:p w14:paraId="493CC100" w14:textId="77777777" w:rsidR="00BD48B0" w:rsidRPr="00EF2E92" w:rsidRDefault="00BD48B0" w:rsidP="00F70AEF">
      <w:pPr>
        <w:rPr>
          <w:szCs w:val="22"/>
          <w:lang w:val="bg-BG"/>
        </w:rPr>
      </w:pPr>
    </w:p>
    <w:p w14:paraId="3AC4F424" w14:textId="77777777" w:rsidR="00BD48B0" w:rsidRPr="00EF2E92" w:rsidRDefault="00BD48B0" w:rsidP="00BD48B0">
      <w:pPr>
        <w:keepNext/>
        <w:pBdr>
          <w:top w:val="single" w:sz="4" w:space="1" w:color="auto"/>
          <w:left w:val="single" w:sz="4" w:space="4" w:color="auto"/>
          <w:bottom w:val="single" w:sz="4" w:space="1" w:color="auto"/>
          <w:right w:val="single" w:sz="4" w:space="4" w:color="auto"/>
        </w:pBdr>
        <w:outlineLvl w:val="0"/>
        <w:rPr>
          <w:i/>
          <w:noProof/>
          <w:lang w:val="bg-BG"/>
        </w:rPr>
      </w:pPr>
      <w:r w:rsidRPr="00EF2E92">
        <w:rPr>
          <w:b/>
          <w:noProof/>
          <w:lang w:val="bg-BG"/>
        </w:rPr>
        <w:t>17.</w:t>
      </w:r>
      <w:r w:rsidRPr="00EF2E92">
        <w:rPr>
          <w:b/>
          <w:noProof/>
          <w:lang w:val="bg-BG"/>
        </w:rPr>
        <w:tab/>
        <w:t>УНИКАЛЕН ИДЕНТИФИКАТОР — ДВУИЗМЕРЕН БАРКОД</w:t>
      </w:r>
    </w:p>
    <w:p w14:paraId="30D6EC6F" w14:textId="77777777" w:rsidR="00BD48B0" w:rsidRPr="00EF2E92" w:rsidRDefault="00BD48B0" w:rsidP="00BD48B0">
      <w:pPr>
        <w:rPr>
          <w:noProof/>
          <w:lang w:val="bg-BG"/>
        </w:rPr>
      </w:pPr>
    </w:p>
    <w:p w14:paraId="4039329E" w14:textId="77777777" w:rsidR="00BD48B0" w:rsidRPr="00EF2E92" w:rsidRDefault="00BD48B0" w:rsidP="00BD48B0">
      <w:pPr>
        <w:rPr>
          <w:noProof/>
          <w:szCs w:val="22"/>
          <w:shd w:val="clear" w:color="auto" w:fill="CCCCCC"/>
          <w:lang w:val="bg-BG"/>
        </w:rPr>
      </w:pPr>
      <w:r w:rsidRPr="00EF2E92">
        <w:rPr>
          <w:noProof/>
          <w:highlight w:val="lightGray"/>
          <w:lang w:val="bg-BG"/>
        </w:rPr>
        <w:t>Двуизмерен баркод с включен уникален идентификатор</w:t>
      </w:r>
    </w:p>
    <w:p w14:paraId="6D57BE7F" w14:textId="77777777" w:rsidR="00BD48B0" w:rsidRDefault="00BD48B0" w:rsidP="00BD48B0">
      <w:pPr>
        <w:ind w:firstLine="720"/>
        <w:rPr>
          <w:noProof/>
        </w:rPr>
      </w:pPr>
    </w:p>
    <w:p w14:paraId="5A340BF1" w14:textId="77777777" w:rsidR="00BD48B0" w:rsidRPr="00EF2E92" w:rsidRDefault="00BD48B0" w:rsidP="00BD48B0">
      <w:pPr>
        <w:rPr>
          <w:noProof/>
          <w:lang w:val="bg-BG"/>
        </w:rPr>
      </w:pPr>
    </w:p>
    <w:p w14:paraId="19BAF57E" w14:textId="77777777" w:rsidR="00BD48B0" w:rsidRPr="00EF2E92" w:rsidRDefault="00BD48B0" w:rsidP="00BD48B0">
      <w:pPr>
        <w:keepNext/>
        <w:pBdr>
          <w:top w:val="single" w:sz="4" w:space="1" w:color="auto"/>
          <w:left w:val="single" w:sz="4" w:space="4" w:color="auto"/>
          <w:bottom w:val="single" w:sz="4" w:space="1" w:color="auto"/>
          <w:right w:val="single" w:sz="4" w:space="4" w:color="auto"/>
        </w:pBdr>
        <w:outlineLvl w:val="0"/>
        <w:rPr>
          <w:i/>
          <w:noProof/>
          <w:lang w:val="bg-BG"/>
        </w:rPr>
      </w:pPr>
      <w:r w:rsidRPr="00EF2E92">
        <w:rPr>
          <w:b/>
          <w:noProof/>
          <w:lang w:val="bg-BG"/>
        </w:rPr>
        <w:t>18.</w:t>
      </w:r>
      <w:r w:rsidRPr="00EF2E92">
        <w:rPr>
          <w:b/>
          <w:noProof/>
          <w:lang w:val="bg-BG"/>
        </w:rPr>
        <w:tab/>
        <w:t>УНИКАЛЕН ИДЕНТИФИКАТОР — ДАННИ ЗА ЧЕТЕНЕ ОТ ХОРА</w:t>
      </w:r>
    </w:p>
    <w:p w14:paraId="3468AD8E" w14:textId="77777777" w:rsidR="00BD48B0" w:rsidRPr="00EF2E92" w:rsidRDefault="00BD48B0" w:rsidP="00BD48B0">
      <w:pPr>
        <w:rPr>
          <w:noProof/>
          <w:lang w:val="bg-BG"/>
        </w:rPr>
      </w:pPr>
    </w:p>
    <w:p w14:paraId="2ED6DEB4" w14:textId="77777777" w:rsidR="00BD48B0" w:rsidRPr="00EF2E92" w:rsidRDefault="00BD48B0" w:rsidP="00BD48B0">
      <w:pPr>
        <w:rPr>
          <w:color w:val="008000"/>
          <w:szCs w:val="22"/>
          <w:lang w:val="bg-BG"/>
        </w:rPr>
      </w:pPr>
      <w:r w:rsidRPr="00EF2E92">
        <w:rPr>
          <w:lang w:val="bg-BG"/>
        </w:rPr>
        <w:t xml:space="preserve">PC: </w:t>
      </w:r>
    </w:p>
    <w:p w14:paraId="042A6920" w14:textId="77777777" w:rsidR="00BD48B0" w:rsidRPr="00EF2E92" w:rsidRDefault="00BD48B0" w:rsidP="00BD48B0">
      <w:pPr>
        <w:rPr>
          <w:szCs w:val="22"/>
          <w:lang w:val="bg-BG"/>
        </w:rPr>
      </w:pPr>
      <w:r w:rsidRPr="00EF2E92">
        <w:rPr>
          <w:lang w:val="bg-BG"/>
        </w:rPr>
        <w:t xml:space="preserve">SN: </w:t>
      </w:r>
    </w:p>
    <w:p w14:paraId="6A0F99E9" w14:textId="77777777" w:rsidR="00BD48B0" w:rsidRPr="00EF2E92" w:rsidRDefault="00BD48B0" w:rsidP="00400C7B">
      <w:pPr>
        <w:rPr>
          <w:szCs w:val="22"/>
          <w:lang w:val="bg-BG"/>
        </w:rPr>
      </w:pPr>
      <w:r w:rsidRPr="00EF2E92">
        <w:rPr>
          <w:lang w:val="bg-BG"/>
        </w:rPr>
        <w:t xml:space="preserve">NN: </w:t>
      </w:r>
    </w:p>
    <w:p w14:paraId="73905CB4" w14:textId="77777777" w:rsidR="00BD48B0" w:rsidRPr="00EF2E92" w:rsidRDefault="00BD48B0" w:rsidP="00F70AEF">
      <w:pPr>
        <w:rPr>
          <w:szCs w:val="22"/>
          <w:lang w:val="bg-BG"/>
        </w:rPr>
      </w:pPr>
    </w:p>
    <w:p w14:paraId="04415629" w14:textId="77777777" w:rsidR="00560762" w:rsidRPr="00EF2E92" w:rsidRDefault="00560762" w:rsidP="00F70AEF">
      <w:pPr>
        <w:rPr>
          <w:szCs w:val="22"/>
          <w:lang w:val="bg-BG"/>
        </w:rPr>
      </w:pPr>
      <w:r w:rsidRPr="00EF2E92">
        <w:rPr>
          <w:szCs w:val="22"/>
          <w:lang w:val="bg-BG"/>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60762" w:rsidRPr="00EF2E92" w14:paraId="56776A0E" w14:textId="77777777">
        <w:trPr>
          <w:trHeight w:val="785"/>
        </w:trPr>
        <w:tc>
          <w:tcPr>
            <w:tcW w:w="9287" w:type="dxa"/>
            <w:tcBorders>
              <w:bottom w:val="single" w:sz="4" w:space="0" w:color="auto"/>
            </w:tcBorders>
          </w:tcPr>
          <w:p w14:paraId="5993249B" w14:textId="77777777" w:rsidR="00560762" w:rsidRPr="00EF2E92" w:rsidRDefault="00AC13B9" w:rsidP="00EC015A">
            <w:pPr>
              <w:rPr>
                <w:b/>
                <w:lang w:val="bg-BG"/>
              </w:rPr>
            </w:pPr>
            <w:r w:rsidRPr="00EF2E92">
              <w:rPr>
                <w:b/>
                <w:noProof/>
                <w:lang w:val="bg-BG"/>
              </w:rPr>
              <w:lastRenderedPageBreak/>
              <w:t>МИНИМУМ ДАННИ, КОИТО ТРЯБВА ДА СЪДЪРЖАТ БЛИСТЕРИТЕ И ЛЕНТИТЕ</w:t>
            </w:r>
          </w:p>
          <w:p w14:paraId="7CF0339C" w14:textId="77777777" w:rsidR="00560762" w:rsidRPr="00EF2E92" w:rsidRDefault="00560762" w:rsidP="00EC015A">
            <w:pPr>
              <w:rPr>
                <w:b/>
                <w:lang w:val="bg-BG"/>
              </w:rPr>
            </w:pPr>
          </w:p>
          <w:p w14:paraId="25F8D7B1" w14:textId="77777777" w:rsidR="00560762" w:rsidRPr="00EF2E92" w:rsidRDefault="003B0910" w:rsidP="00EC015A">
            <w:pPr>
              <w:rPr>
                <w:b/>
                <w:lang w:val="bg-BG"/>
              </w:rPr>
            </w:pPr>
            <w:r w:rsidRPr="00EF2E92">
              <w:rPr>
                <w:b/>
                <w:lang w:val="bg-BG"/>
              </w:rPr>
              <w:t xml:space="preserve">ЕДНОДОЗОВ ПЕРФОРИРАН </w:t>
            </w:r>
            <w:r w:rsidR="003F7B4F" w:rsidRPr="00EF2E92">
              <w:rPr>
                <w:b/>
                <w:lang w:val="bg-BG"/>
              </w:rPr>
              <w:t>БЛИСТЕР</w:t>
            </w:r>
          </w:p>
        </w:tc>
      </w:tr>
    </w:tbl>
    <w:p w14:paraId="3E2C833D" w14:textId="77777777" w:rsidR="00560762" w:rsidRPr="00EF2E92" w:rsidRDefault="00560762" w:rsidP="00EC015A">
      <w:pPr>
        <w:rPr>
          <w:lang w:val="bg-BG"/>
        </w:rPr>
      </w:pPr>
    </w:p>
    <w:p w14:paraId="4CB38111" w14:textId="77777777" w:rsidR="007632A5" w:rsidRPr="00EF2E92" w:rsidRDefault="007632A5" w:rsidP="00EC015A">
      <w:pPr>
        <w:rPr>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60762" w:rsidRPr="00EF2E92" w14:paraId="39AB82F5" w14:textId="77777777">
        <w:tc>
          <w:tcPr>
            <w:tcW w:w="9287" w:type="dxa"/>
          </w:tcPr>
          <w:p w14:paraId="1D6B5513" w14:textId="77777777" w:rsidR="00560762" w:rsidRPr="00EF2E92" w:rsidRDefault="00560762" w:rsidP="00EC015A">
            <w:pPr>
              <w:rPr>
                <w:b/>
                <w:lang w:val="bg-BG"/>
              </w:rPr>
            </w:pPr>
            <w:r w:rsidRPr="00EF2E92">
              <w:rPr>
                <w:b/>
                <w:lang w:val="bg-BG"/>
              </w:rPr>
              <w:t>1.</w:t>
            </w:r>
            <w:r w:rsidRPr="00EF2E92">
              <w:rPr>
                <w:b/>
                <w:lang w:val="bg-BG"/>
              </w:rPr>
              <w:tab/>
            </w:r>
            <w:r w:rsidR="00AC13B9" w:rsidRPr="00EF2E92">
              <w:rPr>
                <w:b/>
                <w:noProof/>
                <w:lang w:val="bg-BG"/>
              </w:rPr>
              <w:t>ИМЕ НА ЛЕКАРСТВЕНИЯ ПРОДУКТ</w:t>
            </w:r>
          </w:p>
        </w:tc>
      </w:tr>
    </w:tbl>
    <w:p w14:paraId="03CBCEAB" w14:textId="77777777" w:rsidR="00560762" w:rsidRPr="00EF2E92" w:rsidRDefault="00560762" w:rsidP="00EC015A">
      <w:pPr>
        <w:rPr>
          <w:lang w:val="bg-BG"/>
        </w:rPr>
      </w:pPr>
    </w:p>
    <w:p w14:paraId="3CC42B8C" w14:textId="77777777" w:rsidR="00560762" w:rsidRPr="00EF2E92" w:rsidRDefault="006C0935" w:rsidP="00EC015A">
      <w:pPr>
        <w:rPr>
          <w:lang w:val="bg-BG"/>
        </w:rPr>
      </w:pPr>
      <w:r w:rsidRPr="00EF2E92">
        <w:rPr>
          <w:szCs w:val="22"/>
          <w:lang w:val="bg-BG"/>
        </w:rPr>
        <w:t>Zelboraf</w:t>
      </w:r>
      <w:r w:rsidR="00873827" w:rsidRPr="00EF2E92">
        <w:rPr>
          <w:lang w:val="bg-BG"/>
        </w:rPr>
        <w:t xml:space="preserve"> </w:t>
      </w:r>
      <w:r w:rsidR="00560762" w:rsidRPr="00EF2E92">
        <w:rPr>
          <w:lang w:val="bg-BG"/>
        </w:rPr>
        <w:t>240</w:t>
      </w:r>
      <w:r w:rsidRPr="00EF2E92">
        <w:rPr>
          <w:lang w:val="bg-BG"/>
        </w:rPr>
        <w:t xml:space="preserve"> mg </w:t>
      </w:r>
      <w:r w:rsidR="00D4619D" w:rsidRPr="00EF2E92">
        <w:rPr>
          <w:lang w:val="bg-BG"/>
        </w:rPr>
        <w:t>таблетки</w:t>
      </w:r>
    </w:p>
    <w:p w14:paraId="4CC760E4" w14:textId="77777777" w:rsidR="00560762" w:rsidRPr="00EF2E92" w:rsidRDefault="006F3449" w:rsidP="00EC015A">
      <w:pPr>
        <w:rPr>
          <w:lang w:val="bg-BG"/>
        </w:rPr>
      </w:pPr>
      <w:r w:rsidRPr="00EF2E92">
        <w:rPr>
          <w:lang w:val="bg-BG"/>
        </w:rPr>
        <w:t>вемурафениб</w:t>
      </w:r>
    </w:p>
    <w:p w14:paraId="17DCEC2A" w14:textId="77777777" w:rsidR="00560762" w:rsidRPr="00EF2E92" w:rsidRDefault="00560762" w:rsidP="00EC015A">
      <w:pPr>
        <w:rPr>
          <w:lang w:val="bg-BG"/>
        </w:rPr>
      </w:pPr>
    </w:p>
    <w:p w14:paraId="115CB8DD" w14:textId="77777777" w:rsidR="00EC015A" w:rsidRPr="00EF2E92" w:rsidRDefault="00EC015A" w:rsidP="00EC015A">
      <w:pPr>
        <w:rPr>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60762" w:rsidRPr="00EF2E92" w14:paraId="26E39F38" w14:textId="77777777">
        <w:tc>
          <w:tcPr>
            <w:tcW w:w="9287" w:type="dxa"/>
          </w:tcPr>
          <w:p w14:paraId="2D2CB334" w14:textId="77777777" w:rsidR="00560762" w:rsidRPr="00EF2E92" w:rsidRDefault="00560762" w:rsidP="00EC015A">
            <w:pPr>
              <w:rPr>
                <w:b/>
                <w:lang w:val="bg-BG"/>
              </w:rPr>
            </w:pPr>
            <w:r w:rsidRPr="00EF2E92">
              <w:rPr>
                <w:b/>
                <w:lang w:val="bg-BG"/>
              </w:rPr>
              <w:t>2.</w:t>
            </w:r>
            <w:r w:rsidRPr="00EF2E92">
              <w:rPr>
                <w:b/>
                <w:lang w:val="bg-BG"/>
              </w:rPr>
              <w:tab/>
            </w:r>
            <w:r w:rsidR="00AC13B9" w:rsidRPr="00EF2E92">
              <w:rPr>
                <w:b/>
                <w:noProof/>
                <w:lang w:val="bg-BG"/>
              </w:rPr>
              <w:t>ИМЕ НА ПРИТЕЖАТЕЛЯ НА РАЗРЕШЕНИЕТО ЗА УПОТРЕБА</w:t>
            </w:r>
          </w:p>
        </w:tc>
      </w:tr>
    </w:tbl>
    <w:p w14:paraId="055FEC35" w14:textId="77777777" w:rsidR="00560762" w:rsidRPr="00EF2E92" w:rsidRDefault="00560762" w:rsidP="00EC015A">
      <w:pPr>
        <w:rPr>
          <w:lang w:val="bg-BG"/>
        </w:rPr>
      </w:pPr>
    </w:p>
    <w:p w14:paraId="4BF55DF5" w14:textId="77777777" w:rsidR="00560762" w:rsidRPr="00EF2E92" w:rsidRDefault="00560762" w:rsidP="00EC015A">
      <w:pPr>
        <w:rPr>
          <w:lang w:val="bg-BG"/>
        </w:rPr>
      </w:pPr>
      <w:r w:rsidRPr="00EF2E92">
        <w:rPr>
          <w:lang w:val="bg-BG"/>
        </w:rPr>
        <w:t xml:space="preserve">Roche Registration </w:t>
      </w:r>
      <w:r w:rsidR="00400CDD" w:rsidRPr="00EF2E92">
        <w:rPr>
          <w:lang w:val="bg-BG"/>
        </w:rPr>
        <w:t>GmbH</w:t>
      </w:r>
    </w:p>
    <w:p w14:paraId="1F225C65" w14:textId="77777777" w:rsidR="00560762" w:rsidRPr="00EF2E92" w:rsidRDefault="00560762" w:rsidP="00EC015A">
      <w:pPr>
        <w:rPr>
          <w:lang w:val="bg-BG"/>
        </w:rPr>
      </w:pPr>
    </w:p>
    <w:p w14:paraId="043F40BF" w14:textId="77777777" w:rsidR="00EC015A" w:rsidRPr="00EF2E92" w:rsidRDefault="00EC015A" w:rsidP="00EC015A">
      <w:pPr>
        <w:rPr>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60762" w:rsidRPr="00EF2E92" w14:paraId="653463B6" w14:textId="77777777">
        <w:tc>
          <w:tcPr>
            <w:tcW w:w="9287" w:type="dxa"/>
          </w:tcPr>
          <w:p w14:paraId="09A39FC1" w14:textId="77777777" w:rsidR="00560762" w:rsidRPr="00EF2E92" w:rsidRDefault="00560762" w:rsidP="00EC015A">
            <w:pPr>
              <w:rPr>
                <w:b/>
                <w:lang w:val="bg-BG"/>
              </w:rPr>
            </w:pPr>
            <w:r w:rsidRPr="00EF2E92">
              <w:rPr>
                <w:b/>
                <w:lang w:val="bg-BG"/>
              </w:rPr>
              <w:t>3.</w:t>
            </w:r>
            <w:r w:rsidRPr="00EF2E92">
              <w:rPr>
                <w:b/>
                <w:lang w:val="bg-BG"/>
              </w:rPr>
              <w:tab/>
            </w:r>
            <w:r w:rsidR="00AC13B9" w:rsidRPr="00EF2E92">
              <w:rPr>
                <w:b/>
                <w:noProof/>
                <w:lang w:val="bg-BG"/>
              </w:rPr>
              <w:t>ДАТА НА ИЗТИЧАНЕ НА СРОКА НА ГОДНОСТ</w:t>
            </w:r>
          </w:p>
        </w:tc>
      </w:tr>
    </w:tbl>
    <w:p w14:paraId="25E22A97" w14:textId="77777777" w:rsidR="00560762" w:rsidRPr="00EF2E92" w:rsidRDefault="00560762" w:rsidP="00EC015A">
      <w:pPr>
        <w:rPr>
          <w:lang w:val="bg-BG"/>
        </w:rPr>
      </w:pPr>
    </w:p>
    <w:p w14:paraId="7088A4CA" w14:textId="77777777" w:rsidR="00560762" w:rsidRPr="00EF2E92" w:rsidRDefault="00D00297" w:rsidP="00EC015A">
      <w:pPr>
        <w:rPr>
          <w:lang w:val="bg-BG"/>
        </w:rPr>
      </w:pPr>
      <w:r w:rsidRPr="00EF2E92">
        <w:rPr>
          <w:rFonts w:eastAsia="MS Mincho"/>
          <w:lang w:val="bg-BG"/>
        </w:rPr>
        <w:t>EXP</w:t>
      </w:r>
    </w:p>
    <w:p w14:paraId="4526D397" w14:textId="77777777" w:rsidR="00EC015A" w:rsidRPr="00EF2E92" w:rsidRDefault="00EC015A" w:rsidP="00EC015A">
      <w:pPr>
        <w:rPr>
          <w:lang w:val="bg-BG"/>
        </w:rPr>
      </w:pPr>
    </w:p>
    <w:p w14:paraId="7D902B95" w14:textId="77777777" w:rsidR="005C2CC5" w:rsidRPr="00EF2E92" w:rsidRDefault="005C2CC5" w:rsidP="00EC015A">
      <w:pPr>
        <w:rPr>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60762" w:rsidRPr="00EF2E92" w14:paraId="4EFC0559" w14:textId="77777777">
        <w:tc>
          <w:tcPr>
            <w:tcW w:w="9287" w:type="dxa"/>
          </w:tcPr>
          <w:p w14:paraId="1EE4EA44" w14:textId="77777777" w:rsidR="00560762" w:rsidRPr="00EF2E92" w:rsidRDefault="00560762" w:rsidP="00EC015A">
            <w:pPr>
              <w:rPr>
                <w:b/>
                <w:lang w:val="bg-BG"/>
              </w:rPr>
            </w:pPr>
            <w:r w:rsidRPr="00EF2E92">
              <w:rPr>
                <w:b/>
                <w:lang w:val="bg-BG"/>
              </w:rPr>
              <w:t>4.</w:t>
            </w:r>
            <w:r w:rsidRPr="00EF2E92">
              <w:rPr>
                <w:b/>
                <w:lang w:val="bg-BG"/>
              </w:rPr>
              <w:tab/>
            </w:r>
            <w:r w:rsidR="00AC13B9" w:rsidRPr="00EF2E92">
              <w:rPr>
                <w:b/>
                <w:noProof/>
                <w:lang w:val="bg-BG"/>
              </w:rPr>
              <w:t>ПАРТИДЕН НОМЕР</w:t>
            </w:r>
          </w:p>
        </w:tc>
      </w:tr>
    </w:tbl>
    <w:p w14:paraId="35660E96" w14:textId="77777777" w:rsidR="00560762" w:rsidRPr="00EF2E92" w:rsidRDefault="00560762" w:rsidP="00EC015A">
      <w:pPr>
        <w:rPr>
          <w:lang w:val="bg-BG"/>
        </w:rPr>
      </w:pPr>
    </w:p>
    <w:p w14:paraId="274A4F82" w14:textId="77777777" w:rsidR="00560762" w:rsidRPr="00EF2E92" w:rsidRDefault="00D00297" w:rsidP="000143FE">
      <w:pPr>
        <w:rPr>
          <w:lang w:val="bg-BG"/>
        </w:rPr>
      </w:pPr>
      <w:r w:rsidRPr="00EF2E92">
        <w:rPr>
          <w:noProof/>
          <w:szCs w:val="22"/>
          <w:lang w:val="bg-BG"/>
        </w:rPr>
        <w:t>Lot</w:t>
      </w:r>
    </w:p>
    <w:p w14:paraId="68D8FED9" w14:textId="77777777" w:rsidR="00EC015A" w:rsidRPr="00EF2E92" w:rsidRDefault="00EC015A" w:rsidP="00EC015A">
      <w:pPr>
        <w:rPr>
          <w:lang w:val="bg-BG"/>
        </w:rPr>
      </w:pPr>
    </w:p>
    <w:p w14:paraId="67B5B5C1" w14:textId="77777777" w:rsidR="005C2CC5" w:rsidRPr="00EF2E92" w:rsidRDefault="005C2CC5" w:rsidP="00EC015A">
      <w:pPr>
        <w:rPr>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60762" w:rsidRPr="00EF2E92" w14:paraId="4D1022FE" w14:textId="77777777">
        <w:tc>
          <w:tcPr>
            <w:tcW w:w="9287" w:type="dxa"/>
          </w:tcPr>
          <w:p w14:paraId="410A8EAC" w14:textId="77777777" w:rsidR="00560762" w:rsidRPr="00EF2E92" w:rsidRDefault="00560762" w:rsidP="00EC015A">
            <w:pPr>
              <w:rPr>
                <w:b/>
                <w:lang w:val="bg-BG"/>
              </w:rPr>
            </w:pPr>
            <w:r w:rsidRPr="00EF2E92">
              <w:rPr>
                <w:b/>
                <w:lang w:val="bg-BG"/>
              </w:rPr>
              <w:t>5.</w:t>
            </w:r>
            <w:r w:rsidRPr="00EF2E92">
              <w:rPr>
                <w:b/>
                <w:lang w:val="bg-BG"/>
              </w:rPr>
              <w:tab/>
            </w:r>
            <w:r w:rsidR="004A7045" w:rsidRPr="00EF2E92">
              <w:rPr>
                <w:b/>
                <w:lang w:val="bg-BG"/>
              </w:rPr>
              <w:t>ДРУГ</w:t>
            </w:r>
            <w:r w:rsidR="00AC13B9" w:rsidRPr="00EF2E92">
              <w:rPr>
                <w:b/>
                <w:lang w:val="bg-BG"/>
              </w:rPr>
              <w:t>О</w:t>
            </w:r>
          </w:p>
        </w:tc>
      </w:tr>
    </w:tbl>
    <w:p w14:paraId="7F1B4130" w14:textId="77777777" w:rsidR="00560762" w:rsidRPr="00EF2E92" w:rsidRDefault="00560762" w:rsidP="00EC015A">
      <w:pPr>
        <w:rPr>
          <w:lang w:val="bg-BG"/>
        </w:rPr>
      </w:pPr>
    </w:p>
    <w:p w14:paraId="53A0C340" w14:textId="77777777" w:rsidR="00560762" w:rsidRPr="00EF2E92" w:rsidRDefault="00EC015A" w:rsidP="00EC015A">
      <w:pPr>
        <w:rPr>
          <w:lang w:val="bg-BG"/>
        </w:rPr>
      </w:pPr>
      <w:r w:rsidRPr="00EF2E92">
        <w:rPr>
          <w:lang w:val="bg-BG"/>
        </w:rPr>
        <w:br w:type="page"/>
      </w:r>
    </w:p>
    <w:p w14:paraId="596F4EFB" w14:textId="77777777" w:rsidR="00560762" w:rsidRPr="00EF2E92" w:rsidRDefault="00560762" w:rsidP="00EC015A">
      <w:pPr>
        <w:rPr>
          <w:lang w:val="bg-BG"/>
        </w:rPr>
      </w:pPr>
    </w:p>
    <w:p w14:paraId="1E35E022" w14:textId="77777777" w:rsidR="00560762" w:rsidRPr="00EF2E92" w:rsidRDefault="00560762" w:rsidP="00EC015A">
      <w:pPr>
        <w:rPr>
          <w:lang w:val="bg-BG"/>
        </w:rPr>
      </w:pPr>
    </w:p>
    <w:p w14:paraId="13E42FE0" w14:textId="77777777" w:rsidR="00560762" w:rsidRPr="00EF2E92" w:rsidRDefault="00560762" w:rsidP="00EC015A">
      <w:pPr>
        <w:rPr>
          <w:lang w:val="bg-BG"/>
        </w:rPr>
      </w:pPr>
    </w:p>
    <w:p w14:paraId="340D6EB4" w14:textId="77777777" w:rsidR="00560762" w:rsidRPr="00EF2E92" w:rsidRDefault="00560762" w:rsidP="00EC015A">
      <w:pPr>
        <w:rPr>
          <w:lang w:val="bg-BG"/>
        </w:rPr>
      </w:pPr>
    </w:p>
    <w:p w14:paraId="025CD06D" w14:textId="77777777" w:rsidR="00560762" w:rsidRPr="00EF2E92" w:rsidRDefault="00560762" w:rsidP="00EC015A">
      <w:pPr>
        <w:rPr>
          <w:lang w:val="bg-BG"/>
        </w:rPr>
      </w:pPr>
    </w:p>
    <w:p w14:paraId="3DB4A1B1" w14:textId="77777777" w:rsidR="00560762" w:rsidRPr="00EF2E92" w:rsidRDefault="00560762" w:rsidP="00EC015A">
      <w:pPr>
        <w:rPr>
          <w:lang w:val="bg-BG"/>
        </w:rPr>
      </w:pPr>
    </w:p>
    <w:p w14:paraId="55ABD0B4" w14:textId="77777777" w:rsidR="00560762" w:rsidRPr="00EF2E92" w:rsidRDefault="00560762" w:rsidP="00EC015A">
      <w:pPr>
        <w:rPr>
          <w:lang w:val="bg-BG"/>
        </w:rPr>
      </w:pPr>
    </w:p>
    <w:p w14:paraId="3B726C39" w14:textId="77777777" w:rsidR="00560762" w:rsidRPr="00EF2E92" w:rsidRDefault="00560762" w:rsidP="00EC015A">
      <w:pPr>
        <w:rPr>
          <w:lang w:val="bg-BG"/>
        </w:rPr>
      </w:pPr>
    </w:p>
    <w:p w14:paraId="2FAE9096" w14:textId="77777777" w:rsidR="00560762" w:rsidRPr="00EF2E92" w:rsidRDefault="00560762" w:rsidP="00EC015A">
      <w:pPr>
        <w:rPr>
          <w:lang w:val="bg-BG"/>
        </w:rPr>
      </w:pPr>
    </w:p>
    <w:p w14:paraId="56EDA814" w14:textId="77777777" w:rsidR="00560762" w:rsidRPr="00EF2E92" w:rsidRDefault="00560762" w:rsidP="00EC015A">
      <w:pPr>
        <w:rPr>
          <w:lang w:val="bg-BG"/>
        </w:rPr>
      </w:pPr>
    </w:p>
    <w:p w14:paraId="7655DC15" w14:textId="77777777" w:rsidR="00560762" w:rsidRPr="00EF2E92" w:rsidRDefault="00560762" w:rsidP="00EC015A">
      <w:pPr>
        <w:rPr>
          <w:lang w:val="bg-BG"/>
        </w:rPr>
      </w:pPr>
    </w:p>
    <w:p w14:paraId="56E90325" w14:textId="77777777" w:rsidR="00560762" w:rsidRPr="00EF2E92" w:rsidRDefault="00560762" w:rsidP="00EC015A">
      <w:pPr>
        <w:rPr>
          <w:lang w:val="bg-BG"/>
        </w:rPr>
      </w:pPr>
    </w:p>
    <w:p w14:paraId="442A8379" w14:textId="77777777" w:rsidR="00560762" w:rsidRPr="00EF2E92" w:rsidRDefault="00560762" w:rsidP="00EC015A">
      <w:pPr>
        <w:rPr>
          <w:lang w:val="bg-BG"/>
        </w:rPr>
      </w:pPr>
    </w:p>
    <w:p w14:paraId="2E029B6A" w14:textId="77777777" w:rsidR="00560762" w:rsidRPr="00EF2E92" w:rsidRDefault="00560762" w:rsidP="00EC015A">
      <w:pPr>
        <w:rPr>
          <w:lang w:val="bg-BG"/>
        </w:rPr>
      </w:pPr>
    </w:p>
    <w:p w14:paraId="3510FEE9" w14:textId="77777777" w:rsidR="00560762" w:rsidRDefault="00560762" w:rsidP="00EC015A">
      <w:pPr>
        <w:rPr>
          <w:lang w:val="bg-BG"/>
        </w:rPr>
      </w:pPr>
    </w:p>
    <w:p w14:paraId="680FFC78" w14:textId="77777777" w:rsidR="00C4497F" w:rsidRPr="00EF2E92" w:rsidRDefault="00C4497F" w:rsidP="00EC015A">
      <w:pPr>
        <w:rPr>
          <w:lang w:val="bg-BG"/>
        </w:rPr>
      </w:pPr>
    </w:p>
    <w:p w14:paraId="485580E7" w14:textId="77777777" w:rsidR="00560762" w:rsidRPr="00EF2E92" w:rsidRDefault="00560762" w:rsidP="00EC015A">
      <w:pPr>
        <w:rPr>
          <w:lang w:val="bg-BG"/>
        </w:rPr>
      </w:pPr>
    </w:p>
    <w:p w14:paraId="133EFAAF" w14:textId="77777777" w:rsidR="00560762" w:rsidRPr="00EF2E92" w:rsidRDefault="00560762" w:rsidP="00EC015A">
      <w:pPr>
        <w:rPr>
          <w:lang w:val="bg-BG"/>
        </w:rPr>
      </w:pPr>
    </w:p>
    <w:p w14:paraId="7223BA1A" w14:textId="77777777" w:rsidR="00560762" w:rsidRPr="00EF2E92" w:rsidRDefault="00560762" w:rsidP="00EC015A">
      <w:pPr>
        <w:rPr>
          <w:lang w:val="bg-BG"/>
        </w:rPr>
      </w:pPr>
    </w:p>
    <w:p w14:paraId="5FA76FEE" w14:textId="77777777" w:rsidR="00560762" w:rsidRPr="00EF2E92" w:rsidRDefault="00560762" w:rsidP="00EC015A">
      <w:pPr>
        <w:rPr>
          <w:lang w:val="bg-BG"/>
        </w:rPr>
      </w:pPr>
    </w:p>
    <w:p w14:paraId="357DDA4C" w14:textId="77777777" w:rsidR="00560762" w:rsidRPr="00EF2E92" w:rsidRDefault="00560762" w:rsidP="00EC015A">
      <w:pPr>
        <w:rPr>
          <w:lang w:val="bg-BG"/>
        </w:rPr>
      </w:pPr>
    </w:p>
    <w:p w14:paraId="382C7179" w14:textId="77777777" w:rsidR="00560762" w:rsidRPr="00EF2E92" w:rsidRDefault="00560762" w:rsidP="00EC015A">
      <w:pPr>
        <w:rPr>
          <w:lang w:val="bg-BG"/>
        </w:rPr>
      </w:pPr>
    </w:p>
    <w:p w14:paraId="1C09FCF6" w14:textId="77777777" w:rsidR="00560762" w:rsidRPr="00EF2E92" w:rsidRDefault="00560762" w:rsidP="00EC015A">
      <w:pPr>
        <w:rPr>
          <w:lang w:val="bg-BG"/>
        </w:rPr>
      </w:pPr>
    </w:p>
    <w:p w14:paraId="463A2037" w14:textId="77777777" w:rsidR="00AC13B9" w:rsidRPr="00EF2E92" w:rsidRDefault="00AC13B9" w:rsidP="00AC13B9">
      <w:pPr>
        <w:pStyle w:val="Annex"/>
        <w:rPr>
          <w:noProof/>
          <w:lang w:val="bg-BG"/>
        </w:rPr>
      </w:pPr>
      <w:r w:rsidRPr="00EF2E92">
        <w:rPr>
          <w:noProof/>
          <w:lang w:val="bg-BG"/>
        </w:rPr>
        <w:t>Б. ЛИСТОВКА</w:t>
      </w:r>
    </w:p>
    <w:p w14:paraId="3EF2B652" w14:textId="77777777" w:rsidR="00560762" w:rsidRPr="00EF2E92" w:rsidRDefault="00560762" w:rsidP="00EC015A">
      <w:pPr>
        <w:rPr>
          <w:lang w:val="bg-BG"/>
        </w:rPr>
      </w:pPr>
    </w:p>
    <w:p w14:paraId="0049478D" w14:textId="77777777" w:rsidR="00AC13B9" w:rsidRPr="00EF2E92" w:rsidRDefault="00EC015A" w:rsidP="00AC13B9">
      <w:pPr>
        <w:jc w:val="center"/>
        <w:outlineLvl w:val="0"/>
        <w:rPr>
          <w:b/>
          <w:noProof/>
          <w:lang w:val="bg-BG"/>
        </w:rPr>
      </w:pPr>
      <w:r w:rsidRPr="00EF2E92">
        <w:rPr>
          <w:lang w:val="bg-BG"/>
        </w:rPr>
        <w:br w:type="page"/>
      </w:r>
      <w:r w:rsidR="000C3BE9" w:rsidRPr="00EF2E92">
        <w:rPr>
          <w:b/>
          <w:noProof/>
          <w:lang w:val="bg-BG"/>
        </w:rPr>
        <w:lastRenderedPageBreak/>
        <w:t>Листовка: Информация за потребителя</w:t>
      </w:r>
    </w:p>
    <w:p w14:paraId="164AA4F2" w14:textId="77777777" w:rsidR="00E5708E" w:rsidRPr="00EF2E92" w:rsidRDefault="00E5708E" w:rsidP="00AC13B9">
      <w:pPr>
        <w:jc w:val="center"/>
        <w:rPr>
          <w:lang w:val="bg-BG"/>
        </w:rPr>
      </w:pPr>
    </w:p>
    <w:p w14:paraId="48A69EA6" w14:textId="77777777" w:rsidR="00560762" w:rsidRPr="00EF2E92" w:rsidRDefault="00B16E2B" w:rsidP="00EC015A">
      <w:pPr>
        <w:jc w:val="center"/>
        <w:rPr>
          <w:b/>
          <w:bCs/>
          <w:lang w:val="bg-BG"/>
        </w:rPr>
      </w:pPr>
      <w:r w:rsidRPr="00EF2E92">
        <w:rPr>
          <w:b/>
          <w:bCs/>
          <w:szCs w:val="22"/>
          <w:lang w:val="bg-BG"/>
        </w:rPr>
        <w:t>Zelboraf</w:t>
      </w:r>
      <w:r w:rsidR="00374D22" w:rsidRPr="00EF2E92">
        <w:rPr>
          <w:b/>
          <w:bCs/>
          <w:lang w:val="bg-BG"/>
        </w:rPr>
        <w:t xml:space="preserve"> 240</w:t>
      </w:r>
      <w:r w:rsidRPr="00EF2E92">
        <w:rPr>
          <w:b/>
          <w:bCs/>
          <w:lang w:val="bg-BG"/>
        </w:rPr>
        <w:t xml:space="preserve"> mg </w:t>
      </w:r>
      <w:r w:rsidR="00597B1C" w:rsidRPr="00EF2E92">
        <w:rPr>
          <w:b/>
          <w:bCs/>
          <w:lang w:val="bg-BG"/>
        </w:rPr>
        <w:t>филмирани таблетки</w:t>
      </w:r>
    </w:p>
    <w:p w14:paraId="3B211A22" w14:textId="77777777" w:rsidR="00560762" w:rsidRPr="00EF2E92" w:rsidRDefault="00CA5ACD" w:rsidP="00374D22">
      <w:pPr>
        <w:jc w:val="center"/>
        <w:rPr>
          <w:lang w:val="bg-BG"/>
        </w:rPr>
      </w:pPr>
      <w:r w:rsidRPr="00EF2E92">
        <w:rPr>
          <w:lang w:val="bg-BG"/>
        </w:rPr>
        <w:t>вемурафениб (</w:t>
      </w:r>
      <w:r w:rsidR="00AC6373" w:rsidRPr="00EF2E92">
        <w:rPr>
          <w:lang w:val="bg-BG"/>
        </w:rPr>
        <w:t>v</w:t>
      </w:r>
      <w:r w:rsidR="00374D22" w:rsidRPr="00EF2E92">
        <w:rPr>
          <w:lang w:val="bg-BG"/>
        </w:rPr>
        <w:t>emurafenib</w:t>
      </w:r>
      <w:r w:rsidR="00AC6373" w:rsidRPr="00EF2E92">
        <w:rPr>
          <w:lang w:val="bg-BG"/>
        </w:rPr>
        <w:t>)</w:t>
      </w:r>
    </w:p>
    <w:p w14:paraId="7FF44F82" w14:textId="77777777" w:rsidR="002872CD" w:rsidRPr="00EF2E92" w:rsidRDefault="002872CD" w:rsidP="002872CD">
      <w:pPr>
        <w:rPr>
          <w:lang w:val="bg-BG"/>
        </w:rPr>
      </w:pPr>
    </w:p>
    <w:p w14:paraId="5A9B212A" w14:textId="77777777" w:rsidR="00560762" w:rsidRPr="00EF2E92" w:rsidRDefault="00271EAA" w:rsidP="00271EAA">
      <w:pPr>
        <w:rPr>
          <w:b/>
          <w:lang w:val="bg-BG"/>
        </w:rPr>
      </w:pPr>
      <w:r w:rsidRPr="00EF2E92">
        <w:rPr>
          <w:b/>
          <w:noProof/>
          <w:lang w:val="bg-BG"/>
        </w:rPr>
        <w:t>Прочетете внимателно цялата листовка, преди да започнете да приемате това лекарство</w:t>
      </w:r>
      <w:r w:rsidR="007D0489" w:rsidRPr="00EF2E92">
        <w:rPr>
          <w:b/>
          <w:noProof/>
          <w:lang w:val="bg-BG"/>
        </w:rPr>
        <w:t>, тъй като тя съдържа важна за Вас информация</w:t>
      </w:r>
    </w:p>
    <w:p w14:paraId="0C543AAD" w14:textId="77777777" w:rsidR="00271EAA" w:rsidRPr="00EF2E92" w:rsidRDefault="00271EAA" w:rsidP="0076725D">
      <w:pPr>
        <w:ind w:left="576" w:hanging="576"/>
        <w:outlineLvl w:val="0"/>
        <w:rPr>
          <w:noProof/>
          <w:lang w:val="bg-BG"/>
        </w:rPr>
      </w:pPr>
      <w:r w:rsidRPr="00EF2E92">
        <w:rPr>
          <w:b/>
          <w:noProof/>
          <w:lang w:val="bg-BG"/>
        </w:rPr>
        <w:sym w:font="Symbol" w:char="F0B7"/>
      </w:r>
      <w:r w:rsidRPr="00EF2E92">
        <w:rPr>
          <w:b/>
          <w:noProof/>
          <w:lang w:val="bg-BG"/>
        </w:rPr>
        <w:tab/>
      </w:r>
      <w:r w:rsidRPr="00EF2E92">
        <w:rPr>
          <w:noProof/>
          <w:lang w:val="bg-BG"/>
        </w:rPr>
        <w:t>Запазете тази листовка. Може да се наложи да я прочетете отново.</w:t>
      </w:r>
    </w:p>
    <w:p w14:paraId="165BC056" w14:textId="77777777" w:rsidR="00271EAA" w:rsidRPr="00EF2E92" w:rsidRDefault="00271EAA" w:rsidP="0076725D">
      <w:pPr>
        <w:ind w:left="576" w:hanging="576"/>
        <w:outlineLvl w:val="0"/>
        <w:rPr>
          <w:noProof/>
          <w:lang w:val="bg-BG"/>
        </w:rPr>
      </w:pPr>
      <w:r w:rsidRPr="00EF2E92">
        <w:rPr>
          <w:noProof/>
          <w:lang w:val="bg-BG"/>
        </w:rPr>
        <w:sym w:font="Symbol" w:char="F0B7"/>
      </w:r>
      <w:r w:rsidRPr="00EF2E92">
        <w:rPr>
          <w:noProof/>
          <w:lang w:val="bg-BG"/>
        </w:rPr>
        <w:tab/>
        <w:t>Ако имате някакви допълнителни въпроси, попитайте Вашия лекар.</w:t>
      </w:r>
    </w:p>
    <w:p w14:paraId="58EE73A4" w14:textId="77777777" w:rsidR="00271EAA" w:rsidRPr="00EF2E92" w:rsidRDefault="00271EAA" w:rsidP="0076725D">
      <w:pPr>
        <w:ind w:left="576" w:hanging="576"/>
        <w:outlineLvl w:val="0"/>
        <w:rPr>
          <w:noProof/>
          <w:lang w:val="bg-BG"/>
        </w:rPr>
      </w:pPr>
      <w:r w:rsidRPr="00EF2E92">
        <w:rPr>
          <w:noProof/>
          <w:lang w:val="bg-BG"/>
        </w:rPr>
        <w:sym w:font="Symbol" w:char="F0B7"/>
      </w:r>
      <w:r w:rsidRPr="00EF2E92">
        <w:rPr>
          <w:noProof/>
          <w:lang w:val="bg-BG"/>
        </w:rPr>
        <w:tab/>
        <w:t xml:space="preserve">Това лекарство е предписано </w:t>
      </w:r>
      <w:r w:rsidR="0076072D" w:rsidRPr="00EF2E92">
        <w:rPr>
          <w:noProof/>
          <w:lang w:val="bg-BG"/>
        </w:rPr>
        <w:t xml:space="preserve">единствено и </w:t>
      </w:r>
      <w:r w:rsidRPr="00EF2E92">
        <w:rPr>
          <w:noProof/>
          <w:lang w:val="bg-BG"/>
        </w:rPr>
        <w:t>лично на Вас. Не го преотстъпвайте на други хора. То може да им навреди, независимо</w:t>
      </w:r>
      <w:r w:rsidR="00185EB1" w:rsidRPr="00EF2E92">
        <w:rPr>
          <w:noProof/>
          <w:lang w:val="bg-BG"/>
        </w:rPr>
        <w:t>, че признаците на тяхното заболяване</w:t>
      </w:r>
      <w:r w:rsidRPr="00EF2E92">
        <w:rPr>
          <w:noProof/>
          <w:lang w:val="bg-BG"/>
        </w:rPr>
        <w:t xml:space="preserve"> са същите като Вашите.</w:t>
      </w:r>
    </w:p>
    <w:p w14:paraId="4ED73098" w14:textId="77777777" w:rsidR="00560762" w:rsidRPr="00EF2E92" w:rsidRDefault="00271EAA" w:rsidP="005531A4">
      <w:pPr>
        <w:ind w:left="576" w:hanging="576"/>
        <w:outlineLvl w:val="0"/>
        <w:rPr>
          <w:lang w:val="bg-BG"/>
        </w:rPr>
      </w:pPr>
      <w:r w:rsidRPr="00EF2E92">
        <w:rPr>
          <w:noProof/>
          <w:lang w:val="bg-BG"/>
        </w:rPr>
        <w:sym w:font="Symbol" w:char="F0B7"/>
      </w:r>
      <w:r w:rsidRPr="00EF2E92">
        <w:rPr>
          <w:noProof/>
          <w:lang w:val="bg-BG"/>
        </w:rPr>
        <w:tab/>
        <w:t xml:space="preserve">Ако </w:t>
      </w:r>
      <w:r w:rsidR="00343B68" w:rsidRPr="00EF2E92">
        <w:rPr>
          <w:noProof/>
          <w:lang w:val="bg-BG"/>
        </w:rPr>
        <w:t xml:space="preserve">получите някакви </w:t>
      </w:r>
      <w:r w:rsidRPr="00EF2E92">
        <w:rPr>
          <w:noProof/>
          <w:lang w:val="bg-BG"/>
        </w:rPr>
        <w:t>нежелани реакции</w:t>
      </w:r>
      <w:r w:rsidR="00343B68" w:rsidRPr="00EF2E92">
        <w:rPr>
          <w:noProof/>
          <w:lang w:val="bg-BG"/>
        </w:rPr>
        <w:t>,</w:t>
      </w:r>
      <w:r w:rsidRPr="00EF2E92">
        <w:rPr>
          <w:noProof/>
          <w:lang w:val="bg-BG"/>
        </w:rPr>
        <w:t xml:space="preserve"> уведомете Вашия лекар.</w:t>
      </w:r>
      <w:r w:rsidR="00343B68" w:rsidRPr="00EF2E92">
        <w:rPr>
          <w:noProof/>
          <w:lang w:val="bg-BG"/>
        </w:rPr>
        <w:t xml:space="preserve"> Това включва </w:t>
      </w:r>
      <w:r w:rsidR="00680BEA" w:rsidRPr="00EF2E92">
        <w:rPr>
          <w:noProof/>
          <w:lang w:val="bg-BG"/>
        </w:rPr>
        <w:t>и всички възможни нежелани реакции, неописани в тази листовка.</w:t>
      </w:r>
      <w:r w:rsidR="00EE67B1" w:rsidRPr="00EF2E92">
        <w:rPr>
          <w:noProof/>
          <w:lang w:val="bg-BG"/>
        </w:rPr>
        <w:t xml:space="preserve"> Вижте точка</w:t>
      </w:r>
      <w:r w:rsidR="0054049D" w:rsidRPr="00EF2E92">
        <w:rPr>
          <w:noProof/>
          <w:lang w:val="bg-BG"/>
        </w:rPr>
        <w:t> </w:t>
      </w:r>
      <w:r w:rsidR="00EE67B1" w:rsidRPr="00EF2E92">
        <w:rPr>
          <w:noProof/>
          <w:lang w:val="bg-BG"/>
        </w:rPr>
        <w:t>4.</w:t>
      </w:r>
    </w:p>
    <w:p w14:paraId="30702524" w14:textId="77777777" w:rsidR="00FB3449" w:rsidRPr="00EF2E92" w:rsidRDefault="00FB3449" w:rsidP="00EC015A">
      <w:pPr>
        <w:rPr>
          <w:lang w:val="bg-BG"/>
        </w:rPr>
      </w:pPr>
    </w:p>
    <w:p w14:paraId="594D9B76" w14:textId="77777777" w:rsidR="00271EAA" w:rsidRPr="00EF2E92" w:rsidRDefault="00A56395" w:rsidP="00271EAA">
      <w:pPr>
        <w:numPr>
          <w:ilvl w:val="12"/>
          <w:numId w:val="0"/>
        </w:numPr>
        <w:ind w:right="-2"/>
        <w:outlineLvl w:val="0"/>
        <w:rPr>
          <w:noProof/>
          <w:lang w:val="bg-BG"/>
        </w:rPr>
      </w:pPr>
      <w:r w:rsidRPr="00EF2E92">
        <w:rPr>
          <w:b/>
          <w:noProof/>
          <w:lang w:val="bg-BG"/>
        </w:rPr>
        <w:t xml:space="preserve">Какво съдържа </w:t>
      </w:r>
      <w:r w:rsidR="00271EAA" w:rsidRPr="00EF2E92">
        <w:rPr>
          <w:b/>
          <w:noProof/>
          <w:lang w:val="bg-BG"/>
        </w:rPr>
        <w:t>тази листовка</w:t>
      </w:r>
    </w:p>
    <w:p w14:paraId="1151DF5A" w14:textId="77777777" w:rsidR="004E68ED" w:rsidRPr="00EF2E92" w:rsidRDefault="004E68ED" w:rsidP="00271EAA">
      <w:pPr>
        <w:numPr>
          <w:ilvl w:val="12"/>
          <w:numId w:val="0"/>
        </w:numPr>
        <w:ind w:right="-2"/>
        <w:outlineLvl w:val="0"/>
        <w:rPr>
          <w:noProof/>
          <w:lang w:val="bg-BG"/>
        </w:rPr>
      </w:pPr>
    </w:p>
    <w:p w14:paraId="0CF23F3D" w14:textId="77777777" w:rsidR="00271EAA" w:rsidRPr="00EF2E92" w:rsidRDefault="00271EAA" w:rsidP="00271EAA">
      <w:pPr>
        <w:numPr>
          <w:ilvl w:val="12"/>
          <w:numId w:val="0"/>
        </w:numPr>
        <w:ind w:left="567" w:right="-29" w:hanging="567"/>
        <w:rPr>
          <w:noProof/>
          <w:lang w:val="bg-BG"/>
        </w:rPr>
      </w:pPr>
      <w:r w:rsidRPr="00EF2E92">
        <w:rPr>
          <w:noProof/>
          <w:lang w:val="bg-BG"/>
        </w:rPr>
        <w:t>1.</w:t>
      </w:r>
      <w:r w:rsidRPr="00EF2E92">
        <w:rPr>
          <w:noProof/>
          <w:lang w:val="bg-BG"/>
        </w:rPr>
        <w:tab/>
        <w:t xml:space="preserve">Какво представлява </w:t>
      </w:r>
      <w:r w:rsidR="00496858" w:rsidRPr="00EF2E92">
        <w:rPr>
          <w:bCs/>
          <w:szCs w:val="22"/>
          <w:lang w:val="bg-BG"/>
        </w:rPr>
        <w:t>Zelboraf</w:t>
      </w:r>
      <w:r w:rsidRPr="00EF2E92">
        <w:rPr>
          <w:bCs/>
          <w:lang w:val="bg-BG"/>
        </w:rPr>
        <w:t xml:space="preserve"> </w:t>
      </w:r>
      <w:r w:rsidRPr="00EF2E92">
        <w:rPr>
          <w:noProof/>
          <w:lang w:val="bg-BG"/>
        </w:rPr>
        <w:t>и за какво се използва</w:t>
      </w:r>
    </w:p>
    <w:p w14:paraId="4470BBD6" w14:textId="77777777" w:rsidR="00271EAA" w:rsidRPr="00EF2E92" w:rsidRDefault="00271EAA" w:rsidP="00271EAA">
      <w:pPr>
        <w:numPr>
          <w:ilvl w:val="12"/>
          <w:numId w:val="0"/>
        </w:numPr>
        <w:ind w:left="567" w:right="-29" w:hanging="567"/>
        <w:rPr>
          <w:noProof/>
          <w:lang w:val="bg-BG"/>
        </w:rPr>
      </w:pPr>
      <w:r w:rsidRPr="00EF2E92">
        <w:rPr>
          <w:noProof/>
          <w:lang w:val="bg-BG"/>
        </w:rPr>
        <w:t>2.</w:t>
      </w:r>
      <w:r w:rsidRPr="00EF2E92">
        <w:rPr>
          <w:noProof/>
          <w:lang w:val="bg-BG"/>
        </w:rPr>
        <w:tab/>
      </w:r>
      <w:r w:rsidR="006260BD" w:rsidRPr="00EF2E92">
        <w:rPr>
          <w:noProof/>
          <w:lang w:val="bg-BG"/>
        </w:rPr>
        <w:t>Какво трябва да знаете п</w:t>
      </w:r>
      <w:r w:rsidRPr="00EF2E92">
        <w:rPr>
          <w:noProof/>
          <w:lang w:val="bg-BG"/>
        </w:rPr>
        <w:t>реди да приемете</w:t>
      </w:r>
      <w:r w:rsidRPr="00EF2E92">
        <w:rPr>
          <w:bCs/>
          <w:lang w:val="bg-BG"/>
        </w:rPr>
        <w:t xml:space="preserve"> </w:t>
      </w:r>
      <w:r w:rsidR="006260BD" w:rsidRPr="00EF2E92">
        <w:rPr>
          <w:bCs/>
          <w:szCs w:val="22"/>
          <w:lang w:val="bg-BG"/>
        </w:rPr>
        <w:t>Zelboraf</w:t>
      </w:r>
    </w:p>
    <w:p w14:paraId="33E2CED2" w14:textId="77777777" w:rsidR="00271EAA" w:rsidRPr="00EF2E92" w:rsidRDefault="00271EAA" w:rsidP="00271EAA">
      <w:pPr>
        <w:numPr>
          <w:ilvl w:val="12"/>
          <w:numId w:val="0"/>
        </w:numPr>
        <w:ind w:left="567" w:right="-29" w:hanging="567"/>
        <w:rPr>
          <w:noProof/>
          <w:lang w:val="bg-BG"/>
        </w:rPr>
      </w:pPr>
      <w:r w:rsidRPr="00EF2E92">
        <w:rPr>
          <w:noProof/>
          <w:lang w:val="bg-BG"/>
        </w:rPr>
        <w:t>3.</w:t>
      </w:r>
      <w:r w:rsidRPr="00EF2E92">
        <w:rPr>
          <w:noProof/>
          <w:lang w:val="bg-BG"/>
        </w:rPr>
        <w:tab/>
        <w:t>Как да приемате</w:t>
      </w:r>
      <w:r w:rsidRPr="00EF2E92">
        <w:rPr>
          <w:bCs/>
          <w:lang w:val="bg-BG"/>
        </w:rPr>
        <w:t xml:space="preserve"> </w:t>
      </w:r>
      <w:r w:rsidR="007277D7" w:rsidRPr="00EF2E92">
        <w:rPr>
          <w:bCs/>
          <w:szCs w:val="22"/>
          <w:lang w:val="bg-BG"/>
        </w:rPr>
        <w:t>Zelboraf</w:t>
      </w:r>
    </w:p>
    <w:p w14:paraId="1F250C1B" w14:textId="77777777" w:rsidR="00271EAA" w:rsidRPr="00EF2E92" w:rsidRDefault="00271EAA" w:rsidP="00271EAA">
      <w:pPr>
        <w:numPr>
          <w:ilvl w:val="12"/>
          <w:numId w:val="0"/>
        </w:numPr>
        <w:ind w:left="567" w:right="-29" w:hanging="567"/>
        <w:rPr>
          <w:noProof/>
          <w:lang w:val="bg-BG"/>
        </w:rPr>
      </w:pPr>
      <w:r w:rsidRPr="00EF2E92">
        <w:rPr>
          <w:noProof/>
          <w:lang w:val="bg-BG"/>
        </w:rPr>
        <w:t>4.</w:t>
      </w:r>
      <w:r w:rsidRPr="00EF2E92">
        <w:rPr>
          <w:noProof/>
          <w:lang w:val="bg-BG"/>
        </w:rPr>
        <w:tab/>
        <w:t>Възможни нежелани реакции</w:t>
      </w:r>
    </w:p>
    <w:p w14:paraId="6B4E3C07" w14:textId="77777777" w:rsidR="00271EAA" w:rsidRPr="00EF2E92" w:rsidRDefault="00271EAA" w:rsidP="00271EAA">
      <w:pPr>
        <w:ind w:left="567" w:right="-29" w:hanging="567"/>
        <w:rPr>
          <w:noProof/>
          <w:lang w:val="bg-BG"/>
        </w:rPr>
      </w:pPr>
      <w:r w:rsidRPr="00EF2E92">
        <w:rPr>
          <w:noProof/>
          <w:lang w:val="bg-BG"/>
        </w:rPr>
        <w:t>5.</w:t>
      </w:r>
      <w:r w:rsidRPr="00EF2E92">
        <w:rPr>
          <w:noProof/>
          <w:lang w:val="bg-BG"/>
        </w:rPr>
        <w:tab/>
        <w:t xml:space="preserve">Как да съхранявате </w:t>
      </w:r>
      <w:r w:rsidR="007277D7" w:rsidRPr="00EF2E92">
        <w:rPr>
          <w:bCs/>
          <w:szCs w:val="22"/>
          <w:lang w:val="bg-BG"/>
        </w:rPr>
        <w:t>Zelboraf</w:t>
      </w:r>
    </w:p>
    <w:p w14:paraId="3361B8AD" w14:textId="77777777" w:rsidR="00271EAA" w:rsidRPr="00EF2E92" w:rsidRDefault="00271EAA" w:rsidP="00271EAA">
      <w:pPr>
        <w:ind w:left="567" w:right="-29" w:hanging="567"/>
        <w:rPr>
          <w:noProof/>
          <w:lang w:val="bg-BG"/>
        </w:rPr>
      </w:pPr>
      <w:r w:rsidRPr="00EF2E92">
        <w:rPr>
          <w:noProof/>
          <w:lang w:val="bg-BG"/>
        </w:rPr>
        <w:t>6.</w:t>
      </w:r>
      <w:r w:rsidRPr="00EF2E92">
        <w:rPr>
          <w:noProof/>
          <w:lang w:val="bg-BG"/>
        </w:rPr>
        <w:tab/>
      </w:r>
      <w:r w:rsidR="00265320" w:rsidRPr="00EF2E92">
        <w:rPr>
          <w:noProof/>
          <w:lang w:val="bg-BG"/>
        </w:rPr>
        <w:t>Съдържание на опаковката и д</w:t>
      </w:r>
      <w:r w:rsidRPr="00EF2E92">
        <w:rPr>
          <w:noProof/>
          <w:lang w:val="bg-BG"/>
        </w:rPr>
        <w:t>опълнителна информация</w:t>
      </w:r>
    </w:p>
    <w:p w14:paraId="46F6A07C" w14:textId="77777777" w:rsidR="0062243B" w:rsidRPr="00EF2E92" w:rsidRDefault="0062243B" w:rsidP="00EC015A">
      <w:pPr>
        <w:rPr>
          <w:lang w:val="bg-BG"/>
        </w:rPr>
      </w:pPr>
    </w:p>
    <w:p w14:paraId="7E779481" w14:textId="77777777" w:rsidR="006532C3" w:rsidRPr="00EF2E92" w:rsidRDefault="006532C3" w:rsidP="00EC015A">
      <w:pPr>
        <w:rPr>
          <w:lang w:val="bg-BG"/>
        </w:rPr>
      </w:pPr>
    </w:p>
    <w:p w14:paraId="4C890270" w14:textId="77777777" w:rsidR="00560762" w:rsidRPr="00EF2E92" w:rsidRDefault="00EC015A" w:rsidP="0076725D">
      <w:pPr>
        <w:ind w:left="576" w:hanging="576"/>
        <w:rPr>
          <w:b/>
          <w:noProof/>
          <w:lang w:val="bg-BG"/>
        </w:rPr>
      </w:pPr>
      <w:r w:rsidRPr="00EF2E92">
        <w:rPr>
          <w:b/>
          <w:noProof/>
          <w:lang w:val="bg-BG"/>
        </w:rPr>
        <w:t>1.</w:t>
      </w:r>
      <w:r w:rsidRPr="00EF2E92">
        <w:rPr>
          <w:b/>
          <w:noProof/>
          <w:lang w:val="bg-BG"/>
        </w:rPr>
        <w:tab/>
      </w:r>
      <w:r w:rsidR="005B5F75" w:rsidRPr="00EF2E92">
        <w:rPr>
          <w:b/>
          <w:noProof/>
          <w:lang w:val="bg-BG"/>
        </w:rPr>
        <w:t>Какво представлява Zelboraf и за какво се използва</w:t>
      </w:r>
    </w:p>
    <w:p w14:paraId="3F2F59FB" w14:textId="77777777" w:rsidR="00CA5ACD" w:rsidRPr="00EF2E92" w:rsidRDefault="00CA5ACD" w:rsidP="00457F59">
      <w:pPr>
        <w:rPr>
          <w:bCs/>
          <w:szCs w:val="22"/>
          <w:lang w:val="bg-BG"/>
        </w:rPr>
      </w:pPr>
    </w:p>
    <w:p w14:paraId="169BBD1D" w14:textId="77777777" w:rsidR="00560762" w:rsidRPr="00EF2E92" w:rsidRDefault="003103F7" w:rsidP="00457F59">
      <w:pPr>
        <w:rPr>
          <w:lang w:val="bg-BG"/>
        </w:rPr>
      </w:pPr>
      <w:r w:rsidRPr="00EF2E92">
        <w:rPr>
          <w:bCs/>
          <w:szCs w:val="22"/>
          <w:lang w:val="bg-BG"/>
        </w:rPr>
        <w:t>Zelboraf</w:t>
      </w:r>
      <w:r w:rsidR="00873827" w:rsidRPr="00EF2E92">
        <w:rPr>
          <w:lang w:val="bg-BG"/>
        </w:rPr>
        <w:t xml:space="preserve"> </w:t>
      </w:r>
      <w:r w:rsidR="00410FD4" w:rsidRPr="00EF2E92">
        <w:rPr>
          <w:lang w:val="bg-BG"/>
        </w:rPr>
        <w:t>е противораково лекарство, което съдържа активно</w:t>
      </w:r>
      <w:r w:rsidR="003B0D0B" w:rsidRPr="00EF2E92">
        <w:rPr>
          <w:lang w:val="bg-BG"/>
        </w:rPr>
        <w:t>то</w:t>
      </w:r>
      <w:r w:rsidR="00410FD4" w:rsidRPr="00EF2E92">
        <w:rPr>
          <w:lang w:val="bg-BG"/>
        </w:rPr>
        <w:t xml:space="preserve"> ве</w:t>
      </w:r>
      <w:r w:rsidR="00F55B24" w:rsidRPr="00EF2E92">
        <w:rPr>
          <w:lang w:val="bg-BG"/>
        </w:rPr>
        <w:t>щ</w:t>
      </w:r>
      <w:r w:rsidR="00410FD4" w:rsidRPr="00EF2E92">
        <w:rPr>
          <w:lang w:val="bg-BG"/>
        </w:rPr>
        <w:t>ество вемурафениб. То</w:t>
      </w:r>
      <w:r w:rsidR="00457F59" w:rsidRPr="00EF2E92">
        <w:rPr>
          <w:lang w:val="bg-BG"/>
        </w:rPr>
        <w:t xml:space="preserve"> се използва за лечение на</w:t>
      </w:r>
      <w:r w:rsidR="00560762" w:rsidRPr="00EF2E92">
        <w:rPr>
          <w:lang w:val="bg-BG"/>
        </w:rPr>
        <w:t xml:space="preserve"> </w:t>
      </w:r>
      <w:r w:rsidRPr="00EF2E92">
        <w:rPr>
          <w:lang w:val="bg-BG"/>
        </w:rPr>
        <w:t xml:space="preserve">възрастни пациенти с </w:t>
      </w:r>
      <w:r w:rsidR="005D0AA3" w:rsidRPr="00EF2E92">
        <w:rPr>
          <w:lang w:val="bg-BG"/>
        </w:rPr>
        <w:t>меланом</w:t>
      </w:r>
      <w:r w:rsidR="00410FD4" w:rsidRPr="00EF2E92">
        <w:rPr>
          <w:lang w:val="bg-BG"/>
        </w:rPr>
        <w:t>, който се е разпространил в други части на организма или не може да се от</w:t>
      </w:r>
      <w:r w:rsidR="00CA5ACD" w:rsidRPr="00EF2E92">
        <w:rPr>
          <w:lang w:val="bg-BG"/>
        </w:rPr>
        <w:t>с</w:t>
      </w:r>
      <w:r w:rsidR="00410FD4" w:rsidRPr="00EF2E92">
        <w:rPr>
          <w:lang w:val="bg-BG"/>
        </w:rPr>
        <w:t>трани оперативно</w:t>
      </w:r>
      <w:r w:rsidR="00560762" w:rsidRPr="00EF2E92">
        <w:rPr>
          <w:lang w:val="bg-BG"/>
        </w:rPr>
        <w:t>.</w:t>
      </w:r>
    </w:p>
    <w:p w14:paraId="6FB2CD96" w14:textId="77777777" w:rsidR="00EC015A" w:rsidRPr="00EF2E92" w:rsidRDefault="00EC015A" w:rsidP="00EC015A">
      <w:pPr>
        <w:rPr>
          <w:lang w:val="bg-BG"/>
        </w:rPr>
      </w:pPr>
    </w:p>
    <w:p w14:paraId="3985DB58" w14:textId="77777777" w:rsidR="00560762" w:rsidRPr="00EF2E92" w:rsidRDefault="00457F59" w:rsidP="00457F59">
      <w:pPr>
        <w:rPr>
          <w:lang w:val="bg-BG"/>
        </w:rPr>
      </w:pPr>
      <w:r w:rsidRPr="00EF2E92">
        <w:rPr>
          <w:lang w:val="bg-BG"/>
        </w:rPr>
        <w:t>Той</w:t>
      </w:r>
      <w:r w:rsidR="00560762" w:rsidRPr="00EF2E92">
        <w:rPr>
          <w:lang w:val="bg-BG"/>
        </w:rPr>
        <w:t xml:space="preserve"> </w:t>
      </w:r>
      <w:r w:rsidR="00567EEF" w:rsidRPr="00EF2E92">
        <w:rPr>
          <w:lang w:val="bg-BG"/>
        </w:rPr>
        <w:t>може да</w:t>
      </w:r>
      <w:r w:rsidR="00560762" w:rsidRPr="00EF2E92">
        <w:rPr>
          <w:lang w:val="bg-BG"/>
        </w:rPr>
        <w:t xml:space="preserve"> </w:t>
      </w:r>
      <w:r w:rsidRPr="00EF2E92">
        <w:rPr>
          <w:lang w:val="bg-BG"/>
        </w:rPr>
        <w:t xml:space="preserve">се </w:t>
      </w:r>
      <w:r w:rsidR="00410FD4" w:rsidRPr="00EF2E92">
        <w:rPr>
          <w:lang w:val="bg-BG"/>
        </w:rPr>
        <w:t xml:space="preserve">прилага </w:t>
      </w:r>
      <w:r w:rsidR="00813EC5" w:rsidRPr="00EF2E92">
        <w:rPr>
          <w:lang w:val="bg-BG"/>
        </w:rPr>
        <w:t>само</w:t>
      </w:r>
      <w:r w:rsidR="00410FD4" w:rsidRPr="00EF2E92">
        <w:rPr>
          <w:lang w:val="bg-BG"/>
        </w:rPr>
        <w:t xml:space="preserve"> при пациенти</w:t>
      </w:r>
      <w:r w:rsidR="00A26335" w:rsidRPr="00EF2E92">
        <w:rPr>
          <w:lang w:val="bg-BG"/>
        </w:rPr>
        <w:t>,</w:t>
      </w:r>
      <w:r w:rsidRPr="00EF2E92">
        <w:rPr>
          <w:lang w:val="bg-BG"/>
        </w:rPr>
        <w:t xml:space="preserve"> </w:t>
      </w:r>
      <w:r w:rsidR="00410FD4" w:rsidRPr="00EF2E92">
        <w:rPr>
          <w:lang w:val="bg-BG"/>
        </w:rPr>
        <w:t>чийто рак има промяна (мутация)</w:t>
      </w:r>
      <w:r w:rsidR="00CA5ACD" w:rsidRPr="00EF2E92">
        <w:rPr>
          <w:lang w:val="bg-BG"/>
        </w:rPr>
        <w:t xml:space="preserve"> в</w:t>
      </w:r>
      <w:r w:rsidR="00410FD4" w:rsidRPr="00EF2E92">
        <w:rPr>
          <w:lang w:val="bg-BG"/>
        </w:rPr>
        <w:t xml:space="preserve"> </w:t>
      </w:r>
      <w:r w:rsidR="008076A1" w:rsidRPr="00EF2E92">
        <w:rPr>
          <w:lang w:val="bg-BG"/>
        </w:rPr>
        <w:t>„</w:t>
      </w:r>
      <w:r w:rsidR="00410FD4" w:rsidRPr="00EF2E92">
        <w:rPr>
          <w:lang w:val="bg-BG"/>
        </w:rPr>
        <w:t xml:space="preserve">BRAF” гена. Тази промяна може да </w:t>
      </w:r>
      <w:r w:rsidR="00CA5ACD" w:rsidRPr="00EF2E92">
        <w:rPr>
          <w:lang w:val="bg-BG"/>
        </w:rPr>
        <w:t xml:space="preserve">е </w:t>
      </w:r>
      <w:r w:rsidR="00410FD4" w:rsidRPr="00EF2E92">
        <w:rPr>
          <w:lang w:val="bg-BG"/>
        </w:rPr>
        <w:t>дове</w:t>
      </w:r>
      <w:r w:rsidR="00CA5ACD" w:rsidRPr="00EF2E92">
        <w:rPr>
          <w:lang w:val="bg-BG"/>
        </w:rPr>
        <w:t>ла</w:t>
      </w:r>
      <w:r w:rsidR="00410FD4" w:rsidRPr="00EF2E92">
        <w:rPr>
          <w:lang w:val="bg-BG"/>
        </w:rPr>
        <w:t xml:space="preserve"> до развитие</w:t>
      </w:r>
      <w:r w:rsidR="00CA5ACD" w:rsidRPr="00EF2E92">
        <w:rPr>
          <w:lang w:val="bg-BG"/>
        </w:rPr>
        <w:t>то</w:t>
      </w:r>
      <w:r w:rsidR="00410FD4" w:rsidRPr="00EF2E92">
        <w:rPr>
          <w:lang w:val="bg-BG"/>
        </w:rPr>
        <w:t xml:space="preserve"> на меланом.</w:t>
      </w:r>
      <w:r w:rsidR="00560762" w:rsidRPr="00EF2E92">
        <w:rPr>
          <w:lang w:val="bg-BG"/>
        </w:rPr>
        <w:t xml:space="preserve"> </w:t>
      </w:r>
    </w:p>
    <w:p w14:paraId="5F3C8F84" w14:textId="77777777" w:rsidR="00EC015A" w:rsidRPr="00EF2E92" w:rsidRDefault="00EC015A" w:rsidP="00EC015A">
      <w:pPr>
        <w:rPr>
          <w:lang w:val="bg-BG"/>
        </w:rPr>
      </w:pPr>
    </w:p>
    <w:p w14:paraId="315A9EE9" w14:textId="77777777" w:rsidR="00560762" w:rsidRPr="00EF2E92" w:rsidRDefault="00813EC5" w:rsidP="00457F59">
      <w:pPr>
        <w:rPr>
          <w:lang w:val="bg-BG"/>
        </w:rPr>
      </w:pPr>
      <w:r w:rsidRPr="00EF2E92">
        <w:rPr>
          <w:bCs/>
          <w:szCs w:val="22"/>
          <w:lang w:val="bg-BG"/>
        </w:rPr>
        <w:t>Zelboraf</w:t>
      </w:r>
      <w:r w:rsidR="00873827" w:rsidRPr="00EF2E92">
        <w:rPr>
          <w:lang w:val="bg-BG"/>
        </w:rPr>
        <w:t xml:space="preserve"> </w:t>
      </w:r>
      <w:r w:rsidR="006D61CD" w:rsidRPr="00EF2E92">
        <w:rPr>
          <w:lang w:val="bg-BG"/>
        </w:rPr>
        <w:t>атакува белтъци</w:t>
      </w:r>
      <w:r w:rsidR="009C1513" w:rsidRPr="00EF2E92">
        <w:rPr>
          <w:lang w:val="bg-BG"/>
        </w:rPr>
        <w:t>те</w:t>
      </w:r>
      <w:r w:rsidR="006D61CD" w:rsidRPr="00EF2E92">
        <w:rPr>
          <w:lang w:val="bg-BG"/>
        </w:rPr>
        <w:t xml:space="preserve">, </w:t>
      </w:r>
      <w:r w:rsidR="00044252" w:rsidRPr="00EF2E92">
        <w:rPr>
          <w:lang w:val="bg-BG"/>
        </w:rPr>
        <w:t>произвеждани</w:t>
      </w:r>
      <w:r w:rsidR="003C6FC6" w:rsidRPr="00EF2E92">
        <w:rPr>
          <w:lang w:val="bg-BG"/>
        </w:rPr>
        <w:t xml:space="preserve"> </w:t>
      </w:r>
      <w:r w:rsidR="00457F59" w:rsidRPr="00EF2E92">
        <w:rPr>
          <w:lang w:val="bg-BG"/>
        </w:rPr>
        <w:t>от този променен</w:t>
      </w:r>
      <w:r w:rsidR="00560762" w:rsidRPr="00EF2E92">
        <w:rPr>
          <w:lang w:val="bg-BG"/>
        </w:rPr>
        <w:t xml:space="preserve"> </w:t>
      </w:r>
      <w:r w:rsidR="00CB514A" w:rsidRPr="00EF2E92">
        <w:rPr>
          <w:lang w:val="bg-BG"/>
        </w:rPr>
        <w:t>ген</w:t>
      </w:r>
      <w:r w:rsidR="002138C4" w:rsidRPr="00EF2E92">
        <w:rPr>
          <w:lang w:val="bg-BG"/>
        </w:rPr>
        <w:t xml:space="preserve">, </w:t>
      </w:r>
      <w:r w:rsidR="003C6FC6" w:rsidRPr="00EF2E92">
        <w:rPr>
          <w:lang w:val="bg-BG"/>
        </w:rPr>
        <w:t>и</w:t>
      </w:r>
      <w:r w:rsidR="00560762" w:rsidRPr="00EF2E92">
        <w:rPr>
          <w:lang w:val="bg-BG"/>
        </w:rPr>
        <w:t xml:space="preserve"> </w:t>
      </w:r>
      <w:r w:rsidR="00457F59" w:rsidRPr="00EF2E92">
        <w:rPr>
          <w:lang w:val="bg-BG"/>
        </w:rPr>
        <w:t>забавя</w:t>
      </w:r>
      <w:r w:rsidR="00560762" w:rsidRPr="00EF2E92">
        <w:rPr>
          <w:lang w:val="bg-BG"/>
        </w:rPr>
        <w:t xml:space="preserve"> </w:t>
      </w:r>
      <w:r w:rsidR="002C6979" w:rsidRPr="00EF2E92">
        <w:rPr>
          <w:lang w:val="bg-BG"/>
        </w:rPr>
        <w:t>или</w:t>
      </w:r>
      <w:r w:rsidR="00560762" w:rsidRPr="00EF2E92">
        <w:rPr>
          <w:lang w:val="bg-BG"/>
        </w:rPr>
        <w:t xml:space="preserve"> </w:t>
      </w:r>
      <w:r w:rsidR="00457F59" w:rsidRPr="00EF2E92">
        <w:rPr>
          <w:lang w:val="bg-BG"/>
        </w:rPr>
        <w:t xml:space="preserve">спира развитието на </w:t>
      </w:r>
      <w:r w:rsidR="004F00DE" w:rsidRPr="00EF2E92">
        <w:rPr>
          <w:lang w:val="bg-BG"/>
        </w:rPr>
        <w:t>рак</w:t>
      </w:r>
      <w:r w:rsidR="008076A1" w:rsidRPr="00EF2E92">
        <w:rPr>
          <w:lang w:val="bg-BG"/>
        </w:rPr>
        <w:t>а</w:t>
      </w:r>
      <w:r w:rsidR="00560762" w:rsidRPr="00EF2E92">
        <w:rPr>
          <w:lang w:val="bg-BG"/>
        </w:rPr>
        <w:t>.</w:t>
      </w:r>
    </w:p>
    <w:p w14:paraId="7C8F0FF5" w14:textId="77777777" w:rsidR="00560762" w:rsidRPr="00EF2E92" w:rsidRDefault="00560762" w:rsidP="00EC015A">
      <w:pPr>
        <w:rPr>
          <w:lang w:val="bg-BG"/>
        </w:rPr>
      </w:pPr>
    </w:p>
    <w:p w14:paraId="17641681" w14:textId="77777777" w:rsidR="00EC015A" w:rsidRPr="00EF2E92" w:rsidRDefault="00EC015A" w:rsidP="00EC015A">
      <w:pPr>
        <w:rPr>
          <w:lang w:val="bg-BG"/>
        </w:rPr>
      </w:pPr>
    </w:p>
    <w:p w14:paraId="75C006EF" w14:textId="77777777" w:rsidR="00560762" w:rsidRPr="00EF2E92" w:rsidRDefault="00EC015A" w:rsidP="0076725D">
      <w:pPr>
        <w:ind w:left="576" w:hanging="576"/>
        <w:rPr>
          <w:b/>
          <w:noProof/>
          <w:lang w:val="bg-BG"/>
        </w:rPr>
      </w:pPr>
      <w:r w:rsidRPr="00EF2E92">
        <w:rPr>
          <w:b/>
          <w:noProof/>
          <w:lang w:val="bg-BG"/>
        </w:rPr>
        <w:t>2.</w:t>
      </w:r>
      <w:r w:rsidRPr="00EF2E92">
        <w:rPr>
          <w:b/>
          <w:noProof/>
          <w:lang w:val="bg-BG"/>
        </w:rPr>
        <w:tab/>
      </w:r>
      <w:r w:rsidR="003E7C3D" w:rsidRPr="00EF2E92">
        <w:rPr>
          <w:b/>
          <w:noProof/>
          <w:lang w:val="bg-BG"/>
        </w:rPr>
        <w:t>Какво трябва да знаете</w:t>
      </w:r>
      <w:r w:rsidR="003B0D0B" w:rsidRPr="00EF2E92">
        <w:rPr>
          <w:b/>
          <w:noProof/>
          <w:lang w:val="bg-BG"/>
        </w:rPr>
        <w:t>,</w:t>
      </w:r>
      <w:r w:rsidR="003E7C3D" w:rsidRPr="00EF2E92">
        <w:rPr>
          <w:b/>
          <w:noProof/>
          <w:lang w:val="bg-BG"/>
        </w:rPr>
        <w:t xml:space="preserve"> преди да приемете Zelboraf</w:t>
      </w:r>
    </w:p>
    <w:p w14:paraId="62D7083E" w14:textId="77777777" w:rsidR="00E5708E" w:rsidRPr="00EF2E92" w:rsidRDefault="00E5708E" w:rsidP="00EC015A">
      <w:pPr>
        <w:rPr>
          <w:lang w:val="bg-BG"/>
        </w:rPr>
      </w:pPr>
    </w:p>
    <w:p w14:paraId="6E641174" w14:textId="77777777" w:rsidR="00560762" w:rsidRPr="00EF2E92" w:rsidRDefault="008C365D" w:rsidP="00EC015A">
      <w:pPr>
        <w:rPr>
          <w:b/>
          <w:bCs/>
          <w:lang w:val="bg-BG"/>
        </w:rPr>
      </w:pPr>
      <w:r w:rsidRPr="00EF2E92">
        <w:rPr>
          <w:b/>
          <w:noProof/>
          <w:lang w:val="bg-BG"/>
        </w:rPr>
        <w:t>Не приемайте</w:t>
      </w:r>
      <w:r w:rsidRPr="00EF2E92">
        <w:rPr>
          <w:b/>
          <w:bCs/>
          <w:lang w:val="bg-BG"/>
        </w:rPr>
        <w:t xml:space="preserve"> </w:t>
      </w:r>
      <w:r w:rsidR="00B118E8" w:rsidRPr="00EF2E92">
        <w:rPr>
          <w:b/>
          <w:bCs/>
          <w:szCs w:val="22"/>
          <w:lang w:val="bg-BG"/>
        </w:rPr>
        <w:t>Zelboraf</w:t>
      </w:r>
      <w:r w:rsidR="00560762" w:rsidRPr="00EF2E92">
        <w:rPr>
          <w:b/>
          <w:bCs/>
          <w:lang w:val="bg-BG"/>
        </w:rPr>
        <w:t>:</w:t>
      </w:r>
    </w:p>
    <w:p w14:paraId="0FFE94AB" w14:textId="77777777" w:rsidR="00560762" w:rsidRPr="00EF2E92" w:rsidRDefault="00C03E01" w:rsidP="00C03E01">
      <w:pPr>
        <w:ind w:left="540" w:hanging="540"/>
        <w:rPr>
          <w:lang w:val="bg-BG"/>
        </w:rPr>
      </w:pPr>
      <w:r w:rsidRPr="00EF2E92">
        <w:rPr>
          <w:lang w:val="bg-BG"/>
        </w:rPr>
        <w:sym w:font="Symbol" w:char="F0B7"/>
      </w:r>
      <w:r w:rsidRPr="00EF2E92">
        <w:rPr>
          <w:lang w:val="bg-BG"/>
        </w:rPr>
        <w:tab/>
      </w:r>
      <w:r w:rsidR="008C365D" w:rsidRPr="00EF2E92">
        <w:rPr>
          <w:lang w:val="bg-BG"/>
        </w:rPr>
        <w:t xml:space="preserve">ако сте </w:t>
      </w:r>
      <w:r w:rsidR="008C365D" w:rsidRPr="00EF2E92">
        <w:rPr>
          <w:b/>
          <w:lang w:val="bg-BG"/>
        </w:rPr>
        <w:t xml:space="preserve">алергични </w:t>
      </w:r>
      <w:r w:rsidR="008C365D" w:rsidRPr="00EF2E92">
        <w:rPr>
          <w:lang w:val="bg-BG"/>
        </w:rPr>
        <w:t xml:space="preserve">към </w:t>
      </w:r>
      <w:r w:rsidR="006F3449" w:rsidRPr="00EF2E92">
        <w:rPr>
          <w:lang w:val="bg-BG"/>
        </w:rPr>
        <w:t>вемурафениб</w:t>
      </w:r>
      <w:r w:rsidR="00560762" w:rsidRPr="00EF2E92">
        <w:rPr>
          <w:lang w:val="bg-BG"/>
        </w:rPr>
        <w:t xml:space="preserve"> </w:t>
      </w:r>
      <w:r w:rsidR="002C6979" w:rsidRPr="00EF2E92">
        <w:rPr>
          <w:lang w:val="bg-BG"/>
        </w:rPr>
        <w:t>или</w:t>
      </w:r>
      <w:r w:rsidR="00560762" w:rsidRPr="00EF2E92">
        <w:rPr>
          <w:lang w:val="bg-BG"/>
        </w:rPr>
        <w:t xml:space="preserve"> </w:t>
      </w:r>
      <w:r w:rsidR="008C365D" w:rsidRPr="00EF2E92">
        <w:rPr>
          <w:lang w:val="bg-BG"/>
        </w:rPr>
        <w:t xml:space="preserve">към някоя от останалите съставки на </w:t>
      </w:r>
      <w:r w:rsidR="00727AD3" w:rsidRPr="00EF2E92">
        <w:rPr>
          <w:lang w:val="bg-BG"/>
        </w:rPr>
        <w:t xml:space="preserve">това лекарство </w:t>
      </w:r>
      <w:r w:rsidR="00560762" w:rsidRPr="00EF2E92">
        <w:rPr>
          <w:lang w:val="bg-BG"/>
        </w:rPr>
        <w:t>(</w:t>
      </w:r>
      <w:r w:rsidR="00457F59" w:rsidRPr="00EF2E92">
        <w:rPr>
          <w:lang w:val="bg-BG"/>
        </w:rPr>
        <w:t>изброени в</w:t>
      </w:r>
      <w:r w:rsidR="00560762" w:rsidRPr="00EF2E92">
        <w:rPr>
          <w:lang w:val="bg-BG"/>
        </w:rPr>
        <w:t xml:space="preserve"> </w:t>
      </w:r>
      <w:r w:rsidR="00457F59" w:rsidRPr="00EF2E92">
        <w:rPr>
          <w:lang w:val="bg-BG"/>
        </w:rPr>
        <w:t>т</w:t>
      </w:r>
      <w:r w:rsidR="0003059D" w:rsidRPr="00EF2E92">
        <w:rPr>
          <w:lang w:val="bg-BG"/>
        </w:rPr>
        <w:t>очка</w:t>
      </w:r>
      <w:r w:rsidR="00560762" w:rsidRPr="00EF2E92">
        <w:rPr>
          <w:lang w:val="bg-BG"/>
        </w:rPr>
        <w:t xml:space="preserve"> 6 </w:t>
      </w:r>
      <w:r w:rsidR="00457F59" w:rsidRPr="00EF2E92">
        <w:rPr>
          <w:lang w:val="bg-BG"/>
        </w:rPr>
        <w:t>на тази листовка</w:t>
      </w:r>
      <w:r w:rsidR="00560762" w:rsidRPr="00EF2E92">
        <w:rPr>
          <w:lang w:val="bg-BG"/>
        </w:rPr>
        <w:t xml:space="preserve">). </w:t>
      </w:r>
      <w:r w:rsidR="00C53A39" w:rsidRPr="00EF2E92">
        <w:rPr>
          <w:lang w:val="bg-BG"/>
        </w:rPr>
        <w:t xml:space="preserve">Симптомите на алергични реакции може да включват </w:t>
      </w:r>
      <w:r w:rsidR="00393D3E" w:rsidRPr="00EF2E92">
        <w:rPr>
          <w:lang w:val="bg-BG"/>
        </w:rPr>
        <w:t xml:space="preserve">подуване </w:t>
      </w:r>
      <w:r w:rsidR="00C53A39" w:rsidRPr="00EF2E92">
        <w:rPr>
          <w:lang w:val="bg-BG"/>
        </w:rPr>
        <w:t xml:space="preserve">на лицето, устните или езика, затруднено дишане, обрив или </w:t>
      </w:r>
      <w:r w:rsidR="00393D3E" w:rsidRPr="00EF2E92">
        <w:rPr>
          <w:lang w:val="bg-BG"/>
        </w:rPr>
        <w:t>прималяване</w:t>
      </w:r>
    </w:p>
    <w:p w14:paraId="349A0B9C" w14:textId="77777777" w:rsidR="00E5708E" w:rsidRPr="00EF2E92" w:rsidRDefault="00E5708E" w:rsidP="00EC015A">
      <w:pPr>
        <w:rPr>
          <w:lang w:val="bg-BG"/>
        </w:rPr>
      </w:pPr>
    </w:p>
    <w:p w14:paraId="14BC2EF3" w14:textId="77777777" w:rsidR="00F275BD" w:rsidRPr="00EF2E92" w:rsidRDefault="00F275BD" w:rsidP="00337901">
      <w:pPr>
        <w:keepNext/>
        <w:keepLines/>
        <w:numPr>
          <w:ilvl w:val="12"/>
          <w:numId w:val="0"/>
        </w:numPr>
        <w:ind w:right="-2"/>
        <w:outlineLvl w:val="0"/>
        <w:rPr>
          <w:b/>
          <w:noProof/>
          <w:szCs w:val="24"/>
          <w:lang w:val="bg-BG"/>
        </w:rPr>
      </w:pPr>
      <w:r w:rsidRPr="00EF2E92">
        <w:rPr>
          <w:b/>
          <w:noProof/>
          <w:szCs w:val="24"/>
          <w:lang w:val="bg-BG"/>
        </w:rPr>
        <w:t>Предупреждения и предпазни мерки</w:t>
      </w:r>
    </w:p>
    <w:p w14:paraId="1261DA80" w14:textId="77777777" w:rsidR="00560762" w:rsidRPr="00EF2E92" w:rsidRDefault="00F436F6" w:rsidP="00337901">
      <w:pPr>
        <w:keepNext/>
        <w:keepLines/>
        <w:rPr>
          <w:bCs/>
          <w:szCs w:val="22"/>
          <w:lang w:val="bg-BG"/>
        </w:rPr>
      </w:pPr>
      <w:r w:rsidRPr="00EF2E92">
        <w:rPr>
          <w:noProof/>
          <w:lang w:val="bg-BG"/>
        </w:rPr>
        <w:t xml:space="preserve">Говорете с Вашия лекар, преди да приемете </w:t>
      </w:r>
      <w:r w:rsidRPr="00EF2E92">
        <w:rPr>
          <w:bCs/>
          <w:szCs w:val="22"/>
          <w:lang w:val="bg-BG"/>
        </w:rPr>
        <w:t>Zelboraf.</w:t>
      </w:r>
    </w:p>
    <w:p w14:paraId="4F081925" w14:textId="77777777" w:rsidR="00410FD4" w:rsidRPr="00EF2E92" w:rsidRDefault="00410FD4" w:rsidP="00337901">
      <w:pPr>
        <w:keepNext/>
        <w:keepLines/>
        <w:rPr>
          <w:bCs/>
          <w:lang w:val="bg-BG"/>
        </w:rPr>
      </w:pPr>
    </w:p>
    <w:p w14:paraId="04B98693" w14:textId="77777777" w:rsidR="00410FD4" w:rsidRPr="00EF2E92" w:rsidRDefault="00410FD4" w:rsidP="00727AD3">
      <w:pPr>
        <w:keepNext/>
        <w:ind w:left="540" w:hanging="540"/>
        <w:rPr>
          <w:u w:val="single"/>
          <w:lang w:val="bg-BG"/>
        </w:rPr>
      </w:pPr>
      <w:r w:rsidRPr="00EF2E92">
        <w:rPr>
          <w:u w:val="single"/>
          <w:lang w:val="bg-BG"/>
        </w:rPr>
        <w:t>Алергични реакции</w:t>
      </w:r>
    </w:p>
    <w:p w14:paraId="5C6C589E" w14:textId="77777777" w:rsidR="00410FD4" w:rsidRPr="00EF2E92" w:rsidRDefault="00C03E01" w:rsidP="00526EAC">
      <w:pPr>
        <w:ind w:left="540" w:hanging="540"/>
        <w:rPr>
          <w:lang w:val="bg-BG"/>
        </w:rPr>
      </w:pPr>
      <w:r w:rsidRPr="00EF2E92">
        <w:rPr>
          <w:lang w:val="bg-BG"/>
        </w:rPr>
        <w:sym w:font="Symbol" w:char="F0B7"/>
      </w:r>
      <w:r w:rsidRPr="00EF2E92">
        <w:rPr>
          <w:lang w:val="bg-BG"/>
        </w:rPr>
        <w:tab/>
      </w:r>
      <w:r w:rsidR="00410FD4" w:rsidRPr="00EF2E92">
        <w:rPr>
          <w:b/>
          <w:lang w:val="bg-BG"/>
        </w:rPr>
        <w:t>Докато приемате Zelboraf може да възникнат алергични реакции, които може да са тежки.</w:t>
      </w:r>
      <w:r w:rsidR="00410FD4" w:rsidRPr="00EF2E92">
        <w:rPr>
          <w:lang w:val="bg-BG"/>
        </w:rPr>
        <w:t xml:space="preserve"> Спрете приема на Zelboraf и потърсете незабавно медицинска помощ, ако имате </w:t>
      </w:r>
      <w:r w:rsidR="000456CC" w:rsidRPr="00EF2E92">
        <w:rPr>
          <w:lang w:val="bg-BG"/>
        </w:rPr>
        <w:t>някакви</w:t>
      </w:r>
      <w:r w:rsidR="00410FD4" w:rsidRPr="00EF2E92">
        <w:rPr>
          <w:lang w:val="bg-BG"/>
        </w:rPr>
        <w:t xml:space="preserve"> симптоми на алергична реакция, като подуване на лицето, устните или езика, затруднено дишане, обрив или прималяване.</w:t>
      </w:r>
    </w:p>
    <w:p w14:paraId="43908D79" w14:textId="77777777" w:rsidR="00410FD4" w:rsidRPr="00EF2E92" w:rsidRDefault="00410FD4" w:rsidP="00410FD4">
      <w:pPr>
        <w:ind w:left="540" w:hanging="540"/>
        <w:rPr>
          <w:bCs/>
          <w:szCs w:val="22"/>
          <w:lang w:val="bg-BG"/>
        </w:rPr>
      </w:pPr>
    </w:p>
    <w:p w14:paraId="1B904043" w14:textId="77777777" w:rsidR="00410FD4" w:rsidRPr="00EF2E92" w:rsidRDefault="00410FD4" w:rsidP="00CB287B">
      <w:pPr>
        <w:keepNext/>
        <w:ind w:left="539" w:hanging="539"/>
        <w:rPr>
          <w:u w:val="single"/>
          <w:lang w:val="bg-BG"/>
        </w:rPr>
      </w:pPr>
      <w:r w:rsidRPr="00EF2E92">
        <w:rPr>
          <w:u w:val="single"/>
          <w:lang w:val="bg-BG"/>
        </w:rPr>
        <w:lastRenderedPageBreak/>
        <w:t>Тежки кожни реакции</w:t>
      </w:r>
    </w:p>
    <w:p w14:paraId="07FE1400" w14:textId="77777777" w:rsidR="005032C6" w:rsidRPr="00EF2E92" w:rsidRDefault="00C03E01" w:rsidP="005B5228">
      <w:pPr>
        <w:ind w:left="540" w:hanging="540"/>
        <w:rPr>
          <w:lang w:val="bg-BG"/>
        </w:rPr>
      </w:pPr>
      <w:r w:rsidRPr="00EF2E92">
        <w:rPr>
          <w:lang w:val="bg-BG"/>
        </w:rPr>
        <w:sym w:font="Symbol" w:char="F0B7"/>
      </w:r>
      <w:r w:rsidRPr="00EF2E92">
        <w:rPr>
          <w:lang w:val="bg-BG"/>
        </w:rPr>
        <w:tab/>
      </w:r>
      <w:r w:rsidR="00410FD4" w:rsidRPr="00EF2E92">
        <w:rPr>
          <w:b/>
          <w:lang w:val="bg-BG"/>
        </w:rPr>
        <w:t>Докато приемате Zelboraf могат да възникна</w:t>
      </w:r>
      <w:r w:rsidR="00134ABC" w:rsidRPr="00EF2E92">
        <w:rPr>
          <w:b/>
          <w:lang w:val="bg-BG"/>
        </w:rPr>
        <w:t>т</w:t>
      </w:r>
      <w:r w:rsidR="00410FD4" w:rsidRPr="00EF2E92">
        <w:rPr>
          <w:b/>
          <w:lang w:val="bg-BG"/>
        </w:rPr>
        <w:t xml:space="preserve"> тежки кожни реакции</w:t>
      </w:r>
      <w:r w:rsidR="00410FD4" w:rsidRPr="00EF2E92">
        <w:rPr>
          <w:lang w:val="bg-BG"/>
        </w:rPr>
        <w:t>. Спрете приема на Zelboraf и говорете с Вашия лекар незабавно, ако получите кожен обрив с някой от следните симптоми: мехури</w:t>
      </w:r>
      <w:r w:rsidR="000456CC" w:rsidRPr="00EF2E92">
        <w:rPr>
          <w:lang w:val="bg-BG"/>
        </w:rPr>
        <w:t xml:space="preserve"> по кожата</w:t>
      </w:r>
      <w:r w:rsidR="00410FD4" w:rsidRPr="00EF2E92">
        <w:rPr>
          <w:lang w:val="bg-BG"/>
        </w:rPr>
        <w:t xml:space="preserve">, мехури </w:t>
      </w:r>
      <w:r w:rsidR="000456CC" w:rsidRPr="00EF2E92">
        <w:rPr>
          <w:lang w:val="bg-BG"/>
        </w:rPr>
        <w:t>или ранички в</w:t>
      </w:r>
      <w:r w:rsidR="00410FD4" w:rsidRPr="00EF2E92">
        <w:rPr>
          <w:lang w:val="bg-BG"/>
        </w:rPr>
        <w:t xml:space="preserve"> устата, </w:t>
      </w:r>
      <w:r w:rsidR="005C79E1" w:rsidRPr="00EF2E92">
        <w:rPr>
          <w:lang w:val="bg-BG"/>
        </w:rPr>
        <w:t xml:space="preserve">лющене </w:t>
      </w:r>
      <w:r w:rsidR="00410FD4" w:rsidRPr="00EF2E92">
        <w:rPr>
          <w:lang w:val="bg-BG"/>
        </w:rPr>
        <w:t xml:space="preserve">на кожата, </w:t>
      </w:r>
      <w:r w:rsidR="005B5228" w:rsidRPr="00EF2E92">
        <w:rPr>
          <w:lang w:val="bg-BG"/>
        </w:rPr>
        <w:t>повишена температура</w:t>
      </w:r>
      <w:r w:rsidR="00410FD4" w:rsidRPr="00EF2E92">
        <w:rPr>
          <w:lang w:val="bg-BG"/>
        </w:rPr>
        <w:t xml:space="preserve">, </w:t>
      </w:r>
      <w:r w:rsidR="000456CC" w:rsidRPr="00EF2E92">
        <w:rPr>
          <w:lang w:val="bg-BG"/>
        </w:rPr>
        <w:t>за</w:t>
      </w:r>
      <w:r w:rsidR="00410FD4" w:rsidRPr="00EF2E92">
        <w:rPr>
          <w:lang w:val="bg-BG"/>
        </w:rPr>
        <w:t xml:space="preserve">червяване или подуване на лицето, ръцете или </w:t>
      </w:r>
      <w:r w:rsidR="007A69CB" w:rsidRPr="00EF2E92">
        <w:rPr>
          <w:lang w:val="bg-BG"/>
        </w:rPr>
        <w:t>ходилата</w:t>
      </w:r>
      <w:r w:rsidR="00410FD4" w:rsidRPr="00EF2E92">
        <w:rPr>
          <w:lang w:val="bg-BG"/>
        </w:rPr>
        <w:t xml:space="preserve">. </w:t>
      </w:r>
    </w:p>
    <w:p w14:paraId="3951E651" w14:textId="77777777" w:rsidR="007A69CB" w:rsidRPr="00EF2E92" w:rsidRDefault="007A69CB" w:rsidP="005C2CC5">
      <w:pPr>
        <w:ind w:left="540" w:hanging="540"/>
        <w:rPr>
          <w:lang w:val="bg-BG"/>
        </w:rPr>
      </w:pPr>
    </w:p>
    <w:p w14:paraId="15FD929C" w14:textId="77777777" w:rsidR="00864771" w:rsidRPr="00EF2E92" w:rsidRDefault="00864771" w:rsidP="00864771">
      <w:pPr>
        <w:ind w:left="540" w:hanging="540"/>
        <w:rPr>
          <w:u w:val="single"/>
          <w:lang w:val="bg-BG"/>
        </w:rPr>
      </w:pPr>
      <w:r w:rsidRPr="00EF2E92">
        <w:rPr>
          <w:u w:val="single"/>
          <w:lang w:val="bg-BG"/>
        </w:rPr>
        <w:t>Анамнеза за рак</w:t>
      </w:r>
    </w:p>
    <w:p w14:paraId="3BEE34B4" w14:textId="77777777" w:rsidR="00864771" w:rsidRPr="00EF2E92" w:rsidRDefault="00864771" w:rsidP="00864771">
      <w:pPr>
        <w:ind w:left="594" w:hanging="594"/>
        <w:rPr>
          <w:lang w:val="bg-BG"/>
        </w:rPr>
      </w:pPr>
      <w:r w:rsidRPr="00EF2E92">
        <w:rPr>
          <w:lang w:val="bg-BG"/>
        </w:rPr>
        <w:sym w:font="Symbol" w:char="F0B7"/>
      </w:r>
      <w:r w:rsidRPr="00EF2E92">
        <w:rPr>
          <w:lang w:val="bg-BG"/>
        </w:rPr>
        <w:tab/>
      </w:r>
      <w:r w:rsidRPr="00EF2E92">
        <w:rPr>
          <w:b/>
          <w:lang w:val="bg-BG"/>
        </w:rPr>
        <w:t>Кажете на Вашия лекар, ако сте имали друг вид рак, различен от меланом,</w:t>
      </w:r>
      <w:r w:rsidRPr="00EF2E92">
        <w:rPr>
          <w:lang w:val="bg-BG"/>
        </w:rPr>
        <w:t xml:space="preserve"> тъй като </w:t>
      </w:r>
      <w:r w:rsidRPr="00EF2E92">
        <w:rPr>
          <w:bCs/>
          <w:szCs w:val="22"/>
          <w:lang w:val="bg-BG"/>
        </w:rPr>
        <w:t>Zelboraf може причини прогресия на някои видове рак.</w:t>
      </w:r>
    </w:p>
    <w:p w14:paraId="3C68A28D" w14:textId="77777777" w:rsidR="00864771" w:rsidRPr="00EF2E92" w:rsidRDefault="00864771" w:rsidP="005C2CC5">
      <w:pPr>
        <w:ind w:left="540" w:hanging="540"/>
        <w:rPr>
          <w:lang w:val="bg-BG"/>
        </w:rPr>
      </w:pPr>
    </w:p>
    <w:p w14:paraId="1530C7CD" w14:textId="77777777" w:rsidR="000C00F7" w:rsidRPr="00EF2E92" w:rsidRDefault="00212268" w:rsidP="005C2CC5">
      <w:pPr>
        <w:ind w:left="540" w:hanging="540"/>
        <w:rPr>
          <w:u w:val="single"/>
          <w:lang w:val="bg-BG"/>
        </w:rPr>
      </w:pPr>
      <w:r w:rsidRPr="00EF2E92">
        <w:rPr>
          <w:u w:val="single"/>
          <w:lang w:val="bg-BG"/>
        </w:rPr>
        <w:t>Реакции от лъчетерапията</w:t>
      </w:r>
    </w:p>
    <w:p w14:paraId="0B6DCF61" w14:textId="77777777" w:rsidR="00024B7D" w:rsidRPr="00EF2E92" w:rsidRDefault="002D67FA" w:rsidP="00B46C31">
      <w:pPr>
        <w:ind w:left="540" w:hanging="540"/>
        <w:rPr>
          <w:lang w:val="bg-BG"/>
        </w:rPr>
      </w:pPr>
      <w:r w:rsidRPr="00EF2E92">
        <w:rPr>
          <w:b/>
          <w:lang w:val="bg-BG"/>
        </w:rPr>
        <w:t>●</w:t>
      </w:r>
      <w:r w:rsidRPr="00EF2E92">
        <w:rPr>
          <w:b/>
          <w:lang w:val="bg-BG"/>
        </w:rPr>
        <w:tab/>
      </w:r>
      <w:r w:rsidR="00024B7D" w:rsidRPr="00EF2E92">
        <w:rPr>
          <w:b/>
          <w:lang w:val="bg-BG"/>
        </w:rPr>
        <w:t xml:space="preserve">Кажете на Вашия лекар, ако сте имали или </w:t>
      </w:r>
      <w:r w:rsidR="009E51E8" w:rsidRPr="00EF2E92">
        <w:rPr>
          <w:b/>
          <w:lang w:val="bg-BG"/>
        </w:rPr>
        <w:t>Ви предстои да провеждате лъче</w:t>
      </w:r>
      <w:r w:rsidR="00F11B9D" w:rsidRPr="00EF2E92">
        <w:rPr>
          <w:b/>
          <w:lang w:val="bg-BG"/>
        </w:rPr>
        <w:t>терапия</w:t>
      </w:r>
      <w:r w:rsidR="009E51E8" w:rsidRPr="00EF2E92">
        <w:rPr>
          <w:b/>
          <w:lang w:val="bg-BG"/>
        </w:rPr>
        <w:t xml:space="preserve">, </w:t>
      </w:r>
      <w:r w:rsidR="009E51E8" w:rsidRPr="00EF2E92">
        <w:rPr>
          <w:lang w:val="bg-BG"/>
        </w:rPr>
        <w:t xml:space="preserve">тъй като </w:t>
      </w:r>
      <w:r w:rsidR="009E51E8" w:rsidRPr="00EF2E92">
        <w:rPr>
          <w:bCs/>
          <w:szCs w:val="22"/>
          <w:lang w:val="bg-BG"/>
        </w:rPr>
        <w:t xml:space="preserve">Zelboraf може да </w:t>
      </w:r>
      <w:r w:rsidR="00B46C31" w:rsidRPr="00EF2E92">
        <w:rPr>
          <w:bCs/>
          <w:szCs w:val="22"/>
          <w:lang w:val="bg-BG"/>
        </w:rPr>
        <w:t>влоши нежеланите р</w:t>
      </w:r>
      <w:r w:rsidR="002A3B64" w:rsidRPr="00EF2E92">
        <w:rPr>
          <w:bCs/>
          <w:szCs w:val="22"/>
          <w:lang w:val="bg-BG"/>
        </w:rPr>
        <w:t>екции от</w:t>
      </w:r>
      <w:r w:rsidR="007816C2" w:rsidRPr="00EF2E92">
        <w:rPr>
          <w:bCs/>
          <w:szCs w:val="22"/>
          <w:lang w:val="bg-BG"/>
        </w:rPr>
        <w:t xml:space="preserve"> </w:t>
      </w:r>
      <w:r w:rsidR="00804081" w:rsidRPr="00EF2E92">
        <w:rPr>
          <w:bCs/>
          <w:szCs w:val="22"/>
          <w:lang w:val="bg-BG"/>
        </w:rPr>
        <w:t>лъчетерапията</w:t>
      </w:r>
      <w:r w:rsidR="0005572A" w:rsidRPr="00EF2E92">
        <w:rPr>
          <w:lang w:val="bg-BG"/>
        </w:rPr>
        <w:t>.</w:t>
      </w:r>
    </w:p>
    <w:p w14:paraId="0EB96FCB" w14:textId="77777777" w:rsidR="000C00F7" w:rsidRPr="00EF2E92" w:rsidRDefault="000C00F7" w:rsidP="005C2CC5">
      <w:pPr>
        <w:ind w:left="540" w:hanging="540"/>
        <w:rPr>
          <w:lang w:val="bg-BG"/>
        </w:rPr>
      </w:pPr>
    </w:p>
    <w:p w14:paraId="7B027105" w14:textId="77777777" w:rsidR="00E5708E" w:rsidRPr="00EF2E92" w:rsidRDefault="00DE785D" w:rsidP="00D15398">
      <w:pPr>
        <w:keepNext/>
        <w:keepLines/>
        <w:rPr>
          <w:b/>
          <w:u w:val="single"/>
          <w:lang w:val="bg-BG"/>
        </w:rPr>
      </w:pPr>
      <w:r w:rsidRPr="00EF2E92">
        <w:rPr>
          <w:u w:val="single"/>
          <w:lang w:val="bg-BG"/>
        </w:rPr>
        <w:t>Сърдечно нарушение</w:t>
      </w:r>
    </w:p>
    <w:p w14:paraId="27B6C873" w14:textId="77777777" w:rsidR="00560762" w:rsidRPr="00EF2E92" w:rsidRDefault="00C03E01" w:rsidP="00C03E01">
      <w:pPr>
        <w:ind w:left="540" w:hanging="540"/>
        <w:rPr>
          <w:lang w:val="bg-BG"/>
        </w:rPr>
      </w:pPr>
      <w:r w:rsidRPr="00EF2E92">
        <w:rPr>
          <w:lang w:val="bg-BG"/>
        </w:rPr>
        <w:sym w:font="Symbol" w:char="F0B7"/>
      </w:r>
      <w:r w:rsidRPr="00EF2E92">
        <w:rPr>
          <w:lang w:val="bg-BG"/>
        </w:rPr>
        <w:tab/>
      </w:r>
      <w:r w:rsidR="005032C6" w:rsidRPr="00EF2E92">
        <w:rPr>
          <w:b/>
          <w:lang w:val="bg-BG"/>
        </w:rPr>
        <w:t>К</w:t>
      </w:r>
      <w:r w:rsidR="00457F59" w:rsidRPr="00EF2E92">
        <w:rPr>
          <w:b/>
          <w:lang w:val="bg-BG"/>
        </w:rPr>
        <w:t>ажете на</w:t>
      </w:r>
      <w:r w:rsidR="00560762" w:rsidRPr="00EF2E92">
        <w:rPr>
          <w:b/>
          <w:lang w:val="bg-BG"/>
        </w:rPr>
        <w:t xml:space="preserve"> </w:t>
      </w:r>
      <w:r w:rsidR="00BF2AF3" w:rsidRPr="00EF2E92">
        <w:rPr>
          <w:b/>
          <w:lang w:val="bg-BG"/>
        </w:rPr>
        <w:t>В</w:t>
      </w:r>
      <w:r w:rsidR="00457F59" w:rsidRPr="00EF2E92">
        <w:rPr>
          <w:b/>
          <w:lang w:val="bg-BG"/>
        </w:rPr>
        <w:t>ашия лекар</w:t>
      </w:r>
      <w:r w:rsidR="001A32EE" w:rsidRPr="00EF2E92">
        <w:rPr>
          <w:b/>
          <w:lang w:val="bg-BG"/>
        </w:rPr>
        <w:t>,</w:t>
      </w:r>
      <w:r w:rsidR="00560762" w:rsidRPr="00EF2E92">
        <w:rPr>
          <w:b/>
          <w:lang w:val="bg-BG"/>
        </w:rPr>
        <w:t xml:space="preserve"> </w:t>
      </w:r>
      <w:r w:rsidR="000B7F72" w:rsidRPr="00EF2E92">
        <w:rPr>
          <w:b/>
          <w:lang w:val="bg-BG"/>
        </w:rPr>
        <w:t>ако</w:t>
      </w:r>
      <w:r w:rsidR="00560762" w:rsidRPr="00EF2E92">
        <w:rPr>
          <w:b/>
          <w:lang w:val="bg-BG"/>
        </w:rPr>
        <w:t xml:space="preserve"> </w:t>
      </w:r>
      <w:r w:rsidR="00EF1828" w:rsidRPr="00EF2E92">
        <w:rPr>
          <w:b/>
          <w:lang w:val="bg-BG"/>
        </w:rPr>
        <w:t>имате сърдечно</w:t>
      </w:r>
      <w:r w:rsidR="00560762" w:rsidRPr="00EF2E92">
        <w:rPr>
          <w:b/>
          <w:lang w:val="bg-BG"/>
        </w:rPr>
        <w:t xml:space="preserve"> </w:t>
      </w:r>
      <w:r w:rsidR="0091737D" w:rsidRPr="00EF2E92">
        <w:rPr>
          <w:b/>
          <w:lang w:val="bg-BG"/>
        </w:rPr>
        <w:t>нарушение</w:t>
      </w:r>
      <w:r w:rsidR="00560762" w:rsidRPr="00EF2E92">
        <w:rPr>
          <w:b/>
          <w:lang w:val="bg-BG"/>
        </w:rPr>
        <w:t xml:space="preserve">, </w:t>
      </w:r>
      <w:r w:rsidR="00EF1828" w:rsidRPr="00EF2E92">
        <w:rPr>
          <w:b/>
          <w:lang w:val="bg-BG"/>
        </w:rPr>
        <w:t>напр.</w:t>
      </w:r>
      <w:r w:rsidR="00560762" w:rsidRPr="00EF2E92">
        <w:rPr>
          <w:b/>
          <w:lang w:val="bg-BG"/>
        </w:rPr>
        <w:t xml:space="preserve"> </w:t>
      </w:r>
      <w:r w:rsidR="00410FD4" w:rsidRPr="00EF2E92">
        <w:rPr>
          <w:b/>
          <w:lang w:val="bg-BG"/>
        </w:rPr>
        <w:t xml:space="preserve">промяна </w:t>
      </w:r>
      <w:r w:rsidR="00EF1828" w:rsidRPr="00EF2E92">
        <w:rPr>
          <w:b/>
          <w:lang w:val="bg-BG"/>
        </w:rPr>
        <w:t>на електрическ</w:t>
      </w:r>
      <w:r w:rsidR="00410FD4" w:rsidRPr="00EF2E92">
        <w:rPr>
          <w:b/>
          <w:lang w:val="bg-BG"/>
        </w:rPr>
        <w:t xml:space="preserve">ата активност на сърцето, наречена </w:t>
      </w:r>
      <w:r w:rsidR="00F11B9D" w:rsidRPr="00EF2E92">
        <w:rPr>
          <w:b/>
          <w:lang w:val="bg-BG"/>
        </w:rPr>
        <w:t>„</w:t>
      </w:r>
      <w:r w:rsidR="00410FD4" w:rsidRPr="00EF2E92">
        <w:rPr>
          <w:b/>
          <w:lang w:val="bg-BG"/>
        </w:rPr>
        <w:t>удължаване на QT интервала”</w:t>
      </w:r>
      <w:r w:rsidR="00560762" w:rsidRPr="00EF2E92">
        <w:rPr>
          <w:b/>
          <w:lang w:val="bg-BG"/>
        </w:rPr>
        <w:t>.</w:t>
      </w:r>
      <w:r w:rsidR="00560762" w:rsidRPr="00EF2E92">
        <w:rPr>
          <w:lang w:val="bg-BG"/>
        </w:rPr>
        <w:t xml:space="preserve"> </w:t>
      </w:r>
      <w:r w:rsidR="00A26335" w:rsidRPr="00EF2E92">
        <w:rPr>
          <w:lang w:val="bg-BG"/>
        </w:rPr>
        <w:t xml:space="preserve">Преди и по време на лечението </w:t>
      </w:r>
      <w:r w:rsidR="00BF2AF3" w:rsidRPr="00EF2E92">
        <w:rPr>
          <w:lang w:val="bg-BG"/>
        </w:rPr>
        <w:t>В</w:t>
      </w:r>
      <w:r w:rsidR="00A26335" w:rsidRPr="00EF2E92">
        <w:rPr>
          <w:lang w:val="bg-BG"/>
        </w:rPr>
        <w:t>и с</w:t>
      </w:r>
      <w:r w:rsidR="00BF2AF3" w:rsidRPr="00EF2E92">
        <w:rPr>
          <w:lang w:val="bg-BG"/>
        </w:rPr>
        <w:t>ъс</w:t>
      </w:r>
      <w:r w:rsidR="00A26335" w:rsidRPr="00EF2E92">
        <w:rPr>
          <w:lang w:val="bg-BG"/>
        </w:rPr>
        <w:t xml:space="preserve"> </w:t>
      </w:r>
      <w:r w:rsidR="00BF2AF3" w:rsidRPr="00EF2E92">
        <w:rPr>
          <w:bCs/>
          <w:szCs w:val="22"/>
          <w:lang w:val="bg-BG"/>
        </w:rPr>
        <w:t>Zelboraf</w:t>
      </w:r>
      <w:r w:rsidR="00A26335" w:rsidRPr="00EF2E92">
        <w:rPr>
          <w:lang w:val="bg-BG"/>
        </w:rPr>
        <w:t xml:space="preserve"> </w:t>
      </w:r>
      <w:r w:rsidR="00BF2AF3" w:rsidRPr="00EF2E92">
        <w:rPr>
          <w:lang w:val="bg-BG"/>
        </w:rPr>
        <w:t>В</w:t>
      </w:r>
      <w:r w:rsidR="00457F59" w:rsidRPr="00EF2E92">
        <w:rPr>
          <w:lang w:val="bg-BG"/>
        </w:rPr>
        <w:t>ашия</w:t>
      </w:r>
      <w:r w:rsidR="00EF1828" w:rsidRPr="00EF2E92">
        <w:rPr>
          <w:lang w:val="bg-BG"/>
        </w:rPr>
        <w:t>т</w:t>
      </w:r>
      <w:r w:rsidR="00457F59" w:rsidRPr="00EF2E92">
        <w:rPr>
          <w:lang w:val="bg-BG"/>
        </w:rPr>
        <w:t xml:space="preserve"> лекар</w:t>
      </w:r>
      <w:r w:rsidR="00560762" w:rsidRPr="00EF2E92">
        <w:rPr>
          <w:lang w:val="bg-BG"/>
        </w:rPr>
        <w:t xml:space="preserve"> </w:t>
      </w:r>
      <w:r w:rsidR="00EF1828" w:rsidRPr="00EF2E92">
        <w:rPr>
          <w:lang w:val="bg-BG"/>
        </w:rPr>
        <w:t xml:space="preserve">ще направи изследвания, за да провери дали сърцето </w:t>
      </w:r>
      <w:r w:rsidR="00DE785D" w:rsidRPr="00EF2E92">
        <w:rPr>
          <w:lang w:val="bg-BG"/>
        </w:rPr>
        <w:t>В</w:t>
      </w:r>
      <w:r w:rsidR="00EF1828" w:rsidRPr="00EF2E92">
        <w:rPr>
          <w:lang w:val="bg-BG"/>
        </w:rPr>
        <w:t>и работи добре</w:t>
      </w:r>
      <w:r w:rsidR="00560762" w:rsidRPr="00EF2E92">
        <w:rPr>
          <w:lang w:val="bg-BG"/>
        </w:rPr>
        <w:t xml:space="preserve">. </w:t>
      </w:r>
      <w:r w:rsidR="000B7F72" w:rsidRPr="00EF2E92">
        <w:rPr>
          <w:lang w:val="bg-BG"/>
        </w:rPr>
        <w:t>Ако</w:t>
      </w:r>
      <w:r w:rsidR="00EF1828" w:rsidRPr="00EF2E92">
        <w:rPr>
          <w:lang w:val="bg-BG"/>
        </w:rPr>
        <w:t xml:space="preserve"> е</w:t>
      </w:r>
      <w:r w:rsidR="00560762" w:rsidRPr="00EF2E92">
        <w:rPr>
          <w:lang w:val="bg-BG"/>
        </w:rPr>
        <w:t xml:space="preserve"> </w:t>
      </w:r>
      <w:r w:rsidR="00EF1828" w:rsidRPr="00EF2E92">
        <w:rPr>
          <w:lang w:val="bg-BG"/>
        </w:rPr>
        <w:t>необходимо</w:t>
      </w:r>
      <w:r w:rsidR="00560762" w:rsidRPr="00EF2E92">
        <w:rPr>
          <w:lang w:val="bg-BG"/>
        </w:rPr>
        <w:t xml:space="preserve">, </w:t>
      </w:r>
      <w:r w:rsidR="00DE785D" w:rsidRPr="00EF2E92">
        <w:rPr>
          <w:lang w:val="bg-BG"/>
        </w:rPr>
        <w:t>В</w:t>
      </w:r>
      <w:r w:rsidR="00457F59" w:rsidRPr="00EF2E92">
        <w:rPr>
          <w:lang w:val="bg-BG"/>
        </w:rPr>
        <w:t>ашия</w:t>
      </w:r>
      <w:r w:rsidR="00EF1828" w:rsidRPr="00EF2E92">
        <w:rPr>
          <w:lang w:val="bg-BG"/>
        </w:rPr>
        <w:t>т</w:t>
      </w:r>
      <w:r w:rsidR="00457F59" w:rsidRPr="00EF2E92">
        <w:rPr>
          <w:lang w:val="bg-BG"/>
        </w:rPr>
        <w:t xml:space="preserve"> лекар</w:t>
      </w:r>
      <w:r w:rsidR="00560762" w:rsidRPr="00EF2E92">
        <w:rPr>
          <w:lang w:val="bg-BG"/>
        </w:rPr>
        <w:t xml:space="preserve"> </w:t>
      </w:r>
      <w:r w:rsidR="005C5EAB" w:rsidRPr="00EF2E92">
        <w:rPr>
          <w:lang w:val="bg-BG"/>
        </w:rPr>
        <w:t>може да</w:t>
      </w:r>
      <w:r w:rsidR="00560762" w:rsidRPr="00EF2E92">
        <w:rPr>
          <w:lang w:val="bg-BG"/>
        </w:rPr>
        <w:t xml:space="preserve"> </w:t>
      </w:r>
      <w:r w:rsidR="00EF1828" w:rsidRPr="00EF2E92">
        <w:rPr>
          <w:lang w:val="bg-BG"/>
        </w:rPr>
        <w:t xml:space="preserve">реши да прекъсне временно </w:t>
      </w:r>
      <w:r w:rsidR="00EF1544" w:rsidRPr="00EF2E92">
        <w:rPr>
          <w:lang w:val="bg-BG"/>
        </w:rPr>
        <w:t>лечение</w:t>
      </w:r>
      <w:r w:rsidR="00EF1828" w:rsidRPr="00EF2E92">
        <w:rPr>
          <w:lang w:val="bg-BG"/>
        </w:rPr>
        <w:t xml:space="preserve">то </w:t>
      </w:r>
      <w:r w:rsidR="00DE785D" w:rsidRPr="00EF2E92">
        <w:rPr>
          <w:lang w:val="bg-BG"/>
        </w:rPr>
        <w:t>В</w:t>
      </w:r>
      <w:r w:rsidR="00EF1828" w:rsidRPr="00EF2E92">
        <w:rPr>
          <w:lang w:val="bg-BG"/>
        </w:rPr>
        <w:t>и</w:t>
      </w:r>
      <w:r w:rsidR="00560762" w:rsidRPr="00EF2E92">
        <w:rPr>
          <w:lang w:val="bg-BG"/>
        </w:rPr>
        <w:t xml:space="preserve"> </w:t>
      </w:r>
      <w:r w:rsidR="002C6979" w:rsidRPr="00EF2E92">
        <w:rPr>
          <w:lang w:val="bg-BG"/>
        </w:rPr>
        <w:t>или</w:t>
      </w:r>
      <w:r w:rsidR="00560762" w:rsidRPr="00EF2E92">
        <w:rPr>
          <w:lang w:val="bg-BG"/>
        </w:rPr>
        <w:t xml:space="preserve"> </w:t>
      </w:r>
      <w:r w:rsidR="00EF1828" w:rsidRPr="00EF2E92">
        <w:rPr>
          <w:lang w:val="bg-BG"/>
        </w:rPr>
        <w:t>да го спре напълно</w:t>
      </w:r>
      <w:r w:rsidR="00560762" w:rsidRPr="00EF2E92">
        <w:rPr>
          <w:lang w:val="bg-BG"/>
        </w:rPr>
        <w:t>.</w:t>
      </w:r>
    </w:p>
    <w:p w14:paraId="2A34B287" w14:textId="77777777" w:rsidR="00E5708E" w:rsidRPr="00EF2E92" w:rsidRDefault="00E5708E" w:rsidP="00EC015A">
      <w:pPr>
        <w:ind w:left="540" w:hanging="540"/>
        <w:rPr>
          <w:lang w:val="bg-BG"/>
        </w:rPr>
      </w:pPr>
    </w:p>
    <w:p w14:paraId="42B1BB36" w14:textId="77777777" w:rsidR="00C36EB4" w:rsidRPr="00EF2E92" w:rsidRDefault="00C36EB4" w:rsidP="00EC015A">
      <w:pPr>
        <w:ind w:left="540" w:hanging="540"/>
        <w:rPr>
          <w:u w:val="single"/>
          <w:lang w:val="bg-BG"/>
        </w:rPr>
      </w:pPr>
      <w:r w:rsidRPr="00EF2E92">
        <w:rPr>
          <w:u w:val="single"/>
          <w:lang w:val="bg-BG"/>
        </w:rPr>
        <w:t>Очни проблеми</w:t>
      </w:r>
    </w:p>
    <w:p w14:paraId="3767DC1C" w14:textId="77777777" w:rsidR="00C36EB4" w:rsidRPr="00EF2E92" w:rsidRDefault="00C03E01" w:rsidP="00C03E01">
      <w:pPr>
        <w:ind w:left="540" w:hanging="540"/>
        <w:rPr>
          <w:lang w:val="bg-BG"/>
        </w:rPr>
      </w:pPr>
      <w:r w:rsidRPr="00EF2E92">
        <w:rPr>
          <w:lang w:val="bg-BG"/>
        </w:rPr>
        <w:sym w:font="Symbol" w:char="F0B7"/>
      </w:r>
      <w:r w:rsidRPr="00EF2E92">
        <w:rPr>
          <w:lang w:val="bg-BG"/>
        </w:rPr>
        <w:tab/>
      </w:r>
      <w:r w:rsidR="00C36EB4" w:rsidRPr="00EF2E92">
        <w:rPr>
          <w:b/>
          <w:lang w:val="bg-BG"/>
        </w:rPr>
        <w:t>Трябва редовно да преглежд</w:t>
      </w:r>
      <w:r w:rsidR="005B6A26" w:rsidRPr="00EF2E92">
        <w:rPr>
          <w:b/>
          <w:lang w:val="bg-BG"/>
        </w:rPr>
        <w:t>а</w:t>
      </w:r>
      <w:r w:rsidR="00C36EB4" w:rsidRPr="00EF2E92">
        <w:rPr>
          <w:b/>
          <w:lang w:val="bg-BG"/>
        </w:rPr>
        <w:t>те очите си, ако сте на лечение с</w:t>
      </w:r>
      <w:r w:rsidR="00F11B9D" w:rsidRPr="00EF2E92">
        <w:rPr>
          <w:b/>
          <w:lang w:val="bg-BG"/>
        </w:rPr>
        <w:t>ъс</w:t>
      </w:r>
      <w:r w:rsidR="00C36EB4" w:rsidRPr="00EF2E92">
        <w:rPr>
          <w:b/>
          <w:lang w:val="bg-BG"/>
        </w:rPr>
        <w:t xml:space="preserve"> Zelboraf. </w:t>
      </w:r>
      <w:r w:rsidR="00C36EB4" w:rsidRPr="00EF2E92">
        <w:rPr>
          <w:lang w:val="bg-BG"/>
        </w:rPr>
        <w:t>Кажете незабавно на Вашия лекар</w:t>
      </w:r>
      <w:r w:rsidR="001B6250" w:rsidRPr="00EF2E92">
        <w:rPr>
          <w:lang w:val="bg-BG"/>
        </w:rPr>
        <w:t>,</w:t>
      </w:r>
      <w:r w:rsidR="00C36EB4" w:rsidRPr="00EF2E92">
        <w:rPr>
          <w:lang w:val="bg-BG"/>
        </w:rPr>
        <w:t xml:space="preserve"> ако почувствате очна болка, подуване или зачервяване, </w:t>
      </w:r>
      <w:r w:rsidR="001B6250" w:rsidRPr="00EF2E92">
        <w:rPr>
          <w:lang w:val="bg-BG"/>
        </w:rPr>
        <w:t xml:space="preserve">замъглено </w:t>
      </w:r>
      <w:r w:rsidR="00C36EB4" w:rsidRPr="00EF2E92">
        <w:rPr>
          <w:lang w:val="bg-BG"/>
        </w:rPr>
        <w:t xml:space="preserve">зрение или други зрителни </w:t>
      </w:r>
      <w:r w:rsidR="001B6250" w:rsidRPr="00EF2E92">
        <w:rPr>
          <w:lang w:val="bg-BG"/>
        </w:rPr>
        <w:t>промени</w:t>
      </w:r>
      <w:r w:rsidR="00C36EB4" w:rsidRPr="00EF2E92">
        <w:rPr>
          <w:lang w:val="bg-BG"/>
        </w:rPr>
        <w:t>, по време на Вашето лечение.</w:t>
      </w:r>
    </w:p>
    <w:p w14:paraId="267401AE" w14:textId="77777777" w:rsidR="00B039A4" w:rsidRPr="00EF2E92" w:rsidRDefault="00B039A4" w:rsidP="00C03E01">
      <w:pPr>
        <w:ind w:left="540" w:hanging="540"/>
        <w:rPr>
          <w:lang w:val="bg-BG"/>
        </w:rPr>
      </w:pPr>
    </w:p>
    <w:p w14:paraId="4B712C14" w14:textId="77777777" w:rsidR="00B039A4" w:rsidRPr="00EF2E92" w:rsidRDefault="00B039A4" w:rsidP="00B039A4">
      <w:pPr>
        <w:ind w:left="567" w:hanging="567"/>
        <w:rPr>
          <w:noProof/>
          <w:u w:val="single"/>
          <w:lang w:val="bg-BG"/>
        </w:rPr>
      </w:pPr>
      <w:r w:rsidRPr="00EF2E92">
        <w:rPr>
          <w:noProof/>
          <w:u w:val="single"/>
          <w:lang w:val="bg-BG"/>
        </w:rPr>
        <w:t>Нарушения на мускулно-скелетната система/съединителната тъкан</w:t>
      </w:r>
    </w:p>
    <w:p w14:paraId="4FB4DA20" w14:textId="77777777" w:rsidR="00B039A4" w:rsidRPr="00EF2E92" w:rsidRDefault="00B039A4" w:rsidP="00B039A4">
      <w:pPr>
        <w:ind w:left="567" w:hanging="567"/>
        <w:rPr>
          <w:noProof/>
          <w:lang w:val="bg-BG"/>
        </w:rPr>
      </w:pPr>
      <w:r w:rsidRPr="00EF2E92">
        <w:rPr>
          <w:b/>
          <w:noProof/>
          <w:lang w:val="bg-BG"/>
        </w:rPr>
        <w:t>●</w:t>
      </w:r>
      <w:r w:rsidRPr="00EF2E92">
        <w:rPr>
          <w:b/>
          <w:noProof/>
          <w:lang w:val="bg-BG"/>
        </w:rPr>
        <w:tab/>
      </w:r>
      <w:r w:rsidRPr="00EF2E92">
        <w:rPr>
          <w:b/>
          <w:lang w:val="bg-BG"/>
        </w:rPr>
        <w:t xml:space="preserve">Кажете на Вашия лекар, ако наблюдавате необичайно </w:t>
      </w:r>
      <w:r w:rsidR="00084C9C" w:rsidRPr="00EF2E92">
        <w:rPr>
          <w:b/>
          <w:lang w:val="bg-BG"/>
        </w:rPr>
        <w:t>удебеляване</w:t>
      </w:r>
      <w:r w:rsidRPr="00EF2E92">
        <w:rPr>
          <w:b/>
          <w:lang w:val="bg-BG"/>
        </w:rPr>
        <w:t xml:space="preserve"> на дланите на ръцете,</w:t>
      </w:r>
      <w:r w:rsidRPr="00EF2E92">
        <w:rPr>
          <w:lang w:val="bg-BG"/>
        </w:rPr>
        <w:t xml:space="preserve"> придружено от </w:t>
      </w:r>
      <w:r w:rsidRPr="00EF2E92">
        <w:rPr>
          <w:noProof/>
          <w:lang w:val="bg-BG"/>
        </w:rPr>
        <w:t xml:space="preserve">свиване на пръстите навътре, или някакво необичайно </w:t>
      </w:r>
      <w:r w:rsidR="00084C9C" w:rsidRPr="00EF2E92">
        <w:rPr>
          <w:noProof/>
          <w:lang w:val="bg-BG"/>
        </w:rPr>
        <w:t>удебеляване</w:t>
      </w:r>
      <w:r w:rsidRPr="00EF2E92">
        <w:rPr>
          <w:noProof/>
          <w:lang w:val="bg-BG"/>
        </w:rPr>
        <w:t xml:space="preserve"> на стъпалата на краката, което може да бъде болезнено.</w:t>
      </w:r>
    </w:p>
    <w:p w14:paraId="6820D5D0" w14:textId="77777777" w:rsidR="00E5708E" w:rsidRPr="00EF2E92" w:rsidRDefault="00E5708E" w:rsidP="00EC015A">
      <w:pPr>
        <w:rPr>
          <w:lang w:val="bg-BG"/>
        </w:rPr>
      </w:pPr>
    </w:p>
    <w:p w14:paraId="4EB784BF" w14:textId="77777777" w:rsidR="00E5708E" w:rsidRPr="00EF2E92" w:rsidRDefault="00AD4589" w:rsidP="001A32EE">
      <w:pPr>
        <w:rPr>
          <w:u w:val="single"/>
          <w:lang w:val="bg-BG"/>
        </w:rPr>
      </w:pPr>
      <w:r w:rsidRPr="00EF2E92">
        <w:rPr>
          <w:u w:val="single"/>
          <w:lang w:val="bg-BG"/>
        </w:rPr>
        <w:t xml:space="preserve">Прегледи на </w:t>
      </w:r>
      <w:r w:rsidR="00436FD8" w:rsidRPr="00EF2E92">
        <w:rPr>
          <w:u w:val="single"/>
          <w:lang w:val="bg-BG"/>
        </w:rPr>
        <w:t>кож</w:t>
      </w:r>
      <w:r w:rsidR="001A32EE" w:rsidRPr="00EF2E92">
        <w:rPr>
          <w:u w:val="single"/>
          <w:lang w:val="bg-BG"/>
        </w:rPr>
        <w:t xml:space="preserve">ата </w:t>
      </w:r>
      <w:r w:rsidRPr="00EF2E92">
        <w:rPr>
          <w:u w:val="single"/>
          <w:lang w:val="bg-BG"/>
        </w:rPr>
        <w:t xml:space="preserve">Ви </w:t>
      </w:r>
      <w:r w:rsidR="002C6979" w:rsidRPr="00EF2E92">
        <w:rPr>
          <w:u w:val="single"/>
          <w:lang w:val="bg-BG"/>
        </w:rPr>
        <w:t>преди</w:t>
      </w:r>
      <w:r w:rsidR="00560762" w:rsidRPr="00EF2E92">
        <w:rPr>
          <w:u w:val="single"/>
          <w:lang w:val="bg-BG"/>
        </w:rPr>
        <w:t xml:space="preserve">, </w:t>
      </w:r>
      <w:r w:rsidR="002C6979" w:rsidRPr="00EF2E92">
        <w:rPr>
          <w:u w:val="single"/>
          <w:lang w:val="bg-BG"/>
        </w:rPr>
        <w:t>по време на</w:t>
      </w:r>
      <w:r w:rsidR="00560762" w:rsidRPr="00EF2E92">
        <w:rPr>
          <w:u w:val="single"/>
          <w:lang w:val="bg-BG"/>
        </w:rPr>
        <w:t xml:space="preserve"> </w:t>
      </w:r>
      <w:r w:rsidR="001A32EE" w:rsidRPr="00EF2E92">
        <w:rPr>
          <w:u w:val="single"/>
          <w:lang w:val="bg-BG"/>
        </w:rPr>
        <w:t xml:space="preserve">лечението </w:t>
      </w:r>
      <w:r w:rsidR="002C6979" w:rsidRPr="00EF2E92">
        <w:rPr>
          <w:u w:val="single"/>
          <w:lang w:val="bg-BG"/>
        </w:rPr>
        <w:t>и</w:t>
      </w:r>
      <w:r w:rsidR="00560762" w:rsidRPr="00EF2E92">
        <w:rPr>
          <w:u w:val="single"/>
          <w:lang w:val="bg-BG"/>
        </w:rPr>
        <w:t xml:space="preserve"> </w:t>
      </w:r>
      <w:r w:rsidR="002B7E6B" w:rsidRPr="00EF2E92">
        <w:rPr>
          <w:u w:val="single"/>
          <w:lang w:val="bg-BG"/>
        </w:rPr>
        <w:t>след</w:t>
      </w:r>
      <w:r w:rsidR="00560762" w:rsidRPr="00EF2E92">
        <w:rPr>
          <w:u w:val="single"/>
          <w:lang w:val="bg-BG"/>
        </w:rPr>
        <w:t xml:space="preserve"> </w:t>
      </w:r>
      <w:r w:rsidR="001A32EE" w:rsidRPr="00EF2E92">
        <w:rPr>
          <w:u w:val="single"/>
          <w:lang w:val="bg-BG"/>
        </w:rPr>
        <w:t>това</w:t>
      </w:r>
    </w:p>
    <w:p w14:paraId="716C7AB6" w14:textId="77777777" w:rsidR="00560762" w:rsidRPr="00EF2E92" w:rsidRDefault="00C03E01" w:rsidP="00C03E01">
      <w:pPr>
        <w:ind w:left="540" w:hanging="540"/>
        <w:rPr>
          <w:b/>
          <w:lang w:val="bg-BG"/>
        </w:rPr>
      </w:pPr>
      <w:r w:rsidRPr="00EF2E92">
        <w:rPr>
          <w:lang w:val="bg-BG"/>
        </w:rPr>
        <w:sym w:font="Symbol" w:char="F0B7"/>
      </w:r>
      <w:r w:rsidRPr="00EF2E92">
        <w:rPr>
          <w:lang w:val="bg-BG"/>
        </w:rPr>
        <w:tab/>
      </w:r>
      <w:r w:rsidR="000B7F72" w:rsidRPr="00EF2E92">
        <w:rPr>
          <w:b/>
          <w:lang w:val="bg-BG"/>
        </w:rPr>
        <w:t>Ако</w:t>
      </w:r>
      <w:r w:rsidR="00560762" w:rsidRPr="00EF2E92">
        <w:rPr>
          <w:b/>
          <w:lang w:val="bg-BG"/>
        </w:rPr>
        <w:t xml:space="preserve"> </w:t>
      </w:r>
      <w:r w:rsidR="001A32EE" w:rsidRPr="00EF2E92">
        <w:rPr>
          <w:b/>
          <w:lang w:val="bg-BG"/>
        </w:rPr>
        <w:t xml:space="preserve">забележите някакви промени </w:t>
      </w:r>
      <w:r w:rsidR="00D0144D" w:rsidRPr="00EF2E92">
        <w:rPr>
          <w:b/>
          <w:lang w:val="bg-BG"/>
        </w:rPr>
        <w:t xml:space="preserve">по </w:t>
      </w:r>
      <w:r w:rsidR="001A32EE" w:rsidRPr="00EF2E92">
        <w:rPr>
          <w:b/>
          <w:lang w:val="bg-BG"/>
        </w:rPr>
        <w:t xml:space="preserve">кожата </w:t>
      </w:r>
      <w:r w:rsidR="00F11B9D" w:rsidRPr="00EF2E92">
        <w:rPr>
          <w:b/>
          <w:lang w:val="bg-BG"/>
        </w:rPr>
        <w:t>си</w:t>
      </w:r>
      <w:r w:rsidR="001A32EE" w:rsidRPr="00EF2E92">
        <w:rPr>
          <w:b/>
          <w:lang w:val="bg-BG"/>
        </w:rPr>
        <w:t>, докато приемате това</w:t>
      </w:r>
      <w:r w:rsidR="00560762" w:rsidRPr="00EF2E92">
        <w:rPr>
          <w:b/>
          <w:lang w:val="bg-BG"/>
        </w:rPr>
        <w:t xml:space="preserve"> </w:t>
      </w:r>
      <w:r w:rsidR="009679FE" w:rsidRPr="00EF2E92">
        <w:rPr>
          <w:b/>
          <w:lang w:val="bg-BG"/>
        </w:rPr>
        <w:t>лекарство</w:t>
      </w:r>
      <w:r w:rsidR="00560762" w:rsidRPr="00EF2E92">
        <w:rPr>
          <w:b/>
          <w:lang w:val="bg-BG"/>
        </w:rPr>
        <w:t xml:space="preserve">, </w:t>
      </w:r>
      <w:r w:rsidR="00457F59" w:rsidRPr="00EF2E92">
        <w:rPr>
          <w:b/>
          <w:lang w:val="bg-BG"/>
        </w:rPr>
        <w:t>моля</w:t>
      </w:r>
      <w:r w:rsidR="00F11B9D" w:rsidRPr="00EF2E92">
        <w:rPr>
          <w:b/>
          <w:lang w:val="bg-BG"/>
        </w:rPr>
        <w:t>,</w:t>
      </w:r>
      <w:r w:rsidR="00560762" w:rsidRPr="00EF2E92">
        <w:rPr>
          <w:b/>
          <w:lang w:val="bg-BG"/>
        </w:rPr>
        <w:t xml:space="preserve"> </w:t>
      </w:r>
      <w:r w:rsidR="001A32EE" w:rsidRPr="00EF2E92">
        <w:rPr>
          <w:b/>
          <w:lang w:val="bg-BG"/>
        </w:rPr>
        <w:t>говорете с</w:t>
      </w:r>
      <w:r w:rsidR="00560762" w:rsidRPr="00EF2E92">
        <w:rPr>
          <w:b/>
          <w:lang w:val="bg-BG"/>
        </w:rPr>
        <w:t xml:space="preserve"> </w:t>
      </w:r>
      <w:r w:rsidR="00934747" w:rsidRPr="00EF2E92">
        <w:rPr>
          <w:b/>
          <w:lang w:val="bg-BG"/>
        </w:rPr>
        <w:t>В</w:t>
      </w:r>
      <w:r w:rsidR="00457F59" w:rsidRPr="00EF2E92">
        <w:rPr>
          <w:b/>
          <w:lang w:val="bg-BG"/>
        </w:rPr>
        <w:t>ашия лекар</w:t>
      </w:r>
      <w:r w:rsidR="00560762" w:rsidRPr="00EF2E92">
        <w:rPr>
          <w:b/>
          <w:lang w:val="bg-BG"/>
        </w:rPr>
        <w:t xml:space="preserve"> </w:t>
      </w:r>
      <w:r w:rsidR="001A32EE" w:rsidRPr="00EF2E92">
        <w:rPr>
          <w:b/>
          <w:lang w:val="bg-BG"/>
        </w:rPr>
        <w:t>възможно най-</w:t>
      </w:r>
      <w:r w:rsidR="00934747" w:rsidRPr="00EF2E92">
        <w:rPr>
          <w:b/>
          <w:lang w:val="bg-BG"/>
        </w:rPr>
        <w:t>скоро</w:t>
      </w:r>
      <w:r w:rsidR="00560762" w:rsidRPr="00EF2E92">
        <w:rPr>
          <w:b/>
          <w:lang w:val="bg-BG"/>
        </w:rPr>
        <w:t>.</w:t>
      </w:r>
    </w:p>
    <w:p w14:paraId="69AC8476" w14:textId="77777777" w:rsidR="00560762" w:rsidRPr="00EF2E92" w:rsidRDefault="00C03E01" w:rsidP="00C03E01">
      <w:pPr>
        <w:ind w:left="540" w:hanging="540"/>
        <w:rPr>
          <w:lang w:val="bg-BG"/>
        </w:rPr>
      </w:pPr>
      <w:r w:rsidRPr="00EF2E92">
        <w:rPr>
          <w:lang w:val="bg-BG"/>
        </w:rPr>
        <w:sym w:font="Symbol" w:char="F0B7"/>
      </w:r>
      <w:r w:rsidRPr="00EF2E92">
        <w:rPr>
          <w:lang w:val="bg-BG"/>
        </w:rPr>
        <w:tab/>
      </w:r>
      <w:r w:rsidR="001A32EE" w:rsidRPr="00EF2E92">
        <w:rPr>
          <w:lang w:val="bg-BG"/>
        </w:rPr>
        <w:t>Редовно</w:t>
      </w:r>
      <w:r w:rsidR="00560762" w:rsidRPr="00EF2E92">
        <w:rPr>
          <w:lang w:val="bg-BG"/>
        </w:rPr>
        <w:t xml:space="preserve"> </w:t>
      </w:r>
      <w:r w:rsidR="002C6979" w:rsidRPr="00EF2E92">
        <w:rPr>
          <w:lang w:val="bg-BG"/>
        </w:rPr>
        <w:t>по време на</w:t>
      </w:r>
      <w:r w:rsidR="00560762" w:rsidRPr="00EF2E92">
        <w:rPr>
          <w:lang w:val="bg-BG"/>
        </w:rPr>
        <w:t xml:space="preserve"> </w:t>
      </w:r>
      <w:r w:rsidR="00EF1544" w:rsidRPr="00EF2E92">
        <w:rPr>
          <w:lang w:val="bg-BG"/>
        </w:rPr>
        <w:t>лечение</w:t>
      </w:r>
      <w:r w:rsidR="001A32EE" w:rsidRPr="00EF2E92">
        <w:rPr>
          <w:lang w:val="bg-BG"/>
        </w:rPr>
        <w:t xml:space="preserve">то </w:t>
      </w:r>
      <w:r w:rsidR="00AD4589" w:rsidRPr="00EF2E92">
        <w:rPr>
          <w:lang w:val="bg-BG"/>
        </w:rPr>
        <w:t>В</w:t>
      </w:r>
      <w:r w:rsidR="001A32EE" w:rsidRPr="00EF2E92">
        <w:rPr>
          <w:lang w:val="bg-BG"/>
        </w:rPr>
        <w:t>и</w:t>
      </w:r>
      <w:r w:rsidR="00560762" w:rsidRPr="00EF2E92">
        <w:rPr>
          <w:lang w:val="bg-BG"/>
        </w:rPr>
        <w:t xml:space="preserve"> </w:t>
      </w:r>
      <w:r w:rsidR="002C6979" w:rsidRPr="00EF2E92">
        <w:rPr>
          <w:lang w:val="bg-BG"/>
        </w:rPr>
        <w:t>и</w:t>
      </w:r>
      <w:r w:rsidR="00560762" w:rsidRPr="00EF2E92">
        <w:rPr>
          <w:lang w:val="bg-BG"/>
        </w:rPr>
        <w:t xml:space="preserve"> </w:t>
      </w:r>
      <w:r w:rsidR="00567EEF" w:rsidRPr="00EF2E92">
        <w:rPr>
          <w:lang w:val="bg-BG"/>
        </w:rPr>
        <w:t>до</w:t>
      </w:r>
      <w:r w:rsidR="00560762" w:rsidRPr="00EF2E92">
        <w:rPr>
          <w:lang w:val="bg-BG"/>
        </w:rPr>
        <w:t xml:space="preserve"> 6 </w:t>
      </w:r>
      <w:r w:rsidR="00B47A2D" w:rsidRPr="00EF2E92">
        <w:rPr>
          <w:lang w:val="bg-BG"/>
        </w:rPr>
        <w:t>месеца</w:t>
      </w:r>
      <w:r w:rsidR="00560762" w:rsidRPr="00EF2E92">
        <w:rPr>
          <w:lang w:val="bg-BG"/>
        </w:rPr>
        <w:t xml:space="preserve"> </w:t>
      </w:r>
      <w:r w:rsidR="002B7E6B" w:rsidRPr="00EF2E92">
        <w:rPr>
          <w:lang w:val="bg-BG"/>
        </w:rPr>
        <w:t>след</w:t>
      </w:r>
      <w:r w:rsidR="00560762" w:rsidRPr="00EF2E92">
        <w:rPr>
          <w:lang w:val="bg-BG"/>
        </w:rPr>
        <w:t xml:space="preserve"> </w:t>
      </w:r>
      <w:r w:rsidR="0041164D" w:rsidRPr="00EF2E92">
        <w:rPr>
          <w:lang w:val="bg-BG"/>
        </w:rPr>
        <w:t xml:space="preserve">това </w:t>
      </w:r>
      <w:r w:rsidR="00AD4589" w:rsidRPr="00EF2E92">
        <w:rPr>
          <w:lang w:val="bg-BG"/>
        </w:rPr>
        <w:t>В</w:t>
      </w:r>
      <w:r w:rsidR="00457F59" w:rsidRPr="00EF2E92">
        <w:rPr>
          <w:lang w:val="bg-BG"/>
        </w:rPr>
        <w:t>ашия</w:t>
      </w:r>
      <w:r w:rsidR="001A32EE" w:rsidRPr="00EF2E92">
        <w:rPr>
          <w:lang w:val="bg-BG"/>
        </w:rPr>
        <w:t>т</w:t>
      </w:r>
      <w:r w:rsidR="00457F59" w:rsidRPr="00EF2E92">
        <w:rPr>
          <w:lang w:val="bg-BG"/>
        </w:rPr>
        <w:t xml:space="preserve"> лекар</w:t>
      </w:r>
      <w:r w:rsidR="00560762" w:rsidRPr="00EF2E92">
        <w:rPr>
          <w:lang w:val="bg-BG"/>
        </w:rPr>
        <w:t xml:space="preserve"> </w:t>
      </w:r>
      <w:r w:rsidR="001A32EE" w:rsidRPr="00EF2E92">
        <w:rPr>
          <w:lang w:val="bg-BG"/>
        </w:rPr>
        <w:t xml:space="preserve">ще трябва да проверява кожата </w:t>
      </w:r>
      <w:r w:rsidR="00AD4589" w:rsidRPr="00EF2E92">
        <w:rPr>
          <w:lang w:val="bg-BG"/>
        </w:rPr>
        <w:t>В</w:t>
      </w:r>
      <w:r w:rsidR="001A32EE" w:rsidRPr="00EF2E92">
        <w:rPr>
          <w:lang w:val="bg-BG"/>
        </w:rPr>
        <w:t>и</w:t>
      </w:r>
      <w:r w:rsidR="00560762" w:rsidRPr="00EF2E92">
        <w:rPr>
          <w:lang w:val="bg-BG"/>
        </w:rPr>
        <w:t xml:space="preserve"> </w:t>
      </w:r>
      <w:r w:rsidR="001A32EE" w:rsidRPr="00EF2E92">
        <w:rPr>
          <w:lang w:val="bg-BG"/>
        </w:rPr>
        <w:t xml:space="preserve">за един вид </w:t>
      </w:r>
      <w:r w:rsidR="004F00DE" w:rsidRPr="00EF2E92">
        <w:rPr>
          <w:lang w:val="bg-BG"/>
        </w:rPr>
        <w:t>рак</w:t>
      </w:r>
      <w:r w:rsidR="001A32EE" w:rsidRPr="00EF2E92">
        <w:rPr>
          <w:lang w:val="bg-BG"/>
        </w:rPr>
        <w:t>,</w:t>
      </w:r>
      <w:r w:rsidR="00560762" w:rsidRPr="00EF2E92">
        <w:rPr>
          <w:lang w:val="bg-BG"/>
        </w:rPr>
        <w:t xml:space="preserve"> </w:t>
      </w:r>
      <w:r w:rsidR="001A32EE" w:rsidRPr="00EF2E92">
        <w:rPr>
          <w:lang w:val="bg-BG"/>
        </w:rPr>
        <w:t>наречен</w:t>
      </w:r>
      <w:r w:rsidR="00560762" w:rsidRPr="00EF2E92">
        <w:rPr>
          <w:lang w:val="bg-BG"/>
        </w:rPr>
        <w:t xml:space="preserve"> </w:t>
      </w:r>
      <w:r w:rsidR="00F11B9D" w:rsidRPr="00EF2E92">
        <w:rPr>
          <w:lang w:val="bg-BG"/>
        </w:rPr>
        <w:t>„</w:t>
      </w:r>
      <w:r w:rsidR="00030D2F" w:rsidRPr="00EF2E92">
        <w:rPr>
          <w:lang w:val="bg-BG"/>
        </w:rPr>
        <w:t>кожен сквамозноклетъчен карцином</w:t>
      </w:r>
      <w:r w:rsidR="00560762" w:rsidRPr="00EF2E92">
        <w:rPr>
          <w:lang w:val="bg-BG"/>
        </w:rPr>
        <w:t xml:space="preserve">”. </w:t>
      </w:r>
    </w:p>
    <w:p w14:paraId="1A6295E2" w14:textId="77777777" w:rsidR="00560762" w:rsidRPr="00EF2E92" w:rsidRDefault="00C03E01" w:rsidP="00C03E01">
      <w:pPr>
        <w:ind w:left="540" w:hanging="540"/>
        <w:rPr>
          <w:lang w:val="bg-BG"/>
        </w:rPr>
      </w:pPr>
      <w:r w:rsidRPr="00EF2E92">
        <w:rPr>
          <w:lang w:val="bg-BG"/>
        </w:rPr>
        <w:sym w:font="Symbol" w:char="F0B7"/>
      </w:r>
      <w:r w:rsidRPr="00EF2E92">
        <w:rPr>
          <w:lang w:val="bg-BG"/>
        </w:rPr>
        <w:tab/>
      </w:r>
      <w:r w:rsidR="00672CF8" w:rsidRPr="00EF2E92">
        <w:rPr>
          <w:lang w:val="bg-BG"/>
        </w:rPr>
        <w:t>Обикновено</w:t>
      </w:r>
      <w:r w:rsidR="00560762" w:rsidRPr="00EF2E92">
        <w:rPr>
          <w:lang w:val="bg-BG"/>
        </w:rPr>
        <w:t xml:space="preserve"> </w:t>
      </w:r>
      <w:r w:rsidR="002B16B3" w:rsidRPr="00EF2E92">
        <w:rPr>
          <w:lang w:val="bg-BG"/>
        </w:rPr>
        <w:t>т</w:t>
      </w:r>
      <w:r w:rsidR="0041164D" w:rsidRPr="00EF2E92">
        <w:rPr>
          <w:lang w:val="bg-BG"/>
        </w:rPr>
        <w:t>ова поражение</w:t>
      </w:r>
      <w:r w:rsidR="00560762" w:rsidRPr="00EF2E92">
        <w:rPr>
          <w:lang w:val="bg-BG"/>
        </w:rPr>
        <w:t xml:space="preserve"> </w:t>
      </w:r>
      <w:r w:rsidR="002B16B3" w:rsidRPr="00EF2E92">
        <w:rPr>
          <w:lang w:val="bg-BG"/>
        </w:rPr>
        <w:t>се появява върху увредена от слънцето</w:t>
      </w:r>
      <w:r w:rsidR="00560762" w:rsidRPr="00EF2E92">
        <w:rPr>
          <w:lang w:val="bg-BG"/>
        </w:rPr>
        <w:t xml:space="preserve"> </w:t>
      </w:r>
      <w:r w:rsidR="002B16B3" w:rsidRPr="00EF2E92">
        <w:rPr>
          <w:lang w:val="bg-BG"/>
        </w:rPr>
        <w:t>кожа</w:t>
      </w:r>
      <w:r w:rsidR="00560762" w:rsidRPr="00EF2E92">
        <w:rPr>
          <w:lang w:val="bg-BG"/>
        </w:rPr>
        <w:t xml:space="preserve">, </w:t>
      </w:r>
      <w:r w:rsidR="002B16B3" w:rsidRPr="00EF2E92">
        <w:rPr>
          <w:lang w:val="bg-BG"/>
        </w:rPr>
        <w:t>остава локално</w:t>
      </w:r>
      <w:r w:rsidR="00560762" w:rsidRPr="00EF2E92">
        <w:rPr>
          <w:lang w:val="bg-BG"/>
        </w:rPr>
        <w:t xml:space="preserve"> </w:t>
      </w:r>
      <w:r w:rsidR="002C6979" w:rsidRPr="00EF2E92">
        <w:rPr>
          <w:lang w:val="bg-BG"/>
        </w:rPr>
        <w:t>и</w:t>
      </w:r>
      <w:r w:rsidR="00560762" w:rsidRPr="00EF2E92">
        <w:rPr>
          <w:lang w:val="bg-BG"/>
        </w:rPr>
        <w:t xml:space="preserve"> </w:t>
      </w:r>
      <w:r w:rsidR="00567EEF" w:rsidRPr="00EF2E92">
        <w:rPr>
          <w:lang w:val="bg-BG"/>
        </w:rPr>
        <w:t>може да</w:t>
      </w:r>
      <w:r w:rsidR="00560762" w:rsidRPr="00EF2E92">
        <w:rPr>
          <w:lang w:val="bg-BG"/>
        </w:rPr>
        <w:t xml:space="preserve"> </w:t>
      </w:r>
      <w:r w:rsidR="002B16B3" w:rsidRPr="00EF2E92">
        <w:rPr>
          <w:lang w:val="bg-BG"/>
        </w:rPr>
        <w:t>се излекува чрез оперативно отстраняване</w:t>
      </w:r>
      <w:r w:rsidR="00560762" w:rsidRPr="00EF2E92">
        <w:rPr>
          <w:lang w:val="bg-BG"/>
        </w:rPr>
        <w:t xml:space="preserve">. </w:t>
      </w:r>
    </w:p>
    <w:p w14:paraId="531CD1F9" w14:textId="77777777" w:rsidR="00560762" w:rsidRPr="00EF2E92" w:rsidRDefault="00C03E01" w:rsidP="00C03E01">
      <w:pPr>
        <w:ind w:left="540" w:hanging="540"/>
        <w:rPr>
          <w:lang w:val="bg-BG"/>
        </w:rPr>
      </w:pPr>
      <w:r w:rsidRPr="00EF2E92">
        <w:rPr>
          <w:lang w:val="bg-BG"/>
        </w:rPr>
        <w:sym w:font="Symbol" w:char="F0B7"/>
      </w:r>
      <w:r w:rsidRPr="00EF2E92">
        <w:rPr>
          <w:lang w:val="bg-BG"/>
        </w:rPr>
        <w:tab/>
      </w:r>
      <w:r w:rsidR="000B7F72" w:rsidRPr="00EF2E92">
        <w:rPr>
          <w:lang w:val="bg-BG"/>
        </w:rPr>
        <w:t>Ако</w:t>
      </w:r>
      <w:r w:rsidR="00560762" w:rsidRPr="00EF2E92">
        <w:rPr>
          <w:lang w:val="bg-BG"/>
        </w:rPr>
        <w:t xml:space="preserve"> </w:t>
      </w:r>
      <w:r w:rsidR="00AD4589" w:rsidRPr="00EF2E92">
        <w:rPr>
          <w:lang w:val="bg-BG"/>
        </w:rPr>
        <w:t>В</w:t>
      </w:r>
      <w:r w:rsidR="00457F59" w:rsidRPr="00EF2E92">
        <w:rPr>
          <w:lang w:val="bg-BG"/>
        </w:rPr>
        <w:t>ашия</w:t>
      </w:r>
      <w:r w:rsidR="002B16B3" w:rsidRPr="00EF2E92">
        <w:rPr>
          <w:lang w:val="bg-BG"/>
        </w:rPr>
        <w:t>т</w:t>
      </w:r>
      <w:r w:rsidR="00457F59" w:rsidRPr="00EF2E92">
        <w:rPr>
          <w:lang w:val="bg-BG"/>
        </w:rPr>
        <w:t xml:space="preserve"> лекар</w:t>
      </w:r>
      <w:r w:rsidR="00560762" w:rsidRPr="00EF2E92">
        <w:rPr>
          <w:lang w:val="bg-BG"/>
        </w:rPr>
        <w:t xml:space="preserve"> </w:t>
      </w:r>
      <w:r w:rsidR="002B16B3" w:rsidRPr="00EF2E92">
        <w:rPr>
          <w:lang w:val="bg-BG"/>
        </w:rPr>
        <w:t>открие този вид</w:t>
      </w:r>
      <w:r w:rsidR="00560762" w:rsidRPr="00EF2E92">
        <w:rPr>
          <w:lang w:val="bg-BG"/>
        </w:rPr>
        <w:t xml:space="preserve"> </w:t>
      </w:r>
      <w:r w:rsidR="00B47A2D" w:rsidRPr="00EF2E92">
        <w:rPr>
          <w:lang w:val="bg-BG"/>
        </w:rPr>
        <w:t>кож</w:t>
      </w:r>
      <w:r w:rsidR="002B16B3" w:rsidRPr="00EF2E92">
        <w:rPr>
          <w:lang w:val="bg-BG"/>
        </w:rPr>
        <w:t>е</w:t>
      </w:r>
      <w:r w:rsidR="00B47A2D" w:rsidRPr="00EF2E92">
        <w:rPr>
          <w:lang w:val="bg-BG"/>
        </w:rPr>
        <w:t>н</w:t>
      </w:r>
      <w:r w:rsidR="00560762" w:rsidRPr="00EF2E92">
        <w:rPr>
          <w:lang w:val="bg-BG"/>
        </w:rPr>
        <w:t xml:space="preserve"> </w:t>
      </w:r>
      <w:r w:rsidR="004F00DE" w:rsidRPr="00EF2E92">
        <w:rPr>
          <w:lang w:val="bg-BG"/>
        </w:rPr>
        <w:t>рак</w:t>
      </w:r>
      <w:r w:rsidR="00560762" w:rsidRPr="00EF2E92">
        <w:rPr>
          <w:lang w:val="bg-BG"/>
        </w:rPr>
        <w:t xml:space="preserve">, </w:t>
      </w:r>
      <w:r w:rsidR="002B16B3" w:rsidRPr="00EF2E92">
        <w:rPr>
          <w:lang w:val="bg-BG"/>
        </w:rPr>
        <w:t xml:space="preserve">ще го лекува </w:t>
      </w:r>
      <w:r w:rsidR="002C6979" w:rsidRPr="00EF2E92">
        <w:rPr>
          <w:lang w:val="bg-BG"/>
        </w:rPr>
        <w:t>или</w:t>
      </w:r>
      <w:r w:rsidR="00560762" w:rsidRPr="00EF2E92">
        <w:rPr>
          <w:lang w:val="bg-BG"/>
        </w:rPr>
        <w:t xml:space="preserve"> </w:t>
      </w:r>
      <w:r w:rsidR="002B16B3" w:rsidRPr="00EF2E92">
        <w:rPr>
          <w:lang w:val="bg-BG"/>
        </w:rPr>
        <w:t xml:space="preserve">ще </w:t>
      </w:r>
      <w:r w:rsidR="00AD4589" w:rsidRPr="00EF2E92">
        <w:rPr>
          <w:lang w:val="bg-BG"/>
        </w:rPr>
        <w:t>В</w:t>
      </w:r>
      <w:r w:rsidR="002B16B3" w:rsidRPr="00EF2E92">
        <w:rPr>
          <w:lang w:val="bg-BG"/>
        </w:rPr>
        <w:t>и изпрат</w:t>
      </w:r>
      <w:r w:rsidR="0041164D" w:rsidRPr="00EF2E92">
        <w:rPr>
          <w:lang w:val="bg-BG"/>
        </w:rPr>
        <w:t>и</w:t>
      </w:r>
      <w:r w:rsidR="002B16B3" w:rsidRPr="00EF2E92">
        <w:rPr>
          <w:lang w:val="bg-BG"/>
        </w:rPr>
        <w:t xml:space="preserve"> </w:t>
      </w:r>
      <w:r w:rsidR="00F11B9D" w:rsidRPr="00EF2E92">
        <w:rPr>
          <w:lang w:val="bg-BG"/>
        </w:rPr>
        <w:t>при</w:t>
      </w:r>
      <w:r w:rsidR="00560762" w:rsidRPr="00EF2E92">
        <w:rPr>
          <w:lang w:val="bg-BG"/>
        </w:rPr>
        <w:t xml:space="preserve"> </w:t>
      </w:r>
      <w:r w:rsidR="002B16B3" w:rsidRPr="00EF2E92">
        <w:rPr>
          <w:lang w:val="bg-BG"/>
        </w:rPr>
        <w:t>друг</w:t>
      </w:r>
      <w:r w:rsidR="00560762" w:rsidRPr="00EF2E92">
        <w:rPr>
          <w:lang w:val="bg-BG"/>
        </w:rPr>
        <w:t xml:space="preserve"> </w:t>
      </w:r>
      <w:r w:rsidR="00457F59" w:rsidRPr="00EF2E92">
        <w:rPr>
          <w:lang w:val="bg-BG"/>
        </w:rPr>
        <w:t>лекар</w:t>
      </w:r>
      <w:r w:rsidR="00560762" w:rsidRPr="00EF2E92">
        <w:rPr>
          <w:lang w:val="bg-BG"/>
        </w:rPr>
        <w:t xml:space="preserve"> </w:t>
      </w:r>
      <w:r w:rsidR="002B16B3" w:rsidRPr="00EF2E92">
        <w:rPr>
          <w:lang w:val="bg-BG"/>
        </w:rPr>
        <w:t>за</w:t>
      </w:r>
      <w:r w:rsidR="00560762" w:rsidRPr="00EF2E92">
        <w:rPr>
          <w:lang w:val="bg-BG"/>
        </w:rPr>
        <w:t xml:space="preserve"> </w:t>
      </w:r>
      <w:r w:rsidR="00EF1544" w:rsidRPr="00EF2E92">
        <w:rPr>
          <w:lang w:val="bg-BG"/>
        </w:rPr>
        <w:t>лечение</w:t>
      </w:r>
      <w:r w:rsidR="00560762" w:rsidRPr="00EF2E92">
        <w:rPr>
          <w:lang w:val="bg-BG"/>
        </w:rPr>
        <w:t xml:space="preserve">. </w:t>
      </w:r>
    </w:p>
    <w:p w14:paraId="13B01341" w14:textId="77777777" w:rsidR="00C36EB4" w:rsidRPr="00EF2E92" w:rsidRDefault="00C03E01" w:rsidP="00C03E01">
      <w:pPr>
        <w:ind w:left="540" w:hanging="540"/>
        <w:rPr>
          <w:lang w:val="bg-BG"/>
        </w:rPr>
      </w:pPr>
      <w:r w:rsidRPr="00EF2E92">
        <w:rPr>
          <w:lang w:val="bg-BG"/>
        </w:rPr>
        <w:sym w:font="Symbol" w:char="F0B7"/>
      </w:r>
      <w:r w:rsidRPr="00EF2E92">
        <w:rPr>
          <w:lang w:val="bg-BG"/>
        </w:rPr>
        <w:tab/>
      </w:r>
      <w:r w:rsidR="00C36EB4" w:rsidRPr="00EF2E92">
        <w:rPr>
          <w:lang w:val="bg-BG"/>
        </w:rPr>
        <w:t>Освен това Вашия</w:t>
      </w:r>
      <w:r w:rsidR="0041164D" w:rsidRPr="00EF2E92">
        <w:rPr>
          <w:lang w:val="bg-BG"/>
        </w:rPr>
        <w:t>т</w:t>
      </w:r>
      <w:r w:rsidR="00C36EB4" w:rsidRPr="00EF2E92">
        <w:rPr>
          <w:lang w:val="bg-BG"/>
        </w:rPr>
        <w:t xml:space="preserve"> лекар трябва да огледа главата Ви, шията, устата, лимфните възли и редовно </w:t>
      </w:r>
      <w:r w:rsidR="0041164D" w:rsidRPr="00EF2E92">
        <w:rPr>
          <w:lang w:val="bg-BG"/>
        </w:rPr>
        <w:t xml:space="preserve">ще </w:t>
      </w:r>
      <w:r w:rsidR="00C36EB4" w:rsidRPr="00EF2E92">
        <w:rPr>
          <w:lang w:val="bg-BG"/>
        </w:rPr>
        <w:t xml:space="preserve">Ви се прави КТ изследване със скенер. Това е предпазна мярка в случай на развитие на </w:t>
      </w:r>
      <w:r w:rsidR="00A431F0" w:rsidRPr="00EF2E92">
        <w:rPr>
          <w:lang w:val="bg-BG"/>
        </w:rPr>
        <w:t xml:space="preserve">сквамозноклетъчен карцином </w:t>
      </w:r>
      <w:r w:rsidR="0041164D" w:rsidRPr="00EF2E92">
        <w:rPr>
          <w:lang w:val="bg-BG"/>
        </w:rPr>
        <w:t>в</w:t>
      </w:r>
      <w:r w:rsidR="00A431F0" w:rsidRPr="00EF2E92">
        <w:rPr>
          <w:lang w:val="bg-BG"/>
        </w:rPr>
        <w:t>ътре в тялото</w:t>
      </w:r>
      <w:r w:rsidR="00C36EB4" w:rsidRPr="00EF2E92">
        <w:rPr>
          <w:lang w:val="bg-BG"/>
        </w:rPr>
        <w:t xml:space="preserve">. Препоръчват се също изследване на половите органи (при жените) и изследване на ануса преди и в края на лечението Ви. </w:t>
      </w:r>
    </w:p>
    <w:p w14:paraId="64DF5743" w14:textId="77777777" w:rsidR="00C36EB4" w:rsidRPr="00EF2E92" w:rsidRDefault="00C03E01" w:rsidP="00C03E01">
      <w:pPr>
        <w:ind w:left="540" w:hanging="540"/>
        <w:rPr>
          <w:lang w:val="bg-BG"/>
        </w:rPr>
      </w:pPr>
      <w:r w:rsidRPr="00EF2E92">
        <w:rPr>
          <w:lang w:val="bg-BG"/>
        </w:rPr>
        <w:sym w:font="Symbol" w:char="F0B7"/>
      </w:r>
      <w:r w:rsidRPr="00EF2E92">
        <w:rPr>
          <w:lang w:val="bg-BG"/>
        </w:rPr>
        <w:tab/>
      </w:r>
      <w:r w:rsidR="00C36EB4" w:rsidRPr="00EF2E92">
        <w:rPr>
          <w:lang w:val="bg-BG"/>
        </w:rPr>
        <w:t xml:space="preserve">Докато приемате Zelboraf, при Вас може да се появят нови </w:t>
      </w:r>
      <w:r w:rsidR="003C6FC6" w:rsidRPr="00EF2E92">
        <w:rPr>
          <w:lang w:val="bg-BG"/>
        </w:rPr>
        <w:t xml:space="preserve">поражения от </w:t>
      </w:r>
      <w:r w:rsidR="00C36EB4" w:rsidRPr="00EF2E92">
        <w:rPr>
          <w:lang w:val="bg-BG"/>
        </w:rPr>
        <w:t xml:space="preserve">меланом. Те обикновено се отстраняват оперативно и след това пациентите продължават своето лечение. </w:t>
      </w:r>
      <w:r w:rsidR="00A05960" w:rsidRPr="00EF2E92">
        <w:rPr>
          <w:lang w:val="bg-BG"/>
        </w:rPr>
        <w:t>Проследяването на тези поражения се извършва както е посочено по-горе за кожен сквамозноклетъчен карцином.</w:t>
      </w:r>
    </w:p>
    <w:p w14:paraId="67239D73" w14:textId="77777777" w:rsidR="00ED7800" w:rsidRPr="00EF2E92" w:rsidRDefault="00ED7800" w:rsidP="00C36EB4">
      <w:pPr>
        <w:ind w:left="540" w:hanging="540"/>
        <w:rPr>
          <w:u w:val="single"/>
          <w:lang w:val="bg-BG"/>
        </w:rPr>
      </w:pPr>
    </w:p>
    <w:p w14:paraId="5C5C2522" w14:textId="77777777" w:rsidR="00C36EB4" w:rsidRPr="00EF2E92" w:rsidRDefault="00C36EB4" w:rsidP="00216174">
      <w:pPr>
        <w:keepNext/>
        <w:ind w:left="540" w:hanging="540"/>
        <w:rPr>
          <w:u w:val="single"/>
          <w:lang w:val="bg-BG"/>
        </w:rPr>
      </w:pPr>
      <w:r w:rsidRPr="00EF2E92">
        <w:rPr>
          <w:u w:val="single"/>
          <w:lang w:val="bg-BG"/>
        </w:rPr>
        <w:t>Бъбречни или чернодробни проблеми</w:t>
      </w:r>
    </w:p>
    <w:p w14:paraId="560979D1" w14:textId="77777777" w:rsidR="00C36EB4" w:rsidRPr="00EF2E92" w:rsidRDefault="00C03E01" w:rsidP="00216174">
      <w:pPr>
        <w:keepNext/>
        <w:ind w:left="540" w:hanging="540"/>
        <w:rPr>
          <w:b/>
          <w:u w:val="single"/>
          <w:lang w:val="bg-BG"/>
        </w:rPr>
      </w:pPr>
      <w:r w:rsidRPr="00EF2E92">
        <w:rPr>
          <w:lang w:val="bg-BG"/>
        </w:rPr>
        <w:sym w:font="Symbol" w:char="F0B7"/>
      </w:r>
      <w:r w:rsidRPr="00EF2E92">
        <w:rPr>
          <w:lang w:val="bg-BG"/>
        </w:rPr>
        <w:tab/>
      </w:r>
      <w:r w:rsidR="00C36EB4" w:rsidRPr="00EF2E92">
        <w:rPr>
          <w:b/>
          <w:lang w:val="bg-BG"/>
        </w:rPr>
        <w:t xml:space="preserve">Кажете на Вашия лекар, ако имате бъбречни или чернодробни проблеми. </w:t>
      </w:r>
      <w:r w:rsidR="00C36EB4" w:rsidRPr="00EF2E92">
        <w:rPr>
          <w:lang w:val="bg-BG"/>
        </w:rPr>
        <w:t xml:space="preserve">Това може да повлияе действието на </w:t>
      </w:r>
      <w:r w:rsidR="00C36EB4" w:rsidRPr="00EF2E92">
        <w:rPr>
          <w:bCs/>
          <w:szCs w:val="22"/>
          <w:lang w:val="bg-BG"/>
        </w:rPr>
        <w:t xml:space="preserve">Zelboraf. Вашият лекар ще направи също някои кръвни изследвания, за да </w:t>
      </w:r>
      <w:r w:rsidR="00D40390" w:rsidRPr="00EF2E92">
        <w:rPr>
          <w:bCs/>
          <w:szCs w:val="22"/>
          <w:lang w:val="bg-BG"/>
        </w:rPr>
        <w:t xml:space="preserve">провери </w:t>
      </w:r>
      <w:r w:rsidR="00C36EB4" w:rsidRPr="00EF2E92">
        <w:rPr>
          <w:bCs/>
          <w:szCs w:val="22"/>
          <w:lang w:val="bg-BG"/>
        </w:rPr>
        <w:t>чернодробната</w:t>
      </w:r>
      <w:r w:rsidR="00D40390" w:rsidRPr="00EF2E92">
        <w:rPr>
          <w:bCs/>
          <w:szCs w:val="22"/>
          <w:lang w:val="bg-BG"/>
        </w:rPr>
        <w:t xml:space="preserve"> и бъбречната</w:t>
      </w:r>
      <w:r w:rsidR="00C36EB4" w:rsidRPr="00EF2E92">
        <w:rPr>
          <w:bCs/>
          <w:szCs w:val="22"/>
          <w:lang w:val="bg-BG"/>
        </w:rPr>
        <w:t xml:space="preserve"> Ви функция</w:t>
      </w:r>
      <w:r w:rsidR="00D40390" w:rsidRPr="00EF2E92">
        <w:rPr>
          <w:bCs/>
          <w:szCs w:val="22"/>
          <w:lang w:val="bg-BG"/>
        </w:rPr>
        <w:t>, преди да започнете да приемате Zelboraf и по време на лечението.</w:t>
      </w:r>
      <w:r w:rsidR="00C36EB4" w:rsidRPr="00EF2E92">
        <w:rPr>
          <w:bCs/>
          <w:szCs w:val="22"/>
          <w:lang w:val="bg-BG"/>
        </w:rPr>
        <w:t xml:space="preserve"> </w:t>
      </w:r>
    </w:p>
    <w:p w14:paraId="4493396B" w14:textId="77777777" w:rsidR="00AD4589" w:rsidRPr="00EF2E92" w:rsidRDefault="00AD4589" w:rsidP="00C36EB4">
      <w:pPr>
        <w:tabs>
          <w:tab w:val="left" w:pos="540"/>
        </w:tabs>
        <w:ind w:left="539" w:hanging="539"/>
        <w:rPr>
          <w:lang w:val="bg-BG"/>
        </w:rPr>
      </w:pPr>
    </w:p>
    <w:p w14:paraId="5F0E8653" w14:textId="77777777" w:rsidR="00560762" w:rsidRPr="00EF2E92" w:rsidRDefault="002B16B3" w:rsidP="003B05E3">
      <w:pPr>
        <w:keepNext/>
        <w:rPr>
          <w:u w:val="single"/>
          <w:lang w:val="bg-BG"/>
        </w:rPr>
      </w:pPr>
      <w:r w:rsidRPr="00EF2E92">
        <w:rPr>
          <w:u w:val="single"/>
          <w:lang w:val="bg-BG"/>
        </w:rPr>
        <w:lastRenderedPageBreak/>
        <w:t>Защита от слънцето</w:t>
      </w:r>
    </w:p>
    <w:p w14:paraId="4B4410CB" w14:textId="77777777" w:rsidR="00560762" w:rsidRPr="00EF2E92" w:rsidRDefault="00C03E01" w:rsidP="003B05E3">
      <w:pPr>
        <w:keepNext/>
        <w:ind w:left="540" w:hanging="540"/>
        <w:rPr>
          <w:lang w:val="bg-BG"/>
        </w:rPr>
      </w:pPr>
      <w:r w:rsidRPr="00EF2E92">
        <w:rPr>
          <w:lang w:val="bg-BG"/>
        </w:rPr>
        <w:sym w:font="Symbol" w:char="F0B7"/>
      </w:r>
      <w:r w:rsidRPr="00EF2E92">
        <w:rPr>
          <w:lang w:val="bg-BG"/>
        </w:rPr>
        <w:tab/>
      </w:r>
      <w:r w:rsidR="000B7F72" w:rsidRPr="00EF2E92">
        <w:rPr>
          <w:lang w:val="bg-BG"/>
        </w:rPr>
        <w:t>Ако</w:t>
      </w:r>
      <w:r w:rsidR="00560762" w:rsidRPr="00EF2E92">
        <w:rPr>
          <w:lang w:val="bg-BG"/>
        </w:rPr>
        <w:t xml:space="preserve"> </w:t>
      </w:r>
      <w:r w:rsidR="002B16B3" w:rsidRPr="00EF2E92">
        <w:rPr>
          <w:lang w:val="bg-BG"/>
        </w:rPr>
        <w:t>приемате</w:t>
      </w:r>
      <w:r w:rsidR="00560762" w:rsidRPr="00EF2E92">
        <w:rPr>
          <w:lang w:val="bg-BG"/>
        </w:rPr>
        <w:t xml:space="preserve"> </w:t>
      </w:r>
      <w:r w:rsidR="00493583" w:rsidRPr="00EF2E92">
        <w:rPr>
          <w:bCs/>
          <w:szCs w:val="22"/>
          <w:lang w:val="bg-BG"/>
        </w:rPr>
        <w:t>Zelboraf</w:t>
      </w:r>
      <w:r w:rsidR="00560762" w:rsidRPr="00EF2E92">
        <w:rPr>
          <w:lang w:val="bg-BG"/>
        </w:rPr>
        <w:t xml:space="preserve">, </w:t>
      </w:r>
      <w:r w:rsidR="005C5EAB" w:rsidRPr="00EF2E92">
        <w:rPr>
          <w:lang w:val="bg-BG"/>
        </w:rPr>
        <w:t>може да</w:t>
      </w:r>
      <w:r w:rsidR="00560762" w:rsidRPr="00EF2E92">
        <w:rPr>
          <w:lang w:val="bg-BG"/>
        </w:rPr>
        <w:t xml:space="preserve"> </w:t>
      </w:r>
      <w:r w:rsidR="002B16B3" w:rsidRPr="00EF2E92">
        <w:rPr>
          <w:lang w:val="bg-BG"/>
        </w:rPr>
        <w:t>станете по-чувствителни към слънчева</w:t>
      </w:r>
      <w:r w:rsidR="003C6FC6" w:rsidRPr="00EF2E92">
        <w:rPr>
          <w:lang w:val="bg-BG"/>
        </w:rPr>
        <w:t>та</w:t>
      </w:r>
      <w:r w:rsidR="002B16B3" w:rsidRPr="00EF2E92">
        <w:rPr>
          <w:lang w:val="bg-BG"/>
        </w:rPr>
        <w:t xml:space="preserve"> светлина</w:t>
      </w:r>
      <w:r w:rsidR="00560762" w:rsidRPr="00EF2E92">
        <w:rPr>
          <w:lang w:val="bg-BG"/>
        </w:rPr>
        <w:t xml:space="preserve"> </w:t>
      </w:r>
      <w:r w:rsidR="002C6979" w:rsidRPr="00EF2E92">
        <w:rPr>
          <w:lang w:val="bg-BG"/>
        </w:rPr>
        <w:t>и</w:t>
      </w:r>
      <w:r w:rsidR="00560762" w:rsidRPr="00EF2E92">
        <w:rPr>
          <w:lang w:val="bg-BG"/>
        </w:rPr>
        <w:t xml:space="preserve"> </w:t>
      </w:r>
      <w:r w:rsidR="002B16B3" w:rsidRPr="00EF2E92">
        <w:rPr>
          <w:lang w:val="bg-BG"/>
        </w:rPr>
        <w:t>да получите</w:t>
      </w:r>
      <w:r w:rsidR="00560762" w:rsidRPr="00EF2E92">
        <w:rPr>
          <w:lang w:val="bg-BG"/>
        </w:rPr>
        <w:t xml:space="preserve"> </w:t>
      </w:r>
      <w:r w:rsidR="002B16B3" w:rsidRPr="00EF2E92">
        <w:rPr>
          <w:lang w:val="bg-BG"/>
        </w:rPr>
        <w:t>слънчево изгаряне,</w:t>
      </w:r>
      <w:r w:rsidR="00560762" w:rsidRPr="00EF2E92">
        <w:rPr>
          <w:lang w:val="bg-BG"/>
        </w:rPr>
        <w:t xml:space="preserve"> </w:t>
      </w:r>
      <w:r w:rsidR="002B16B3" w:rsidRPr="00EF2E92">
        <w:rPr>
          <w:lang w:val="bg-BG"/>
        </w:rPr>
        <w:t>което</w:t>
      </w:r>
      <w:r w:rsidR="00560762" w:rsidRPr="00EF2E92">
        <w:rPr>
          <w:lang w:val="bg-BG"/>
        </w:rPr>
        <w:t xml:space="preserve"> </w:t>
      </w:r>
      <w:r w:rsidR="00567EEF" w:rsidRPr="00EF2E92">
        <w:rPr>
          <w:lang w:val="bg-BG"/>
        </w:rPr>
        <w:t>може да</w:t>
      </w:r>
      <w:r w:rsidR="00560762" w:rsidRPr="00EF2E92">
        <w:rPr>
          <w:lang w:val="bg-BG"/>
        </w:rPr>
        <w:t xml:space="preserve"> </w:t>
      </w:r>
      <w:r w:rsidR="002B16B3" w:rsidRPr="00EF2E92">
        <w:rPr>
          <w:lang w:val="bg-BG"/>
        </w:rPr>
        <w:t>бъде</w:t>
      </w:r>
      <w:r w:rsidR="00560762" w:rsidRPr="00EF2E92">
        <w:rPr>
          <w:lang w:val="bg-BG"/>
        </w:rPr>
        <w:t xml:space="preserve"> </w:t>
      </w:r>
      <w:r w:rsidR="00CE28B8" w:rsidRPr="00EF2E92">
        <w:rPr>
          <w:lang w:val="bg-BG"/>
        </w:rPr>
        <w:t>тежк</w:t>
      </w:r>
      <w:r w:rsidR="002B16B3" w:rsidRPr="00EF2E92">
        <w:rPr>
          <w:lang w:val="bg-BG"/>
        </w:rPr>
        <w:t>о</w:t>
      </w:r>
      <w:r w:rsidR="00560762" w:rsidRPr="00EF2E92">
        <w:rPr>
          <w:lang w:val="bg-BG"/>
        </w:rPr>
        <w:t xml:space="preserve">. </w:t>
      </w:r>
      <w:r w:rsidR="002C6979" w:rsidRPr="00EF2E92">
        <w:rPr>
          <w:lang w:val="bg-BG"/>
        </w:rPr>
        <w:t>По време на</w:t>
      </w:r>
      <w:r w:rsidR="00560762" w:rsidRPr="00EF2E92">
        <w:rPr>
          <w:lang w:val="bg-BG"/>
        </w:rPr>
        <w:t xml:space="preserve"> </w:t>
      </w:r>
      <w:r w:rsidR="00EF1544" w:rsidRPr="00EF2E92">
        <w:rPr>
          <w:lang w:val="bg-BG"/>
        </w:rPr>
        <w:t>лечение</w:t>
      </w:r>
      <w:r w:rsidR="002B16B3" w:rsidRPr="00EF2E92">
        <w:rPr>
          <w:lang w:val="bg-BG"/>
        </w:rPr>
        <w:t>то</w:t>
      </w:r>
      <w:r w:rsidR="00560762" w:rsidRPr="00EF2E92">
        <w:rPr>
          <w:lang w:val="bg-BG"/>
        </w:rPr>
        <w:t xml:space="preserve"> </w:t>
      </w:r>
      <w:r w:rsidR="002B16B3" w:rsidRPr="00EF2E92">
        <w:rPr>
          <w:b/>
          <w:lang w:val="bg-BG"/>
        </w:rPr>
        <w:t>избягвайте</w:t>
      </w:r>
      <w:r w:rsidR="00560762" w:rsidRPr="00EF2E92">
        <w:rPr>
          <w:b/>
          <w:lang w:val="bg-BG"/>
        </w:rPr>
        <w:t xml:space="preserve"> </w:t>
      </w:r>
      <w:r w:rsidR="002B16B3" w:rsidRPr="00EF2E92">
        <w:rPr>
          <w:b/>
          <w:lang w:val="bg-BG"/>
        </w:rPr>
        <w:t>излагане на</w:t>
      </w:r>
      <w:r w:rsidR="00560762" w:rsidRPr="00EF2E92">
        <w:rPr>
          <w:b/>
          <w:lang w:val="bg-BG"/>
        </w:rPr>
        <w:t xml:space="preserve"> </w:t>
      </w:r>
      <w:r w:rsidR="00C36EB4" w:rsidRPr="00EF2E92">
        <w:rPr>
          <w:b/>
          <w:lang w:val="bg-BG"/>
        </w:rPr>
        <w:t>кожата на пряка слън</w:t>
      </w:r>
      <w:r w:rsidR="008D5D9E" w:rsidRPr="00EF2E92">
        <w:rPr>
          <w:b/>
          <w:lang w:val="bg-BG"/>
        </w:rPr>
        <w:t>чева светлина</w:t>
      </w:r>
      <w:r w:rsidR="00560762" w:rsidRPr="00EF2E92">
        <w:rPr>
          <w:lang w:val="bg-BG"/>
        </w:rPr>
        <w:t>.</w:t>
      </w:r>
    </w:p>
    <w:p w14:paraId="0D451224" w14:textId="77777777" w:rsidR="00560762" w:rsidRPr="00EF2E92" w:rsidRDefault="00C03E01" w:rsidP="00337901">
      <w:pPr>
        <w:keepNext/>
        <w:keepLines/>
        <w:ind w:left="540" w:hanging="540"/>
        <w:rPr>
          <w:lang w:val="bg-BG"/>
        </w:rPr>
      </w:pPr>
      <w:r w:rsidRPr="00EF2E92">
        <w:rPr>
          <w:lang w:val="bg-BG"/>
        </w:rPr>
        <w:sym w:font="Symbol" w:char="F0B7"/>
      </w:r>
      <w:r w:rsidRPr="00EF2E92">
        <w:rPr>
          <w:lang w:val="bg-BG"/>
        </w:rPr>
        <w:tab/>
      </w:r>
      <w:r w:rsidR="000B7F72" w:rsidRPr="00EF2E92">
        <w:rPr>
          <w:lang w:val="bg-BG"/>
        </w:rPr>
        <w:t>Ако</w:t>
      </w:r>
      <w:r w:rsidR="00560762" w:rsidRPr="00EF2E92">
        <w:rPr>
          <w:lang w:val="bg-BG"/>
        </w:rPr>
        <w:t xml:space="preserve"> </w:t>
      </w:r>
      <w:r w:rsidR="002B16B3" w:rsidRPr="00EF2E92">
        <w:rPr>
          <w:lang w:val="bg-BG"/>
        </w:rPr>
        <w:t>все пак възнамерявате да излезете на</w:t>
      </w:r>
      <w:r w:rsidR="00560762" w:rsidRPr="00EF2E92">
        <w:rPr>
          <w:lang w:val="bg-BG"/>
        </w:rPr>
        <w:t xml:space="preserve"> </w:t>
      </w:r>
      <w:r w:rsidR="002B16B3" w:rsidRPr="00EF2E92">
        <w:rPr>
          <w:lang w:val="bg-BG"/>
        </w:rPr>
        <w:t>слънце</w:t>
      </w:r>
      <w:r w:rsidR="00560762" w:rsidRPr="00EF2E92">
        <w:rPr>
          <w:lang w:val="bg-BG"/>
        </w:rPr>
        <w:t>:</w:t>
      </w:r>
    </w:p>
    <w:p w14:paraId="2DD5B31D" w14:textId="77777777" w:rsidR="00560762" w:rsidRPr="00EF2E92" w:rsidRDefault="00C03E01" w:rsidP="00A84D00">
      <w:pPr>
        <w:ind w:left="900" w:hanging="360"/>
        <w:rPr>
          <w:lang w:val="bg-BG"/>
        </w:rPr>
      </w:pPr>
      <w:r w:rsidRPr="00EF2E92">
        <w:rPr>
          <w:lang w:val="bg-BG"/>
        </w:rPr>
        <w:sym w:font="Symbol" w:char="F0B7"/>
      </w:r>
      <w:r w:rsidRPr="00EF2E92">
        <w:rPr>
          <w:lang w:val="bg-BG"/>
        </w:rPr>
        <w:tab/>
      </w:r>
      <w:r w:rsidR="002B16B3" w:rsidRPr="00EF2E92">
        <w:rPr>
          <w:bCs/>
          <w:lang w:val="bg-BG"/>
        </w:rPr>
        <w:t>носете облекло, което защитава</w:t>
      </w:r>
      <w:r w:rsidR="002B16B3" w:rsidRPr="00EF2E92">
        <w:rPr>
          <w:lang w:val="bg-BG"/>
        </w:rPr>
        <w:t xml:space="preserve"> кожата </w:t>
      </w:r>
      <w:r w:rsidR="00493583" w:rsidRPr="00EF2E92">
        <w:rPr>
          <w:lang w:val="bg-BG"/>
        </w:rPr>
        <w:t>В</w:t>
      </w:r>
      <w:r w:rsidR="002B16B3" w:rsidRPr="00EF2E92">
        <w:rPr>
          <w:lang w:val="bg-BG"/>
        </w:rPr>
        <w:t>и</w:t>
      </w:r>
      <w:r w:rsidR="00560762" w:rsidRPr="00EF2E92">
        <w:rPr>
          <w:lang w:val="bg-BG"/>
        </w:rPr>
        <w:t xml:space="preserve">, </w:t>
      </w:r>
      <w:r w:rsidR="00CA159E" w:rsidRPr="00EF2E92">
        <w:rPr>
          <w:lang w:val="bg-BG"/>
        </w:rPr>
        <w:t>включително</w:t>
      </w:r>
      <w:r w:rsidR="00560762" w:rsidRPr="00EF2E92">
        <w:rPr>
          <w:lang w:val="bg-BG"/>
        </w:rPr>
        <w:t xml:space="preserve"> </w:t>
      </w:r>
      <w:r w:rsidR="00C60683" w:rsidRPr="00EF2E92">
        <w:rPr>
          <w:lang w:val="bg-BG"/>
        </w:rPr>
        <w:t>главата</w:t>
      </w:r>
      <w:r w:rsidR="00560762" w:rsidRPr="00EF2E92">
        <w:rPr>
          <w:lang w:val="bg-BG"/>
        </w:rPr>
        <w:t xml:space="preserve"> </w:t>
      </w:r>
      <w:r w:rsidR="002C6979" w:rsidRPr="00EF2E92">
        <w:rPr>
          <w:lang w:val="bg-BG"/>
        </w:rPr>
        <w:t>и</w:t>
      </w:r>
      <w:r w:rsidR="00560762" w:rsidRPr="00EF2E92">
        <w:rPr>
          <w:lang w:val="bg-BG"/>
        </w:rPr>
        <w:t xml:space="preserve"> </w:t>
      </w:r>
      <w:r w:rsidR="002B16B3" w:rsidRPr="00EF2E92">
        <w:rPr>
          <w:lang w:val="bg-BG"/>
        </w:rPr>
        <w:t>лицето</w:t>
      </w:r>
      <w:r w:rsidR="00560762" w:rsidRPr="00EF2E92">
        <w:rPr>
          <w:lang w:val="bg-BG"/>
        </w:rPr>
        <w:t xml:space="preserve">, </w:t>
      </w:r>
      <w:r w:rsidR="002B16B3" w:rsidRPr="00EF2E92">
        <w:rPr>
          <w:lang w:val="bg-BG"/>
        </w:rPr>
        <w:t>ръцете</w:t>
      </w:r>
      <w:r w:rsidR="00560762" w:rsidRPr="00EF2E92">
        <w:rPr>
          <w:lang w:val="bg-BG"/>
        </w:rPr>
        <w:t xml:space="preserve"> </w:t>
      </w:r>
      <w:r w:rsidR="002C6979" w:rsidRPr="00EF2E92">
        <w:rPr>
          <w:lang w:val="bg-BG"/>
        </w:rPr>
        <w:t>и</w:t>
      </w:r>
      <w:r w:rsidR="00560762" w:rsidRPr="00EF2E92">
        <w:rPr>
          <w:lang w:val="bg-BG"/>
        </w:rPr>
        <w:t xml:space="preserve"> </w:t>
      </w:r>
      <w:r w:rsidR="002B16B3" w:rsidRPr="00EF2E92">
        <w:rPr>
          <w:lang w:val="bg-BG"/>
        </w:rPr>
        <w:t>краката</w:t>
      </w:r>
      <w:r w:rsidR="003C6FC6" w:rsidRPr="00EF2E92">
        <w:rPr>
          <w:lang w:val="bg-BG"/>
        </w:rPr>
        <w:t>;</w:t>
      </w:r>
    </w:p>
    <w:p w14:paraId="7A4536AC" w14:textId="77777777" w:rsidR="00560762" w:rsidRPr="00EF2E92" w:rsidRDefault="00C03E01" w:rsidP="00A84D00">
      <w:pPr>
        <w:ind w:left="900" w:hanging="360"/>
        <w:rPr>
          <w:lang w:val="bg-BG"/>
        </w:rPr>
      </w:pPr>
      <w:r w:rsidRPr="00EF2E92">
        <w:rPr>
          <w:lang w:val="bg-BG"/>
        </w:rPr>
        <w:sym w:font="Symbol" w:char="F0B7"/>
      </w:r>
      <w:r w:rsidRPr="00EF2E92">
        <w:rPr>
          <w:lang w:val="bg-BG"/>
        </w:rPr>
        <w:tab/>
      </w:r>
      <w:r w:rsidR="002B16B3" w:rsidRPr="00EF2E92">
        <w:rPr>
          <w:lang w:val="bg-BG"/>
        </w:rPr>
        <w:t>използвайте</w:t>
      </w:r>
      <w:r w:rsidR="00560762" w:rsidRPr="00EF2E92">
        <w:rPr>
          <w:lang w:val="bg-BG"/>
        </w:rPr>
        <w:t xml:space="preserve"> </w:t>
      </w:r>
      <w:r w:rsidR="002B16B3" w:rsidRPr="00EF2E92">
        <w:rPr>
          <w:lang w:val="bg-BG"/>
        </w:rPr>
        <w:t xml:space="preserve">балсам за устни </w:t>
      </w:r>
      <w:r w:rsidR="002C6979" w:rsidRPr="00EF2E92">
        <w:rPr>
          <w:lang w:val="bg-BG"/>
        </w:rPr>
        <w:t>и</w:t>
      </w:r>
      <w:r w:rsidR="00560762" w:rsidRPr="00EF2E92">
        <w:rPr>
          <w:lang w:val="bg-BG"/>
        </w:rPr>
        <w:t xml:space="preserve"> </w:t>
      </w:r>
      <w:r w:rsidR="006D0C59" w:rsidRPr="00EF2E92">
        <w:rPr>
          <w:lang w:val="bg-BG"/>
        </w:rPr>
        <w:t>слънцезащитни средства с широк спектър на действие</w:t>
      </w:r>
      <w:r w:rsidR="00560762" w:rsidRPr="00EF2E92">
        <w:rPr>
          <w:lang w:val="bg-BG"/>
        </w:rPr>
        <w:t xml:space="preserve"> (</w:t>
      </w:r>
      <w:r w:rsidR="006D0C59" w:rsidRPr="00EF2E92">
        <w:rPr>
          <w:lang w:val="bg-BG"/>
        </w:rPr>
        <w:t>минимум</w:t>
      </w:r>
      <w:r w:rsidR="00560762" w:rsidRPr="00EF2E92">
        <w:rPr>
          <w:lang w:val="bg-BG"/>
        </w:rPr>
        <w:t xml:space="preserve"> </w:t>
      </w:r>
      <w:r w:rsidR="00C36EB4" w:rsidRPr="00EF2E92">
        <w:rPr>
          <w:lang w:val="bg-BG"/>
        </w:rPr>
        <w:t>слънцезащитен фактор (</w:t>
      </w:r>
      <w:r w:rsidR="00560762" w:rsidRPr="00EF2E92">
        <w:rPr>
          <w:lang w:val="bg-BG"/>
        </w:rPr>
        <w:t>SPF</w:t>
      </w:r>
      <w:r w:rsidR="00C36EB4" w:rsidRPr="00EF2E92">
        <w:rPr>
          <w:lang w:val="bg-BG"/>
        </w:rPr>
        <w:t>)</w:t>
      </w:r>
      <w:r w:rsidR="00560762" w:rsidRPr="00EF2E92">
        <w:rPr>
          <w:lang w:val="bg-BG"/>
        </w:rPr>
        <w:t xml:space="preserve"> 30, </w:t>
      </w:r>
      <w:r w:rsidR="006D0C59" w:rsidRPr="00EF2E92">
        <w:rPr>
          <w:lang w:val="bg-BG"/>
        </w:rPr>
        <w:t>като г</w:t>
      </w:r>
      <w:r w:rsidR="008B2358" w:rsidRPr="00EF2E92">
        <w:rPr>
          <w:lang w:val="bg-BG"/>
        </w:rPr>
        <w:t>и</w:t>
      </w:r>
      <w:r w:rsidR="006D0C59" w:rsidRPr="00EF2E92">
        <w:rPr>
          <w:lang w:val="bg-BG"/>
        </w:rPr>
        <w:t xml:space="preserve"> прилагате </w:t>
      </w:r>
      <w:r w:rsidR="0074132B" w:rsidRPr="00EF2E92">
        <w:rPr>
          <w:lang w:val="bg-BG"/>
        </w:rPr>
        <w:t>през</w:t>
      </w:r>
      <w:r w:rsidR="00560762" w:rsidRPr="00EF2E92">
        <w:rPr>
          <w:lang w:val="bg-BG"/>
        </w:rPr>
        <w:t xml:space="preserve"> 2 </w:t>
      </w:r>
      <w:r w:rsidR="006D0C59" w:rsidRPr="00EF2E92">
        <w:rPr>
          <w:lang w:val="bg-BG"/>
        </w:rPr>
        <w:t>до</w:t>
      </w:r>
      <w:r w:rsidR="00560762" w:rsidRPr="00EF2E92">
        <w:rPr>
          <w:lang w:val="bg-BG"/>
        </w:rPr>
        <w:t xml:space="preserve"> 3 </w:t>
      </w:r>
      <w:r w:rsidR="00674315" w:rsidRPr="00EF2E92">
        <w:rPr>
          <w:lang w:val="bg-BG"/>
        </w:rPr>
        <w:t>часа</w:t>
      </w:r>
      <w:r w:rsidR="00560762" w:rsidRPr="00EF2E92">
        <w:rPr>
          <w:lang w:val="bg-BG"/>
        </w:rPr>
        <w:t>).</w:t>
      </w:r>
    </w:p>
    <w:p w14:paraId="4C4F6E34" w14:textId="77777777" w:rsidR="00560762" w:rsidRPr="00EF2E92" w:rsidRDefault="00C03E01" w:rsidP="00C03E01">
      <w:pPr>
        <w:ind w:left="540" w:hanging="540"/>
        <w:rPr>
          <w:lang w:val="bg-BG"/>
        </w:rPr>
      </w:pPr>
      <w:r w:rsidRPr="00EF2E92">
        <w:rPr>
          <w:lang w:val="bg-BG"/>
        </w:rPr>
        <w:sym w:font="Symbol" w:char="F0B7"/>
      </w:r>
      <w:r w:rsidRPr="00EF2E92">
        <w:rPr>
          <w:lang w:val="bg-BG"/>
        </w:rPr>
        <w:tab/>
      </w:r>
      <w:r w:rsidR="006D0C59" w:rsidRPr="00EF2E92">
        <w:rPr>
          <w:lang w:val="bg-BG"/>
        </w:rPr>
        <w:t xml:space="preserve">Това ще </w:t>
      </w:r>
      <w:r w:rsidR="00212343" w:rsidRPr="00EF2E92">
        <w:rPr>
          <w:lang w:val="bg-BG"/>
        </w:rPr>
        <w:t xml:space="preserve">Ви </w:t>
      </w:r>
      <w:r w:rsidR="006D0C59" w:rsidRPr="00EF2E92">
        <w:rPr>
          <w:lang w:val="bg-BG"/>
        </w:rPr>
        <w:t xml:space="preserve">помогне да се предпазите </w:t>
      </w:r>
      <w:r w:rsidR="00493583" w:rsidRPr="00EF2E92">
        <w:rPr>
          <w:lang w:val="bg-BG"/>
        </w:rPr>
        <w:t xml:space="preserve">от </w:t>
      </w:r>
      <w:r w:rsidR="00B06815" w:rsidRPr="00EF2E92">
        <w:rPr>
          <w:lang w:val="bg-BG"/>
        </w:rPr>
        <w:t>слънчево изгаряне</w:t>
      </w:r>
      <w:r w:rsidR="00560762" w:rsidRPr="00EF2E92">
        <w:rPr>
          <w:lang w:val="bg-BG"/>
        </w:rPr>
        <w:t xml:space="preserve">. </w:t>
      </w:r>
    </w:p>
    <w:p w14:paraId="1E439556" w14:textId="77777777" w:rsidR="00E5708E" w:rsidRPr="00EF2E92" w:rsidRDefault="00E5708E" w:rsidP="007C09BB">
      <w:pPr>
        <w:rPr>
          <w:lang w:val="bg-BG"/>
        </w:rPr>
      </w:pPr>
    </w:p>
    <w:p w14:paraId="21C4D2EB" w14:textId="77777777" w:rsidR="00E542E8" w:rsidRPr="00EF2E92" w:rsidRDefault="00E542E8" w:rsidP="008D5D9E">
      <w:pPr>
        <w:keepNext/>
        <w:rPr>
          <w:b/>
          <w:lang w:val="bg-BG"/>
        </w:rPr>
      </w:pPr>
      <w:r w:rsidRPr="00EF2E92">
        <w:rPr>
          <w:b/>
          <w:lang w:val="bg-BG"/>
        </w:rPr>
        <w:t>Деца и юноши</w:t>
      </w:r>
    </w:p>
    <w:p w14:paraId="16DC5093" w14:textId="77777777" w:rsidR="00E542E8" w:rsidRPr="00EF2E92" w:rsidRDefault="00E542E8" w:rsidP="007C09BB">
      <w:pPr>
        <w:rPr>
          <w:lang w:val="bg-BG"/>
        </w:rPr>
      </w:pPr>
      <w:r w:rsidRPr="00EF2E92">
        <w:rPr>
          <w:bCs/>
          <w:szCs w:val="22"/>
          <w:lang w:val="bg-BG"/>
        </w:rPr>
        <w:t>Zelboraf не се препоръчва при деца и юноши. Ефектите на Zelboraf при хора</w:t>
      </w:r>
      <w:r w:rsidR="003C6FC6" w:rsidRPr="00EF2E92">
        <w:rPr>
          <w:bCs/>
          <w:szCs w:val="22"/>
          <w:lang w:val="bg-BG"/>
        </w:rPr>
        <w:t>,</w:t>
      </w:r>
      <w:r w:rsidRPr="00EF2E92">
        <w:rPr>
          <w:bCs/>
          <w:szCs w:val="22"/>
          <w:lang w:val="bg-BG"/>
        </w:rPr>
        <w:t xml:space="preserve"> по-млади от 18-годишна възраст</w:t>
      </w:r>
      <w:r w:rsidR="003C6FC6" w:rsidRPr="00EF2E92">
        <w:rPr>
          <w:bCs/>
          <w:szCs w:val="22"/>
          <w:lang w:val="bg-BG"/>
        </w:rPr>
        <w:t>,</w:t>
      </w:r>
      <w:r w:rsidRPr="00EF2E92">
        <w:rPr>
          <w:bCs/>
          <w:szCs w:val="22"/>
          <w:lang w:val="bg-BG"/>
        </w:rPr>
        <w:t xml:space="preserve"> не са известни.</w:t>
      </w:r>
    </w:p>
    <w:p w14:paraId="1D0BCAA8" w14:textId="77777777" w:rsidR="00E542E8" w:rsidRPr="00EF2E92" w:rsidRDefault="00E542E8" w:rsidP="007C09BB">
      <w:pPr>
        <w:rPr>
          <w:lang w:val="bg-BG"/>
        </w:rPr>
      </w:pPr>
    </w:p>
    <w:p w14:paraId="686A4BCC" w14:textId="77777777" w:rsidR="00560762" w:rsidRPr="00EF2E92" w:rsidRDefault="00AF7B04" w:rsidP="00D15398">
      <w:pPr>
        <w:keepNext/>
        <w:keepLines/>
        <w:rPr>
          <w:b/>
          <w:lang w:val="bg-BG"/>
        </w:rPr>
      </w:pPr>
      <w:r w:rsidRPr="00EF2E92">
        <w:rPr>
          <w:b/>
          <w:noProof/>
          <w:lang w:val="bg-BG"/>
        </w:rPr>
        <w:t>Д</w:t>
      </w:r>
      <w:r w:rsidR="008C365D" w:rsidRPr="00EF2E92">
        <w:rPr>
          <w:b/>
          <w:noProof/>
          <w:lang w:val="bg-BG"/>
        </w:rPr>
        <w:t>руги лекарства</w:t>
      </w:r>
      <w:r w:rsidRPr="00EF2E92">
        <w:rPr>
          <w:b/>
          <w:noProof/>
          <w:lang w:val="bg-BG"/>
        </w:rPr>
        <w:t xml:space="preserve"> и </w:t>
      </w:r>
      <w:r w:rsidRPr="00EF2E92">
        <w:rPr>
          <w:b/>
          <w:bCs/>
          <w:szCs w:val="22"/>
          <w:lang w:val="bg-BG"/>
        </w:rPr>
        <w:t>Zelboraf</w:t>
      </w:r>
    </w:p>
    <w:p w14:paraId="50EAB6DC" w14:textId="77777777" w:rsidR="00560762" w:rsidRPr="00EF2E92" w:rsidRDefault="00F4023F" w:rsidP="00D15398">
      <w:pPr>
        <w:keepNext/>
        <w:keepLines/>
        <w:rPr>
          <w:lang w:val="bg-BG"/>
        </w:rPr>
      </w:pPr>
      <w:r w:rsidRPr="00EF2E92">
        <w:rPr>
          <w:b/>
          <w:bCs/>
          <w:noProof/>
          <w:lang w:val="bg-BG"/>
        </w:rPr>
        <w:t xml:space="preserve">Преди </w:t>
      </w:r>
      <w:r w:rsidR="00DB267A" w:rsidRPr="00EF2E92">
        <w:rPr>
          <w:b/>
          <w:bCs/>
          <w:noProof/>
          <w:lang w:val="bg-BG"/>
        </w:rPr>
        <w:t xml:space="preserve">да </w:t>
      </w:r>
      <w:r w:rsidRPr="00EF2E92">
        <w:rPr>
          <w:b/>
          <w:bCs/>
          <w:noProof/>
          <w:lang w:val="bg-BG"/>
        </w:rPr>
        <w:t>започнете лечението</w:t>
      </w:r>
      <w:r w:rsidR="00A2058A" w:rsidRPr="00EF2E92">
        <w:rPr>
          <w:b/>
          <w:bCs/>
          <w:noProof/>
          <w:lang w:val="bg-BG"/>
        </w:rPr>
        <w:t>,</w:t>
      </w:r>
      <w:r w:rsidRPr="00EF2E92">
        <w:rPr>
          <w:b/>
          <w:bCs/>
          <w:noProof/>
          <w:lang w:val="bg-BG"/>
        </w:rPr>
        <w:t xml:space="preserve"> и</w:t>
      </w:r>
      <w:r w:rsidR="008C365D" w:rsidRPr="00EF2E92">
        <w:rPr>
          <w:b/>
          <w:bCs/>
          <w:noProof/>
          <w:lang w:val="bg-BG"/>
        </w:rPr>
        <w:t>нформирайте Вашия лекар, ако приемате</w:t>
      </w:r>
      <w:r w:rsidRPr="00EF2E92">
        <w:rPr>
          <w:b/>
          <w:bCs/>
          <w:noProof/>
          <w:lang w:val="bg-BG"/>
        </w:rPr>
        <w:t>,</w:t>
      </w:r>
      <w:r w:rsidR="008C365D" w:rsidRPr="00EF2E92">
        <w:rPr>
          <w:b/>
          <w:bCs/>
          <w:noProof/>
          <w:lang w:val="bg-BG"/>
        </w:rPr>
        <w:t xml:space="preserve"> наскоро сте приемали </w:t>
      </w:r>
      <w:r w:rsidRPr="00EF2E92">
        <w:rPr>
          <w:b/>
          <w:bCs/>
          <w:noProof/>
          <w:lang w:val="bg-BG"/>
        </w:rPr>
        <w:t xml:space="preserve">или </w:t>
      </w:r>
      <w:r w:rsidR="00B51386" w:rsidRPr="00EF2E92">
        <w:rPr>
          <w:b/>
          <w:bCs/>
          <w:noProof/>
          <w:lang w:val="bg-BG"/>
        </w:rPr>
        <w:t>е възможно</w:t>
      </w:r>
      <w:r w:rsidRPr="00EF2E92">
        <w:rPr>
          <w:b/>
          <w:bCs/>
          <w:noProof/>
          <w:lang w:val="bg-BG"/>
        </w:rPr>
        <w:t xml:space="preserve"> да използвате </w:t>
      </w:r>
      <w:r w:rsidR="008C365D" w:rsidRPr="00EF2E92">
        <w:rPr>
          <w:b/>
          <w:bCs/>
          <w:noProof/>
          <w:lang w:val="bg-BG"/>
        </w:rPr>
        <w:t>други лекарства</w:t>
      </w:r>
      <w:r w:rsidR="008C365D" w:rsidRPr="00EF2E92">
        <w:rPr>
          <w:noProof/>
          <w:lang w:val="bg-BG"/>
        </w:rPr>
        <w:t xml:space="preserve"> (включително и такива, </w:t>
      </w:r>
      <w:r w:rsidR="00415680" w:rsidRPr="00EF2E92">
        <w:rPr>
          <w:noProof/>
          <w:lang w:val="bg-BG"/>
        </w:rPr>
        <w:t xml:space="preserve">които сте си купили сами от аптека, супермаркет </w:t>
      </w:r>
      <w:r w:rsidR="002C6979" w:rsidRPr="00EF2E92">
        <w:rPr>
          <w:lang w:val="bg-BG"/>
        </w:rPr>
        <w:t>или</w:t>
      </w:r>
      <w:r w:rsidR="00560762" w:rsidRPr="00EF2E92">
        <w:rPr>
          <w:lang w:val="bg-BG"/>
        </w:rPr>
        <w:t xml:space="preserve"> </w:t>
      </w:r>
      <w:r w:rsidR="00415680" w:rsidRPr="00EF2E92">
        <w:rPr>
          <w:lang w:val="bg-BG"/>
        </w:rPr>
        <w:t>дрогерия</w:t>
      </w:r>
      <w:r w:rsidR="00560762" w:rsidRPr="00EF2E92">
        <w:rPr>
          <w:lang w:val="bg-BG"/>
        </w:rPr>
        <w:t xml:space="preserve">). </w:t>
      </w:r>
      <w:r w:rsidR="00415680" w:rsidRPr="00EF2E92">
        <w:rPr>
          <w:lang w:val="bg-BG"/>
        </w:rPr>
        <w:t>Това</w:t>
      </w:r>
      <w:r w:rsidR="00560762" w:rsidRPr="00EF2E92">
        <w:rPr>
          <w:lang w:val="bg-BG"/>
        </w:rPr>
        <w:t xml:space="preserve"> </w:t>
      </w:r>
      <w:r w:rsidR="005D0AA3" w:rsidRPr="00EF2E92">
        <w:rPr>
          <w:lang w:val="bg-BG"/>
        </w:rPr>
        <w:t>е</w:t>
      </w:r>
      <w:r w:rsidR="00560762" w:rsidRPr="00EF2E92">
        <w:rPr>
          <w:lang w:val="bg-BG"/>
        </w:rPr>
        <w:t xml:space="preserve"> </w:t>
      </w:r>
      <w:r w:rsidR="00CF3462" w:rsidRPr="00EF2E92">
        <w:rPr>
          <w:lang w:val="bg-BG"/>
        </w:rPr>
        <w:t>много</w:t>
      </w:r>
      <w:r w:rsidR="00560762" w:rsidRPr="00EF2E92">
        <w:rPr>
          <w:lang w:val="bg-BG"/>
        </w:rPr>
        <w:t xml:space="preserve"> </w:t>
      </w:r>
      <w:r w:rsidR="00415680" w:rsidRPr="00EF2E92">
        <w:rPr>
          <w:lang w:val="bg-BG"/>
        </w:rPr>
        <w:t>важно</w:t>
      </w:r>
      <w:r w:rsidR="00560762" w:rsidRPr="00EF2E92">
        <w:rPr>
          <w:lang w:val="bg-BG"/>
        </w:rPr>
        <w:t xml:space="preserve">, </w:t>
      </w:r>
      <w:r w:rsidR="00415680" w:rsidRPr="00EF2E92">
        <w:rPr>
          <w:lang w:val="bg-BG"/>
        </w:rPr>
        <w:t xml:space="preserve">тъй като използването на повече от едно </w:t>
      </w:r>
      <w:r w:rsidR="009679FE" w:rsidRPr="00EF2E92">
        <w:rPr>
          <w:lang w:val="bg-BG"/>
        </w:rPr>
        <w:t>лекарство</w:t>
      </w:r>
      <w:r w:rsidR="00560762" w:rsidRPr="00EF2E92">
        <w:rPr>
          <w:lang w:val="bg-BG"/>
        </w:rPr>
        <w:t xml:space="preserve"> </w:t>
      </w:r>
      <w:r w:rsidR="00415680" w:rsidRPr="00EF2E92">
        <w:rPr>
          <w:lang w:val="bg-BG"/>
        </w:rPr>
        <w:t xml:space="preserve">по едно и също </w:t>
      </w:r>
      <w:r w:rsidR="00672CF8" w:rsidRPr="00EF2E92">
        <w:rPr>
          <w:lang w:val="bg-BG"/>
        </w:rPr>
        <w:t>време</w:t>
      </w:r>
      <w:r w:rsidR="00560762" w:rsidRPr="00EF2E92">
        <w:rPr>
          <w:lang w:val="bg-BG"/>
        </w:rPr>
        <w:t xml:space="preserve"> </w:t>
      </w:r>
      <w:r w:rsidR="00567EEF" w:rsidRPr="00EF2E92">
        <w:rPr>
          <w:lang w:val="bg-BG"/>
        </w:rPr>
        <w:t>може да</w:t>
      </w:r>
      <w:r w:rsidR="00560762" w:rsidRPr="00EF2E92">
        <w:rPr>
          <w:lang w:val="bg-BG"/>
        </w:rPr>
        <w:t xml:space="preserve"> </w:t>
      </w:r>
      <w:r w:rsidR="00415680" w:rsidRPr="00EF2E92">
        <w:rPr>
          <w:lang w:val="bg-BG"/>
        </w:rPr>
        <w:t>засили</w:t>
      </w:r>
      <w:r w:rsidR="00560762" w:rsidRPr="00EF2E92">
        <w:rPr>
          <w:lang w:val="bg-BG"/>
        </w:rPr>
        <w:t xml:space="preserve"> </w:t>
      </w:r>
      <w:r w:rsidR="002C6979" w:rsidRPr="00EF2E92">
        <w:rPr>
          <w:lang w:val="bg-BG"/>
        </w:rPr>
        <w:t>или</w:t>
      </w:r>
      <w:r w:rsidR="00560762" w:rsidRPr="00EF2E92">
        <w:rPr>
          <w:lang w:val="bg-BG"/>
        </w:rPr>
        <w:t xml:space="preserve"> </w:t>
      </w:r>
      <w:r w:rsidR="00415680" w:rsidRPr="00EF2E92">
        <w:rPr>
          <w:lang w:val="bg-BG"/>
        </w:rPr>
        <w:t>да отслаби</w:t>
      </w:r>
      <w:r w:rsidR="00560762" w:rsidRPr="00EF2E92">
        <w:rPr>
          <w:lang w:val="bg-BG"/>
        </w:rPr>
        <w:t xml:space="preserve"> </w:t>
      </w:r>
      <w:r w:rsidR="004953FB" w:rsidRPr="00EF2E92">
        <w:rPr>
          <w:lang w:val="bg-BG"/>
        </w:rPr>
        <w:t>ефекта</w:t>
      </w:r>
      <w:r w:rsidR="00560762" w:rsidRPr="00EF2E92">
        <w:rPr>
          <w:lang w:val="bg-BG"/>
        </w:rPr>
        <w:t xml:space="preserve"> </w:t>
      </w:r>
      <w:r w:rsidR="00415680" w:rsidRPr="00EF2E92">
        <w:rPr>
          <w:lang w:val="bg-BG"/>
        </w:rPr>
        <w:t>на</w:t>
      </w:r>
      <w:r w:rsidR="00560762" w:rsidRPr="00EF2E92">
        <w:rPr>
          <w:lang w:val="bg-BG"/>
        </w:rPr>
        <w:t xml:space="preserve"> </w:t>
      </w:r>
      <w:r w:rsidR="009679FE" w:rsidRPr="00EF2E92">
        <w:rPr>
          <w:lang w:val="bg-BG"/>
        </w:rPr>
        <w:t>лекарства</w:t>
      </w:r>
      <w:r w:rsidR="00415680" w:rsidRPr="00EF2E92">
        <w:rPr>
          <w:lang w:val="bg-BG"/>
        </w:rPr>
        <w:t>та</w:t>
      </w:r>
      <w:r w:rsidR="00560762" w:rsidRPr="00EF2E92">
        <w:rPr>
          <w:lang w:val="bg-BG"/>
        </w:rPr>
        <w:t xml:space="preserve">. </w:t>
      </w:r>
    </w:p>
    <w:p w14:paraId="57760963" w14:textId="77777777" w:rsidR="00E5708E" w:rsidRPr="00EF2E92" w:rsidRDefault="00E5708E" w:rsidP="007C09BB">
      <w:pPr>
        <w:rPr>
          <w:lang w:val="bg-BG"/>
        </w:rPr>
      </w:pPr>
    </w:p>
    <w:p w14:paraId="6652F148" w14:textId="77777777" w:rsidR="00560762" w:rsidRPr="00EF2E92" w:rsidRDefault="00F74E2B" w:rsidP="000E6DF5">
      <w:pPr>
        <w:keepNext/>
        <w:rPr>
          <w:b/>
          <w:lang w:val="bg-BG"/>
        </w:rPr>
      </w:pPr>
      <w:r w:rsidRPr="00EF2E92">
        <w:rPr>
          <w:b/>
          <w:lang w:val="bg-BG"/>
        </w:rPr>
        <w:t>По-специално</w:t>
      </w:r>
      <w:r w:rsidR="00560762" w:rsidRPr="00EF2E92">
        <w:rPr>
          <w:b/>
          <w:lang w:val="bg-BG"/>
        </w:rPr>
        <w:t xml:space="preserve">, </w:t>
      </w:r>
      <w:r w:rsidR="00457F59" w:rsidRPr="00EF2E92">
        <w:rPr>
          <w:b/>
          <w:lang w:val="bg-BG"/>
        </w:rPr>
        <w:t>кажете на</w:t>
      </w:r>
      <w:r w:rsidR="00560762" w:rsidRPr="00EF2E92">
        <w:rPr>
          <w:b/>
          <w:lang w:val="bg-BG"/>
        </w:rPr>
        <w:t xml:space="preserve"> </w:t>
      </w:r>
      <w:r w:rsidR="00A0626B" w:rsidRPr="00EF2E92">
        <w:rPr>
          <w:b/>
          <w:lang w:val="bg-BG"/>
        </w:rPr>
        <w:t>В</w:t>
      </w:r>
      <w:r w:rsidR="00457F59" w:rsidRPr="00EF2E92">
        <w:rPr>
          <w:b/>
          <w:lang w:val="bg-BG"/>
        </w:rPr>
        <w:t>ашия лекар</w:t>
      </w:r>
      <w:r w:rsidRPr="00EF2E92">
        <w:rPr>
          <w:b/>
          <w:lang w:val="bg-BG"/>
        </w:rPr>
        <w:t>,</w:t>
      </w:r>
      <w:r w:rsidR="00560762" w:rsidRPr="00EF2E92">
        <w:rPr>
          <w:b/>
          <w:lang w:val="bg-BG"/>
        </w:rPr>
        <w:t xml:space="preserve"> </w:t>
      </w:r>
      <w:r w:rsidR="000B7F72" w:rsidRPr="00EF2E92">
        <w:rPr>
          <w:b/>
          <w:lang w:val="bg-BG"/>
        </w:rPr>
        <w:t>ако</w:t>
      </w:r>
      <w:r w:rsidR="00A0626B" w:rsidRPr="00EF2E92">
        <w:rPr>
          <w:b/>
          <w:lang w:val="bg-BG"/>
        </w:rPr>
        <w:t xml:space="preserve"> приемате</w:t>
      </w:r>
      <w:r w:rsidR="00560762" w:rsidRPr="00EF2E92">
        <w:rPr>
          <w:b/>
          <w:lang w:val="bg-BG"/>
        </w:rPr>
        <w:t>:</w:t>
      </w:r>
    </w:p>
    <w:p w14:paraId="16FF3A97" w14:textId="77777777" w:rsidR="00CA13C2" w:rsidRPr="00EF2E92" w:rsidRDefault="00C03E01" w:rsidP="00035B92">
      <w:pPr>
        <w:keepNext/>
        <w:ind w:left="540" w:hanging="540"/>
        <w:rPr>
          <w:lang w:val="bg-BG"/>
        </w:rPr>
      </w:pPr>
      <w:r w:rsidRPr="00EF2E92">
        <w:rPr>
          <w:lang w:val="bg-BG"/>
        </w:rPr>
        <w:sym w:font="Symbol" w:char="F0B7"/>
      </w:r>
      <w:r w:rsidRPr="00EF2E92">
        <w:rPr>
          <w:lang w:val="bg-BG"/>
        </w:rPr>
        <w:tab/>
      </w:r>
      <w:r w:rsidR="00CA13C2" w:rsidRPr="00EF2E92">
        <w:rPr>
          <w:lang w:val="bg-BG"/>
        </w:rPr>
        <w:t>Лекарства</w:t>
      </w:r>
      <w:r w:rsidR="00F4023F" w:rsidRPr="00EF2E92">
        <w:rPr>
          <w:lang w:val="bg-BG"/>
        </w:rPr>
        <w:t>,</w:t>
      </w:r>
      <w:r w:rsidR="00CA13C2" w:rsidRPr="00EF2E92">
        <w:rPr>
          <w:lang w:val="bg-BG"/>
        </w:rPr>
        <w:t xml:space="preserve"> които повлияват сърдечн</w:t>
      </w:r>
      <w:r w:rsidR="00F4023F" w:rsidRPr="00EF2E92">
        <w:rPr>
          <w:lang w:val="bg-BG"/>
        </w:rPr>
        <w:t>ата дейност:</w:t>
      </w:r>
    </w:p>
    <w:p w14:paraId="587767C1" w14:textId="77777777" w:rsidR="00560762" w:rsidRPr="00EF2E92" w:rsidRDefault="00C03E01" w:rsidP="00A84D00">
      <w:pPr>
        <w:ind w:left="900" w:hanging="360"/>
        <w:rPr>
          <w:lang w:val="bg-BG"/>
        </w:rPr>
      </w:pPr>
      <w:r w:rsidRPr="00EF2E92">
        <w:rPr>
          <w:lang w:val="bg-BG"/>
        </w:rPr>
        <w:sym w:font="Symbol" w:char="F0B7"/>
      </w:r>
      <w:r w:rsidRPr="00EF2E92">
        <w:rPr>
          <w:lang w:val="bg-BG"/>
        </w:rPr>
        <w:tab/>
      </w:r>
      <w:r w:rsidR="00F4023F" w:rsidRPr="00EF2E92">
        <w:rPr>
          <w:lang w:val="bg-BG"/>
        </w:rPr>
        <w:t>л</w:t>
      </w:r>
      <w:r w:rsidR="009679FE" w:rsidRPr="00EF2E92">
        <w:rPr>
          <w:lang w:val="bg-BG"/>
        </w:rPr>
        <w:t>екарства</w:t>
      </w:r>
      <w:r w:rsidR="00560762" w:rsidRPr="00EF2E92">
        <w:rPr>
          <w:lang w:val="bg-BG"/>
        </w:rPr>
        <w:t xml:space="preserve"> </w:t>
      </w:r>
      <w:r w:rsidR="00121725" w:rsidRPr="00EF2E92">
        <w:rPr>
          <w:lang w:val="bg-BG"/>
        </w:rPr>
        <w:t xml:space="preserve">за </w:t>
      </w:r>
      <w:r w:rsidR="00F4023F" w:rsidRPr="00EF2E92">
        <w:rPr>
          <w:lang w:val="bg-BG"/>
        </w:rPr>
        <w:t xml:space="preserve">проблеми със сърдечния ритъм </w:t>
      </w:r>
      <w:r w:rsidR="00C36EB4" w:rsidRPr="00EF2E92">
        <w:rPr>
          <w:lang w:val="bg-BG"/>
        </w:rPr>
        <w:t>(напр. хинидин, амиодарон)</w:t>
      </w:r>
    </w:p>
    <w:p w14:paraId="77D43A17" w14:textId="77777777" w:rsidR="00CA13C2" w:rsidRPr="00EF2E92" w:rsidRDefault="00C03E01" w:rsidP="00A84D00">
      <w:pPr>
        <w:ind w:left="900" w:hanging="360"/>
        <w:rPr>
          <w:lang w:val="bg-BG"/>
        </w:rPr>
      </w:pPr>
      <w:r w:rsidRPr="00EF2E92">
        <w:rPr>
          <w:lang w:val="bg-BG"/>
        </w:rPr>
        <w:sym w:font="Symbol" w:char="F0B7"/>
      </w:r>
      <w:r w:rsidRPr="00EF2E92">
        <w:rPr>
          <w:lang w:val="bg-BG"/>
        </w:rPr>
        <w:tab/>
      </w:r>
      <w:r w:rsidR="00CA13C2" w:rsidRPr="00EF2E92">
        <w:rPr>
          <w:lang w:val="bg-BG"/>
        </w:rPr>
        <w:t xml:space="preserve">лекарства </w:t>
      </w:r>
      <w:r w:rsidR="00F4023F" w:rsidRPr="00EF2E92">
        <w:rPr>
          <w:lang w:val="bg-BG"/>
        </w:rPr>
        <w:t xml:space="preserve">за депресия </w:t>
      </w:r>
      <w:r w:rsidR="00CA13C2" w:rsidRPr="00EF2E92">
        <w:rPr>
          <w:lang w:val="bg-BG"/>
        </w:rPr>
        <w:t>(напр. амитриптилин, имипрамин)</w:t>
      </w:r>
    </w:p>
    <w:p w14:paraId="23C58289" w14:textId="77777777" w:rsidR="00CA13C2" w:rsidRPr="00EF2E92" w:rsidRDefault="00C03E01" w:rsidP="00A84D00">
      <w:pPr>
        <w:ind w:left="900" w:hanging="360"/>
        <w:rPr>
          <w:lang w:val="bg-BG"/>
        </w:rPr>
      </w:pPr>
      <w:r w:rsidRPr="00EF2E92">
        <w:rPr>
          <w:lang w:val="bg-BG"/>
        </w:rPr>
        <w:sym w:font="Symbol" w:char="F0B7"/>
      </w:r>
      <w:r w:rsidRPr="00EF2E92">
        <w:rPr>
          <w:lang w:val="bg-BG"/>
        </w:rPr>
        <w:tab/>
      </w:r>
      <w:r w:rsidR="00CA13C2" w:rsidRPr="00EF2E92">
        <w:rPr>
          <w:lang w:val="bg-BG"/>
        </w:rPr>
        <w:t>лекарства</w:t>
      </w:r>
      <w:r w:rsidR="008D5D9E" w:rsidRPr="00EF2E92">
        <w:rPr>
          <w:lang w:val="bg-BG"/>
        </w:rPr>
        <w:t xml:space="preserve"> </w:t>
      </w:r>
      <w:r w:rsidR="00F4023F" w:rsidRPr="00EF2E92">
        <w:rPr>
          <w:lang w:val="bg-BG"/>
        </w:rPr>
        <w:t xml:space="preserve">за бактериални инфекции </w:t>
      </w:r>
      <w:r w:rsidR="00CA13C2" w:rsidRPr="00EF2E92">
        <w:rPr>
          <w:lang w:val="bg-BG"/>
        </w:rPr>
        <w:t>(н</w:t>
      </w:r>
      <w:r w:rsidR="00F4023F" w:rsidRPr="00EF2E92">
        <w:rPr>
          <w:lang w:val="bg-BG"/>
        </w:rPr>
        <w:t>а</w:t>
      </w:r>
      <w:r w:rsidR="00CA13C2" w:rsidRPr="00EF2E92">
        <w:rPr>
          <w:lang w:val="bg-BG"/>
        </w:rPr>
        <w:t xml:space="preserve">пр. </w:t>
      </w:r>
      <w:r w:rsidR="00F4023F" w:rsidRPr="00EF2E92">
        <w:rPr>
          <w:lang w:val="bg-BG"/>
        </w:rPr>
        <w:t>а</w:t>
      </w:r>
      <w:r w:rsidR="00CA13C2" w:rsidRPr="00EF2E92">
        <w:rPr>
          <w:lang w:val="bg-BG"/>
        </w:rPr>
        <w:t>зитромицин, кларитромицин)</w:t>
      </w:r>
    </w:p>
    <w:p w14:paraId="6B2D971C" w14:textId="77777777" w:rsidR="00CA13C2" w:rsidRPr="00EF2E92" w:rsidRDefault="00C03E01" w:rsidP="00A84D00">
      <w:pPr>
        <w:ind w:left="900" w:hanging="360"/>
        <w:rPr>
          <w:lang w:val="bg-BG"/>
        </w:rPr>
      </w:pPr>
      <w:r w:rsidRPr="00EF2E92">
        <w:rPr>
          <w:lang w:val="bg-BG"/>
        </w:rPr>
        <w:sym w:font="Symbol" w:char="F0B7"/>
      </w:r>
      <w:r w:rsidRPr="00EF2E92">
        <w:rPr>
          <w:lang w:val="bg-BG"/>
        </w:rPr>
        <w:tab/>
      </w:r>
      <w:r w:rsidR="00F4023F" w:rsidRPr="00EF2E92">
        <w:rPr>
          <w:lang w:val="bg-BG"/>
        </w:rPr>
        <w:t>л</w:t>
      </w:r>
      <w:r w:rsidR="00CA13C2" w:rsidRPr="00EF2E92">
        <w:rPr>
          <w:lang w:val="bg-BG"/>
        </w:rPr>
        <w:t xml:space="preserve">екарства за </w:t>
      </w:r>
      <w:r w:rsidR="00F4023F" w:rsidRPr="00EF2E92">
        <w:rPr>
          <w:lang w:val="bg-BG"/>
        </w:rPr>
        <w:t>гадене</w:t>
      </w:r>
      <w:r w:rsidR="00F4023F" w:rsidRPr="00EF2E92" w:rsidDel="00F4023F">
        <w:rPr>
          <w:lang w:val="bg-BG"/>
        </w:rPr>
        <w:t xml:space="preserve"> </w:t>
      </w:r>
      <w:r w:rsidR="00F4023F" w:rsidRPr="00EF2E92">
        <w:rPr>
          <w:lang w:val="bg-BG"/>
        </w:rPr>
        <w:t>и</w:t>
      </w:r>
      <w:r w:rsidR="00F4023F" w:rsidRPr="00EF2E92" w:rsidDel="00F4023F">
        <w:rPr>
          <w:lang w:val="bg-BG"/>
        </w:rPr>
        <w:t xml:space="preserve"> </w:t>
      </w:r>
      <w:r w:rsidR="00CA13C2" w:rsidRPr="00EF2E92">
        <w:rPr>
          <w:lang w:val="bg-BG"/>
        </w:rPr>
        <w:t>повръщане (напр. ондансетрон, домперидон)</w:t>
      </w:r>
      <w:r w:rsidR="00D657D9" w:rsidRPr="00EF2E92">
        <w:rPr>
          <w:lang w:val="bg-BG"/>
        </w:rPr>
        <w:t>.</w:t>
      </w:r>
    </w:p>
    <w:p w14:paraId="4F0B091A" w14:textId="77777777" w:rsidR="00CA13C2" w:rsidRPr="00EF2E92" w:rsidRDefault="00C03E01" w:rsidP="00035B92">
      <w:pPr>
        <w:keepNext/>
        <w:ind w:left="540" w:hanging="540"/>
        <w:rPr>
          <w:lang w:val="bg-BG"/>
        </w:rPr>
      </w:pPr>
      <w:r w:rsidRPr="00EF2E92">
        <w:rPr>
          <w:lang w:val="bg-BG"/>
        </w:rPr>
        <w:sym w:font="Symbol" w:char="F0B7"/>
      </w:r>
      <w:r w:rsidRPr="00EF2E92">
        <w:rPr>
          <w:lang w:val="bg-BG"/>
        </w:rPr>
        <w:tab/>
      </w:r>
      <w:r w:rsidR="00CA13C2" w:rsidRPr="00EF2E92">
        <w:rPr>
          <w:lang w:val="bg-BG"/>
        </w:rPr>
        <w:t>Лекарства</w:t>
      </w:r>
      <w:r w:rsidR="00F4023F" w:rsidRPr="00EF2E92">
        <w:rPr>
          <w:lang w:val="bg-BG"/>
        </w:rPr>
        <w:t>,</w:t>
      </w:r>
      <w:r w:rsidR="00CA13C2" w:rsidRPr="00EF2E92">
        <w:rPr>
          <w:lang w:val="bg-BG"/>
        </w:rPr>
        <w:t xml:space="preserve"> които се елиминират основно </w:t>
      </w:r>
      <w:r w:rsidR="00F4023F" w:rsidRPr="00EF2E92">
        <w:rPr>
          <w:lang w:val="bg-BG"/>
        </w:rPr>
        <w:t xml:space="preserve">чрез </w:t>
      </w:r>
      <w:r w:rsidR="00CA13C2" w:rsidRPr="00EF2E92">
        <w:rPr>
          <w:lang w:val="bg-BG"/>
        </w:rPr>
        <w:t>метаболи</w:t>
      </w:r>
      <w:r w:rsidR="00F4023F" w:rsidRPr="00EF2E92">
        <w:rPr>
          <w:lang w:val="bg-BG"/>
        </w:rPr>
        <w:t>зиращи</w:t>
      </w:r>
      <w:r w:rsidR="00CA13C2" w:rsidRPr="00EF2E92">
        <w:rPr>
          <w:lang w:val="bg-BG"/>
        </w:rPr>
        <w:t xml:space="preserve"> </w:t>
      </w:r>
      <w:r w:rsidR="007D5C18" w:rsidRPr="00EF2E92">
        <w:rPr>
          <w:lang w:val="bg-BG"/>
        </w:rPr>
        <w:t>ензими</w:t>
      </w:r>
      <w:r w:rsidR="00F4023F" w:rsidRPr="00EF2E92">
        <w:rPr>
          <w:lang w:val="bg-BG"/>
        </w:rPr>
        <w:t>,</w:t>
      </w:r>
      <w:r w:rsidR="00CA13C2" w:rsidRPr="00EF2E92">
        <w:rPr>
          <w:lang w:val="bg-BG"/>
        </w:rPr>
        <w:t xml:space="preserve"> наречени CYP1A2 (напр. к</w:t>
      </w:r>
      <w:r w:rsidR="00F4023F" w:rsidRPr="00EF2E92">
        <w:rPr>
          <w:lang w:val="bg-BG"/>
        </w:rPr>
        <w:t>о</w:t>
      </w:r>
      <w:r w:rsidR="00CA13C2" w:rsidRPr="00EF2E92">
        <w:rPr>
          <w:lang w:val="bg-BG"/>
        </w:rPr>
        <w:t>феин, оланзапин, теофилин)</w:t>
      </w:r>
      <w:r w:rsidR="00512860" w:rsidRPr="00EF2E92">
        <w:rPr>
          <w:lang w:val="bg-BG"/>
        </w:rPr>
        <w:t>,</w:t>
      </w:r>
      <w:r w:rsidR="00CA13C2" w:rsidRPr="00EF2E92">
        <w:rPr>
          <w:lang w:val="bg-BG"/>
        </w:rPr>
        <w:t xml:space="preserve"> CYP3A4 (напр. някои </w:t>
      </w:r>
      <w:r w:rsidR="00F4023F" w:rsidRPr="00EF2E92">
        <w:rPr>
          <w:lang w:val="bg-BG"/>
        </w:rPr>
        <w:t>перорални</w:t>
      </w:r>
      <w:r w:rsidR="00CA13C2" w:rsidRPr="00EF2E92">
        <w:rPr>
          <w:lang w:val="bg-BG"/>
        </w:rPr>
        <w:t xml:space="preserve"> контрацептиви)</w:t>
      </w:r>
      <w:r w:rsidR="00512860" w:rsidRPr="00EF2E92">
        <w:rPr>
          <w:lang w:val="bg-BG"/>
        </w:rPr>
        <w:t xml:space="preserve"> или наречени CYP 2C8.</w:t>
      </w:r>
    </w:p>
    <w:p w14:paraId="75691511" w14:textId="77777777" w:rsidR="00CA13C2" w:rsidRPr="00EF2E92" w:rsidRDefault="00C03E01" w:rsidP="00035B92">
      <w:pPr>
        <w:keepNext/>
        <w:ind w:left="540" w:hanging="540"/>
        <w:rPr>
          <w:lang w:val="bg-BG"/>
        </w:rPr>
      </w:pPr>
      <w:r w:rsidRPr="00EF2E92">
        <w:rPr>
          <w:lang w:val="bg-BG"/>
        </w:rPr>
        <w:sym w:font="Symbol" w:char="F0B7"/>
      </w:r>
      <w:r w:rsidRPr="00EF2E92">
        <w:rPr>
          <w:lang w:val="bg-BG"/>
        </w:rPr>
        <w:tab/>
      </w:r>
      <w:r w:rsidR="00CA13C2" w:rsidRPr="00EF2E92">
        <w:rPr>
          <w:lang w:val="bg-BG"/>
        </w:rPr>
        <w:t>Лекарства</w:t>
      </w:r>
      <w:r w:rsidR="00F4023F" w:rsidRPr="00EF2E92">
        <w:rPr>
          <w:lang w:val="bg-BG"/>
        </w:rPr>
        <w:t>,</w:t>
      </w:r>
      <w:r w:rsidR="00CA13C2" w:rsidRPr="00EF2E92">
        <w:rPr>
          <w:lang w:val="bg-BG"/>
        </w:rPr>
        <w:t xml:space="preserve"> които въздействат на </w:t>
      </w:r>
      <w:r w:rsidR="00F4023F" w:rsidRPr="00EF2E92">
        <w:rPr>
          <w:lang w:val="bg-BG"/>
        </w:rPr>
        <w:t xml:space="preserve">белтък, наречен </w:t>
      </w:r>
      <w:r w:rsidR="00CA13C2" w:rsidRPr="00EF2E92">
        <w:rPr>
          <w:lang w:val="bg-BG"/>
        </w:rPr>
        <w:t xml:space="preserve">P-gp </w:t>
      </w:r>
      <w:r w:rsidR="00AF0163" w:rsidRPr="00EF2E92">
        <w:rPr>
          <w:lang w:val="bg-BG"/>
        </w:rPr>
        <w:t xml:space="preserve">или BCRP </w:t>
      </w:r>
      <w:r w:rsidR="00CA13C2" w:rsidRPr="00EF2E92">
        <w:rPr>
          <w:lang w:val="bg-BG"/>
        </w:rPr>
        <w:t>(напр</w:t>
      </w:r>
      <w:r w:rsidR="00E03D39" w:rsidRPr="00EF2E92">
        <w:rPr>
          <w:lang w:val="bg-BG"/>
        </w:rPr>
        <w:t>.</w:t>
      </w:r>
      <w:r w:rsidR="00CA13C2" w:rsidRPr="00EF2E92">
        <w:rPr>
          <w:lang w:val="bg-BG"/>
        </w:rPr>
        <w:t xml:space="preserve"> верапамил, циклоспорин, ритонавир, хинидин, итраконазол, </w:t>
      </w:r>
      <w:r w:rsidR="00A173AF" w:rsidRPr="00EF2E92">
        <w:rPr>
          <w:lang w:val="bg-BG"/>
        </w:rPr>
        <w:t>гефитиниб</w:t>
      </w:r>
      <w:r w:rsidR="00CA13C2" w:rsidRPr="00EF2E92">
        <w:rPr>
          <w:lang w:val="bg-BG"/>
        </w:rPr>
        <w:t>)</w:t>
      </w:r>
      <w:r w:rsidR="00B5278D" w:rsidRPr="00EF2E92">
        <w:rPr>
          <w:lang w:val="bg-BG"/>
        </w:rPr>
        <w:t>.</w:t>
      </w:r>
    </w:p>
    <w:p w14:paraId="5B5A1939" w14:textId="77777777" w:rsidR="00FA1BE6" w:rsidRPr="00EF2E92" w:rsidRDefault="00C03E01" w:rsidP="00035B92">
      <w:pPr>
        <w:keepNext/>
        <w:ind w:left="540" w:hanging="540"/>
        <w:rPr>
          <w:lang w:val="bg-BG"/>
        </w:rPr>
      </w:pPr>
      <w:r w:rsidRPr="00EF2E92">
        <w:rPr>
          <w:lang w:val="bg-BG"/>
        </w:rPr>
        <w:sym w:font="Symbol" w:char="F0B7"/>
      </w:r>
      <w:r w:rsidRPr="00EF2E92">
        <w:rPr>
          <w:lang w:val="bg-BG"/>
        </w:rPr>
        <w:tab/>
      </w:r>
      <w:r w:rsidR="00FD5DF1" w:rsidRPr="00EF2E92">
        <w:rPr>
          <w:lang w:val="bg-BG"/>
        </w:rPr>
        <w:t xml:space="preserve">Лекарства, които биха могли да се повлияят от протеин, наречен P-gp (напр. </w:t>
      </w:r>
      <w:r w:rsidR="00D34E0B" w:rsidRPr="00EF2E92">
        <w:rPr>
          <w:lang w:val="bg-BG"/>
        </w:rPr>
        <w:t xml:space="preserve">алискирен, колхицин, </w:t>
      </w:r>
      <w:r w:rsidR="00FD5DF1" w:rsidRPr="00EF2E92">
        <w:rPr>
          <w:lang w:val="bg-BG"/>
        </w:rPr>
        <w:t xml:space="preserve">дигоксин, </w:t>
      </w:r>
      <w:r w:rsidR="00D34E0B" w:rsidRPr="00EF2E92">
        <w:rPr>
          <w:lang w:val="bg-BG"/>
        </w:rPr>
        <w:t xml:space="preserve">еверолимус, </w:t>
      </w:r>
      <w:r w:rsidR="00FD5DF1" w:rsidRPr="00EF2E92">
        <w:rPr>
          <w:lang w:val="bg-BG"/>
        </w:rPr>
        <w:t>фексофенадин) или протеин, наречен BCRP (напр. метотрексат,</w:t>
      </w:r>
      <w:r w:rsidR="00F61604" w:rsidRPr="00EF2E92">
        <w:rPr>
          <w:lang w:val="bg-BG"/>
        </w:rPr>
        <w:t xml:space="preserve"> митоксантрон, розувастатин</w:t>
      </w:r>
      <w:r w:rsidR="00FD5DF1" w:rsidRPr="00EF2E92">
        <w:rPr>
          <w:lang w:val="bg-BG"/>
        </w:rPr>
        <w:t>).</w:t>
      </w:r>
    </w:p>
    <w:p w14:paraId="2A8676DA" w14:textId="77777777" w:rsidR="00CA13C2" w:rsidRDefault="00C03E01" w:rsidP="00035B92">
      <w:pPr>
        <w:keepNext/>
        <w:ind w:left="540" w:hanging="540"/>
        <w:rPr>
          <w:lang w:val="bg-BG"/>
        </w:rPr>
      </w:pPr>
      <w:r w:rsidRPr="00EF2E92">
        <w:rPr>
          <w:lang w:val="bg-BG"/>
        </w:rPr>
        <w:sym w:font="Symbol" w:char="F0B7"/>
      </w:r>
      <w:r w:rsidRPr="00EF2E92">
        <w:rPr>
          <w:lang w:val="bg-BG"/>
        </w:rPr>
        <w:tab/>
      </w:r>
      <w:r w:rsidR="00CA13C2" w:rsidRPr="00EF2E92">
        <w:rPr>
          <w:lang w:val="bg-BG"/>
        </w:rPr>
        <w:t xml:space="preserve">Лекарства, стимулиращи </w:t>
      </w:r>
      <w:r w:rsidR="00AF6FF6" w:rsidRPr="00EF2E92">
        <w:rPr>
          <w:lang w:val="bg-BG"/>
        </w:rPr>
        <w:t xml:space="preserve">метаболизиращите </w:t>
      </w:r>
      <w:r w:rsidR="001763E6">
        <w:rPr>
          <w:lang w:val="bg-BG"/>
        </w:rPr>
        <w:t>ензими</w:t>
      </w:r>
      <w:r w:rsidR="001763E6" w:rsidRPr="00EF2E92" w:rsidDel="00AF6FF6">
        <w:rPr>
          <w:lang w:val="bg-BG"/>
        </w:rPr>
        <w:t xml:space="preserve"> </w:t>
      </w:r>
      <w:r w:rsidR="00CA13C2" w:rsidRPr="00EF2E92">
        <w:rPr>
          <w:lang w:val="bg-BG"/>
        </w:rPr>
        <w:t>CYP3A4 или метаболитния процес глюк</w:t>
      </w:r>
      <w:r w:rsidR="00E617DB" w:rsidRPr="00EF2E92">
        <w:rPr>
          <w:lang w:val="bg-BG"/>
        </w:rPr>
        <w:t>у</w:t>
      </w:r>
      <w:r w:rsidR="00CA13C2" w:rsidRPr="00EF2E92">
        <w:rPr>
          <w:lang w:val="bg-BG"/>
        </w:rPr>
        <w:t>рони</w:t>
      </w:r>
      <w:r w:rsidR="00AF6FF6" w:rsidRPr="00EF2E92">
        <w:rPr>
          <w:lang w:val="bg-BG"/>
        </w:rPr>
        <w:t>ране (</w:t>
      </w:r>
      <w:r w:rsidR="00CA13C2" w:rsidRPr="00EF2E92">
        <w:rPr>
          <w:lang w:val="bg-BG"/>
        </w:rPr>
        <w:t>напр. рифампицин, рифабутин, карбамазепин, фенитоин</w:t>
      </w:r>
      <w:r w:rsidR="00E03D39" w:rsidRPr="00EF2E92">
        <w:rPr>
          <w:lang w:val="bg-BG"/>
        </w:rPr>
        <w:t xml:space="preserve"> или</w:t>
      </w:r>
      <w:r w:rsidR="00CA13C2" w:rsidRPr="00EF2E92">
        <w:rPr>
          <w:lang w:val="bg-BG"/>
        </w:rPr>
        <w:t xml:space="preserve"> жълт кант</w:t>
      </w:r>
      <w:r w:rsidR="00F11B9D" w:rsidRPr="00EF2E92">
        <w:rPr>
          <w:lang w:val="bg-BG"/>
        </w:rPr>
        <w:t>а</w:t>
      </w:r>
      <w:r w:rsidR="00CA13C2" w:rsidRPr="00EF2E92">
        <w:rPr>
          <w:lang w:val="bg-BG"/>
        </w:rPr>
        <w:t>рион)</w:t>
      </w:r>
      <w:r w:rsidR="00133207">
        <w:rPr>
          <w:lang w:val="bg-BG"/>
        </w:rPr>
        <w:t>.</w:t>
      </w:r>
    </w:p>
    <w:p w14:paraId="038A4631" w14:textId="77777777" w:rsidR="003E0DE6" w:rsidRPr="00EF2E92" w:rsidRDefault="005635C4" w:rsidP="00400C7B">
      <w:pPr>
        <w:keepNext/>
        <w:ind w:left="539" w:hanging="539"/>
        <w:rPr>
          <w:lang w:val="bg-BG"/>
        </w:rPr>
      </w:pPr>
      <w:r w:rsidRPr="00EF2E92">
        <w:rPr>
          <w:lang w:val="bg-BG"/>
        </w:rPr>
        <w:sym w:font="Symbol" w:char="F0B7"/>
      </w:r>
      <w:r w:rsidRPr="00EF2E92">
        <w:rPr>
          <w:lang w:val="bg-BG"/>
        </w:rPr>
        <w:tab/>
      </w:r>
      <w:r w:rsidR="003E0DE6">
        <w:rPr>
          <w:lang w:val="bg-BG"/>
        </w:rPr>
        <w:t xml:space="preserve">Лекарства, които мощно </w:t>
      </w:r>
      <w:r w:rsidR="00C07CDC">
        <w:rPr>
          <w:lang w:val="bg-BG"/>
        </w:rPr>
        <w:t>поти</w:t>
      </w:r>
      <w:r w:rsidR="00CE768D">
        <w:rPr>
          <w:lang w:val="bg-BG"/>
        </w:rPr>
        <w:t>с</w:t>
      </w:r>
      <w:r w:rsidR="00C07CDC">
        <w:rPr>
          <w:lang w:val="bg-BG"/>
        </w:rPr>
        <w:t xml:space="preserve">кат </w:t>
      </w:r>
      <w:r w:rsidR="00252BE4">
        <w:rPr>
          <w:lang w:val="bg-BG"/>
        </w:rPr>
        <w:t xml:space="preserve">действието на </w:t>
      </w:r>
      <w:r w:rsidR="003E0DE6">
        <w:rPr>
          <w:lang w:val="bg-BG"/>
        </w:rPr>
        <w:t xml:space="preserve">метаболизиращите </w:t>
      </w:r>
      <w:r w:rsidR="001763E6">
        <w:rPr>
          <w:lang w:val="bg-BG"/>
        </w:rPr>
        <w:t xml:space="preserve">ензими </w:t>
      </w:r>
      <w:r w:rsidR="003E0DE6">
        <w:t>CYP3A4</w:t>
      </w:r>
      <w:r w:rsidR="003E0DE6">
        <w:rPr>
          <w:lang w:val="bg-BG"/>
        </w:rPr>
        <w:t xml:space="preserve"> (напр. ритонавир, саквинавир, телитромицин, кетоконазол, итраконазол, вориконазол, позаконазол, нефазодон, атазанавир)</w:t>
      </w:r>
      <w:r w:rsidR="00133207">
        <w:rPr>
          <w:lang w:val="bg-BG"/>
        </w:rPr>
        <w:t>.</w:t>
      </w:r>
    </w:p>
    <w:p w14:paraId="6AB373BB" w14:textId="77777777" w:rsidR="00CA13C2" w:rsidRPr="00EF2E92" w:rsidRDefault="00C03E01" w:rsidP="00035B92">
      <w:pPr>
        <w:keepNext/>
        <w:ind w:left="540" w:hanging="540"/>
        <w:rPr>
          <w:lang w:val="bg-BG"/>
        </w:rPr>
      </w:pPr>
      <w:r w:rsidRPr="00EF2E92">
        <w:rPr>
          <w:lang w:val="bg-BG"/>
        </w:rPr>
        <w:sym w:font="Symbol" w:char="F0B7"/>
      </w:r>
      <w:r w:rsidRPr="00EF2E92">
        <w:rPr>
          <w:lang w:val="bg-BG"/>
        </w:rPr>
        <w:tab/>
      </w:r>
      <w:r w:rsidR="00CA13C2" w:rsidRPr="00EF2E92">
        <w:rPr>
          <w:lang w:val="bg-BG"/>
        </w:rPr>
        <w:t>Лекарство</w:t>
      </w:r>
      <w:r w:rsidR="00AF6FF6" w:rsidRPr="00EF2E92">
        <w:rPr>
          <w:lang w:val="bg-BG"/>
        </w:rPr>
        <w:t>, използвано</w:t>
      </w:r>
      <w:r w:rsidR="00CA13C2" w:rsidRPr="00EF2E92">
        <w:rPr>
          <w:lang w:val="bg-BG"/>
        </w:rPr>
        <w:t xml:space="preserve"> за предотв</w:t>
      </w:r>
      <w:r w:rsidR="00F11B9D" w:rsidRPr="00EF2E92">
        <w:rPr>
          <w:lang w:val="bg-BG"/>
        </w:rPr>
        <w:t>р</w:t>
      </w:r>
      <w:r w:rsidR="00CA13C2" w:rsidRPr="00EF2E92">
        <w:rPr>
          <w:lang w:val="bg-BG"/>
        </w:rPr>
        <w:t>атяване на обр</w:t>
      </w:r>
      <w:r w:rsidR="00B51386" w:rsidRPr="00EF2E92">
        <w:rPr>
          <w:lang w:val="bg-BG"/>
        </w:rPr>
        <w:t>а</w:t>
      </w:r>
      <w:r w:rsidR="00CA13C2" w:rsidRPr="00EF2E92">
        <w:rPr>
          <w:lang w:val="bg-BG"/>
        </w:rPr>
        <w:t>зуване</w:t>
      </w:r>
      <w:r w:rsidR="00AF6FF6" w:rsidRPr="00EF2E92">
        <w:rPr>
          <w:lang w:val="bg-BG"/>
        </w:rPr>
        <w:t>то</w:t>
      </w:r>
      <w:r w:rsidR="00CA13C2" w:rsidRPr="00EF2E92">
        <w:rPr>
          <w:lang w:val="bg-BG"/>
        </w:rPr>
        <w:t xml:space="preserve"> на кръвни съсиреци, наречено варфарин.</w:t>
      </w:r>
    </w:p>
    <w:p w14:paraId="016BB40A" w14:textId="77777777" w:rsidR="00ED7800" w:rsidRPr="00EF2E92" w:rsidRDefault="00C03E01" w:rsidP="00C20612">
      <w:pPr>
        <w:keepNext/>
        <w:ind w:left="540" w:hanging="540"/>
        <w:rPr>
          <w:lang w:val="bg-BG"/>
        </w:rPr>
      </w:pPr>
      <w:r w:rsidRPr="00EF2E92">
        <w:rPr>
          <w:lang w:val="bg-BG"/>
        </w:rPr>
        <w:sym w:font="Symbol" w:char="F0B7"/>
      </w:r>
      <w:r w:rsidRPr="00EF2E92">
        <w:rPr>
          <w:lang w:val="bg-BG"/>
        </w:rPr>
        <w:tab/>
      </w:r>
      <w:r w:rsidR="00B33A3B" w:rsidRPr="00EF2E92">
        <w:rPr>
          <w:lang w:val="bg-BG"/>
        </w:rPr>
        <w:t xml:space="preserve">Лекарство, наречено ипилимумаб, друго лекарство за лечение на меланом. Комбинацията на това лекарство със Zelboraf не се препоръчва поради повишена токсичност за черния дроб. </w:t>
      </w:r>
    </w:p>
    <w:p w14:paraId="1BE694B7" w14:textId="77777777" w:rsidR="00B33A3B" w:rsidRPr="00EF2E92" w:rsidRDefault="00B33A3B" w:rsidP="00F74E2B">
      <w:pPr>
        <w:rPr>
          <w:lang w:val="bg-BG"/>
        </w:rPr>
      </w:pPr>
    </w:p>
    <w:p w14:paraId="77E3E2FB" w14:textId="77777777" w:rsidR="00560762" w:rsidRPr="00EF2E92" w:rsidRDefault="000B7F72" w:rsidP="00F74E2B">
      <w:pPr>
        <w:rPr>
          <w:lang w:val="bg-BG"/>
        </w:rPr>
      </w:pPr>
      <w:r w:rsidRPr="00EF2E92">
        <w:rPr>
          <w:lang w:val="bg-BG"/>
        </w:rPr>
        <w:t>Ако</w:t>
      </w:r>
      <w:r w:rsidR="00560762" w:rsidRPr="00EF2E92">
        <w:rPr>
          <w:lang w:val="bg-BG"/>
        </w:rPr>
        <w:t xml:space="preserve"> </w:t>
      </w:r>
      <w:r w:rsidR="000B504C" w:rsidRPr="00EF2E92">
        <w:rPr>
          <w:lang w:val="bg-BG"/>
        </w:rPr>
        <w:t xml:space="preserve">приемате </w:t>
      </w:r>
      <w:r w:rsidR="00F74E2B" w:rsidRPr="00EF2E92">
        <w:rPr>
          <w:lang w:val="bg-BG"/>
        </w:rPr>
        <w:t>някое от</w:t>
      </w:r>
      <w:r w:rsidR="00560762" w:rsidRPr="00EF2E92">
        <w:rPr>
          <w:lang w:val="bg-BG"/>
        </w:rPr>
        <w:t xml:space="preserve"> </w:t>
      </w:r>
      <w:r w:rsidR="0091737D" w:rsidRPr="00EF2E92">
        <w:rPr>
          <w:lang w:val="bg-BG"/>
        </w:rPr>
        <w:t>тези</w:t>
      </w:r>
      <w:r w:rsidR="00560762" w:rsidRPr="00EF2E92">
        <w:rPr>
          <w:lang w:val="bg-BG"/>
        </w:rPr>
        <w:t xml:space="preserve"> </w:t>
      </w:r>
      <w:r w:rsidR="009679FE" w:rsidRPr="00EF2E92">
        <w:rPr>
          <w:lang w:val="bg-BG"/>
        </w:rPr>
        <w:t>лекарства</w:t>
      </w:r>
      <w:r w:rsidR="00560762" w:rsidRPr="00EF2E92">
        <w:rPr>
          <w:lang w:val="bg-BG"/>
        </w:rPr>
        <w:t xml:space="preserve"> (</w:t>
      </w:r>
      <w:r w:rsidR="002C6979" w:rsidRPr="00EF2E92">
        <w:rPr>
          <w:lang w:val="bg-BG"/>
        </w:rPr>
        <w:t>или</w:t>
      </w:r>
      <w:r w:rsidR="00560762" w:rsidRPr="00EF2E92">
        <w:rPr>
          <w:lang w:val="bg-BG"/>
        </w:rPr>
        <w:t xml:space="preserve"> </w:t>
      </w:r>
      <w:r w:rsidRPr="00EF2E92">
        <w:rPr>
          <w:lang w:val="bg-BG"/>
        </w:rPr>
        <w:t>ако</w:t>
      </w:r>
      <w:r w:rsidR="00560762" w:rsidRPr="00EF2E92">
        <w:rPr>
          <w:lang w:val="bg-BG"/>
        </w:rPr>
        <w:t xml:space="preserve"> </w:t>
      </w:r>
      <w:r w:rsidR="00F74E2B" w:rsidRPr="00EF2E92">
        <w:rPr>
          <w:lang w:val="bg-BG"/>
        </w:rPr>
        <w:t>не сте сигурни</w:t>
      </w:r>
      <w:r w:rsidR="00560762" w:rsidRPr="00EF2E92">
        <w:rPr>
          <w:lang w:val="bg-BG"/>
        </w:rPr>
        <w:t xml:space="preserve">), </w:t>
      </w:r>
      <w:r w:rsidR="00457F59" w:rsidRPr="00EF2E92">
        <w:rPr>
          <w:lang w:val="bg-BG"/>
        </w:rPr>
        <w:t>моля</w:t>
      </w:r>
      <w:r w:rsidR="00560762" w:rsidRPr="00EF2E92">
        <w:rPr>
          <w:lang w:val="bg-BG"/>
        </w:rPr>
        <w:t xml:space="preserve"> </w:t>
      </w:r>
      <w:r w:rsidR="00F74E2B" w:rsidRPr="00EF2E92">
        <w:rPr>
          <w:lang w:val="bg-BG"/>
        </w:rPr>
        <w:t>говорете с</w:t>
      </w:r>
      <w:r w:rsidR="00560762" w:rsidRPr="00EF2E92">
        <w:rPr>
          <w:lang w:val="bg-BG"/>
        </w:rPr>
        <w:t xml:space="preserve"> </w:t>
      </w:r>
      <w:r w:rsidR="007C1248" w:rsidRPr="00EF2E92">
        <w:rPr>
          <w:lang w:val="bg-BG"/>
        </w:rPr>
        <w:t>В</w:t>
      </w:r>
      <w:r w:rsidR="00457F59" w:rsidRPr="00EF2E92">
        <w:rPr>
          <w:lang w:val="bg-BG"/>
        </w:rPr>
        <w:t>ашия лекар</w:t>
      </w:r>
      <w:r w:rsidR="00560762" w:rsidRPr="00EF2E92">
        <w:rPr>
          <w:lang w:val="bg-BG"/>
        </w:rPr>
        <w:t xml:space="preserve"> </w:t>
      </w:r>
      <w:r w:rsidR="002C6979" w:rsidRPr="00EF2E92">
        <w:rPr>
          <w:lang w:val="bg-BG"/>
        </w:rPr>
        <w:t>преди</w:t>
      </w:r>
      <w:r w:rsidR="00560762" w:rsidRPr="00EF2E92">
        <w:rPr>
          <w:lang w:val="bg-BG"/>
        </w:rPr>
        <w:t xml:space="preserve"> </w:t>
      </w:r>
      <w:r w:rsidR="00F74E2B" w:rsidRPr="00EF2E92">
        <w:rPr>
          <w:lang w:val="bg-BG"/>
        </w:rPr>
        <w:t>да приемете</w:t>
      </w:r>
      <w:r w:rsidR="00560762" w:rsidRPr="00EF2E92">
        <w:rPr>
          <w:lang w:val="bg-BG"/>
        </w:rPr>
        <w:t xml:space="preserve"> </w:t>
      </w:r>
      <w:r w:rsidR="007C1248" w:rsidRPr="00EF2E92">
        <w:rPr>
          <w:bCs/>
          <w:szCs w:val="22"/>
          <w:lang w:val="bg-BG"/>
        </w:rPr>
        <w:t>Zelboraf</w:t>
      </w:r>
      <w:r w:rsidR="00560762" w:rsidRPr="00EF2E92">
        <w:rPr>
          <w:lang w:val="bg-BG"/>
        </w:rPr>
        <w:t>.</w:t>
      </w:r>
    </w:p>
    <w:p w14:paraId="7C87ACDB" w14:textId="77777777" w:rsidR="00E5708E" w:rsidRPr="00EF2E92" w:rsidRDefault="00E5708E" w:rsidP="007C09BB">
      <w:pPr>
        <w:rPr>
          <w:lang w:val="bg-BG"/>
        </w:rPr>
      </w:pPr>
    </w:p>
    <w:p w14:paraId="7BFF44EB" w14:textId="77777777" w:rsidR="00560762" w:rsidRPr="00EF2E92" w:rsidRDefault="007C448E" w:rsidP="00E353D0">
      <w:pPr>
        <w:keepNext/>
        <w:keepLines/>
        <w:rPr>
          <w:b/>
          <w:lang w:val="bg-BG"/>
        </w:rPr>
      </w:pPr>
      <w:r w:rsidRPr="00EF2E92">
        <w:rPr>
          <w:b/>
          <w:noProof/>
          <w:lang w:val="bg-BG"/>
        </w:rPr>
        <w:lastRenderedPageBreak/>
        <w:t>Бременност и кърмене</w:t>
      </w:r>
    </w:p>
    <w:p w14:paraId="0B03D2DA" w14:textId="77777777" w:rsidR="00CA13C2" w:rsidRPr="00EF2E92" w:rsidRDefault="00337901" w:rsidP="00E353D0">
      <w:pPr>
        <w:keepNext/>
        <w:keepLines/>
        <w:ind w:left="540" w:hanging="540"/>
        <w:rPr>
          <w:lang w:val="bg-BG"/>
        </w:rPr>
      </w:pPr>
      <w:r w:rsidRPr="00EF2E92">
        <w:rPr>
          <w:lang w:val="bg-BG"/>
        </w:rPr>
        <w:sym w:font="Symbol" w:char="F0B7"/>
      </w:r>
      <w:r w:rsidRPr="00EF2E92">
        <w:rPr>
          <w:lang w:val="bg-BG"/>
        </w:rPr>
        <w:tab/>
      </w:r>
      <w:r w:rsidR="00AF6FF6" w:rsidRPr="00EF2E92">
        <w:rPr>
          <w:b/>
          <w:lang w:val="bg-BG"/>
        </w:rPr>
        <w:t>Използвайте</w:t>
      </w:r>
      <w:r w:rsidR="00CA13C2" w:rsidRPr="00EF2E92">
        <w:rPr>
          <w:b/>
          <w:lang w:val="bg-BG"/>
        </w:rPr>
        <w:t xml:space="preserve"> подходящ метод </w:t>
      </w:r>
      <w:r w:rsidR="00AF6FF6" w:rsidRPr="00EF2E92">
        <w:rPr>
          <w:b/>
          <w:lang w:val="bg-BG"/>
        </w:rPr>
        <w:t xml:space="preserve">срещу </w:t>
      </w:r>
      <w:r w:rsidR="00CA13C2" w:rsidRPr="00EF2E92">
        <w:rPr>
          <w:b/>
          <w:lang w:val="bg-BG"/>
        </w:rPr>
        <w:t xml:space="preserve">забременяване по време на лечението </w:t>
      </w:r>
      <w:r w:rsidR="00CA13C2" w:rsidRPr="00EF2E92">
        <w:rPr>
          <w:lang w:val="bg-BG"/>
        </w:rPr>
        <w:t>и най-малко 6</w:t>
      </w:r>
      <w:r w:rsidR="00A30D29" w:rsidRPr="00EF2E92">
        <w:rPr>
          <w:lang w:val="bg-BG"/>
        </w:rPr>
        <w:t> </w:t>
      </w:r>
      <w:r w:rsidR="00CA13C2" w:rsidRPr="00EF2E92">
        <w:rPr>
          <w:lang w:val="bg-BG"/>
        </w:rPr>
        <w:t>месеца след края му</w:t>
      </w:r>
      <w:r w:rsidR="00AF6FF6" w:rsidRPr="00EF2E92">
        <w:rPr>
          <w:lang w:val="bg-BG"/>
        </w:rPr>
        <w:t xml:space="preserve">. </w:t>
      </w:r>
      <w:r w:rsidR="00A552BB" w:rsidRPr="00EF2E92">
        <w:rPr>
          <w:bCs/>
          <w:szCs w:val="22"/>
          <w:lang w:val="bg-BG"/>
        </w:rPr>
        <w:t>Zelboraf</w:t>
      </w:r>
      <w:r w:rsidR="00CA13C2" w:rsidRPr="00EF2E92">
        <w:rPr>
          <w:bCs/>
          <w:szCs w:val="22"/>
          <w:lang w:val="bg-BG"/>
        </w:rPr>
        <w:t xml:space="preserve"> може да намали ефикасността на някои </w:t>
      </w:r>
      <w:r w:rsidR="00AF6FF6" w:rsidRPr="00EF2E92">
        <w:rPr>
          <w:bCs/>
          <w:szCs w:val="22"/>
          <w:lang w:val="bg-BG"/>
        </w:rPr>
        <w:t xml:space="preserve">перорални </w:t>
      </w:r>
      <w:r w:rsidR="00CA13C2" w:rsidRPr="00EF2E92">
        <w:rPr>
          <w:bCs/>
          <w:szCs w:val="22"/>
          <w:lang w:val="bg-BG"/>
        </w:rPr>
        <w:t>контрацептиви. Моля, кажете на Вашия лекар, ако приемате перорален контр</w:t>
      </w:r>
      <w:r w:rsidR="00A30D29" w:rsidRPr="00EF2E92">
        <w:rPr>
          <w:bCs/>
          <w:szCs w:val="22"/>
          <w:lang w:val="bg-BG"/>
        </w:rPr>
        <w:t>а</w:t>
      </w:r>
      <w:r w:rsidR="00CA13C2" w:rsidRPr="00EF2E92">
        <w:rPr>
          <w:bCs/>
          <w:szCs w:val="22"/>
          <w:lang w:val="bg-BG"/>
        </w:rPr>
        <w:t>цептив.</w:t>
      </w:r>
      <w:r w:rsidR="00873827" w:rsidRPr="00EF2E92">
        <w:rPr>
          <w:lang w:val="bg-BG"/>
        </w:rPr>
        <w:t xml:space="preserve"> </w:t>
      </w:r>
    </w:p>
    <w:p w14:paraId="2CBCA2D4" w14:textId="77777777" w:rsidR="00560762" w:rsidRPr="00EF2E92" w:rsidRDefault="00337901" w:rsidP="00E353D0">
      <w:pPr>
        <w:keepNext/>
        <w:keepLines/>
        <w:ind w:left="547" w:hanging="547"/>
        <w:rPr>
          <w:lang w:val="bg-BG"/>
        </w:rPr>
      </w:pPr>
      <w:r w:rsidRPr="00EF2E92">
        <w:rPr>
          <w:lang w:val="bg-BG"/>
        </w:rPr>
        <w:sym w:font="Symbol" w:char="F0B7"/>
      </w:r>
      <w:r w:rsidRPr="00EF2E92">
        <w:rPr>
          <w:lang w:val="bg-BG"/>
        </w:rPr>
        <w:tab/>
      </w:r>
      <w:r w:rsidR="00CA13C2" w:rsidRPr="00EF2E92">
        <w:rPr>
          <w:bCs/>
          <w:szCs w:val="22"/>
          <w:lang w:val="bg-BG"/>
        </w:rPr>
        <w:t xml:space="preserve">Zelboraf </w:t>
      </w:r>
      <w:r w:rsidR="006C56F2" w:rsidRPr="00EF2E92">
        <w:rPr>
          <w:lang w:val="bg-BG"/>
        </w:rPr>
        <w:t>не се препоръчва</w:t>
      </w:r>
      <w:r w:rsidR="00560762" w:rsidRPr="00EF2E92">
        <w:rPr>
          <w:lang w:val="bg-BG"/>
        </w:rPr>
        <w:t xml:space="preserve"> </w:t>
      </w:r>
      <w:r w:rsidR="005D5FCD" w:rsidRPr="00EF2E92">
        <w:rPr>
          <w:lang w:val="bg-BG"/>
        </w:rPr>
        <w:t xml:space="preserve">за употреба </w:t>
      </w:r>
      <w:r w:rsidR="002C6979" w:rsidRPr="00EF2E92">
        <w:rPr>
          <w:lang w:val="bg-BG"/>
        </w:rPr>
        <w:t>по време на</w:t>
      </w:r>
      <w:r w:rsidR="00560762" w:rsidRPr="00EF2E92">
        <w:rPr>
          <w:lang w:val="bg-BG"/>
        </w:rPr>
        <w:t xml:space="preserve"> </w:t>
      </w:r>
      <w:r w:rsidR="00A524DA" w:rsidRPr="00EF2E92">
        <w:rPr>
          <w:lang w:val="bg-BG"/>
        </w:rPr>
        <w:t>бр</w:t>
      </w:r>
      <w:r w:rsidR="005D5FCD" w:rsidRPr="00EF2E92">
        <w:rPr>
          <w:lang w:val="bg-BG"/>
        </w:rPr>
        <w:t>еменност</w:t>
      </w:r>
      <w:r w:rsidR="00A552BB" w:rsidRPr="00EF2E92">
        <w:rPr>
          <w:lang w:val="bg-BG"/>
        </w:rPr>
        <w:t>, освен ако Вашият лекар</w:t>
      </w:r>
      <w:r w:rsidR="00560762" w:rsidRPr="00EF2E92">
        <w:rPr>
          <w:lang w:val="bg-BG"/>
        </w:rPr>
        <w:t xml:space="preserve"> </w:t>
      </w:r>
      <w:r w:rsidR="00A01229" w:rsidRPr="00EF2E92">
        <w:rPr>
          <w:lang w:val="bg-BG"/>
        </w:rPr>
        <w:t>не смята</w:t>
      </w:r>
      <w:r w:rsidR="00A552BB" w:rsidRPr="00EF2E92">
        <w:rPr>
          <w:lang w:val="bg-BG"/>
        </w:rPr>
        <w:t xml:space="preserve">, че ползата за майката надхвърля риска за бебето. </w:t>
      </w:r>
      <w:r w:rsidR="00C24CBB" w:rsidRPr="00EF2E92">
        <w:rPr>
          <w:lang w:val="bg-BG"/>
        </w:rPr>
        <w:t>Няма</w:t>
      </w:r>
      <w:r w:rsidR="00560762" w:rsidRPr="00EF2E92">
        <w:rPr>
          <w:lang w:val="bg-BG"/>
        </w:rPr>
        <w:t xml:space="preserve"> </w:t>
      </w:r>
      <w:r w:rsidR="005D5FCD" w:rsidRPr="00EF2E92">
        <w:rPr>
          <w:lang w:val="bg-BG"/>
        </w:rPr>
        <w:t>информация относно</w:t>
      </w:r>
      <w:r w:rsidR="00560762" w:rsidRPr="00EF2E92">
        <w:rPr>
          <w:lang w:val="bg-BG"/>
        </w:rPr>
        <w:t xml:space="preserve"> </w:t>
      </w:r>
      <w:r w:rsidR="006D1423" w:rsidRPr="00EF2E92">
        <w:rPr>
          <w:lang w:val="bg-BG"/>
        </w:rPr>
        <w:t>безопасност</w:t>
      </w:r>
      <w:r w:rsidR="005D5FCD" w:rsidRPr="00EF2E92">
        <w:rPr>
          <w:lang w:val="bg-BG"/>
        </w:rPr>
        <w:t>та</w:t>
      </w:r>
      <w:r w:rsidR="00560762" w:rsidRPr="00EF2E92">
        <w:rPr>
          <w:lang w:val="bg-BG"/>
        </w:rPr>
        <w:t xml:space="preserve"> </w:t>
      </w:r>
      <w:r w:rsidR="005D5FCD" w:rsidRPr="00EF2E92">
        <w:rPr>
          <w:lang w:val="bg-BG"/>
        </w:rPr>
        <w:t>на</w:t>
      </w:r>
      <w:r w:rsidR="00560762" w:rsidRPr="00EF2E92">
        <w:rPr>
          <w:lang w:val="bg-BG"/>
        </w:rPr>
        <w:t xml:space="preserve"> </w:t>
      </w:r>
      <w:r w:rsidR="00A01229" w:rsidRPr="00EF2E92">
        <w:rPr>
          <w:bCs/>
          <w:szCs w:val="22"/>
          <w:lang w:val="bg-BG"/>
        </w:rPr>
        <w:t>Zelboraf</w:t>
      </w:r>
      <w:r w:rsidR="00873827" w:rsidRPr="00EF2E92">
        <w:rPr>
          <w:lang w:val="bg-BG"/>
        </w:rPr>
        <w:t xml:space="preserve"> </w:t>
      </w:r>
      <w:r w:rsidR="005D5FCD" w:rsidRPr="00EF2E92">
        <w:rPr>
          <w:lang w:val="bg-BG"/>
        </w:rPr>
        <w:t>при</w:t>
      </w:r>
      <w:r w:rsidR="00560762" w:rsidRPr="00EF2E92">
        <w:rPr>
          <w:lang w:val="bg-BG"/>
        </w:rPr>
        <w:t xml:space="preserve"> </w:t>
      </w:r>
      <w:r w:rsidR="00433282" w:rsidRPr="00EF2E92">
        <w:rPr>
          <w:lang w:val="bg-BG"/>
        </w:rPr>
        <w:t>бременни</w:t>
      </w:r>
      <w:r w:rsidR="00560762" w:rsidRPr="00EF2E92">
        <w:rPr>
          <w:lang w:val="bg-BG"/>
        </w:rPr>
        <w:t xml:space="preserve"> </w:t>
      </w:r>
      <w:r w:rsidR="00433282" w:rsidRPr="00EF2E92">
        <w:rPr>
          <w:lang w:val="bg-BG"/>
        </w:rPr>
        <w:t>жени</w:t>
      </w:r>
      <w:r w:rsidR="00560762" w:rsidRPr="00EF2E92">
        <w:rPr>
          <w:lang w:val="bg-BG"/>
        </w:rPr>
        <w:t xml:space="preserve">. </w:t>
      </w:r>
      <w:r w:rsidR="00457F59" w:rsidRPr="00EF2E92">
        <w:rPr>
          <w:lang w:val="bg-BG"/>
        </w:rPr>
        <w:t>Кажете на</w:t>
      </w:r>
      <w:r w:rsidR="00560762" w:rsidRPr="00EF2E92">
        <w:rPr>
          <w:lang w:val="bg-BG"/>
        </w:rPr>
        <w:t xml:space="preserve"> </w:t>
      </w:r>
      <w:r w:rsidR="00A01229" w:rsidRPr="00EF2E92">
        <w:rPr>
          <w:lang w:val="bg-BG"/>
        </w:rPr>
        <w:t>В</w:t>
      </w:r>
      <w:r w:rsidR="00457F59" w:rsidRPr="00EF2E92">
        <w:rPr>
          <w:lang w:val="bg-BG"/>
        </w:rPr>
        <w:t>ашия лекар</w:t>
      </w:r>
      <w:r w:rsidR="005D5FCD" w:rsidRPr="00EF2E92">
        <w:rPr>
          <w:lang w:val="bg-BG"/>
        </w:rPr>
        <w:t>,</w:t>
      </w:r>
      <w:r w:rsidR="00560762" w:rsidRPr="00EF2E92">
        <w:rPr>
          <w:lang w:val="bg-BG"/>
        </w:rPr>
        <w:t xml:space="preserve"> </w:t>
      </w:r>
      <w:r w:rsidR="000B7F72" w:rsidRPr="00EF2E92">
        <w:rPr>
          <w:lang w:val="bg-BG"/>
        </w:rPr>
        <w:t>ако</w:t>
      </w:r>
      <w:r w:rsidR="00560762" w:rsidRPr="00EF2E92">
        <w:rPr>
          <w:lang w:val="bg-BG"/>
        </w:rPr>
        <w:t xml:space="preserve"> </w:t>
      </w:r>
      <w:r w:rsidR="005D5FCD" w:rsidRPr="00EF2E92">
        <w:rPr>
          <w:lang w:val="bg-BG"/>
        </w:rPr>
        <w:t>сте</w:t>
      </w:r>
      <w:r w:rsidR="00560762" w:rsidRPr="00EF2E92">
        <w:rPr>
          <w:lang w:val="bg-BG"/>
        </w:rPr>
        <w:t xml:space="preserve"> </w:t>
      </w:r>
      <w:r w:rsidR="005D5FCD" w:rsidRPr="00EF2E92">
        <w:rPr>
          <w:lang w:val="bg-BG"/>
        </w:rPr>
        <w:t>бременна</w:t>
      </w:r>
      <w:r w:rsidR="00560762" w:rsidRPr="00EF2E92">
        <w:rPr>
          <w:lang w:val="bg-BG"/>
        </w:rPr>
        <w:t xml:space="preserve"> </w:t>
      </w:r>
      <w:r w:rsidR="002C6979" w:rsidRPr="00EF2E92">
        <w:rPr>
          <w:lang w:val="bg-BG"/>
        </w:rPr>
        <w:t>или</w:t>
      </w:r>
      <w:r w:rsidR="00560762" w:rsidRPr="00EF2E92">
        <w:rPr>
          <w:lang w:val="bg-BG"/>
        </w:rPr>
        <w:t xml:space="preserve"> </w:t>
      </w:r>
      <w:r w:rsidR="005D5FCD" w:rsidRPr="00EF2E92">
        <w:rPr>
          <w:lang w:val="bg-BG"/>
        </w:rPr>
        <w:t>планирате да</w:t>
      </w:r>
      <w:r w:rsidR="00560762" w:rsidRPr="00EF2E92">
        <w:rPr>
          <w:lang w:val="bg-BG"/>
        </w:rPr>
        <w:t xml:space="preserve"> </w:t>
      </w:r>
      <w:r w:rsidR="005D5FCD" w:rsidRPr="00EF2E92">
        <w:rPr>
          <w:lang w:val="bg-BG"/>
        </w:rPr>
        <w:t>за</w:t>
      </w:r>
      <w:r w:rsidR="00433282" w:rsidRPr="00EF2E92">
        <w:rPr>
          <w:lang w:val="bg-BG"/>
        </w:rPr>
        <w:t>бремен</w:t>
      </w:r>
      <w:r w:rsidR="005D5FCD" w:rsidRPr="00EF2E92">
        <w:rPr>
          <w:lang w:val="bg-BG"/>
        </w:rPr>
        <w:t>еете</w:t>
      </w:r>
      <w:r w:rsidR="00560762" w:rsidRPr="00EF2E92">
        <w:rPr>
          <w:lang w:val="bg-BG"/>
        </w:rPr>
        <w:t xml:space="preserve">. </w:t>
      </w:r>
    </w:p>
    <w:p w14:paraId="5BBF6A3E" w14:textId="77777777" w:rsidR="00560762" w:rsidRPr="00EF2E92" w:rsidRDefault="00337901" w:rsidP="00FC4603">
      <w:pPr>
        <w:ind w:left="540" w:hanging="540"/>
        <w:rPr>
          <w:lang w:val="bg-BG"/>
        </w:rPr>
      </w:pPr>
      <w:r w:rsidRPr="00EF2E92">
        <w:rPr>
          <w:lang w:val="bg-BG"/>
        </w:rPr>
        <w:sym w:font="Symbol" w:char="F0B7"/>
      </w:r>
      <w:r w:rsidRPr="00EF2E92">
        <w:rPr>
          <w:lang w:val="bg-BG"/>
        </w:rPr>
        <w:tab/>
      </w:r>
      <w:r w:rsidR="005D5FCD" w:rsidRPr="00EF2E92">
        <w:rPr>
          <w:lang w:val="bg-BG"/>
        </w:rPr>
        <w:t>Не е известно</w:t>
      </w:r>
      <w:r w:rsidR="00560762" w:rsidRPr="00EF2E92">
        <w:rPr>
          <w:lang w:val="bg-BG"/>
        </w:rPr>
        <w:t xml:space="preserve"> </w:t>
      </w:r>
      <w:r w:rsidR="006D6838" w:rsidRPr="00EF2E92">
        <w:rPr>
          <w:lang w:val="bg-BG"/>
        </w:rPr>
        <w:t>дали</w:t>
      </w:r>
      <w:r w:rsidR="00560762" w:rsidRPr="00EF2E92">
        <w:rPr>
          <w:lang w:val="bg-BG"/>
        </w:rPr>
        <w:t xml:space="preserve"> </w:t>
      </w:r>
      <w:r w:rsidR="005D5FCD" w:rsidRPr="00EF2E92">
        <w:rPr>
          <w:lang w:val="bg-BG"/>
        </w:rPr>
        <w:t>съставките на</w:t>
      </w:r>
      <w:r w:rsidR="00560762" w:rsidRPr="00EF2E92">
        <w:rPr>
          <w:lang w:val="bg-BG"/>
        </w:rPr>
        <w:t xml:space="preserve"> </w:t>
      </w:r>
      <w:r w:rsidR="00B60C2D" w:rsidRPr="00EF2E92">
        <w:rPr>
          <w:bCs/>
          <w:szCs w:val="22"/>
          <w:lang w:val="bg-BG"/>
        </w:rPr>
        <w:t>Zelboraf</w:t>
      </w:r>
      <w:r w:rsidR="00873827" w:rsidRPr="00EF2E92">
        <w:rPr>
          <w:lang w:val="bg-BG"/>
        </w:rPr>
        <w:t xml:space="preserve"> </w:t>
      </w:r>
      <w:r w:rsidR="00AF6FF6" w:rsidRPr="00EF2E92">
        <w:rPr>
          <w:lang w:val="bg-BG"/>
        </w:rPr>
        <w:t>пре</w:t>
      </w:r>
      <w:r w:rsidR="005D5FCD" w:rsidRPr="00EF2E92">
        <w:rPr>
          <w:lang w:val="bg-BG"/>
        </w:rPr>
        <w:t>минават в кърмата</w:t>
      </w:r>
      <w:r w:rsidR="00560762" w:rsidRPr="00EF2E92">
        <w:rPr>
          <w:lang w:val="bg-BG"/>
        </w:rPr>
        <w:t xml:space="preserve">. </w:t>
      </w:r>
      <w:r w:rsidR="005D5FCD" w:rsidRPr="00EF2E92">
        <w:rPr>
          <w:lang w:val="bg-BG"/>
        </w:rPr>
        <w:t>Не</w:t>
      </w:r>
      <w:r w:rsidR="006C56F2" w:rsidRPr="00EF2E92">
        <w:rPr>
          <w:lang w:val="bg-BG"/>
        </w:rPr>
        <w:t xml:space="preserve"> се препоръчва</w:t>
      </w:r>
      <w:r w:rsidR="00560762" w:rsidRPr="00EF2E92">
        <w:rPr>
          <w:lang w:val="bg-BG"/>
        </w:rPr>
        <w:t xml:space="preserve"> </w:t>
      </w:r>
      <w:r w:rsidR="005D5FCD" w:rsidRPr="00EF2E92">
        <w:rPr>
          <w:lang w:val="bg-BG"/>
        </w:rPr>
        <w:t xml:space="preserve">кърмене </w:t>
      </w:r>
      <w:r w:rsidR="002C6979" w:rsidRPr="00EF2E92">
        <w:rPr>
          <w:lang w:val="bg-BG"/>
        </w:rPr>
        <w:t>по време на</w:t>
      </w:r>
      <w:r w:rsidR="00560762" w:rsidRPr="00EF2E92">
        <w:rPr>
          <w:lang w:val="bg-BG"/>
        </w:rPr>
        <w:t xml:space="preserve"> </w:t>
      </w:r>
      <w:r w:rsidR="00EF1544" w:rsidRPr="00EF2E92">
        <w:rPr>
          <w:lang w:val="bg-BG"/>
        </w:rPr>
        <w:t>лечение</w:t>
      </w:r>
      <w:r w:rsidR="00560762" w:rsidRPr="00EF2E92">
        <w:rPr>
          <w:lang w:val="bg-BG"/>
        </w:rPr>
        <w:t xml:space="preserve"> </w:t>
      </w:r>
      <w:r w:rsidR="00B60C2D" w:rsidRPr="00EF2E92">
        <w:rPr>
          <w:lang w:val="bg-BG"/>
        </w:rPr>
        <w:t>със</w:t>
      </w:r>
      <w:r w:rsidR="00560762" w:rsidRPr="00EF2E92">
        <w:rPr>
          <w:lang w:val="bg-BG"/>
        </w:rPr>
        <w:t xml:space="preserve"> </w:t>
      </w:r>
      <w:r w:rsidR="00B60C2D" w:rsidRPr="00EF2E92">
        <w:rPr>
          <w:bCs/>
          <w:szCs w:val="22"/>
          <w:lang w:val="bg-BG"/>
        </w:rPr>
        <w:t>Zelboraf</w:t>
      </w:r>
      <w:r w:rsidR="00560762" w:rsidRPr="00EF2E92">
        <w:rPr>
          <w:lang w:val="bg-BG"/>
        </w:rPr>
        <w:t>.</w:t>
      </w:r>
    </w:p>
    <w:p w14:paraId="595BB473" w14:textId="77777777" w:rsidR="00180B08" w:rsidRPr="00EF2E92" w:rsidRDefault="00180B08" w:rsidP="00120D7D">
      <w:pPr>
        <w:ind w:left="720"/>
        <w:rPr>
          <w:lang w:val="bg-BG"/>
        </w:rPr>
      </w:pPr>
    </w:p>
    <w:p w14:paraId="2E267725" w14:textId="77777777" w:rsidR="00E5708E" w:rsidRPr="00EF2E92" w:rsidRDefault="00180B08" w:rsidP="007C09BB">
      <w:pPr>
        <w:rPr>
          <w:lang w:val="bg-BG"/>
        </w:rPr>
      </w:pPr>
      <w:r w:rsidRPr="00EF2E92">
        <w:rPr>
          <w:lang w:val="bg-BG"/>
        </w:rPr>
        <w:t>Ако сте бременна или кърмите, смятате, че може да сте бременна или планирате бременност, посъветвайте се с Вашия лекар преди употребата на това лекарство.</w:t>
      </w:r>
    </w:p>
    <w:p w14:paraId="14B59857" w14:textId="77777777" w:rsidR="00180B08" w:rsidRPr="00EF2E92" w:rsidRDefault="00180B08" w:rsidP="007C09BB">
      <w:pPr>
        <w:rPr>
          <w:lang w:val="bg-BG"/>
        </w:rPr>
      </w:pPr>
    </w:p>
    <w:p w14:paraId="15A2098A" w14:textId="77777777" w:rsidR="00560762" w:rsidRPr="00EF2E92" w:rsidRDefault="007C448E" w:rsidP="00A86767">
      <w:pPr>
        <w:keepNext/>
        <w:rPr>
          <w:b/>
          <w:lang w:val="bg-BG"/>
        </w:rPr>
      </w:pPr>
      <w:r w:rsidRPr="00EF2E92">
        <w:rPr>
          <w:b/>
          <w:noProof/>
          <w:lang w:val="bg-BG"/>
        </w:rPr>
        <w:t>Шофиране и работа с машини</w:t>
      </w:r>
    </w:p>
    <w:p w14:paraId="0454B500" w14:textId="77777777" w:rsidR="00560762" w:rsidRDefault="00C74F73" w:rsidP="00A86767">
      <w:pPr>
        <w:keepNext/>
        <w:rPr>
          <w:lang w:val="bg-BG"/>
        </w:rPr>
      </w:pPr>
      <w:r w:rsidRPr="00EF2E92">
        <w:rPr>
          <w:bCs/>
          <w:szCs w:val="22"/>
          <w:lang w:val="bg-BG"/>
        </w:rPr>
        <w:t xml:space="preserve">Zelboraf </w:t>
      </w:r>
      <w:r w:rsidR="00844E1C" w:rsidRPr="00EF2E92">
        <w:rPr>
          <w:bCs/>
          <w:szCs w:val="22"/>
          <w:lang w:val="bg-BG"/>
        </w:rPr>
        <w:t xml:space="preserve">има </w:t>
      </w:r>
      <w:r w:rsidR="00E03D39" w:rsidRPr="00EF2E92">
        <w:rPr>
          <w:bCs/>
          <w:szCs w:val="22"/>
          <w:lang w:val="bg-BG"/>
        </w:rPr>
        <w:t>нежелани реакции</w:t>
      </w:r>
      <w:r w:rsidR="00844E1C" w:rsidRPr="00EF2E92">
        <w:rPr>
          <w:bCs/>
          <w:szCs w:val="22"/>
          <w:lang w:val="bg-BG"/>
        </w:rPr>
        <w:t>, които могат да</w:t>
      </w:r>
      <w:r w:rsidR="00AF6FF6" w:rsidRPr="00EF2E92">
        <w:rPr>
          <w:bCs/>
          <w:szCs w:val="22"/>
          <w:lang w:val="bg-BG"/>
        </w:rPr>
        <w:t xml:space="preserve"> </w:t>
      </w:r>
      <w:r w:rsidR="005D5FCD" w:rsidRPr="00EF2E92">
        <w:rPr>
          <w:lang w:val="bg-BG"/>
        </w:rPr>
        <w:t>повлия</w:t>
      </w:r>
      <w:r w:rsidR="00844E1C" w:rsidRPr="00EF2E92">
        <w:rPr>
          <w:lang w:val="bg-BG"/>
        </w:rPr>
        <w:t>ят</w:t>
      </w:r>
      <w:r w:rsidR="005D5FCD" w:rsidRPr="00EF2E92">
        <w:rPr>
          <w:lang w:val="bg-BG"/>
        </w:rPr>
        <w:t xml:space="preserve"> способността </w:t>
      </w:r>
      <w:r w:rsidRPr="00EF2E92">
        <w:rPr>
          <w:lang w:val="bg-BG"/>
        </w:rPr>
        <w:t>В</w:t>
      </w:r>
      <w:r w:rsidR="005D5FCD" w:rsidRPr="00EF2E92">
        <w:rPr>
          <w:lang w:val="bg-BG"/>
        </w:rPr>
        <w:t xml:space="preserve">и да шофирате </w:t>
      </w:r>
      <w:r w:rsidR="002C6979" w:rsidRPr="00EF2E92">
        <w:rPr>
          <w:lang w:val="bg-BG"/>
        </w:rPr>
        <w:t>или</w:t>
      </w:r>
      <w:r w:rsidR="00560762" w:rsidRPr="00EF2E92">
        <w:rPr>
          <w:lang w:val="bg-BG"/>
        </w:rPr>
        <w:t xml:space="preserve"> </w:t>
      </w:r>
      <w:r w:rsidR="005D5FCD" w:rsidRPr="00EF2E92">
        <w:rPr>
          <w:lang w:val="bg-BG"/>
        </w:rPr>
        <w:t>да работите с машини</w:t>
      </w:r>
      <w:r w:rsidR="00560762" w:rsidRPr="00EF2E92">
        <w:rPr>
          <w:lang w:val="bg-BG"/>
        </w:rPr>
        <w:t>.</w:t>
      </w:r>
      <w:r w:rsidRPr="00EF2E92">
        <w:rPr>
          <w:lang w:val="bg-BG"/>
        </w:rPr>
        <w:t xml:space="preserve"> Трябва да сте наясно, че може да се появят умора или проблеми с очите, които може да бъдат причина да не шофирате.</w:t>
      </w:r>
    </w:p>
    <w:p w14:paraId="40B06783" w14:textId="77777777" w:rsidR="001E46F9" w:rsidRDefault="001E46F9" w:rsidP="00A86767">
      <w:pPr>
        <w:keepNext/>
        <w:rPr>
          <w:lang w:val="bg-BG"/>
        </w:rPr>
      </w:pPr>
    </w:p>
    <w:p w14:paraId="4A7FF45D" w14:textId="77777777" w:rsidR="001E46F9" w:rsidRPr="003104C9" w:rsidRDefault="00ED50CD" w:rsidP="00A86767">
      <w:pPr>
        <w:keepNext/>
        <w:rPr>
          <w:b/>
          <w:lang w:val="bg-BG"/>
        </w:rPr>
      </w:pPr>
      <w:r>
        <w:rPr>
          <w:b/>
          <w:lang w:val="bg-BG"/>
        </w:rPr>
        <w:t xml:space="preserve">Важна информация за някои от съставките на </w:t>
      </w:r>
      <w:r w:rsidRPr="00ED50CD">
        <w:rPr>
          <w:b/>
        </w:rPr>
        <w:t>Zelboraf</w:t>
      </w:r>
    </w:p>
    <w:p w14:paraId="29CE8394" w14:textId="77777777" w:rsidR="00FF420E" w:rsidRDefault="001E46F9" w:rsidP="007C09BB">
      <w:pPr>
        <w:rPr>
          <w:lang w:val="bg-BG"/>
        </w:rPr>
      </w:pPr>
      <w:r>
        <w:rPr>
          <w:lang w:val="bg-BG"/>
        </w:rPr>
        <w:t xml:space="preserve">Това лекарство съдържа по-малко от 1 </w:t>
      </w:r>
      <w:r>
        <w:t xml:space="preserve">mmol </w:t>
      </w:r>
      <w:r>
        <w:rPr>
          <w:lang w:val="bg-BG"/>
        </w:rPr>
        <w:t xml:space="preserve">натрий (23 </w:t>
      </w:r>
      <w:r>
        <w:t xml:space="preserve">mg) </w:t>
      </w:r>
      <w:r w:rsidR="000573F0">
        <w:rPr>
          <w:lang w:val="bg-BG"/>
        </w:rPr>
        <w:t xml:space="preserve">на </w:t>
      </w:r>
      <w:r>
        <w:rPr>
          <w:lang w:val="bg-BG"/>
        </w:rPr>
        <w:t xml:space="preserve">таблетка, т.е. </w:t>
      </w:r>
      <w:r w:rsidR="000573F0">
        <w:rPr>
          <w:lang w:val="bg-BG"/>
        </w:rPr>
        <w:t xml:space="preserve">може да се каже, че </w:t>
      </w:r>
      <w:r>
        <w:rPr>
          <w:lang w:val="bg-BG"/>
        </w:rPr>
        <w:t>практически не съдържа натрий.</w:t>
      </w:r>
    </w:p>
    <w:p w14:paraId="729A9EE7" w14:textId="77777777" w:rsidR="00AB15DF" w:rsidRPr="001E46F9" w:rsidRDefault="00AB15DF" w:rsidP="00A86767">
      <w:pPr>
        <w:keepNext/>
        <w:rPr>
          <w:lang w:val="bg-BG"/>
        </w:rPr>
      </w:pPr>
    </w:p>
    <w:p w14:paraId="30CEF177" w14:textId="77777777" w:rsidR="007C09BB" w:rsidRPr="00EF2E92" w:rsidRDefault="007C09BB" w:rsidP="007C09BB">
      <w:pPr>
        <w:rPr>
          <w:lang w:val="bg-BG"/>
        </w:rPr>
      </w:pPr>
    </w:p>
    <w:p w14:paraId="0E122B4A" w14:textId="77777777" w:rsidR="00560762" w:rsidRPr="00EF2E92" w:rsidRDefault="007C09BB" w:rsidP="00120D7D">
      <w:pPr>
        <w:keepNext/>
        <w:keepLines/>
        <w:rPr>
          <w:b/>
          <w:lang w:val="bg-BG"/>
        </w:rPr>
      </w:pPr>
      <w:r w:rsidRPr="00EF2E92">
        <w:rPr>
          <w:b/>
          <w:lang w:val="bg-BG"/>
        </w:rPr>
        <w:t>3.</w:t>
      </w:r>
      <w:r w:rsidRPr="00EF2E92">
        <w:rPr>
          <w:b/>
          <w:lang w:val="bg-BG"/>
        </w:rPr>
        <w:tab/>
      </w:r>
      <w:r w:rsidR="00F177B3" w:rsidRPr="00EF2E92">
        <w:rPr>
          <w:b/>
          <w:noProof/>
          <w:lang w:val="bg-BG"/>
        </w:rPr>
        <w:t>Как да приемате</w:t>
      </w:r>
      <w:r w:rsidR="00F177B3" w:rsidRPr="00EF2E92">
        <w:rPr>
          <w:b/>
          <w:bCs/>
          <w:lang w:val="bg-BG"/>
        </w:rPr>
        <w:t xml:space="preserve"> </w:t>
      </w:r>
      <w:r w:rsidR="00F177B3" w:rsidRPr="00EF2E92">
        <w:rPr>
          <w:b/>
          <w:bCs/>
          <w:szCs w:val="22"/>
          <w:lang w:val="bg-BG"/>
        </w:rPr>
        <w:t>Zelboraf</w:t>
      </w:r>
    </w:p>
    <w:p w14:paraId="6A136D2D" w14:textId="77777777" w:rsidR="00E5708E" w:rsidRPr="00EF2E92" w:rsidRDefault="00E5708E" w:rsidP="00120D7D">
      <w:pPr>
        <w:keepNext/>
        <w:keepLines/>
        <w:rPr>
          <w:b/>
          <w:lang w:val="bg-BG"/>
        </w:rPr>
      </w:pPr>
    </w:p>
    <w:p w14:paraId="06505980" w14:textId="77777777" w:rsidR="00560762" w:rsidRPr="00EF2E92" w:rsidRDefault="002C6979" w:rsidP="00120D7D">
      <w:pPr>
        <w:keepNext/>
        <w:keepLines/>
        <w:rPr>
          <w:lang w:val="bg-BG"/>
        </w:rPr>
      </w:pPr>
      <w:r w:rsidRPr="00EF2E92">
        <w:rPr>
          <w:lang w:val="bg-BG"/>
        </w:rPr>
        <w:t>Винаги</w:t>
      </w:r>
      <w:r w:rsidR="00560762" w:rsidRPr="00EF2E92">
        <w:rPr>
          <w:lang w:val="bg-BG"/>
        </w:rPr>
        <w:t xml:space="preserve"> </w:t>
      </w:r>
      <w:r w:rsidR="007C448E" w:rsidRPr="00EF2E92">
        <w:rPr>
          <w:noProof/>
          <w:lang w:val="bg-BG"/>
        </w:rPr>
        <w:t>приемайте</w:t>
      </w:r>
      <w:r w:rsidR="007C448E" w:rsidRPr="00EF2E92">
        <w:rPr>
          <w:lang w:val="bg-BG"/>
        </w:rPr>
        <w:t xml:space="preserve"> </w:t>
      </w:r>
      <w:r w:rsidR="00F177B3" w:rsidRPr="00EF2E92">
        <w:rPr>
          <w:lang w:val="bg-BG"/>
        </w:rPr>
        <w:t xml:space="preserve">това лекарство </w:t>
      </w:r>
      <w:r w:rsidR="007C448E" w:rsidRPr="00EF2E92">
        <w:rPr>
          <w:noProof/>
          <w:lang w:val="bg-BG"/>
        </w:rPr>
        <w:t>точно както Ви е казал Вашият лекар. Ако не сте сигурни в нещо, попитайте Вашия лекар</w:t>
      </w:r>
      <w:r w:rsidR="00560762" w:rsidRPr="00EF2E92">
        <w:rPr>
          <w:lang w:val="bg-BG"/>
        </w:rPr>
        <w:t>.</w:t>
      </w:r>
    </w:p>
    <w:p w14:paraId="53864A88" w14:textId="77777777" w:rsidR="00E5708E" w:rsidRPr="00EF2E92" w:rsidRDefault="00E5708E" w:rsidP="007C09BB">
      <w:pPr>
        <w:rPr>
          <w:lang w:val="bg-BG"/>
        </w:rPr>
      </w:pPr>
    </w:p>
    <w:p w14:paraId="61E624BD" w14:textId="77777777" w:rsidR="00560762" w:rsidRPr="00EF2E92" w:rsidRDefault="007B0947" w:rsidP="0091279D">
      <w:pPr>
        <w:keepNext/>
        <w:keepLines/>
        <w:rPr>
          <w:b/>
          <w:lang w:val="bg-BG"/>
        </w:rPr>
      </w:pPr>
      <w:r w:rsidRPr="00EF2E92">
        <w:rPr>
          <w:b/>
          <w:lang w:val="bg-BG"/>
        </w:rPr>
        <w:t>Колко</w:t>
      </w:r>
      <w:r w:rsidR="00560762" w:rsidRPr="00EF2E92">
        <w:rPr>
          <w:b/>
          <w:lang w:val="bg-BG"/>
        </w:rPr>
        <w:t xml:space="preserve"> </w:t>
      </w:r>
      <w:r w:rsidR="00597B1C" w:rsidRPr="00EF2E92">
        <w:rPr>
          <w:b/>
          <w:lang w:val="bg-BG"/>
        </w:rPr>
        <w:t>таблетки</w:t>
      </w:r>
      <w:r w:rsidR="00560762" w:rsidRPr="00EF2E92">
        <w:rPr>
          <w:b/>
          <w:lang w:val="bg-BG"/>
        </w:rPr>
        <w:t xml:space="preserve"> </w:t>
      </w:r>
      <w:r w:rsidR="00EF02DB" w:rsidRPr="00EF2E92">
        <w:rPr>
          <w:b/>
          <w:lang w:val="bg-BG"/>
        </w:rPr>
        <w:t>трябва да</w:t>
      </w:r>
      <w:r w:rsidR="00560762" w:rsidRPr="00EF2E92">
        <w:rPr>
          <w:b/>
          <w:lang w:val="bg-BG"/>
        </w:rPr>
        <w:t xml:space="preserve"> </w:t>
      </w:r>
      <w:r w:rsidR="00E8280D" w:rsidRPr="00EF2E92">
        <w:rPr>
          <w:b/>
          <w:lang w:val="bg-BG"/>
        </w:rPr>
        <w:t>приемате</w:t>
      </w:r>
    </w:p>
    <w:p w14:paraId="551C3EA0" w14:textId="77777777" w:rsidR="00560762" w:rsidRPr="00EF2E92" w:rsidRDefault="00337901" w:rsidP="00DB267A">
      <w:pPr>
        <w:keepNext/>
        <w:keepLines/>
        <w:ind w:left="540" w:hanging="540"/>
        <w:rPr>
          <w:lang w:val="bg-BG"/>
        </w:rPr>
      </w:pPr>
      <w:r w:rsidRPr="00EF2E92">
        <w:rPr>
          <w:lang w:val="bg-BG"/>
        </w:rPr>
        <w:sym w:font="Symbol" w:char="F0B7"/>
      </w:r>
      <w:r w:rsidRPr="00EF2E92">
        <w:rPr>
          <w:lang w:val="bg-BG"/>
        </w:rPr>
        <w:tab/>
      </w:r>
      <w:r w:rsidR="0074337D" w:rsidRPr="00EF2E92">
        <w:rPr>
          <w:lang w:val="bg-BG"/>
        </w:rPr>
        <w:t xml:space="preserve">Препоръчителната </w:t>
      </w:r>
      <w:r w:rsidR="00AF6FF6" w:rsidRPr="00EF2E92">
        <w:rPr>
          <w:lang w:val="bg-BG"/>
        </w:rPr>
        <w:t>д</w:t>
      </w:r>
      <w:r w:rsidR="00E8280D" w:rsidRPr="00EF2E92">
        <w:rPr>
          <w:lang w:val="bg-BG"/>
        </w:rPr>
        <w:t xml:space="preserve">оза </w:t>
      </w:r>
      <w:r w:rsidR="005D0AA3" w:rsidRPr="00EF2E92">
        <w:rPr>
          <w:lang w:val="bg-BG"/>
        </w:rPr>
        <w:t>е</w:t>
      </w:r>
      <w:r w:rsidR="00560762" w:rsidRPr="00EF2E92">
        <w:rPr>
          <w:lang w:val="bg-BG"/>
        </w:rPr>
        <w:t xml:space="preserve"> 4 </w:t>
      </w:r>
      <w:r w:rsidR="00597B1C" w:rsidRPr="00EF2E92">
        <w:rPr>
          <w:lang w:val="bg-BG"/>
        </w:rPr>
        <w:t>таблетки</w:t>
      </w:r>
      <w:r w:rsidR="00560762" w:rsidRPr="00EF2E92">
        <w:rPr>
          <w:lang w:val="bg-BG"/>
        </w:rPr>
        <w:t xml:space="preserve"> </w:t>
      </w:r>
      <w:r w:rsidR="004F00DE" w:rsidRPr="00EF2E92">
        <w:rPr>
          <w:lang w:val="bg-BG"/>
        </w:rPr>
        <w:t>два пъти</w:t>
      </w:r>
      <w:r w:rsidR="00E8280D" w:rsidRPr="00EF2E92">
        <w:rPr>
          <w:lang w:val="bg-BG"/>
        </w:rPr>
        <w:t xml:space="preserve"> дневно (общо 8 таблетки)</w:t>
      </w:r>
      <w:r w:rsidR="00560762" w:rsidRPr="00EF2E92">
        <w:rPr>
          <w:lang w:val="bg-BG"/>
        </w:rPr>
        <w:t xml:space="preserve">. </w:t>
      </w:r>
    </w:p>
    <w:p w14:paraId="379B6368" w14:textId="77777777" w:rsidR="00560762" w:rsidRPr="00EF2E92" w:rsidRDefault="00337901" w:rsidP="00DB267A">
      <w:pPr>
        <w:ind w:left="540" w:hanging="540"/>
        <w:rPr>
          <w:lang w:val="bg-BG"/>
        </w:rPr>
      </w:pPr>
      <w:r w:rsidRPr="00EF2E92">
        <w:rPr>
          <w:lang w:val="bg-BG"/>
        </w:rPr>
        <w:sym w:font="Symbol" w:char="F0B7"/>
      </w:r>
      <w:r w:rsidRPr="00EF2E92">
        <w:rPr>
          <w:lang w:val="bg-BG"/>
        </w:rPr>
        <w:tab/>
      </w:r>
      <w:r w:rsidR="0064211F" w:rsidRPr="00EF2E92">
        <w:rPr>
          <w:lang w:val="bg-BG"/>
        </w:rPr>
        <w:t>Вземете</w:t>
      </w:r>
      <w:r w:rsidR="00560762" w:rsidRPr="00EF2E92">
        <w:rPr>
          <w:lang w:val="bg-BG"/>
        </w:rPr>
        <w:t xml:space="preserve"> 4 </w:t>
      </w:r>
      <w:r w:rsidR="00597B1C" w:rsidRPr="00EF2E92">
        <w:rPr>
          <w:lang w:val="bg-BG"/>
        </w:rPr>
        <w:t>таблетки</w:t>
      </w:r>
      <w:r w:rsidR="00560762" w:rsidRPr="00EF2E92">
        <w:rPr>
          <w:lang w:val="bg-BG"/>
        </w:rPr>
        <w:t xml:space="preserve"> </w:t>
      </w:r>
      <w:r w:rsidR="00674315" w:rsidRPr="00EF2E92">
        <w:rPr>
          <w:lang w:val="bg-BG"/>
        </w:rPr>
        <w:t>сутрин</w:t>
      </w:r>
      <w:r w:rsidR="0064211F" w:rsidRPr="00EF2E92">
        <w:rPr>
          <w:lang w:val="bg-BG"/>
        </w:rPr>
        <w:t>та</w:t>
      </w:r>
      <w:r w:rsidR="00560762" w:rsidRPr="00EF2E92">
        <w:rPr>
          <w:lang w:val="bg-BG"/>
        </w:rPr>
        <w:t xml:space="preserve">. </w:t>
      </w:r>
      <w:r w:rsidR="0064211F" w:rsidRPr="00EF2E92">
        <w:rPr>
          <w:lang w:val="bg-BG"/>
        </w:rPr>
        <w:t>След това</w:t>
      </w:r>
      <w:r w:rsidR="00560762" w:rsidRPr="00EF2E92">
        <w:rPr>
          <w:lang w:val="bg-BG"/>
        </w:rPr>
        <w:t xml:space="preserve"> </w:t>
      </w:r>
      <w:r w:rsidR="0064211F" w:rsidRPr="00EF2E92">
        <w:rPr>
          <w:lang w:val="bg-BG"/>
        </w:rPr>
        <w:t>вземете</w:t>
      </w:r>
      <w:r w:rsidR="00560762" w:rsidRPr="00EF2E92">
        <w:rPr>
          <w:lang w:val="bg-BG"/>
        </w:rPr>
        <w:t xml:space="preserve"> 4 </w:t>
      </w:r>
      <w:r w:rsidR="00597B1C" w:rsidRPr="00EF2E92">
        <w:rPr>
          <w:lang w:val="bg-BG"/>
        </w:rPr>
        <w:t>таблетки</w:t>
      </w:r>
      <w:r w:rsidR="00560762" w:rsidRPr="00EF2E92">
        <w:rPr>
          <w:lang w:val="bg-BG"/>
        </w:rPr>
        <w:t xml:space="preserve"> </w:t>
      </w:r>
      <w:r w:rsidR="00674315" w:rsidRPr="00EF2E92">
        <w:rPr>
          <w:lang w:val="bg-BG"/>
        </w:rPr>
        <w:t>вечер</w:t>
      </w:r>
      <w:r w:rsidR="0064211F" w:rsidRPr="00EF2E92">
        <w:rPr>
          <w:lang w:val="bg-BG"/>
        </w:rPr>
        <w:t>та</w:t>
      </w:r>
      <w:r w:rsidR="00CC2AD9" w:rsidRPr="00EF2E92">
        <w:rPr>
          <w:lang w:val="bg-BG"/>
        </w:rPr>
        <w:t>.</w:t>
      </w:r>
      <w:r w:rsidR="00560762" w:rsidRPr="00EF2E92">
        <w:rPr>
          <w:lang w:val="bg-BG"/>
        </w:rPr>
        <w:t xml:space="preserve"> </w:t>
      </w:r>
    </w:p>
    <w:p w14:paraId="5F415A1B" w14:textId="77777777" w:rsidR="00560762" w:rsidRPr="00EF2E92" w:rsidRDefault="00337901" w:rsidP="00DB267A">
      <w:pPr>
        <w:ind w:left="540" w:hanging="540"/>
        <w:rPr>
          <w:lang w:val="bg-BG"/>
        </w:rPr>
      </w:pPr>
      <w:r w:rsidRPr="00EF2E92">
        <w:rPr>
          <w:lang w:val="bg-BG"/>
        </w:rPr>
        <w:sym w:font="Symbol" w:char="F0B7"/>
      </w:r>
      <w:r w:rsidRPr="00EF2E92">
        <w:rPr>
          <w:lang w:val="bg-BG"/>
        </w:rPr>
        <w:tab/>
      </w:r>
      <w:r w:rsidR="000B7F72" w:rsidRPr="00EF2E92">
        <w:rPr>
          <w:lang w:val="bg-BG"/>
        </w:rPr>
        <w:t>Ако</w:t>
      </w:r>
      <w:r w:rsidR="00560762" w:rsidRPr="00EF2E92">
        <w:rPr>
          <w:lang w:val="bg-BG"/>
        </w:rPr>
        <w:t xml:space="preserve"> </w:t>
      </w:r>
      <w:r w:rsidR="0064211F" w:rsidRPr="00EF2E92">
        <w:rPr>
          <w:lang w:val="bg-BG"/>
        </w:rPr>
        <w:t>получите</w:t>
      </w:r>
      <w:r w:rsidR="00560762" w:rsidRPr="00EF2E92">
        <w:rPr>
          <w:lang w:val="bg-BG"/>
        </w:rPr>
        <w:t xml:space="preserve"> </w:t>
      </w:r>
      <w:r w:rsidR="0064211F" w:rsidRPr="00EF2E92">
        <w:rPr>
          <w:lang w:val="bg-BG"/>
        </w:rPr>
        <w:t>нежелани</w:t>
      </w:r>
      <w:r w:rsidR="00907A81" w:rsidRPr="00EF2E92">
        <w:rPr>
          <w:lang w:val="bg-BG"/>
        </w:rPr>
        <w:t xml:space="preserve"> реакции</w:t>
      </w:r>
      <w:r w:rsidR="00560762" w:rsidRPr="00EF2E92">
        <w:rPr>
          <w:lang w:val="bg-BG"/>
        </w:rPr>
        <w:t xml:space="preserve">, </w:t>
      </w:r>
      <w:r w:rsidR="00C730F6" w:rsidRPr="00EF2E92">
        <w:rPr>
          <w:lang w:val="bg-BG"/>
        </w:rPr>
        <w:t xml:space="preserve">Вашият лекар </w:t>
      </w:r>
      <w:r w:rsidR="005C5EAB" w:rsidRPr="00EF2E92">
        <w:rPr>
          <w:lang w:val="bg-BG"/>
        </w:rPr>
        <w:t>може да</w:t>
      </w:r>
      <w:r w:rsidR="00560762" w:rsidRPr="00EF2E92">
        <w:rPr>
          <w:lang w:val="bg-BG"/>
        </w:rPr>
        <w:t xml:space="preserve"> </w:t>
      </w:r>
      <w:r w:rsidR="00C730F6" w:rsidRPr="00EF2E92">
        <w:rPr>
          <w:lang w:val="bg-BG"/>
        </w:rPr>
        <w:t>реши да продължи л</w:t>
      </w:r>
      <w:r w:rsidR="008D5D9E" w:rsidRPr="00EF2E92">
        <w:rPr>
          <w:lang w:val="bg-BG"/>
        </w:rPr>
        <w:t>ечението Ви, но с по-ниска доза</w:t>
      </w:r>
      <w:r w:rsidR="00560762" w:rsidRPr="00EF2E92">
        <w:rPr>
          <w:lang w:val="bg-BG"/>
        </w:rPr>
        <w:t xml:space="preserve">. </w:t>
      </w:r>
      <w:r w:rsidR="002C6979" w:rsidRPr="00EF2E92">
        <w:rPr>
          <w:lang w:val="bg-BG"/>
        </w:rPr>
        <w:t>Винаги</w:t>
      </w:r>
      <w:r w:rsidR="00560762" w:rsidRPr="00EF2E92">
        <w:rPr>
          <w:lang w:val="bg-BG"/>
        </w:rPr>
        <w:t xml:space="preserve"> </w:t>
      </w:r>
      <w:r w:rsidR="00AE159B" w:rsidRPr="00EF2E92">
        <w:rPr>
          <w:lang w:val="bg-BG"/>
        </w:rPr>
        <w:t xml:space="preserve">приемайте </w:t>
      </w:r>
      <w:r w:rsidR="00AE159B" w:rsidRPr="00EF2E92">
        <w:rPr>
          <w:bCs/>
          <w:szCs w:val="22"/>
          <w:lang w:val="bg-BG"/>
        </w:rPr>
        <w:t>Zelboraf</w:t>
      </w:r>
      <w:r w:rsidR="00873827" w:rsidRPr="00EF2E92">
        <w:rPr>
          <w:lang w:val="bg-BG"/>
        </w:rPr>
        <w:t xml:space="preserve"> </w:t>
      </w:r>
      <w:r w:rsidR="00A27895" w:rsidRPr="00EF2E92">
        <w:rPr>
          <w:lang w:val="bg-BG"/>
        </w:rPr>
        <w:t>точно както</w:t>
      </w:r>
      <w:r w:rsidR="00560762" w:rsidRPr="00EF2E92">
        <w:rPr>
          <w:lang w:val="bg-BG"/>
        </w:rPr>
        <w:t xml:space="preserve"> </w:t>
      </w:r>
      <w:r w:rsidR="00AE159B" w:rsidRPr="00EF2E92">
        <w:rPr>
          <w:lang w:val="bg-BG"/>
        </w:rPr>
        <w:t xml:space="preserve">Ви </w:t>
      </w:r>
      <w:r w:rsidR="00A27895" w:rsidRPr="00EF2E92">
        <w:rPr>
          <w:lang w:val="bg-BG"/>
        </w:rPr>
        <w:t>е казал</w:t>
      </w:r>
      <w:r w:rsidR="00AE159B" w:rsidRPr="00EF2E92">
        <w:rPr>
          <w:lang w:val="bg-BG"/>
        </w:rPr>
        <w:t xml:space="preserve"> Вашият лекар</w:t>
      </w:r>
      <w:r w:rsidR="00560762" w:rsidRPr="00EF2E92">
        <w:rPr>
          <w:lang w:val="bg-BG"/>
        </w:rPr>
        <w:t>.</w:t>
      </w:r>
    </w:p>
    <w:p w14:paraId="692AA907" w14:textId="77777777" w:rsidR="00E0242D" w:rsidRPr="00EF2E92" w:rsidRDefault="00337901" w:rsidP="00DB267A">
      <w:pPr>
        <w:ind w:left="540" w:hanging="540"/>
        <w:rPr>
          <w:lang w:val="bg-BG"/>
        </w:rPr>
      </w:pPr>
      <w:r w:rsidRPr="00EF2E92">
        <w:rPr>
          <w:lang w:val="bg-BG"/>
        </w:rPr>
        <w:sym w:font="Symbol" w:char="F0B7"/>
      </w:r>
      <w:r w:rsidRPr="00EF2E92">
        <w:rPr>
          <w:lang w:val="bg-BG"/>
        </w:rPr>
        <w:tab/>
      </w:r>
      <w:r w:rsidR="00E0242D" w:rsidRPr="00EF2E92">
        <w:rPr>
          <w:lang w:val="bg-BG"/>
        </w:rPr>
        <w:t>В</w:t>
      </w:r>
      <w:r w:rsidR="00DC4D4E" w:rsidRPr="00EF2E92">
        <w:rPr>
          <w:lang w:val="bg-BG"/>
        </w:rPr>
        <w:t xml:space="preserve"> случай на повръщане, продължете</w:t>
      </w:r>
      <w:r w:rsidR="00E0242D" w:rsidRPr="00EF2E92">
        <w:rPr>
          <w:lang w:val="bg-BG"/>
        </w:rPr>
        <w:t xml:space="preserve"> да приемате </w:t>
      </w:r>
      <w:r w:rsidR="00E0242D" w:rsidRPr="00EF2E92">
        <w:rPr>
          <w:bCs/>
          <w:szCs w:val="22"/>
          <w:lang w:val="bg-BG"/>
        </w:rPr>
        <w:t>Zelboraf както обикновено</w:t>
      </w:r>
      <w:r w:rsidR="00C730F6" w:rsidRPr="00EF2E92">
        <w:rPr>
          <w:bCs/>
          <w:szCs w:val="22"/>
          <w:lang w:val="bg-BG"/>
        </w:rPr>
        <w:t xml:space="preserve"> и не приемайте допълнителна доза</w:t>
      </w:r>
      <w:r w:rsidR="00E0242D" w:rsidRPr="00EF2E92">
        <w:rPr>
          <w:bCs/>
          <w:szCs w:val="22"/>
          <w:lang w:val="bg-BG"/>
        </w:rPr>
        <w:t>.</w:t>
      </w:r>
    </w:p>
    <w:p w14:paraId="24A36EFA" w14:textId="77777777" w:rsidR="00E5708E" w:rsidRPr="00EF2E92" w:rsidRDefault="00E5708E" w:rsidP="007C09BB">
      <w:pPr>
        <w:rPr>
          <w:lang w:val="bg-BG"/>
        </w:rPr>
      </w:pPr>
    </w:p>
    <w:p w14:paraId="2CE522D8" w14:textId="77777777" w:rsidR="001150DD" w:rsidRPr="00EF2E92" w:rsidRDefault="001150DD" w:rsidP="007C09BB">
      <w:pPr>
        <w:rPr>
          <w:b/>
          <w:lang w:val="bg-BG"/>
        </w:rPr>
      </w:pPr>
      <w:r w:rsidRPr="00EF2E92">
        <w:rPr>
          <w:b/>
          <w:lang w:val="bg-BG"/>
        </w:rPr>
        <w:t>Прием на Вашите таблетки</w:t>
      </w:r>
    </w:p>
    <w:p w14:paraId="6D7690E2" w14:textId="77777777" w:rsidR="001150DD" w:rsidRPr="00EF2E92" w:rsidRDefault="00AD35D9" w:rsidP="00B8412C">
      <w:pPr>
        <w:ind w:left="540" w:hanging="540"/>
        <w:rPr>
          <w:lang w:val="bg-BG"/>
        </w:rPr>
      </w:pPr>
      <w:r w:rsidRPr="00EF2E92">
        <w:rPr>
          <w:lang w:val="bg-BG"/>
        </w:rPr>
        <w:sym w:font="Symbol" w:char="F0B7"/>
      </w:r>
      <w:r w:rsidRPr="00EF2E92">
        <w:rPr>
          <w:lang w:val="bg-BG"/>
        </w:rPr>
        <w:tab/>
      </w:r>
      <w:r w:rsidR="00662C51" w:rsidRPr="00EF2E92">
        <w:rPr>
          <w:lang w:val="bg-BG"/>
        </w:rPr>
        <w:t>Не приемайте Zelboraf на гладен стомах.</w:t>
      </w:r>
    </w:p>
    <w:p w14:paraId="78A114D3" w14:textId="77777777" w:rsidR="001150DD" w:rsidRPr="00EF2E92" w:rsidRDefault="00AD35D9" w:rsidP="00B8412C">
      <w:pPr>
        <w:ind w:left="540" w:hanging="540"/>
        <w:rPr>
          <w:lang w:val="bg-BG"/>
        </w:rPr>
      </w:pPr>
      <w:r w:rsidRPr="00EF2E92">
        <w:rPr>
          <w:lang w:val="bg-BG"/>
        </w:rPr>
        <w:sym w:font="Symbol" w:char="F0B7"/>
      </w:r>
      <w:r w:rsidRPr="00EF2E92">
        <w:rPr>
          <w:lang w:val="bg-BG"/>
        </w:rPr>
        <w:tab/>
      </w:r>
      <w:r w:rsidR="00E03D39" w:rsidRPr="00EF2E92">
        <w:rPr>
          <w:lang w:val="bg-BG"/>
        </w:rPr>
        <w:t xml:space="preserve">Гълтайте </w:t>
      </w:r>
      <w:r w:rsidR="001150DD" w:rsidRPr="00EF2E92">
        <w:rPr>
          <w:lang w:val="bg-BG"/>
        </w:rPr>
        <w:t>таблетките цели</w:t>
      </w:r>
      <w:r w:rsidR="00F11B9D" w:rsidRPr="00EF2E92">
        <w:rPr>
          <w:lang w:val="bg-BG"/>
        </w:rPr>
        <w:t>,</w:t>
      </w:r>
      <w:r w:rsidR="001150DD" w:rsidRPr="00EF2E92">
        <w:rPr>
          <w:lang w:val="bg-BG"/>
        </w:rPr>
        <w:t xml:space="preserve"> с чаша вода.</w:t>
      </w:r>
      <w:r w:rsidR="003D1BCC" w:rsidRPr="00EF2E92">
        <w:rPr>
          <w:lang w:val="bg-BG"/>
        </w:rPr>
        <w:t xml:space="preserve"> Не дъвчете и</w:t>
      </w:r>
      <w:r w:rsidR="00C470AD" w:rsidRPr="00EF2E92">
        <w:rPr>
          <w:lang w:val="bg-BG"/>
        </w:rPr>
        <w:t>ли</w:t>
      </w:r>
      <w:r w:rsidR="003D1BCC" w:rsidRPr="00EF2E92">
        <w:rPr>
          <w:lang w:val="bg-BG"/>
        </w:rPr>
        <w:t xml:space="preserve"> </w:t>
      </w:r>
      <w:r w:rsidR="00C470AD" w:rsidRPr="00EF2E92">
        <w:rPr>
          <w:lang w:val="bg-BG"/>
        </w:rPr>
        <w:t>разчупвайте</w:t>
      </w:r>
      <w:r w:rsidR="003D1BCC" w:rsidRPr="00EF2E92">
        <w:rPr>
          <w:lang w:val="bg-BG"/>
        </w:rPr>
        <w:t xml:space="preserve"> таблетките.</w:t>
      </w:r>
    </w:p>
    <w:p w14:paraId="56A8E40D" w14:textId="77777777" w:rsidR="00E5708E" w:rsidRPr="00EF2E92" w:rsidRDefault="00E5708E" w:rsidP="007C09BB">
      <w:pPr>
        <w:rPr>
          <w:lang w:val="bg-BG"/>
        </w:rPr>
      </w:pPr>
    </w:p>
    <w:p w14:paraId="2841BB3D" w14:textId="77777777" w:rsidR="00560762" w:rsidRPr="00EF2E92" w:rsidRDefault="007C448E" w:rsidP="007C448E">
      <w:pPr>
        <w:rPr>
          <w:lang w:val="bg-BG"/>
        </w:rPr>
      </w:pPr>
      <w:r w:rsidRPr="00EF2E92">
        <w:rPr>
          <w:b/>
          <w:noProof/>
          <w:lang w:val="bg-BG"/>
        </w:rPr>
        <w:t xml:space="preserve">Ако сте приели повече от необходимата доза </w:t>
      </w:r>
      <w:r w:rsidR="004C7971" w:rsidRPr="00EF2E92">
        <w:rPr>
          <w:b/>
          <w:bCs/>
          <w:szCs w:val="22"/>
          <w:lang w:val="bg-BG"/>
        </w:rPr>
        <w:t>Zelboraf</w:t>
      </w:r>
    </w:p>
    <w:p w14:paraId="7CB8D7F1" w14:textId="77777777" w:rsidR="00342619" w:rsidRPr="00EF2E92" w:rsidRDefault="000B7F72" w:rsidP="00342619">
      <w:pPr>
        <w:rPr>
          <w:lang w:val="bg-BG"/>
        </w:rPr>
      </w:pPr>
      <w:r w:rsidRPr="00EF2E92">
        <w:rPr>
          <w:lang w:val="bg-BG"/>
        </w:rPr>
        <w:t>Ако</w:t>
      </w:r>
      <w:r w:rsidR="00560762" w:rsidRPr="00EF2E92">
        <w:rPr>
          <w:lang w:val="bg-BG"/>
        </w:rPr>
        <w:t xml:space="preserve"> </w:t>
      </w:r>
      <w:r w:rsidR="00887751" w:rsidRPr="00EF2E92">
        <w:rPr>
          <w:lang w:val="bg-BG"/>
        </w:rPr>
        <w:t>сте приели повече от необходимата доза</w:t>
      </w:r>
      <w:r w:rsidR="00560762" w:rsidRPr="00EF2E92">
        <w:rPr>
          <w:lang w:val="bg-BG"/>
        </w:rPr>
        <w:t xml:space="preserve"> </w:t>
      </w:r>
      <w:r w:rsidR="009A7E07" w:rsidRPr="00EF2E92">
        <w:rPr>
          <w:bCs/>
          <w:szCs w:val="22"/>
          <w:lang w:val="bg-BG"/>
        </w:rPr>
        <w:t>Zelboraf</w:t>
      </w:r>
      <w:r w:rsidR="00887751" w:rsidRPr="00EF2E92">
        <w:rPr>
          <w:lang w:val="bg-BG"/>
        </w:rPr>
        <w:t xml:space="preserve">, </w:t>
      </w:r>
      <w:r w:rsidR="00F74E2B" w:rsidRPr="00EF2E92">
        <w:rPr>
          <w:lang w:val="bg-BG"/>
        </w:rPr>
        <w:t xml:space="preserve">говорете </w:t>
      </w:r>
      <w:r w:rsidR="00887751" w:rsidRPr="00EF2E92">
        <w:rPr>
          <w:lang w:val="bg-BG"/>
        </w:rPr>
        <w:t xml:space="preserve">незабавно </w:t>
      </w:r>
      <w:r w:rsidR="00F74E2B" w:rsidRPr="00EF2E92">
        <w:rPr>
          <w:lang w:val="bg-BG"/>
        </w:rPr>
        <w:t>с</w:t>
      </w:r>
      <w:r w:rsidR="00560762" w:rsidRPr="00EF2E92">
        <w:rPr>
          <w:lang w:val="bg-BG"/>
        </w:rPr>
        <w:t xml:space="preserve"> </w:t>
      </w:r>
      <w:r w:rsidR="009A7E07" w:rsidRPr="00EF2E92">
        <w:rPr>
          <w:lang w:val="bg-BG"/>
        </w:rPr>
        <w:t>В</w:t>
      </w:r>
      <w:r w:rsidR="00457F59" w:rsidRPr="00EF2E92">
        <w:rPr>
          <w:lang w:val="bg-BG"/>
        </w:rPr>
        <w:t>ашия лекар</w:t>
      </w:r>
      <w:r w:rsidR="00560762" w:rsidRPr="00EF2E92">
        <w:rPr>
          <w:lang w:val="bg-BG"/>
        </w:rPr>
        <w:t xml:space="preserve">. </w:t>
      </w:r>
      <w:r w:rsidR="00887751" w:rsidRPr="00EF2E92">
        <w:rPr>
          <w:lang w:val="bg-BG"/>
        </w:rPr>
        <w:t>Приемът на твърде висока доза</w:t>
      </w:r>
      <w:r w:rsidR="00560762" w:rsidRPr="00EF2E92">
        <w:rPr>
          <w:lang w:val="bg-BG"/>
        </w:rPr>
        <w:t xml:space="preserve"> </w:t>
      </w:r>
      <w:r w:rsidR="009A7E07" w:rsidRPr="00EF2E92">
        <w:rPr>
          <w:bCs/>
          <w:szCs w:val="22"/>
          <w:lang w:val="bg-BG"/>
        </w:rPr>
        <w:t>Zelboraf</w:t>
      </w:r>
      <w:r w:rsidR="00873827" w:rsidRPr="00EF2E92">
        <w:rPr>
          <w:lang w:val="bg-BG"/>
        </w:rPr>
        <w:t xml:space="preserve"> </w:t>
      </w:r>
      <w:r w:rsidR="005C5EAB" w:rsidRPr="00EF2E92">
        <w:rPr>
          <w:lang w:val="bg-BG"/>
        </w:rPr>
        <w:t>може да</w:t>
      </w:r>
      <w:r w:rsidR="00560762" w:rsidRPr="00EF2E92">
        <w:rPr>
          <w:lang w:val="bg-BG"/>
        </w:rPr>
        <w:t xml:space="preserve"> </w:t>
      </w:r>
      <w:r w:rsidR="00C730F6" w:rsidRPr="00EF2E92">
        <w:rPr>
          <w:lang w:val="bg-BG"/>
        </w:rPr>
        <w:t xml:space="preserve">увеличи вероятността за настъпване </w:t>
      </w:r>
      <w:r w:rsidR="00ED7800" w:rsidRPr="00EF2E92">
        <w:rPr>
          <w:lang w:val="bg-BG"/>
        </w:rPr>
        <w:t xml:space="preserve">и тежестта </w:t>
      </w:r>
      <w:r w:rsidR="00C730F6" w:rsidRPr="00EF2E92">
        <w:rPr>
          <w:lang w:val="bg-BG"/>
        </w:rPr>
        <w:t>на нежелани</w:t>
      </w:r>
      <w:r w:rsidR="00ED7800" w:rsidRPr="00EF2E92">
        <w:rPr>
          <w:lang w:val="bg-BG"/>
        </w:rPr>
        <w:t>те</w:t>
      </w:r>
      <w:r w:rsidR="00C730F6" w:rsidRPr="00EF2E92">
        <w:rPr>
          <w:lang w:val="bg-BG"/>
        </w:rPr>
        <w:t xml:space="preserve"> </w:t>
      </w:r>
      <w:r w:rsidR="00342619" w:rsidRPr="00EF2E92">
        <w:rPr>
          <w:lang w:val="bg-BG"/>
        </w:rPr>
        <w:t xml:space="preserve">реакции. Не са наблюдавани случаи на предозиране на </w:t>
      </w:r>
      <w:r w:rsidR="00342619" w:rsidRPr="00EF2E92">
        <w:rPr>
          <w:bCs/>
          <w:szCs w:val="22"/>
          <w:lang w:val="bg-BG"/>
        </w:rPr>
        <w:t>Zelboraf.</w:t>
      </w:r>
    </w:p>
    <w:p w14:paraId="5A412F03" w14:textId="77777777" w:rsidR="00643E28" w:rsidRPr="00EF2E92" w:rsidRDefault="00643E28" w:rsidP="00342619">
      <w:pPr>
        <w:rPr>
          <w:b/>
          <w:noProof/>
          <w:lang w:val="bg-BG"/>
        </w:rPr>
      </w:pPr>
    </w:p>
    <w:p w14:paraId="11B566AD" w14:textId="77777777" w:rsidR="00560762" w:rsidRPr="00EF2E92" w:rsidRDefault="007C448E" w:rsidP="00D15398">
      <w:pPr>
        <w:keepNext/>
        <w:keepLines/>
        <w:rPr>
          <w:lang w:val="bg-BG"/>
        </w:rPr>
      </w:pPr>
      <w:r w:rsidRPr="00EF2E92">
        <w:rPr>
          <w:b/>
          <w:noProof/>
          <w:lang w:val="bg-BG"/>
        </w:rPr>
        <w:t>Ако сте пропуснали да приемете</w:t>
      </w:r>
      <w:r w:rsidRPr="00EF2E92">
        <w:rPr>
          <w:b/>
          <w:bCs/>
          <w:lang w:val="bg-BG"/>
        </w:rPr>
        <w:t xml:space="preserve"> </w:t>
      </w:r>
      <w:r w:rsidR="006A772A" w:rsidRPr="00EF2E92">
        <w:rPr>
          <w:b/>
          <w:bCs/>
          <w:szCs w:val="22"/>
          <w:lang w:val="bg-BG"/>
        </w:rPr>
        <w:t>Zelboraf</w:t>
      </w:r>
    </w:p>
    <w:p w14:paraId="7730B37E" w14:textId="77777777" w:rsidR="00560762" w:rsidRPr="00EF2E92" w:rsidRDefault="009A34AB" w:rsidP="00AB4BF1">
      <w:pPr>
        <w:ind w:left="540" w:hanging="540"/>
        <w:rPr>
          <w:lang w:val="bg-BG"/>
        </w:rPr>
      </w:pPr>
      <w:r w:rsidRPr="00EF2E92">
        <w:rPr>
          <w:lang w:val="bg-BG"/>
        </w:rPr>
        <w:sym w:font="Symbol" w:char="F0B7"/>
      </w:r>
      <w:r w:rsidRPr="00EF2E92">
        <w:rPr>
          <w:lang w:val="bg-BG"/>
        </w:rPr>
        <w:tab/>
      </w:r>
      <w:r w:rsidR="000B7F72" w:rsidRPr="00EF2E92">
        <w:rPr>
          <w:lang w:val="bg-BG"/>
        </w:rPr>
        <w:t>Ако</w:t>
      </w:r>
      <w:r w:rsidR="00560762" w:rsidRPr="00EF2E92">
        <w:rPr>
          <w:lang w:val="bg-BG"/>
        </w:rPr>
        <w:t xml:space="preserve"> </w:t>
      </w:r>
      <w:r w:rsidR="00A718B6" w:rsidRPr="00EF2E92">
        <w:rPr>
          <w:lang w:val="bg-BG"/>
        </w:rPr>
        <w:t xml:space="preserve">пропуснете </w:t>
      </w:r>
      <w:r w:rsidR="004F00DE" w:rsidRPr="00EF2E92">
        <w:rPr>
          <w:lang w:val="bg-BG"/>
        </w:rPr>
        <w:t>доза</w:t>
      </w:r>
      <w:r w:rsidR="00560762" w:rsidRPr="00EF2E92">
        <w:rPr>
          <w:lang w:val="bg-BG"/>
        </w:rPr>
        <w:t xml:space="preserve"> </w:t>
      </w:r>
      <w:r w:rsidR="002C6979" w:rsidRPr="00EF2E92">
        <w:rPr>
          <w:lang w:val="bg-BG"/>
        </w:rPr>
        <w:t>и</w:t>
      </w:r>
      <w:r w:rsidR="00560762" w:rsidRPr="00EF2E92">
        <w:rPr>
          <w:lang w:val="bg-BG"/>
        </w:rPr>
        <w:t xml:space="preserve"> </w:t>
      </w:r>
      <w:r w:rsidR="00B66970" w:rsidRPr="00EF2E92">
        <w:rPr>
          <w:lang w:val="bg-BG"/>
        </w:rPr>
        <w:t>остават повече от</w:t>
      </w:r>
      <w:r w:rsidR="00560762" w:rsidRPr="00EF2E92">
        <w:rPr>
          <w:lang w:val="bg-BG"/>
        </w:rPr>
        <w:t xml:space="preserve"> 4 </w:t>
      </w:r>
      <w:r w:rsidR="00674315" w:rsidRPr="00EF2E92">
        <w:rPr>
          <w:lang w:val="bg-BG"/>
        </w:rPr>
        <w:t>часа</w:t>
      </w:r>
      <w:r w:rsidR="00560762" w:rsidRPr="00EF2E92">
        <w:rPr>
          <w:lang w:val="bg-BG"/>
        </w:rPr>
        <w:t xml:space="preserve"> </w:t>
      </w:r>
      <w:r w:rsidR="002C6979" w:rsidRPr="00EF2E92">
        <w:rPr>
          <w:lang w:val="bg-BG"/>
        </w:rPr>
        <w:t>преди</w:t>
      </w:r>
      <w:r w:rsidR="00560762" w:rsidRPr="00EF2E92">
        <w:rPr>
          <w:lang w:val="bg-BG"/>
        </w:rPr>
        <w:t xml:space="preserve"> </w:t>
      </w:r>
      <w:r w:rsidR="00567EEF" w:rsidRPr="00EF2E92">
        <w:rPr>
          <w:lang w:val="bg-BG"/>
        </w:rPr>
        <w:t>следваща</w:t>
      </w:r>
      <w:r w:rsidR="00B66970" w:rsidRPr="00EF2E92">
        <w:rPr>
          <w:lang w:val="bg-BG"/>
        </w:rPr>
        <w:t xml:space="preserve">та </w:t>
      </w:r>
      <w:r w:rsidR="00A718B6" w:rsidRPr="00EF2E92">
        <w:rPr>
          <w:lang w:val="bg-BG"/>
        </w:rPr>
        <w:t>В</w:t>
      </w:r>
      <w:r w:rsidR="00B66970" w:rsidRPr="00EF2E92">
        <w:rPr>
          <w:lang w:val="bg-BG"/>
        </w:rPr>
        <w:t>и</w:t>
      </w:r>
      <w:r w:rsidR="00560762" w:rsidRPr="00EF2E92">
        <w:rPr>
          <w:lang w:val="bg-BG"/>
        </w:rPr>
        <w:t xml:space="preserve"> </w:t>
      </w:r>
      <w:r w:rsidR="004F00DE" w:rsidRPr="00EF2E92">
        <w:rPr>
          <w:lang w:val="bg-BG"/>
        </w:rPr>
        <w:t>доза</w:t>
      </w:r>
      <w:r w:rsidR="00560762" w:rsidRPr="00EF2E92">
        <w:rPr>
          <w:lang w:val="bg-BG"/>
        </w:rPr>
        <w:t xml:space="preserve">, </w:t>
      </w:r>
      <w:r w:rsidR="00B66970" w:rsidRPr="00EF2E92">
        <w:rPr>
          <w:lang w:val="bg-BG"/>
        </w:rPr>
        <w:t>просто приемете</w:t>
      </w:r>
      <w:r w:rsidR="00560762" w:rsidRPr="00EF2E92">
        <w:rPr>
          <w:lang w:val="bg-BG"/>
        </w:rPr>
        <w:t xml:space="preserve"> </w:t>
      </w:r>
      <w:r w:rsidR="004F00DE" w:rsidRPr="00EF2E92">
        <w:rPr>
          <w:lang w:val="bg-BG"/>
        </w:rPr>
        <w:t>доза</w:t>
      </w:r>
      <w:r w:rsidR="00B66970" w:rsidRPr="00EF2E92">
        <w:rPr>
          <w:lang w:val="bg-BG"/>
        </w:rPr>
        <w:t>та</w:t>
      </w:r>
      <w:r w:rsidR="00560762" w:rsidRPr="00EF2E92">
        <w:rPr>
          <w:lang w:val="bg-BG"/>
        </w:rPr>
        <w:t xml:space="preserve"> </w:t>
      </w:r>
      <w:r w:rsidR="00B66970" w:rsidRPr="00EF2E92">
        <w:rPr>
          <w:lang w:val="bg-BG"/>
        </w:rPr>
        <w:t>веднага след като се сетите</w:t>
      </w:r>
      <w:r w:rsidR="00560762" w:rsidRPr="00EF2E92">
        <w:rPr>
          <w:lang w:val="bg-BG"/>
        </w:rPr>
        <w:t xml:space="preserve">. </w:t>
      </w:r>
      <w:r w:rsidR="00B66970" w:rsidRPr="00EF2E92">
        <w:rPr>
          <w:lang w:val="bg-BG"/>
        </w:rPr>
        <w:t>Вземете</w:t>
      </w:r>
      <w:r w:rsidR="00560762" w:rsidRPr="00EF2E92">
        <w:rPr>
          <w:lang w:val="bg-BG"/>
        </w:rPr>
        <w:t xml:space="preserve"> </w:t>
      </w:r>
      <w:r w:rsidR="00567EEF" w:rsidRPr="00EF2E92">
        <w:rPr>
          <w:lang w:val="bg-BG"/>
        </w:rPr>
        <w:t>следващата</w:t>
      </w:r>
      <w:r w:rsidR="00560762" w:rsidRPr="00EF2E92">
        <w:rPr>
          <w:lang w:val="bg-BG"/>
        </w:rPr>
        <w:t xml:space="preserve"> </w:t>
      </w:r>
      <w:r w:rsidR="004F00DE" w:rsidRPr="00EF2E92">
        <w:rPr>
          <w:lang w:val="bg-BG"/>
        </w:rPr>
        <w:t>доза</w:t>
      </w:r>
      <w:r w:rsidR="00560762" w:rsidRPr="00EF2E92">
        <w:rPr>
          <w:lang w:val="bg-BG"/>
        </w:rPr>
        <w:t xml:space="preserve"> </w:t>
      </w:r>
      <w:r w:rsidR="002D71F9" w:rsidRPr="00EF2E92">
        <w:rPr>
          <w:lang w:val="bg-BG"/>
        </w:rPr>
        <w:t xml:space="preserve">в </w:t>
      </w:r>
      <w:r w:rsidR="00B66970" w:rsidRPr="00EF2E92">
        <w:rPr>
          <w:lang w:val="bg-BG"/>
        </w:rPr>
        <w:t>обичайното</w:t>
      </w:r>
      <w:r w:rsidR="00560762" w:rsidRPr="00EF2E92">
        <w:rPr>
          <w:lang w:val="bg-BG"/>
        </w:rPr>
        <w:t xml:space="preserve"> </w:t>
      </w:r>
      <w:r w:rsidR="00672CF8" w:rsidRPr="00EF2E92">
        <w:rPr>
          <w:lang w:val="bg-BG"/>
        </w:rPr>
        <w:t>време</w:t>
      </w:r>
      <w:r w:rsidR="00560762" w:rsidRPr="00EF2E92">
        <w:rPr>
          <w:lang w:val="bg-BG"/>
        </w:rPr>
        <w:t>.</w:t>
      </w:r>
    </w:p>
    <w:p w14:paraId="2262CEE7" w14:textId="77777777" w:rsidR="00560762" w:rsidRPr="00EF2E92" w:rsidRDefault="009A34AB" w:rsidP="00AB4BF1">
      <w:pPr>
        <w:ind w:left="540" w:hanging="540"/>
        <w:rPr>
          <w:lang w:val="bg-BG"/>
        </w:rPr>
      </w:pPr>
      <w:r w:rsidRPr="00EF2E92">
        <w:rPr>
          <w:lang w:val="bg-BG"/>
        </w:rPr>
        <w:sym w:font="Symbol" w:char="F0B7"/>
      </w:r>
      <w:r w:rsidRPr="00EF2E92">
        <w:rPr>
          <w:lang w:val="bg-BG"/>
        </w:rPr>
        <w:tab/>
      </w:r>
      <w:r w:rsidR="000B7F72" w:rsidRPr="00EF2E92">
        <w:rPr>
          <w:lang w:val="bg-BG"/>
        </w:rPr>
        <w:t>Ако</w:t>
      </w:r>
      <w:r w:rsidR="00560762" w:rsidRPr="00EF2E92">
        <w:rPr>
          <w:lang w:val="bg-BG"/>
        </w:rPr>
        <w:t xml:space="preserve"> </w:t>
      </w:r>
      <w:r w:rsidR="0069123A" w:rsidRPr="00EF2E92">
        <w:rPr>
          <w:lang w:val="bg-BG"/>
        </w:rPr>
        <w:t>остават по-малко от</w:t>
      </w:r>
      <w:r w:rsidR="00560762" w:rsidRPr="00EF2E92">
        <w:rPr>
          <w:lang w:val="bg-BG"/>
        </w:rPr>
        <w:t xml:space="preserve"> 4 </w:t>
      </w:r>
      <w:r w:rsidR="00674315" w:rsidRPr="00EF2E92">
        <w:rPr>
          <w:lang w:val="bg-BG"/>
        </w:rPr>
        <w:t>часа</w:t>
      </w:r>
      <w:r w:rsidR="00560762" w:rsidRPr="00EF2E92">
        <w:rPr>
          <w:lang w:val="bg-BG"/>
        </w:rPr>
        <w:t xml:space="preserve"> </w:t>
      </w:r>
      <w:r w:rsidR="002C6979" w:rsidRPr="00EF2E92">
        <w:rPr>
          <w:lang w:val="bg-BG"/>
        </w:rPr>
        <w:t>преди</w:t>
      </w:r>
      <w:r w:rsidR="00560762" w:rsidRPr="00EF2E92">
        <w:rPr>
          <w:lang w:val="bg-BG"/>
        </w:rPr>
        <w:t xml:space="preserve"> </w:t>
      </w:r>
      <w:r w:rsidR="00567EEF" w:rsidRPr="00EF2E92">
        <w:rPr>
          <w:lang w:val="bg-BG"/>
        </w:rPr>
        <w:t>следваща</w:t>
      </w:r>
      <w:r w:rsidR="0069123A" w:rsidRPr="00EF2E92">
        <w:rPr>
          <w:lang w:val="bg-BG"/>
        </w:rPr>
        <w:t xml:space="preserve">та </w:t>
      </w:r>
      <w:r w:rsidR="002D71F9" w:rsidRPr="00EF2E92">
        <w:rPr>
          <w:lang w:val="bg-BG"/>
        </w:rPr>
        <w:t>В</w:t>
      </w:r>
      <w:r w:rsidR="0069123A" w:rsidRPr="00EF2E92">
        <w:rPr>
          <w:lang w:val="bg-BG"/>
        </w:rPr>
        <w:t>и</w:t>
      </w:r>
      <w:r w:rsidR="00560762" w:rsidRPr="00EF2E92">
        <w:rPr>
          <w:lang w:val="bg-BG"/>
        </w:rPr>
        <w:t xml:space="preserve"> </w:t>
      </w:r>
      <w:r w:rsidR="004F00DE" w:rsidRPr="00EF2E92">
        <w:rPr>
          <w:lang w:val="bg-BG"/>
        </w:rPr>
        <w:t>доза</w:t>
      </w:r>
      <w:r w:rsidR="00560762" w:rsidRPr="00EF2E92">
        <w:rPr>
          <w:lang w:val="bg-BG"/>
        </w:rPr>
        <w:t xml:space="preserve">, </w:t>
      </w:r>
      <w:r w:rsidR="0069123A" w:rsidRPr="00EF2E92">
        <w:rPr>
          <w:lang w:val="bg-BG"/>
        </w:rPr>
        <w:t>пропуснете забравената</w:t>
      </w:r>
      <w:r w:rsidR="00560762" w:rsidRPr="00EF2E92">
        <w:rPr>
          <w:lang w:val="bg-BG"/>
        </w:rPr>
        <w:t xml:space="preserve"> </w:t>
      </w:r>
      <w:r w:rsidR="004F00DE" w:rsidRPr="00EF2E92">
        <w:rPr>
          <w:lang w:val="bg-BG"/>
        </w:rPr>
        <w:t>доза</w:t>
      </w:r>
      <w:r w:rsidR="00560762" w:rsidRPr="00EF2E92">
        <w:rPr>
          <w:lang w:val="bg-BG"/>
        </w:rPr>
        <w:t xml:space="preserve">. </w:t>
      </w:r>
      <w:r w:rsidR="0064211F" w:rsidRPr="00EF2E92">
        <w:rPr>
          <w:lang w:val="bg-BG"/>
        </w:rPr>
        <w:t>След това</w:t>
      </w:r>
      <w:r w:rsidR="00560762" w:rsidRPr="00EF2E92">
        <w:rPr>
          <w:lang w:val="bg-BG"/>
        </w:rPr>
        <w:t xml:space="preserve"> </w:t>
      </w:r>
      <w:r w:rsidR="0069123A" w:rsidRPr="00EF2E92">
        <w:rPr>
          <w:lang w:val="bg-BG"/>
        </w:rPr>
        <w:t>вземете</w:t>
      </w:r>
      <w:r w:rsidR="00560762" w:rsidRPr="00EF2E92">
        <w:rPr>
          <w:lang w:val="bg-BG"/>
        </w:rPr>
        <w:t xml:space="preserve"> </w:t>
      </w:r>
      <w:r w:rsidR="00567EEF" w:rsidRPr="00EF2E92">
        <w:rPr>
          <w:lang w:val="bg-BG"/>
        </w:rPr>
        <w:t>следващата</w:t>
      </w:r>
      <w:r w:rsidR="00560762" w:rsidRPr="00EF2E92">
        <w:rPr>
          <w:lang w:val="bg-BG"/>
        </w:rPr>
        <w:t xml:space="preserve"> </w:t>
      </w:r>
      <w:r w:rsidR="004F00DE" w:rsidRPr="00EF2E92">
        <w:rPr>
          <w:lang w:val="bg-BG"/>
        </w:rPr>
        <w:t>доза</w:t>
      </w:r>
      <w:r w:rsidR="00560762" w:rsidRPr="00EF2E92">
        <w:rPr>
          <w:lang w:val="bg-BG"/>
        </w:rPr>
        <w:t xml:space="preserve"> </w:t>
      </w:r>
      <w:r w:rsidR="0069123A" w:rsidRPr="00EF2E92">
        <w:rPr>
          <w:lang w:val="bg-BG"/>
        </w:rPr>
        <w:t>в обичайното</w:t>
      </w:r>
      <w:r w:rsidR="00560762" w:rsidRPr="00EF2E92">
        <w:rPr>
          <w:lang w:val="bg-BG"/>
        </w:rPr>
        <w:t xml:space="preserve"> </w:t>
      </w:r>
      <w:r w:rsidR="00672CF8" w:rsidRPr="00EF2E92">
        <w:rPr>
          <w:lang w:val="bg-BG"/>
        </w:rPr>
        <w:t>време</w:t>
      </w:r>
      <w:r w:rsidR="00560762" w:rsidRPr="00EF2E92">
        <w:rPr>
          <w:lang w:val="bg-BG"/>
        </w:rPr>
        <w:t>.</w:t>
      </w:r>
    </w:p>
    <w:p w14:paraId="43A83D93" w14:textId="77777777" w:rsidR="00560762" w:rsidRPr="00EF2E92" w:rsidRDefault="009A34AB" w:rsidP="00AB4BF1">
      <w:pPr>
        <w:ind w:left="540" w:hanging="540"/>
        <w:rPr>
          <w:lang w:val="bg-BG"/>
        </w:rPr>
      </w:pPr>
      <w:r w:rsidRPr="00EF2E92">
        <w:rPr>
          <w:lang w:val="bg-BG"/>
        </w:rPr>
        <w:sym w:font="Symbol" w:char="F0B7"/>
      </w:r>
      <w:r w:rsidRPr="00EF2E92">
        <w:rPr>
          <w:lang w:val="bg-BG"/>
        </w:rPr>
        <w:tab/>
      </w:r>
      <w:r w:rsidR="007C448E" w:rsidRPr="00EF2E92">
        <w:rPr>
          <w:lang w:val="bg-BG"/>
        </w:rPr>
        <w:t>Не вземайте двойна доза, за да компенсирате пропуснатата доза</w:t>
      </w:r>
      <w:r w:rsidR="00560762" w:rsidRPr="00EF2E92">
        <w:rPr>
          <w:lang w:val="bg-BG"/>
        </w:rPr>
        <w:t xml:space="preserve">. </w:t>
      </w:r>
    </w:p>
    <w:p w14:paraId="284EF916" w14:textId="77777777" w:rsidR="00E5708E" w:rsidRPr="00EF2E92" w:rsidRDefault="00E5708E" w:rsidP="007C09BB">
      <w:pPr>
        <w:rPr>
          <w:lang w:val="bg-BG"/>
        </w:rPr>
      </w:pPr>
    </w:p>
    <w:p w14:paraId="78B67BCF" w14:textId="77777777" w:rsidR="00560762" w:rsidRPr="00EF2E92" w:rsidRDefault="007C448E" w:rsidP="00934C1F">
      <w:pPr>
        <w:keepNext/>
        <w:rPr>
          <w:b/>
          <w:bCs/>
          <w:lang w:val="bg-BG"/>
        </w:rPr>
      </w:pPr>
      <w:r w:rsidRPr="00EF2E92">
        <w:rPr>
          <w:b/>
          <w:noProof/>
          <w:lang w:val="bg-BG"/>
        </w:rPr>
        <w:lastRenderedPageBreak/>
        <w:t xml:space="preserve">Ако сте спрели приема на </w:t>
      </w:r>
      <w:r w:rsidR="00960ED6" w:rsidRPr="00EF2E92">
        <w:rPr>
          <w:b/>
          <w:bCs/>
          <w:szCs w:val="22"/>
          <w:lang w:val="bg-BG"/>
        </w:rPr>
        <w:t>Zelboraf</w:t>
      </w:r>
    </w:p>
    <w:p w14:paraId="0BB8A498" w14:textId="77777777" w:rsidR="00560762" w:rsidRPr="00EF2E92" w:rsidRDefault="004726E6" w:rsidP="00510413">
      <w:pPr>
        <w:keepNext/>
        <w:rPr>
          <w:noProof/>
          <w:lang w:val="bg-BG"/>
        </w:rPr>
      </w:pPr>
      <w:r w:rsidRPr="00EF2E92">
        <w:rPr>
          <w:noProof/>
          <w:lang w:val="bg-BG"/>
        </w:rPr>
        <w:t xml:space="preserve">Важно е да продължавате да </w:t>
      </w:r>
      <w:r w:rsidR="00466D8C" w:rsidRPr="00EF2E92">
        <w:rPr>
          <w:noProof/>
          <w:lang w:val="bg-BG"/>
        </w:rPr>
        <w:t xml:space="preserve">приемате </w:t>
      </w:r>
      <w:r w:rsidR="00466D8C" w:rsidRPr="00EF2E92">
        <w:rPr>
          <w:bCs/>
          <w:szCs w:val="22"/>
          <w:lang w:val="bg-BG"/>
        </w:rPr>
        <w:t>Zelboraf</w:t>
      </w:r>
      <w:r w:rsidR="00873827" w:rsidRPr="00EF2E92">
        <w:rPr>
          <w:noProof/>
          <w:lang w:val="bg-BG"/>
        </w:rPr>
        <w:t xml:space="preserve"> </w:t>
      </w:r>
      <w:r w:rsidRPr="00EF2E92">
        <w:rPr>
          <w:noProof/>
          <w:lang w:val="bg-BG"/>
        </w:rPr>
        <w:t>толкова дълго, колкото</w:t>
      </w:r>
      <w:r w:rsidR="00560762" w:rsidRPr="00EF2E92">
        <w:rPr>
          <w:noProof/>
          <w:lang w:val="bg-BG"/>
        </w:rPr>
        <w:t xml:space="preserve"> </w:t>
      </w:r>
      <w:r w:rsidR="00466D8C" w:rsidRPr="00EF2E92">
        <w:rPr>
          <w:noProof/>
          <w:lang w:val="bg-BG"/>
        </w:rPr>
        <w:t>В</w:t>
      </w:r>
      <w:r w:rsidR="00457F59" w:rsidRPr="00EF2E92">
        <w:rPr>
          <w:noProof/>
          <w:lang w:val="bg-BG"/>
        </w:rPr>
        <w:t>ашия</w:t>
      </w:r>
      <w:r w:rsidRPr="00EF2E92">
        <w:rPr>
          <w:noProof/>
          <w:lang w:val="bg-BG"/>
        </w:rPr>
        <w:t>т</w:t>
      </w:r>
      <w:r w:rsidR="00457F59" w:rsidRPr="00EF2E92">
        <w:rPr>
          <w:noProof/>
          <w:lang w:val="bg-BG"/>
        </w:rPr>
        <w:t xml:space="preserve"> лекар</w:t>
      </w:r>
      <w:r w:rsidR="00560762" w:rsidRPr="00EF2E92">
        <w:rPr>
          <w:noProof/>
          <w:lang w:val="bg-BG"/>
        </w:rPr>
        <w:t xml:space="preserve"> </w:t>
      </w:r>
      <w:r w:rsidR="00466D8C" w:rsidRPr="00EF2E92">
        <w:rPr>
          <w:noProof/>
          <w:lang w:val="bg-BG"/>
        </w:rPr>
        <w:t>В</w:t>
      </w:r>
      <w:r w:rsidRPr="00EF2E92">
        <w:rPr>
          <w:noProof/>
          <w:lang w:val="bg-BG"/>
        </w:rPr>
        <w:t>и е предписал</w:t>
      </w:r>
      <w:r w:rsidR="00560762" w:rsidRPr="00EF2E92">
        <w:rPr>
          <w:noProof/>
          <w:lang w:val="bg-BG"/>
        </w:rPr>
        <w:t xml:space="preserve">. </w:t>
      </w:r>
      <w:r w:rsidR="007C448E" w:rsidRPr="00EF2E92">
        <w:rPr>
          <w:noProof/>
          <w:lang w:val="bg-BG"/>
        </w:rPr>
        <w:t>Ако имате някакви допълнителни въпроси, свързани с употребата на то</w:t>
      </w:r>
      <w:r w:rsidR="00643E28" w:rsidRPr="00EF2E92">
        <w:rPr>
          <w:noProof/>
          <w:lang w:val="bg-BG"/>
        </w:rPr>
        <w:t>ва лекарство</w:t>
      </w:r>
      <w:r w:rsidR="007C448E" w:rsidRPr="00EF2E92">
        <w:rPr>
          <w:noProof/>
          <w:lang w:val="bg-BG"/>
        </w:rPr>
        <w:t>, попитайте Вашия лекар</w:t>
      </w:r>
      <w:r w:rsidR="00560762" w:rsidRPr="00EF2E92">
        <w:rPr>
          <w:noProof/>
          <w:lang w:val="bg-BG"/>
        </w:rPr>
        <w:t>.</w:t>
      </w:r>
    </w:p>
    <w:p w14:paraId="458F2061" w14:textId="77777777" w:rsidR="00560762" w:rsidRPr="00EF2E92" w:rsidRDefault="00560762" w:rsidP="007C09BB">
      <w:pPr>
        <w:rPr>
          <w:lang w:val="bg-BG"/>
        </w:rPr>
      </w:pPr>
    </w:p>
    <w:p w14:paraId="1ED9F5D1" w14:textId="77777777" w:rsidR="007C09BB" w:rsidRPr="00EF2E92" w:rsidRDefault="007C09BB" w:rsidP="007C09BB">
      <w:pPr>
        <w:rPr>
          <w:lang w:val="bg-BG"/>
        </w:rPr>
      </w:pPr>
    </w:p>
    <w:p w14:paraId="2AB81ED4" w14:textId="77777777" w:rsidR="00560762" w:rsidRPr="00EF2E92" w:rsidRDefault="007C09BB" w:rsidP="00AF721A">
      <w:pPr>
        <w:keepNext/>
        <w:keepLines/>
        <w:rPr>
          <w:b/>
          <w:lang w:val="bg-BG"/>
        </w:rPr>
      </w:pPr>
      <w:r w:rsidRPr="00EF2E92">
        <w:rPr>
          <w:b/>
          <w:lang w:val="bg-BG"/>
        </w:rPr>
        <w:t>4.</w:t>
      </w:r>
      <w:r w:rsidRPr="00EF2E92">
        <w:rPr>
          <w:b/>
          <w:lang w:val="bg-BG"/>
        </w:rPr>
        <w:tab/>
      </w:r>
      <w:r w:rsidR="00BC2CB2" w:rsidRPr="00EF2E92">
        <w:rPr>
          <w:b/>
          <w:noProof/>
          <w:lang w:val="bg-BG"/>
        </w:rPr>
        <w:t>Възможни нежелани реакции</w:t>
      </w:r>
    </w:p>
    <w:p w14:paraId="748384ED" w14:textId="77777777" w:rsidR="00E5708E" w:rsidRPr="00EF2E92" w:rsidRDefault="00E5708E" w:rsidP="00AF721A">
      <w:pPr>
        <w:keepNext/>
        <w:keepLines/>
        <w:rPr>
          <w:b/>
          <w:lang w:val="bg-BG"/>
        </w:rPr>
      </w:pPr>
    </w:p>
    <w:p w14:paraId="748F7719" w14:textId="77777777" w:rsidR="00560762" w:rsidRPr="00EF2E92" w:rsidRDefault="007C448E" w:rsidP="00AF721A">
      <w:pPr>
        <w:keepNext/>
        <w:keepLines/>
        <w:rPr>
          <w:lang w:val="bg-BG"/>
        </w:rPr>
      </w:pPr>
      <w:r w:rsidRPr="00EF2E92">
        <w:rPr>
          <w:noProof/>
          <w:lang w:val="bg-BG"/>
        </w:rPr>
        <w:t>Както всички лекарства</w:t>
      </w:r>
      <w:r w:rsidR="00560762" w:rsidRPr="00EF2E92">
        <w:rPr>
          <w:lang w:val="bg-BG"/>
        </w:rPr>
        <w:t xml:space="preserve">, </w:t>
      </w:r>
      <w:r w:rsidR="00643E28" w:rsidRPr="00EF2E92">
        <w:rPr>
          <w:szCs w:val="22"/>
          <w:lang w:val="bg-BG"/>
        </w:rPr>
        <w:t>Zelboraf</w:t>
      </w:r>
      <w:r w:rsidR="00643E28" w:rsidRPr="00EF2E92" w:rsidDel="00643E28">
        <w:rPr>
          <w:lang w:val="bg-BG"/>
        </w:rPr>
        <w:t xml:space="preserve"> </w:t>
      </w:r>
      <w:r w:rsidRPr="00EF2E92">
        <w:rPr>
          <w:noProof/>
          <w:lang w:val="bg-BG"/>
        </w:rPr>
        <w:t>може да предизвика нежелани реакции, въпреки че не всеки ги получава</w:t>
      </w:r>
      <w:r w:rsidR="00560762" w:rsidRPr="00EF2E92">
        <w:rPr>
          <w:lang w:val="bg-BG"/>
        </w:rPr>
        <w:t>.</w:t>
      </w:r>
    </w:p>
    <w:p w14:paraId="3ED8F5CA" w14:textId="77777777" w:rsidR="00AB3F0D" w:rsidRPr="00EF2E92" w:rsidRDefault="00AB3F0D" w:rsidP="007C09BB">
      <w:pPr>
        <w:rPr>
          <w:lang w:val="bg-BG"/>
        </w:rPr>
      </w:pPr>
    </w:p>
    <w:p w14:paraId="245A1C07" w14:textId="77777777" w:rsidR="003A33C7" w:rsidRPr="00EF2E92" w:rsidRDefault="00460B7A" w:rsidP="0076596D">
      <w:pPr>
        <w:keepNext/>
        <w:rPr>
          <w:rFonts w:eastAsia="SimSun"/>
          <w:color w:val="000000"/>
          <w:szCs w:val="22"/>
          <w:lang w:val="bg-BG" w:eastAsia="zh-CN"/>
        </w:rPr>
      </w:pPr>
      <w:r w:rsidRPr="00EF2E92">
        <w:rPr>
          <w:rFonts w:eastAsia="SimSun"/>
          <w:color w:val="000000"/>
          <w:szCs w:val="22"/>
          <w:lang w:val="bg-BG" w:eastAsia="zh-CN"/>
        </w:rPr>
        <w:t>Сериозн</w:t>
      </w:r>
      <w:r w:rsidR="00F954C8" w:rsidRPr="00EF2E92">
        <w:rPr>
          <w:rFonts w:eastAsia="SimSun"/>
          <w:color w:val="000000"/>
          <w:szCs w:val="22"/>
          <w:lang w:val="bg-BG" w:eastAsia="zh-CN"/>
        </w:rPr>
        <w:t>и</w:t>
      </w:r>
      <w:r w:rsidR="003A33C7" w:rsidRPr="00EF2E92">
        <w:rPr>
          <w:rFonts w:eastAsia="SimSun"/>
          <w:color w:val="000000"/>
          <w:szCs w:val="22"/>
          <w:lang w:val="bg-BG" w:eastAsia="zh-CN"/>
        </w:rPr>
        <w:t xml:space="preserve"> </w:t>
      </w:r>
      <w:r w:rsidR="000B7F72" w:rsidRPr="00EF2E92">
        <w:rPr>
          <w:rFonts w:eastAsia="SimSun"/>
          <w:color w:val="000000"/>
          <w:szCs w:val="22"/>
          <w:lang w:val="bg-BG" w:eastAsia="zh-CN"/>
        </w:rPr>
        <w:t>алергичн</w:t>
      </w:r>
      <w:r w:rsidR="00F954C8" w:rsidRPr="00EF2E92">
        <w:rPr>
          <w:rFonts w:eastAsia="SimSun"/>
          <w:color w:val="000000"/>
          <w:szCs w:val="22"/>
          <w:lang w:val="bg-BG" w:eastAsia="zh-CN"/>
        </w:rPr>
        <w:t>и</w:t>
      </w:r>
      <w:r w:rsidR="003A33C7" w:rsidRPr="00EF2E92">
        <w:rPr>
          <w:rFonts w:eastAsia="SimSun"/>
          <w:color w:val="000000"/>
          <w:szCs w:val="22"/>
          <w:lang w:val="bg-BG" w:eastAsia="zh-CN"/>
        </w:rPr>
        <w:t xml:space="preserve"> </w:t>
      </w:r>
      <w:r w:rsidR="002C6979" w:rsidRPr="00EF2E92">
        <w:rPr>
          <w:rFonts w:eastAsia="SimSun"/>
          <w:color w:val="000000"/>
          <w:szCs w:val="22"/>
          <w:lang w:val="bg-BG" w:eastAsia="zh-CN"/>
        </w:rPr>
        <w:t>реакци</w:t>
      </w:r>
      <w:r w:rsidR="00F954C8" w:rsidRPr="00EF2E92">
        <w:rPr>
          <w:rFonts w:eastAsia="SimSun"/>
          <w:color w:val="000000"/>
          <w:szCs w:val="22"/>
          <w:lang w:val="bg-BG" w:eastAsia="zh-CN"/>
        </w:rPr>
        <w:t>и</w:t>
      </w:r>
    </w:p>
    <w:p w14:paraId="2FF2039F" w14:textId="77777777" w:rsidR="003A33C7" w:rsidRPr="00EF2E92" w:rsidRDefault="000B7F72" w:rsidP="0076596D">
      <w:pPr>
        <w:keepNext/>
        <w:rPr>
          <w:rFonts w:eastAsia="SimSun"/>
          <w:lang w:val="bg-BG" w:eastAsia="zh-CN"/>
        </w:rPr>
      </w:pPr>
      <w:r w:rsidRPr="00EF2E92">
        <w:rPr>
          <w:rFonts w:eastAsia="SimSun"/>
          <w:lang w:val="bg-BG" w:eastAsia="zh-CN"/>
        </w:rPr>
        <w:t>Ако</w:t>
      </w:r>
      <w:r w:rsidR="003A33C7" w:rsidRPr="00EF2E92">
        <w:rPr>
          <w:rFonts w:eastAsia="SimSun"/>
          <w:lang w:val="bg-BG" w:eastAsia="zh-CN"/>
        </w:rPr>
        <w:t xml:space="preserve"> </w:t>
      </w:r>
      <w:r w:rsidR="00503395" w:rsidRPr="00EF2E92">
        <w:rPr>
          <w:rFonts w:eastAsia="SimSun"/>
          <w:lang w:val="bg-BG" w:eastAsia="zh-CN"/>
        </w:rPr>
        <w:t xml:space="preserve">получите </w:t>
      </w:r>
      <w:r w:rsidR="00C81016" w:rsidRPr="00EF2E92">
        <w:rPr>
          <w:rFonts w:eastAsia="SimSun"/>
          <w:lang w:val="bg-BG" w:eastAsia="zh-CN"/>
        </w:rPr>
        <w:t>някой от тези</w:t>
      </w:r>
      <w:r w:rsidR="003A33C7" w:rsidRPr="00EF2E92">
        <w:rPr>
          <w:rFonts w:eastAsia="SimSun"/>
          <w:lang w:val="bg-BG" w:eastAsia="zh-CN"/>
        </w:rPr>
        <w:t xml:space="preserve"> </w:t>
      </w:r>
      <w:r w:rsidR="00C81016" w:rsidRPr="00EF2E92">
        <w:rPr>
          <w:rFonts w:eastAsia="SimSun"/>
          <w:lang w:val="bg-BG" w:eastAsia="zh-CN"/>
        </w:rPr>
        <w:t>симптоми</w:t>
      </w:r>
      <w:r w:rsidR="003A33C7" w:rsidRPr="00EF2E92">
        <w:rPr>
          <w:rFonts w:eastAsia="SimSun"/>
          <w:lang w:val="bg-BG" w:eastAsia="zh-CN"/>
        </w:rPr>
        <w:t>:</w:t>
      </w:r>
    </w:p>
    <w:p w14:paraId="7281C4BF" w14:textId="77777777" w:rsidR="003A33C7" w:rsidRPr="00EF2E92" w:rsidRDefault="009A34AB" w:rsidP="0076596D">
      <w:pPr>
        <w:ind w:left="540" w:hanging="540"/>
        <w:rPr>
          <w:lang w:val="bg-BG"/>
        </w:rPr>
      </w:pPr>
      <w:r w:rsidRPr="00EF2E92">
        <w:rPr>
          <w:lang w:val="bg-BG"/>
        </w:rPr>
        <w:sym w:font="Symbol" w:char="F0B7"/>
      </w:r>
      <w:r w:rsidRPr="00EF2E92">
        <w:rPr>
          <w:lang w:val="bg-BG"/>
        </w:rPr>
        <w:tab/>
      </w:r>
      <w:r w:rsidR="00643E28" w:rsidRPr="00EF2E92">
        <w:rPr>
          <w:lang w:val="bg-BG"/>
        </w:rPr>
        <w:t>п</w:t>
      </w:r>
      <w:r w:rsidR="00C81016" w:rsidRPr="00EF2E92">
        <w:rPr>
          <w:lang w:val="bg-BG"/>
        </w:rPr>
        <w:t>одуване</w:t>
      </w:r>
      <w:r w:rsidR="003A33C7" w:rsidRPr="00EF2E92">
        <w:rPr>
          <w:lang w:val="bg-BG"/>
        </w:rPr>
        <w:t xml:space="preserve"> </w:t>
      </w:r>
      <w:r w:rsidR="00C81016" w:rsidRPr="00EF2E92">
        <w:rPr>
          <w:lang w:val="bg-BG"/>
        </w:rPr>
        <w:t>на</w:t>
      </w:r>
      <w:r w:rsidR="003A33C7" w:rsidRPr="00EF2E92">
        <w:rPr>
          <w:lang w:val="bg-BG"/>
        </w:rPr>
        <w:t xml:space="preserve"> </w:t>
      </w:r>
      <w:r w:rsidR="00C81016" w:rsidRPr="00EF2E92">
        <w:rPr>
          <w:lang w:val="bg-BG"/>
        </w:rPr>
        <w:t>лицето</w:t>
      </w:r>
      <w:r w:rsidR="003A33C7" w:rsidRPr="00EF2E92">
        <w:rPr>
          <w:lang w:val="bg-BG"/>
        </w:rPr>
        <w:t xml:space="preserve">, </w:t>
      </w:r>
      <w:r w:rsidR="00C81016" w:rsidRPr="00EF2E92">
        <w:rPr>
          <w:lang w:val="bg-BG"/>
        </w:rPr>
        <w:t>устните</w:t>
      </w:r>
      <w:r w:rsidR="003A33C7" w:rsidRPr="00EF2E92">
        <w:rPr>
          <w:lang w:val="bg-BG"/>
        </w:rPr>
        <w:t xml:space="preserve"> </w:t>
      </w:r>
      <w:r w:rsidR="002C6979" w:rsidRPr="00EF2E92">
        <w:rPr>
          <w:lang w:val="bg-BG"/>
        </w:rPr>
        <w:t>или</w:t>
      </w:r>
      <w:r w:rsidR="003A33C7" w:rsidRPr="00EF2E92">
        <w:rPr>
          <w:lang w:val="bg-BG"/>
        </w:rPr>
        <w:t xml:space="preserve"> </w:t>
      </w:r>
      <w:r w:rsidR="00C81016" w:rsidRPr="00EF2E92">
        <w:rPr>
          <w:lang w:val="bg-BG"/>
        </w:rPr>
        <w:t>езика</w:t>
      </w:r>
    </w:p>
    <w:p w14:paraId="7765D95B" w14:textId="77777777" w:rsidR="003A33C7" w:rsidRPr="00EF2E92" w:rsidRDefault="009A34AB" w:rsidP="0076596D">
      <w:pPr>
        <w:ind w:left="540" w:hanging="540"/>
        <w:rPr>
          <w:lang w:val="bg-BG"/>
        </w:rPr>
      </w:pPr>
      <w:r w:rsidRPr="00EF2E92">
        <w:rPr>
          <w:lang w:val="bg-BG"/>
        </w:rPr>
        <w:sym w:font="Symbol" w:char="F0B7"/>
      </w:r>
      <w:r w:rsidRPr="00EF2E92">
        <w:rPr>
          <w:lang w:val="bg-BG"/>
        </w:rPr>
        <w:tab/>
      </w:r>
      <w:r w:rsidR="00643E28" w:rsidRPr="00EF2E92">
        <w:rPr>
          <w:lang w:val="bg-BG"/>
        </w:rPr>
        <w:t>з</w:t>
      </w:r>
      <w:r w:rsidR="00C81016" w:rsidRPr="00EF2E92">
        <w:rPr>
          <w:lang w:val="bg-BG"/>
        </w:rPr>
        <w:t>атруднено</w:t>
      </w:r>
      <w:r w:rsidR="003A33C7" w:rsidRPr="00EF2E92">
        <w:rPr>
          <w:lang w:val="bg-BG"/>
        </w:rPr>
        <w:t xml:space="preserve"> </w:t>
      </w:r>
      <w:r w:rsidR="00C81016" w:rsidRPr="00EF2E92">
        <w:rPr>
          <w:lang w:val="bg-BG"/>
        </w:rPr>
        <w:t>дишане</w:t>
      </w:r>
    </w:p>
    <w:p w14:paraId="19506F92" w14:textId="77777777" w:rsidR="00D958E5" w:rsidRPr="00EF2E92" w:rsidRDefault="009A34AB" w:rsidP="0076596D">
      <w:pPr>
        <w:ind w:left="540" w:hanging="540"/>
        <w:rPr>
          <w:lang w:val="bg-BG"/>
        </w:rPr>
      </w:pPr>
      <w:r w:rsidRPr="00EF2E92">
        <w:rPr>
          <w:lang w:val="bg-BG"/>
        </w:rPr>
        <w:sym w:font="Symbol" w:char="F0B7"/>
      </w:r>
      <w:r w:rsidRPr="00EF2E92">
        <w:rPr>
          <w:lang w:val="bg-BG"/>
        </w:rPr>
        <w:tab/>
      </w:r>
      <w:r w:rsidR="00643E28" w:rsidRPr="00EF2E92">
        <w:rPr>
          <w:lang w:val="bg-BG"/>
        </w:rPr>
        <w:t>о</w:t>
      </w:r>
      <w:r w:rsidR="009544D2" w:rsidRPr="00EF2E92">
        <w:rPr>
          <w:lang w:val="bg-BG"/>
        </w:rPr>
        <w:t>брив</w:t>
      </w:r>
    </w:p>
    <w:p w14:paraId="3DD50317" w14:textId="77777777" w:rsidR="003E6CDB" w:rsidRPr="00EF2E92" w:rsidRDefault="009A34AB" w:rsidP="0076596D">
      <w:pPr>
        <w:ind w:left="540" w:hanging="540"/>
        <w:rPr>
          <w:lang w:val="bg-BG"/>
        </w:rPr>
      </w:pPr>
      <w:r w:rsidRPr="00EF2E92">
        <w:rPr>
          <w:lang w:val="bg-BG"/>
        </w:rPr>
        <w:sym w:font="Symbol" w:char="F0B7"/>
      </w:r>
      <w:r w:rsidRPr="00EF2E92">
        <w:rPr>
          <w:lang w:val="bg-BG"/>
        </w:rPr>
        <w:tab/>
      </w:r>
      <w:r w:rsidR="00643E28" w:rsidRPr="00EF2E92">
        <w:rPr>
          <w:lang w:val="bg-BG"/>
        </w:rPr>
        <w:t>п</w:t>
      </w:r>
      <w:r w:rsidR="00672B50" w:rsidRPr="00EF2E92">
        <w:rPr>
          <w:lang w:val="bg-BG"/>
        </w:rPr>
        <w:t>рималяване</w:t>
      </w:r>
      <w:r w:rsidR="00AB3F0D" w:rsidRPr="00EF2E92">
        <w:rPr>
          <w:lang w:val="bg-BG"/>
        </w:rPr>
        <w:t>.</w:t>
      </w:r>
    </w:p>
    <w:p w14:paraId="2FE45509" w14:textId="77777777" w:rsidR="00E5708E" w:rsidRPr="00EF2E92" w:rsidRDefault="00F11B9D" w:rsidP="00C81016">
      <w:pPr>
        <w:rPr>
          <w:lang w:val="bg-BG"/>
        </w:rPr>
      </w:pPr>
      <w:r w:rsidRPr="00EF2E92">
        <w:rPr>
          <w:lang w:val="bg-BG"/>
        </w:rPr>
        <w:t>П</w:t>
      </w:r>
      <w:r w:rsidR="00C81016" w:rsidRPr="00EF2E92">
        <w:rPr>
          <w:lang w:val="bg-BG"/>
        </w:rPr>
        <w:t>овикайте</w:t>
      </w:r>
      <w:r w:rsidR="003A33C7" w:rsidRPr="00EF2E92">
        <w:rPr>
          <w:lang w:val="bg-BG"/>
        </w:rPr>
        <w:t xml:space="preserve"> </w:t>
      </w:r>
      <w:r w:rsidR="00C81016" w:rsidRPr="00EF2E92">
        <w:rPr>
          <w:lang w:val="bg-BG"/>
        </w:rPr>
        <w:t xml:space="preserve">незабавно </w:t>
      </w:r>
      <w:r w:rsidR="00457F59" w:rsidRPr="00EF2E92">
        <w:rPr>
          <w:lang w:val="bg-BG"/>
        </w:rPr>
        <w:t>лекар</w:t>
      </w:r>
      <w:r w:rsidR="003A33C7" w:rsidRPr="00EF2E92">
        <w:rPr>
          <w:lang w:val="bg-BG"/>
        </w:rPr>
        <w:t xml:space="preserve">. </w:t>
      </w:r>
      <w:r w:rsidR="00C81016" w:rsidRPr="00EF2E92">
        <w:rPr>
          <w:lang w:val="bg-BG"/>
        </w:rPr>
        <w:t xml:space="preserve">Не </w:t>
      </w:r>
      <w:r w:rsidR="00C0086E" w:rsidRPr="00EF2E92">
        <w:rPr>
          <w:lang w:val="bg-BG"/>
        </w:rPr>
        <w:t xml:space="preserve">приемайте </w:t>
      </w:r>
      <w:r w:rsidR="00C81016" w:rsidRPr="00EF2E92">
        <w:rPr>
          <w:lang w:val="bg-BG"/>
        </w:rPr>
        <w:t>повече</w:t>
      </w:r>
      <w:r w:rsidR="003A33C7" w:rsidRPr="00EF2E92">
        <w:rPr>
          <w:lang w:val="bg-BG"/>
        </w:rPr>
        <w:t xml:space="preserve"> </w:t>
      </w:r>
      <w:r w:rsidR="00C0086E" w:rsidRPr="00EF2E92">
        <w:rPr>
          <w:bCs/>
          <w:szCs w:val="22"/>
          <w:lang w:val="bg-BG"/>
        </w:rPr>
        <w:t>Zelboraf</w:t>
      </w:r>
      <w:r w:rsidR="00C81016" w:rsidRPr="00EF2E92">
        <w:rPr>
          <w:lang w:val="bg-BG"/>
        </w:rPr>
        <w:t>,</w:t>
      </w:r>
      <w:r w:rsidR="00873827" w:rsidRPr="00EF2E92">
        <w:rPr>
          <w:lang w:val="bg-BG"/>
        </w:rPr>
        <w:t xml:space="preserve"> </w:t>
      </w:r>
      <w:r w:rsidR="00B47A2D" w:rsidRPr="00EF2E92">
        <w:rPr>
          <w:lang w:val="bg-BG"/>
        </w:rPr>
        <w:t>до</w:t>
      </w:r>
      <w:r w:rsidR="00C81016" w:rsidRPr="00EF2E92">
        <w:rPr>
          <w:lang w:val="bg-BG"/>
        </w:rPr>
        <w:t xml:space="preserve">като не говорите с </w:t>
      </w:r>
      <w:r w:rsidR="00457F59" w:rsidRPr="00EF2E92">
        <w:rPr>
          <w:lang w:val="bg-BG"/>
        </w:rPr>
        <w:t>лекар</w:t>
      </w:r>
      <w:r w:rsidR="003A33C7" w:rsidRPr="00EF2E92">
        <w:rPr>
          <w:lang w:val="bg-BG"/>
        </w:rPr>
        <w:t>.</w:t>
      </w:r>
    </w:p>
    <w:p w14:paraId="659EFF47" w14:textId="77777777" w:rsidR="003A33C7" w:rsidRPr="00EF2E92" w:rsidRDefault="003A33C7" w:rsidP="007C09BB">
      <w:pPr>
        <w:rPr>
          <w:lang w:val="bg-BG"/>
        </w:rPr>
      </w:pPr>
    </w:p>
    <w:p w14:paraId="1FB42BCC" w14:textId="77777777" w:rsidR="009E69E3" w:rsidRPr="00EF2E92" w:rsidRDefault="009E69E3" w:rsidP="009E69E3">
      <w:pPr>
        <w:rPr>
          <w:lang w:val="bg-BG"/>
        </w:rPr>
      </w:pPr>
      <w:r w:rsidRPr="00EF2E92">
        <w:rPr>
          <w:lang w:val="bg-BG"/>
        </w:rPr>
        <w:t>Влошаване на нежеланите реакции, свързани с лъчетерапия</w:t>
      </w:r>
      <w:r w:rsidR="000756C2" w:rsidRPr="00EF2E92">
        <w:rPr>
          <w:lang w:val="bg-BG"/>
        </w:rPr>
        <w:t>,</w:t>
      </w:r>
      <w:r w:rsidRPr="00EF2E92">
        <w:rPr>
          <w:lang w:val="bg-BG"/>
        </w:rPr>
        <w:t xml:space="preserve"> </w:t>
      </w:r>
      <w:r w:rsidR="007564D7" w:rsidRPr="00EF2E92">
        <w:rPr>
          <w:lang w:val="bg-BG"/>
        </w:rPr>
        <w:t>може да възникне</w:t>
      </w:r>
      <w:r w:rsidRPr="00EF2E92">
        <w:rPr>
          <w:lang w:val="bg-BG"/>
        </w:rPr>
        <w:t xml:space="preserve"> при пациенти, които са лекувани с йонизиращо лъчение преди, по време на или след лечението със Zelboraf. То може да възникне в областта, която е третирана с йонизиращо лъчение, като кожата, хранопровода, пикочния мехур, черния дроб, ректума и белите дробове.</w:t>
      </w:r>
    </w:p>
    <w:p w14:paraId="5E010541" w14:textId="77777777" w:rsidR="009E69E3" w:rsidRPr="00EF2E92" w:rsidRDefault="009E69E3" w:rsidP="009E69E3">
      <w:pPr>
        <w:rPr>
          <w:lang w:val="bg-BG"/>
        </w:rPr>
      </w:pPr>
      <w:r w:rsidRPr="00EF2E92">
        <w:rPr>
          <w:lang w:val="bg-BG"/>
        </w:rPr>
        <w:t xml:space="preserve">Кажете на Вашия лекар </w:t>
      </w:r>
      <w:r w:rsidR="007564D7" w:rsidRPr="00EF2E92">
        <w:rPr>
          <w:lang w:val="bg-BG"/>
        </w:rPr>
        <w:t>незабавно</w:t>
      </w:r>
      <w:r w:rsidRPr="00EF2E92">
        <w:rPr>
          <w:lang w:val="bg-BG"/>
        </w:rPr>
        <w:t>, ако получите някой от следните симптоми:</w:t>
      </w:r>
    </w:p>
    <w:p w14:paraId="683367C7" w14:textId="77777777" w:rsidR="009E69E3" w:rsidRPr="00EF2E92" w:rsidRDefault="009E69E3" w:rsidP="009E69E3">
      <w:pPr>
        <w:rPr>
          <w:lang w:val="bg-BG"/>
        </w:rPr>
      </w:pPr>
      <w:r w:rsidRPr="00EF2E92">
        <w:rPr>
          <w:lang w:val="bg-BG"/>
        </w:rPr>
        <w:t>•</w:t>
      </w:r>
      <w:r w:rsidRPr="00EF2E92">
        <w:rPr>
          <w:lang w:val="bg-BG"/>
        </w:rPr>
        <w:tab/>
        <w:t>Кожен обрив, мехури, лющене или промяна на цвета на кожата</w:t>
      </w:r>
    </w:p>
    <w:p w14:paraId="17211CFB" w14:textId="77777777" w:rsidR="009E69E3" w:rsidRPr="00EF2E92" w:rsidRDefault="009E69E3" w:rsidP="00EE4386">
      <w:pPr>
        <w:ind w:left="567" w:hanging="567"/>
        <w:rPr>
          <w:lang w:val="bg-BG"/>
        </w:rPr>
      </w:pPr>
      <w:r w:rsidRPr="00EF2E92">
        <w:rPr>
          <w:lang w:val="bg-BG"/>
        </w:rPr>
        <w:t>•</w:t>
      </w:r>
      <w:r w:rsidRPr="00EF2E92">
        <w:rPr>
          <w:lang w:val="bg-BG"/>
        </w:rPr>
        <w:tab/>
      </w:r>
      <w:r w:rsidR="007564D7" w:rsidRPr="00EF2E92">
        <w:rPr>
          <w:lang w:val="bg-BG"/>
        </w:rPr>
        <w:t>З</w:t>
      </w:r>
      <w:r w:rsidRPr="00EF2E92">
        <w:rPr>
          <w:lang w:val="bg-BG"/>
        </w:rPr>
        <w:t>адух, който може да бъде придружен от кашлица, повишена температура или втрисане (пневмонит)</w:t>
      </w:r>
    </w:p>
    <w:p w14:paraId="6C617AEF" w14:textId="77777777" w:rsidR="009E69E3" w:rsidRPr="00EF2E92" w:rsidRDefault="009E69E3" w:rsidP="00EE4386">
      <w:pPr>
        <w:ind w:left="567" w:hanging="567"/>
        <w:rPr>
          <w:lang w:val="bg-BG"/>
        </w:rPr>
      </w:pPr>
      <w:r w:rsidRPr="00EF2E92">
        <w:rPr>
          <w:lang w:val="bg-BG"/>
        </w:rPr>
        <w:t>•</w:t>
      </w:r>
      <w:r w:rsidRPr="00EF2E92">
        <w:rPr>
          <w:lang w:val="bg-BG"/>
        </w:rPr>
        <w:tab/>
        <w:t>Затруднение или болка при преглъщане, болка в гърдите, стомашни киселини или киселинен рефлукс (езофагит).</w:t>
      </w:r>
    </w:p>
    <w:p w14:paraId="72B6140A" w14:textId="77777777" w:rsidR="009E69E3" w:rsidRPr="00EF2E92" w:rsidRDefault="009E69E3" w:rsidP="007C09BB">
      <w:pPr>
        <w:rPr>
          <w:lang w:val="bg-BG"/>
        </w:rPr>
      </w:pPr>
    </w:p>
    <w:p w14:paraId="4E2BAF28" w14:textId="77777777" w:rsidR="00560762" w:rsidRPr="00EF2E92" w:rsidRDefault="00457F59" w:rsidP="00917448">
      <w:pPr>
        <w:keepNext/>
        <w:keepLines/>
        <w:rPr>
          <w:b/>
          <w:lang w:val="bg-BG"/>
        </w:rPr>
      </w:pPr>
      <w:r w:rsidRPr="00EF2E92">
        <w:rPr>
          <w:b/>
          <w:lang w:val="bg-BG"/>
        </w:rPr>
        <w:t>Моля</w:t>
      </w:r>
      <w:r w:rsidR="00D40390" w:rsidRPr="00EF2E92">
        <w:rPr>
          <w:b/>
          <w:lang w:val="bg-BG"/>
        </w:rPr>
        <w:t>,</w:t>
      </w:r>
      <w:r w:rsidR="00560762" w:rsidRPr="00EF2E92">
        <w:rPr>
          <w:b/>
          <w:lang w:val="bg-BG"/>
        </w:rPr>
        <w:t xml:space="preserve"> </w:t>
      </w:r>
      <w:r w:rsidR="00F74E2B" w:rsidRPr="00EF2E92">
        <w:rPr>
          <w:b/>
          <w:lang w:val="bg-BG"/>
        </w:rPr>
        <w:t>говорете с</w:t>
      </w:r>
      <w:r w:rsidR="00560762" w:rsidRPr="00EF2E92">
        <w:rPr>
          <w:b/>
          <w:lang w:val="bg-BG"/>
        </w:rPr>
        <w:t xml:space="preserve"> </w:t>
      </w:r>
      <w:r w:rsidR="00D35D9F" w:rsidRPr="00EF2E92">
        <w:rPr>
          <w:b/>
          <w:lang w:val="bg-BG"/>
        </w:rPr>
        <w:t>В</w:t>
      </w:r>
      <w:r w:rsidRPr="00EF2E92">
        <w:rPr>
          <w:b/>
          <w:lang w:val="bg-BG"/>
        </w:rPr>
        <w:t>ашия лекар</w:t>
      </w:r>
      <w:r w:rsidR="00560762" w:rsidRPr="00EF2E92">
        <w:rPr>
          <w:b/>
          <w:lang w:val="bg-BG"/>
        </w:rPr>
        <w:t xml:space="preserve"> </w:t>
      </w:r>
      <w:r w:rsidR="00C81016" w:rsidRPr="00EF2E92">
        <w:rPr>
          <w:b/>
          <w:lang w:val="bg-BG"/>
        </w:rPr>
        <w:t>възможно най-</w:t>
      </w:r>
      <w:r w:rsidR="00D35D9F" w:rsidRPr="00EF2E92">
        <w:rPr>
          <w:b/>
          <w:lang w:val="bg-BG"/>
        </w:rPr>
        <w:t>скоро</w:t>
      </w:r>
      <w:r w:rsidR="00C81016" w:rsidRPr="00EF2E92">
        <w:rPr>
          <w:b/>
          <w:lang w:val="bg-BG"/>
        </w:rPr>
        <w:t>,</w:t>
      </w:r>
      <w:r w:rsidR="00560762" w:rsidRPr="00EF2E92">
        <w:rPr>
          <w:b/>
          <w:lang w:val="bg-BG"/>
        </w:rPr>
        <w:t xml:space="preserve"> </w:t>
      </w:r>
      <w:r w:rsidR="000B7F72" w:rsidRPr="00EF2E92">
        <w:rPr>
          <w:b/>
          <w:lang w:val="bg-BG"/>
        </w:rPr>
        <w:t>ако</w:t>
      </w:r>
      <w:r w:rsidR="00560762" w:rsidRPr="00EF2E92">
        <w:rPr>
          <w:b/>
          <w:lang w:val="bg-BG"/>
        </w:rPr>
        <w:t xml:space="preserve"> </w:t>
      </w:r>
      <w:r w:rsidR="00C81016" w:rsidRPr="00EF2E92">
        <w:rPr>
          <w:b/>
          <w:lang w:val="bg-BG"/>
        </w:rPr>
        <w:t>забележите някакви промени по</w:t>
      </w:r>
      <w:r w:rsidR="00560762" w:rsidRPr="00EF2E92">
        <w:rPr>
          <w:b/>
          <w:lang w:val="bg-BG"/>
        </w:rPr>
        <w:t xml:space="preserve"> </w:t>
      </w:r>
      <w:r w:rsidR="00C81016" w:rsidRPr="00EF2E92">
        <w:rPr>
          <w:b/>
          <w:lang w:val="bg-BG"/>
        </w:rPr>
        <w:t>кожата</w:t>
      </w:r>
      <w:r w:rsidR="00D35D9F" w:rsidRPr="00EF2E92">
        <w:rPr>
          <w:b/>
          <w:lang w:val="bg-BG"/>
        </w:rPr>
        <w:t xml:space="preserve"> </w:t>
      </w:r>
      <w:r w:rsidR="00643E28" w:rsidRPr="00EF2E92">
        <w:rPr>
          <w:b/>
          <w:lang w:val="bg-BG"/>
        </w:rPr>
        <w:t>с</w:t>
      </w:r>
      <w:r w:rsidR="00D35D9F" w:rsidRPr="00EF2E92">
        <w:rPr>
          <w:b/>
          <w:lang w:val="bg-BG"/>
        </w:rPr>
        <w:t>и</w:t>
      </w:r>
      <w:r w:rsidR="00560762" w:rsidRPr="00EF2E92">
        <w:rPr>
          <w:b/>
          <w:lang w:val="bg-BG"/>
        </w:rPr>
        <w:t xml:space="preserve">. </w:t>
      </w:r>
    </w:p>
    <w:p w14:paraId="7CEB5E2E" w14:textId="77777777" w:rsidR="00AC706E" w:rsidRPr="00EF2E92" w:rsidRDefault="00AC706E" w:rsidP="007C09BB">
      <w:pPr>
        <w:rPr>
          <w:b/>
          <w:lang w:val="bg-BG"/>
        </w:rPr>
      </w:pPr>
    </w:p>
    <w:p w14:paraId="6C8903F1" w14:textId="77777777" w:rsidR="00863DA8" w:rsidRPr="00EF2E92" w:rsidRDefault="00863DA8" w:rsidP="00C81016">
      <w:pPr>
        <w:rPr>
          <w:lang w:val="bg-BG"/>
        </w:rPr>
      </w:pPr>
      <w:r w:rsidRPr="00EF2E92">
        <w:rPr>
          <w:lang w:val="bg-BG"/>
        </w:rPr>
        <w:t>Нежеланите реакции са изброени по-долу по честота:</w:t>
      </w:r>
    </w:p>
    <w:p w14:paraId="5F6930DB" w14:textId="77777777" w:rsidR="00863DA8" w:rsidRPr="00EF2E92" w:rsidRDefault="00863DA8" w:rsidP="00C81016">
      <w:pPr>
        <w:rPr>
          <w:lang w:val="bg-BG"/>
        </w:rPr>
      </w:pPr>
    </w:p>
    <w:p w14:paraId="61842895" w14:textId="77777777" w:rsidR="00560762" w:rsidRPr="00EF2E92" w:rsidRDefault="00863DA8" w:rsidP="00C81016">
      <w:pPr>
        <w:rPr>
          <w:lang w:val="bg-BG"/>
        </w:rPr>
      </w:pPr>
      <w:r w:rsidRPr="00EF2E92">
        <w:rPr>
          <w:lang w:val="bg-BG"/>
        </w:rPr>
        <w:t>Много чести</w:t>
      </w:r>
      <w:r w:rsidR="00643E28" w:rsidRPr="00EF2E92">
        <w:rPr>
          <w:lang w:val="bg-BG"/>
        </w:rPr>
        <w:t xml:space="preserve"> </w:t>
      </w:r>
      <w:r w:rsidR="003D1BCC" w:rsidRPr="00EF2E92">
        <w:rPr>
          <w:lang w:val="bg-BG"/>
        </w:rPr>
        <w:t>(</w:t>
      </w:r>
      <w:r w:rsidR="00643E28" w:rsidRPr="00EF2E92">
        <w:rPr>
          <w:lang w:val="bg-BG"/>
        </w:rPr>
        <w:t xml:space="preserve">може да засегнат </w:t>
      </w:r>
      <w:r w:rsidR="00C81016" w:rsidRPr="00EF2E92">
        <w:rPr>
          <w:lang w:val="bg-BG"/>
        </w:rPr>
        <w:t xml:space="preserve">повече от </w:t>
      </w:r>
      <w:r w:rsidR="00560762" w:rsidRPr="00EF2E92">
        <w:rPr>
          <w:lang w:val="bg-BG"/>
        </w:rPr>
        <w:t xml:space="preserve">1 </w:t>
      </w:r>
      <w:r w:rsidR="00C81016" w:rsidRPr="00EF2E92">
        <w:rPr>
          <w:lang w:val="bg-BG"/>
        </w:rPr>
        <w:t>на 10</w:t>
      </w:r>
      <w:r w:rsidR="001B463C" w:rsidRPr="00EF2E92">
        <w:rPr>
          <w:lang w:val="bg-BG"/>
        </w:rPr>
        <w:t> души</w:t>
      </w:r>
      <w:r w:rsidR="003D1BCC" w:rsidRPr="00EF2E92">
        <w:rPr>
          <w:lang w:val="bg-BG"/>
        </w:rPr>
        <w:t>):</w:t>
      </w:r>
    </w:p>
    <w:p w14:paraId="2615D2F8" w14:textId="77777777" w:rsidR="00560762" w:rsidRPr="00EF2E92" w:rsidRDefault="009A34AB" w:rsidP="00BC2415">
      <w:pPr>
        <w:ind w:left="540" w:hanging="540"/>
        <w:rPr>
          <w:lang w:val="bg-BG"/>
        </w:rPr>
      </w:pPr>
      <w:r w:rsidRPr="00EF2E92">
        <w:rPr>
          <w:lang w:val="bg-BG"/>
        </w:rPr>
        <w:sym w:font="Symbol" w:char="F0B7"/>
      </w:r>
      <w:r w:rsidRPr="00EF2E92">
        <w:rPr>
          <w:lang w:val="bg-BG"/>
        </w:rPr>
        <w:tab/>
      </w:r>
      <w:r w:rsidR="009544D2" w:rsidRPr="00EF2E92">
        <w:rPr>
          <w:lang w:val="bg-BG"/>
        </w:rPr>
        <w:t>Обрив</w:t>
      </w:r>
      <w:r w:rsidR="00560762" w:rsidRPr="00EF2E92">
        <w:rPr>
          <w:lang w:val="bg-BG"/>
        </w:rPr>
        <w:t xml:space="preserve">, </w:t>
      </w:r>
      <w:r w:rsidR="00C81016" w:rsidRPr="00EF2E92">
        <w:rPr>
          <w:lang w:val="bg-BG"/>
        </w:rPr>
        <w:t>сърбеж</w:t>
      </w:r>
      <w:r w:rsidR="00560762" w:rsidRPr="00EF2E92">
        <w:rPr>
          <w:lang w:val="bg-BG"/>
        </w:rPr>
        <w:t xml:space="preserve">, </w:t>
      </w:r>
      <w:r w:rsidR="00C81016" w:rsidRPr="00EF2E92">
        <w:rPr>
          <w:lang w:val="bg-BG"/>
        </w:rPr>
        <w:t>суха</w:t>
      </w:r>
      <w:r w:rsidR="00560762" w:rsidRPr="00EF2E92">
        <w:rPr>
          <w:lang w:val="bg-BG"/>
        </w:rPr>
        <w:t xml:space="preserve"> </w:t>
      </w:r>
      <w:r w:rsidR="002C6979" w:rsidRPr="00EF2E92">
        <w:rPr>
          <w:lang w:val="bg-BG"/>
        </w:rPr>
        <w:t>или</w:t>
      </w:r>
      <w:r w:rsidR="00560762" w:rsidRPr="00EF2E92">
        <w:rPr>
          <w:lang w:val="bg-BG"/>
        </w:rPr>
        <w:t xml:space="preserve"> </w:t>
      </w:r>
      <w:r w:rsidR="00C81016" w:rsidRPr="00EF2E92">
        <w:rPr>
          <w:lang w:val="bg-BG"/>
        </w:rPr>
        <w:t>лющеща се</w:t>
      </w:r>
      <w:r w:rsidR="00560762" w:rsidRPr="00EF2E92">
        <w:rPr>
          <w:lang w:val="bg-BG"/>
        </w:rPr>
        <w:t xml:space="preserve"> </w:t>
      </w:r>
      <w:r w:rsidR="00C81016" w:rsidRPr="00EF2E92">
        <w:rPr>
          <w:lang w:val="bg-BG"/>
        </w:rPr>
        <w:t>кожа</w:t>
      </w:r>
    </w:p>
    <w:p w14:paraId="2E4B2AB8" w14:textId="77777777" w:rsidR="00560762" w:rsidRPr="00EF2E92" w:rsidRDefault="009A34AB" w:rsidP="00BC2415">
      <w:pPr>
        <w:ind w:left="540" w:hanging="540"/>
        <w:rPr>
          <w:lang w:val="bg-BG"/>
        </w:rPr>
      </w:pPr>
      <w:r w:rsidRPr="00EF2E92">
        <w:rPr>
          <w:lang w:val="bg-BG"/>
        </w:rPr>
        <w:sym w:font="Symbol" w:char="F0B7"/>
      </w:r>
      <w:r w:rsidRPr="00EF2E92">
        <w:rPr>
          <w:lang w:val="bg-BG"/>
        </w:rPr>
        <w:tab/>
      </w:r>
      <w:r w:rsidR="00B47A2D" w:rsidRPr="00EF2E92">
        <w:rPr>
          <w:lang w:val="bg-BG"/>
        </w:rPr>
        <w:t>Кожни</w:t>
      </w:r>
      <w:r w:rsidR="00560762" w:rsidRPr="00EF2E92">
        <w:rPr>
          <w:lang w:val="bg-BG"/>
        </w:rPr>
        <w:t xml:space="preserve"> </w:t>
      </w:r>
      <w:r w:rsidR="001A32EE" w:rsidRPr="00EF2E92">
        <w:rPr>
          <w:lang w:val="bg-BG"/>
        </w:rPr>
        <w:t>проблеми</w:t>
      </w:r>
      <w:r w:rsidR="00C81016" w:rsidRPr="00EF2E92">
        <w:rPr>
          <w:lang w:val="bg-BG"/>
        </w:rPr>
        <w:t>,</w:t>
      </w:r>
      <w:r w:rsidR="00560762" w:rsidRPr="00EF2E92">
        <w:rPr>
          <w:lang w:val="bg-BG"/>
        </w:rPr>
        <w:t xml:space="preserve"> </w:t>
      </w:r>
      <w:r w:rsidR="00CA159E" w:rsidRPr="00EF2E92">
        <w:rPr>
          <w:lang w:val="bg-BG"/>
        </w:rPr>
        <w:t>включително</w:t>
      </w:r>
      <w:r w:rsidR="00560762" w:rsidRPr="00EF2E92">
        <w:rPr>
          <w:lang w:val="bg-BG"/>
        </w:rPr>
        <w:t xml:space="preserve"> </w:t>
      </w:r>
      <w:r w:rsidR="00C81016" w:rsidRPr="00EF2E92">
        <w:rPr>
          <w:lang w:val="bg-BG"/>
        </w:rPr>
        <w:t>брадавици</w:t>
      </w:r>
    </w:p>
    <w:p w14:paraId="14B29848" w14:textId="77777777" w:rsidR="00560762" w:rsidRPr="00EF2E92" w:rsidRDefault="009A34AB" w:rsidP="00BC2415">
      <w:pPr>
        <w:ind w:left="540" w:hanging="540"/>
        <w:rPr>
          <w:lang w:val="bg-BG"/>
        </w:rPr>
      </w:pPr>
      <w:r w:rsidRPr="00EF2E92">
        <w:rPr>
          <w:lang w:val="bg-BG"/>
        </w:rPr>
        <w:sym w:font="Symbol" w:char="F0B7"/>
      </w:r>
      <w:r w:rsidRPr="00EF2E92">
        <w:rPr>
          <w:lang w:val="bg-BG"/>
        </w:rPr>
        <w:tab/>
      </w:r>
      <w:r w:rsidR="00C81016" w:rsidRPr="00EF2E92">
        <w:rPr>
          <w:lang w:val="bg-BG"/>
        </w:rPr>
        <w:t>Вид</w:t>
      </w:r>
      <w:r w:rsidR="00560762" w:rsidRPr="00EF2E92">
        <w:rPr>
          <w:lang w:val="bg-BG"/>
        </w:rPr>
        <w:t xml:space="preserve"> </w:t>
      </w:r>
      <w:r w:rsidR="00B47A2D" w:rsidRPr="00EF2E92">
        <w:rPr>
          <w:lang w:val="bg-BG"/>
        </w:rPr>
        <w:t>кож</w:t>
      </w:r>
      <w:r w:rsidR="00C81016" w:rsidRPr="00EF2E92">
        <w:rPr>
          <w:lang w:val="bg-BG"/>
        </w:rPr>
        <w:t>е</w:t>
      </w:r>
      <w:r w:rsidR="00B47A2D" w:rsidRPr="00EF2E92">
        <w:rPr>
          <w:lang w:val="bg-BG"/>
        </w:rPr>
        <w:t>н</w:t>
      </w:r>
      <w:r w:rsidR="00560762" w:rsidRPr="00EF2E92">
        <w:rPr>
          <w:lang w:val="bg-BG"/>
        </w:rPr>
        <w:t xml:space="preserve"> </w:t>
      </w:r>
      <w:r w:rsidR="004F00DE" w:rsidRPr="00EF2E92">
        <w:rPr>
          <w:lang w:val="bg-BG"/>
        </w:rPr>
        <w:t>рак</w:t>
      </w:r>
      <w:r w:rsidR="00560762" w:rsidRPr="00EF2E92">
        <w:rPr>
          <w:lang w:val="bg-BG"/>
        </w:rPr>
        <w:t xml:space="preserve"> (</w:t>
      </w:r>
      <w:r w:rsidR="00030D2F" w:rsidRPr="00EF2E92">
        <w:rPr>
          <w:lang w:val="bg-BG"/>
        </w:rPr>
        <w:t>кожен сквамозноклетъчен карцином</w:t>
      </w:r>
      <w:r w:rsidR="00560762" w:rsidRPr="00EF2E92">
        <w:rPr>
          <w:lang w:val="bg-BG"/>
        </w:rPr>
        <w:t>)</w:t>
      </w:r>
    </w:p>
    <w:p w14:paraId="2288C7EB" w14:textId="77777777" w:rsidR="00F740BB" w:rsidRPr="00EF2E92" w:rsidRDefault="00F740BB" w:rsidP="00E112F0">
      <w:pPr>
        <w:ind w:left="567" w:hanging="567"/>
        <w:rPr>
          <w:lang w:val="bg-BG"/>
        </w:rPr>
      </w:pPr>
      <w:r w:rsidRPr="00EF2E92">
        <w:rPr>
          <w:lang w:val="bg-BG"/>
        </w:rPr>
        <w:sym w:font="Symbol" w:char="F0B7"/>
      </w:r>
      <w:r w:rsidRPr="00EF2E92">
        <w:rPr>
          <w:lang w:val="bg-BG"/>
        </w:rPr>
        <w:t xml:space="preserve">        Синдром ръка</w:t>
      </w:r>
      <w:r w:rsidR="00520F13" w:rsidRPr="00EF2E92">
        <w:rPr>
          <w:lang w:val="bg-BG"/>
        </w:rPr>
        <w:t>-</w:t>
      </w:r>
      <w:r w:rsidRPr="00EF2E92">
        <w:rPr>
          <w:lang w:val="bg-BG"/>
        </w:rPr>
        <w:t>крак (зачервяване, обелване на кожата или образуване на мехури по дланите и стъпалата)</w:t>
      </w:r>
    </w:p>
    <w:p w14:paraId="746A39F7" w14:textId="77777777" w:rsidR="00560762" w:rsidRPr="00EF2E92" w:rsidRDefault="009A34AB" w:rsidP="008A2FE8">
      <w:pPr>
        <w:ind w:left="540" w:hanging="540"/>
        <w:rPr>
          <w:lang w:val="bg-BG"/>
        </w:rPr>
      </w:pPr>
      <w:r w:rsidRPr="00EF2E92">
        <w:rPr>
          <w:lang w:val="bg-BG"/>
        </w:rPr>
        <w:sym w:font="Symbol" w:char="F0B7"/>
      </w:r>
      <w:r w:rsidRPr="00EF2E92">
        <w:rPr>
          <w:lang w:val="bg-BG"/>
        </w:rPr>
        <w:tab/>
      </w:r>
      <w:r w:rsidR="00B06815" w:rsidRPr="00EF2E92">
        <w:rPr>
          <w:lang w:val="bg-BG"/>
        </w:rPr>
        <w:t>Слънчево изгаряне</w:t>
      </w:r>
      <w:r w:rsidR="009845F8" w:rsidRPr="00EF2E92">
        <w:rPr>
          <w:lang w:val="bg-BG"/>
        </w:rPr>
        <w:t>, п</w:t>
      </w:r>
      <w:r w:rsidR="00C81016" w:rsidRPr="00EF2E92">
        <w:rPr>
          <w:lang w:val="bg-BG"/>
        </w:rPr>
        <w:t>овишена чувствителност към</w:t>
      </w:r>
      <w:r w:rsidR="00560762" w:rsidRPr="00EF2E92">
        <w:rPr>
          <w:lang w:val="bg-BG"/>
        </w:rPr>
        <w:t xml:space="preserve"> </w:t>
      </w:r>
      <w:r w:rsidR="002B16B3" w:rsidRPr="00EF2E92">
        <w:rPr>
          <w:lang w:val="bg-BG"/>
        </w:rPr>
        <w:t>слънчева светлина</w:t>
      </w:r>
    </w:p>
    <w:p w14:paraId="2A3EB065" w14:textId="77777777" w:rsidR="00560762" w:rsidRPr="00EF2E92" w:rsidRDefault="009A34AB" w:rsidP="008A2FE8">
      <w:pPr>
        <w:ind w:left="540" w:hanging="540"/>
        <w:rPr>
          <w:lang w:val="bg-BG"/>
        </w:rPr>
      </w:pPr>
      <w:r w:rsidRPr="00EF2E92">
        <w:rPr>
          <w:lang w:val="bg-BG"/>
        </w:rPr>
        <w:sym w:font="Symbol" w:char="F0B7"/>
      </w:r>
      <w:r w:rsidRPr="00EF2E92">
        <w:rPr>
          <w:lang w:val="bg-BG"/>
        </w:rPr>
        <w:tab/>
      </w:r>
      <w:r w:rsidR="009845F8" w:rsidRPr="00EF2E92">
        <w:rPr>
          <w:lang w:val="bg-BG"/>
        </w:rPr>
        <w:t xml:space="preserve">Загуба </w:t>
      </w:r>
      <w:r w:rsidR="00C81016" w:rsidRPr="00EF2E92">
        <w:rPr>
          <w:lang w:val="bg-BG"/>
        </w:rPr>
        <w:t>на апетит</w:t>
      </w:r>
    </w:p>
    <w:p w14:paraId="4201C950" w14:textId="77777777" w:rsidR="00560762" w:rsidRPr="00EF2E92" w:rsidRDefault="009A34AB" w:rsidP="008A2FE8">
      <w:pPr>
        <w:ind w:left="540" w:hanging="540"/>
        <w:rPr>
          <w:lang w:val="bg-BG"/>
        </w:rPr>
      </w:pPr>
      <w:r w:rsidRPr="00EF2E92">
        <w:rPr>
          <w:lang w:val="bg-BG"/>
        </w:rPr>
        <w:sym w:font="Symbol" w:char="F0B7"/>
      </w:r>
      <w:r w:rsidRPr="00EF2E92">
        <w:rPr>
          <w:lang w:val="bg-BG"/>
        </w:rPr>
        <w:tab/>
      </w:r>
      <w:r w:rsidR="008651C7" w:rsidRPr="00EF2E92">
        <w:rPr>
          <w:lang w:val="bg-BG"/>
        </w:rPr>
        <w:t>Главоболие</w:t>
      </w:r>
    </w:p>
    <w:p w14:paraId="5994EBDC" w14:textId="77777777" w:rsidR="00560762" w:rsidRPr="00EF2E92" w:rsidRDefault="009A34AB" w:rsidP="008A2FE8">
      <w:pPr>
        <w:ind w:left="540" w:hanging="540"/>
        <w:rPr>
          <w:lang w:val="bg-BG"/>
        </w:rPr>
      </w:pPr>
      <w:r w:rsidRPr="00EF2E92">
        <w:rPr>
          <w:lang w:val="bg-BG"/>
        </w:rPr>
        <w:sym w:font="Symbol" w:char="F0B7"/>
      </w:r>
      <w:r w:rsidRPr="00EF2E92">
        <w:rPr>
          <w:lang w:val="bg-BG"/>
        </w:rPr>
        <w:tab/>
      </w:r>
      <w:r w:rsidR="00C81016" w:rsidRPr="00EF2E92">
        <w:rPr>
          <w:lang w:val="bg-BG"/>
        </w:rPr>
        <w:t>Промени във вкуса</w:t>
      </w:r>
    </w:p>
    <w:p w14:paraId="4129430B" w14:textId="77777777" w:rsidR="00560762" w:rsidRPr="00EF2E92" w:rsidRDefault="009A34AB" w:rsidP="003C1584">
      <w:pPr>
        <w:ind w:left="540" w:hanging="540"/>
        <w:rPr>
          <w:lang w:val="bg-BG"/>
        </w:rPr>
      </w:pPr>
      <w:r w:rsidRPr="00EF2E92">
        <w:rPr>
          <w:lang w:val="bg-BG"/>
        </w:rPr>
        <w:sym w:font="Symbol" w:char="F0B7"/>
      </w:r>
      <w:r w:rsidRPr="00EF2E92">
        <w:rPr>
          <w:lang w:val="bg-BG"/>
        </w:rPr>
        <w:tab/>
      </w:r>
      <w:r w:rsidR="008651C7" w:rsidRPr="00EF2E92">
        <w:rPr>
          <w:lang w:val="bg-BG"/>
        </w:rPr>
        <w:t>Диария</w:t>
      </w:r>
    </w:p>
    <w:p w14:paraId="66FDDAF4" w14:textId="77777777" w:rsidR="00193F8B" w:rsidRPr="00EF2E92" w:rsidRDefault="009A34AB" w:rsidP="003C1584">
      <w:pPr>
        <w:ind w:left="540" w:hanging="540"/>
        <w:rPr>
          <w:lang w:val="bg-BG"/>
        </w:rPr>
      </w:pPr>
      <w:r w:rsidRPr="00EF2E92">
        <w:rPr>
          <w:lang w:val="bg-BG"/>
        </w:rPr>
        <w:sym w:font="Symbol" w:char="F0B7"/>
      </w:r>
      <w:r w:rsidRPr="00EF2E92">
        <w:rPr>
          <w:lang w:val="bg-BG"/>
        </w:rPr>
        <w:tab/>
      </w:r>
      <w:r w:rsidR="008651C7" w:rsidRPr="00EF2E92">
        <w:rPr>
          <w:lang w:val="bg-BG"/>
        </w:rPr>
        <w:t>Запек</w:t>
      </w:r>
    </w:p>
    <w:p w14:paraId="33C5BA4D" w14:textId="77777777" w:rsidR="00F740BB" w:rsidRPr="00EF2E92" w:rsidRDefault="009A34AB" w:rsidP="00947D0B">
      <w:pPr>
        <w:ind w:left="540" w:hanging="540"/>
        <w:rPr>
          <w:lang w:val="bg-BG"/>
        </w:rPr>
      </w:pPr>
      <w:r w:rsidRPr="00EF2E92">
        <w:rPr>
          <w:lang w:val="bg-BG"/>
        </w:rPr>
        <w:sym w:font="Symbol" w:char="F0B7"/>
      </w:r>
      <w:r w:rsidRPr="00EF2E92">
        <w:rPr>
          <w:lang w:val="bg-BG"/>
        </w:rPr>
        <w:tab/>
      </w:r>
      <w:r w:rsidR="00F82CE2" w:rsidRPr="00EF2E92">
        <w:rPr>
          <w:lang w:val="bg-BG"/>
        </w:rPr>
        <w:t>Г</w:t>
      </w:r>
      <w:r w:rsidR="0097255C" w:rsidRPr="00EF2E92">
        <w:rPr>
          <w:lang w:val="bg-BG"/>
        </w:rPr>
        <w:t>адене</w:t>
      </w:r>
      <w:r w:rsidR="00560762" w:rsidRPr="00EF2E92">
        <w:rPr>
          <w:lang w:val="bg-BG"/>
        </w:rPr>
        <w:t xml:space="preserve">, </w:t>
      </w:r>
      <w:r w:rsidR="008651C7" w:rsidRPr="00EF2E92">
        <w:rPr>
          <w:lang w:val="bg-BG"/>
        </w:rPr>
        <w:t>повръщане</w:t>
      </w:r>
    </w:p>
    <w:p w14:paraId="4388F8E2" w14:textId="77777777" w:rsidR="00560762" w:rsidRPr="00EF2E92" w:rsidRDefault="009A34AB" w:rsidP="00314581">
      <w:pPr>
        <w:ind w:left="540" w:hanging="540"/>
        <w:rPr>
          <w:lang w:val="bg-BG"/>
        </w:rPr>
      </w:pPr>
      <w:r w:rsidRPr="00EF2E92">
        <w:rPr>
          <w:lang w:val="bg-BG"/>
        </w:rPr>
        <w:sym w:font="Symbol" w:char="F0B7"/>
      </w:r>
      <w:r w:rsidRPr="00EF2E92">
        <w:rPr>
          <w:lang w:val="bg-BG"/>
        </w:rPr>
        <w:tab/>
      </w:r>
      <w:r w:rsidR="009845F8" w:rsidRPr="00EF2E92">
        <w:rPr>
          <w:lang w:val="bg-BG"/>
        </w:rPr>
        <w:t>Косопад</w:t>
      </w:r>
    </w:p>
    <w:p w14:paraId="78C0D8EE" w14:textId="77777777" w:rsidR="00560762" w:rsidRPr="00EF2E92" w:rsidRDefault="009A34AB" w:rsidP="00314581">
      <w:pPr>
        <w:ind w:left="540" w:hanging="540"/>
        <w:rPr>
          <w:lang w:val="bg-BG"/>
        </w:rPr>
      </w:pPr>
      <w:r w:rsidRPr="00EF2E92">
        <w:rPr>
          <w:lang w:val="bg-BG"/>
        </w:rPr>
        <w:sym w:font="Symbol" w:char="F0B7"/>
      </w:r>
      <w:r w:rsidRPr="00EF2E92">
        <w:rPr>
          <w:lang w:val="bg-BG"/>
        </w:rPr>
        <w:tab/>
      </w:r>
      <w:r w:rsidR="00F82CE2" w:rsidRPr="00EF2E92">
        <w:rPr>
          <w:lang w:val="bg-BG"/>
        </w:rPr>
        <w:t>Ставна</w:t>
      </w:r>
      <w:r w:rsidR="00560762" w:rsidRPr="00EF2E92">
        <w:rPr>
          <w:lang w:val="bg-BG"/>
        </w:rPr>
        <w:t xml:space="preserve"> </w:t>
      </w:r>
      <w:r w:rsidR="002C6979" w:rsidRPr="00EF2E92">
        <w:rPr>
          <w:lang w:val="bg-BG"/>
        </w:rPr>
        <w:t>или</w:t>
      </w:r>
      <w:r w:rsidR="00560762" w:rsidRPr="00EF2E92">
        <w:rPr>
          <w:lang w:val="bg-BG"/>
        </w:rPr>
        <w:t xml:space="preserve"> </w:t>
      </w:r>
      <w:r w:rsidR="00F82CE2" w:rsidRPr="00EF2E92">
        <w:rPr>
          <w:lang w:val="bg-BG"/>
        </w:rPr>
        <w:t>мускулна</w:t>
      </w:r>
      <w:r w:rsidR="00560762" w:rsidRPr="00EF2E92">
        <w:rPr>
          <w:lang w:val="bg-BG"/>
        </w:rPr>
        <w:t xml:space="preserve"> </w:t>
      </w:r>
      <w:r w:rsidR="00B06815" w:rsidRPr="00EF2E92">
        <w:rPr>
          <w:lang w:val="bg-BG"/>
        </w:rPr>
        <w:t>болка</w:t>
      </w:r>
      <w:r w:rsidR="00AA4C28" w:rsidRPr="00EF2E92">
        <w:rPr>
          <w:lang w:val="bg-BG"/>
        </w:rPr>
        <w:t xml:space="preserve">, </w:t>
      </w:r>
      <w:r w:rsidR="00B06815" w:rsidRPr="00EF2E92">
        <w:rPr>
          <w:lang w:val="bg-BG"/>
        </w:rPr>
        <w:t>мускулно-скелетна</w:t>
      </w:r>
      <w:r w:rsidR="00AA4C28" w:rsidRPr="00EF2E92">
        <w:rPr>
          <w:lang w:val="bg-BG"/>
        </w:rPr>
        <w:t xml:space="preserve"> </w:t>
      </w:r>
      <w:r w:rsidR="00B06815" w:rsidRPr="00EF2E92">
        <w:rPr>
          <w:lang w:val="bg-BG"/>
        </w:rPr>
        <w:t>болка</w:t>
      </w:r>
    </w:p>
    <w:p w14:paraId="194F12B5" w14:textId="77777777" w:rsidR="009E620D" w:rsidRPr="00EF2E92" w:rsidRDefault="009A34AB" w:rsidP="00314581">
      <w:pPr>
        <w:ind w:left="540" w:hanging="540"/>
        <w:rPr>
          <w:lang w:val="bg-BG"/>
        </w:rPr>
      </w:pPr>
      <w:r w:rsidRPr="00EF2E92">
        <w:rPr>
          <w:lang w:val="bg-BG"/>
        </w:rPr>
        <w:sym w:font="Symbol" w:char="F0B7"/>
      </w:r>
      <w:r w:rsidRPr="00EF2E92">
        <w:rPr>
          <w:lang w:val="bg-BG"/>
        </w:rPr>
        <w:tab/>
      </w:r>
      <w:r w:rsidR="00B06815" w:rsidRPr="00EF2E92">
        <w:rPr>
          <w:lang w:val="bg-BG"/>
        </w:rPr>
        <w:t>Болка</w:t>
      </w:r>
      <w:r w:rsidR="00E5708E" w:rsidRPr="00EF2E92">
        <w:rPr>
          <w:lang w:val="bg-BG"/>
        </w:rPr>
        <w:t xml:space="preserve"> </w:t>
      </w:r>
      <w:r w:rsidR="00F82CE2" w:rsidRPr="00EF2E92">
        <w:rPr>
          <w:lang w:val="bg-BG"/>
        </w:rPr>
        <w:t>в крайниците</w:t>
      </w:r>
    </w:p>
    <w:p w14:paraId="098D6121" w14:textId="77777777" w:rsidR="00662571" w:rsidRPr="00EF2E92" w:rsidRDefault="009A34AB" w:rsidP="00314581">
      <w:pPr>
        <w:ind w:left="540" w:hanging="540"/>
        <w:rPr>
          <w:lang w:val="bg-BG"/>
        </w:rPr>
      </w:pPr>
      <w:r w:rsidRPr="00EF2E92">
        <w:rPr>
          <w:lang w:val="bg-BG"/>
        </w:rPr>
        <w:sym w:font="Symbol" w:char="F0B7"/>
      </w:r>
      <w:r w:rsidRPr="00EF2E92">
        <w:rPr>
          <w:lang w:val="bg-BG"/>
        </w:rPr>
        <w:tab/>
      </w:r>
      <w:r w:rsidR="00B06815" w:rsidRPr="00EF2E92">
        <w:rPr>
          <w:lang w:val="bg-BG"/>
        </w:rPr>
        <w:t>Болка в гърба</w:t>
      </w:r>
    </w:p>
    <w:p w14:paraId="0FD3EB62" w14:textId="77777777" w:rsidR="00560762" w:rsidRPr="00EF2E92" w:rsidRDefault="009A34AB" w:rsidP="000A2880">
      <w:pPr>
        <w:ind w:left="540" w:hanging="540"/>
        <w:rPr>
          <w:lang w:val="bg-BG"/>
        </w:rPr>
      </w:pPr>
      <w:r w:rsidRPr="00EF2E92">
        <w:rPr>
          <w:lang w:val="bg-BG"/>
        </w:rPr>
        <w:sym w:font="Symbol" w:char="F0B7"/>
      </w:r>
      <w:r w:rsidRPr="00EF2E92">
        <w:rPr>
          <w:lang w:val="bg-BG"/>
        </w:rPr>
        <w:tab/>
      </w:r>
      <w:r w:rsidR="00F82CE2" w:rsidRPr="00EF2E92">
        <w:rPr>
          <w:lang w:val="bg-BG"/>
        </w:rPr>
        <w:t xml:space="preserve">Чувство на </w:t>
      </w:r>
      <w:r w:rsidR="0097255C" w:rsidRPr="00EF2E92">
        <w:rPr>
          <w:lang w:val="bg-BG"/>
        </w:rPr>
        <w:t>умора</w:t>
      </w:r>
    </w:p>
    <w:p w14:paraId="4FF9D183" w14:textId="77777777" w:rsidR="00214374" w:rsidRPr="00EF2E92" w:rsidRDefault="00214374" w:rsidP="00214374">
      <w:pPr>
        <w:ind w:left="540" w:hanging="540"/>
        <w:rPr>
          <w:lang w:val="bg-BG"/>
        </w:rPr>
      </w:pPr>
      <w:r w:rsidRPr="00EF2E92">
        <w:rPr>
          <w:lang w:val="bg-BG"/>
        </w:rPr>
        <w:sym w:font="Symbol" w:char="F0B7"/>
      </w:r>
      <w:r w:rsidRPr="00EF2E92">
        <w:rPr>
          <w:lang w:val="bg-BG"/>
        </w:rPr>
        <w:tab/>
        <w:t>Замайване</w:t>
      </w:r>
    </w:p>
    <w:p w14:paraId="3DE7704C" w14:textId="77777777" w:rsidR="00662571" w:rsidRPr="00EF2E92" w:rsidRDefault="009A34AB" w:rsidP="000A2880">
      <w:pPr>
        <w:ind w:left="540" w:hanging="540"/>
        <w:rPr>
          <w:lang w:val="bg-BG"/>
        </w:rPr>
      </w:pPr>
      <w:r w:rsidRPr="00EF2E92">
        <w:rPr>
          <w:lang w:val="bg-BG"/>
        </w:rPr>
        <w:sym w:font="Symbol" w:char="F0B7"/>
      </w:r>
      <w:r w:rsidRPr="00EF2E92">
        <w:rPr>
          <w:lang w:val="bg-BG"/>
        </w:rPr>
        <w:tab/>
      </w:r>
      <w:r w:rsidR="000A2880" w:rsidRPr="00EF2E92">
        <w:rPr>
          <w:lang w:val="bg-BG"/>
        </w:rPr>
        <w:t>Повишена температура</w:t>
      </w:r>
    </w:p>
    <w:p w14:paraId="72CBE80D" w14:textId="77777777" w:rsidR="00560762" w:rsidRPr="00EF2E92" w:rsidRDefault="009A34AB" w:rsidP="000A2880">
      <w:pPr>
        <w:ind w:left="540" w:hanging="540"/>
        <w:rPr>
          <w:lang w:val="bg-BG"/>
        </w:rPr>
      </w:pPr>
      <w:r w:rsidRPr="00EF2E92">
        <w:rPr>
          <w:lang w:val="bg-BG"/>
        </w:rPr>
        <w:sym w:font="Symbol" w:char="F0B7"/>
      </w:r>
      <w:r w:rsidRPr="00EF2E92">
        <w:rPr>
          <w:lang w:val="bg-BG"/>
        </w:rPr>
        <w:tab/>
      </w:r>
      <w:r w:rsidR="00C730F6" w:rsidRPr="00EF2E92">
        <w:rPr>
          <w:lang w:val="bg-BG"/>
        </w:rPr>
        <w:t>Подуване</w:t>
      </w:r>
      <w:r w:rsidR="00F82CE2" w:rsidRPr="00EF2E92">
        <w:rPr>
          <w:lang w:val="bg-BG"/>
        </w:rPr>
        <w:t>,</w:t>
      </w:r>
      <w:r w:rsidR="00560762" w:rsidRPr="00EF2E92">
        <w:rPr>
          <w:lang w:val="bg-BG"/>
        </w:rPr>
        <w:t xml:space="preserve"> </w:t>
      </w:r>
      <w:r w:rsidR="00672CF8" w:rsidRPr="00EF2E92">
        <w:rPr>
          <w:lang w:val="bg-BG"/>
        </w:rPr>
        <w:t>обикновено</w:t>
      </w:r>
      <w:r w:rsidR="00560762" w:rsidRPr="00EF2E92">
        <w:rPr>
          <w:lang w:val="bg-BG"/>
        </w:rPr>
        <w:t xml:space="preserve"> </w:t>
      </w:r>
      <w:r w:rsidR="00F82CE2" w:rsidRPr="00EF2E92">
        <w:rPr>
          <w:lang w:val="bg-BG"/>
        </w:rPr>
        <w:t>в краката</w:t>
      </w:r>
      <w:r w:rsidR="00560762" w:rsidRPr="00EF2E92">
        <w:rPr>
          <w:lang w:val="bg-BG"/>
        </w:rPr>
        <w:t xml:space="preserve"> (</w:t>
      </w:r>
      <w:r w:rsidR="00F82CE2" w:rsidRPr="00EF2E92">
        <w:rPr>
          <w:lang w:val="bg-BG"/>
        </w:rPr>
        <w:t>периферен</w:t>
      </w:r>
      <w:r w:rsidR="00560762" w:rsidRPr="00EF2E92">
        <w:rPr>
          <w:lang w:val="bg-BG"/>
        </w:rPr>
        <w:t xml:space="preserve"> </w:t>
      </w:r>
      <w:r w:rsidR="00B06815" w:rsidRPr="00EF2E92">
        <w:rPr>
          <w:lang w:val="bg-BG"/>
        </w:rPr>
        <w:t>оток</w:t>
      </w:r>
      <w:r w:rsidR="00560762" w:rsidRPr="00EF2E92">
        <w:rPr>
          <w:lang w:val="bg-BG"/>
        </w:rPr>
        <w:t>)</w:t>
      </w:r>
    </w:p>
    <w:p w14:paraId="13922FC4" w14:textId="77777777" w:rsidR="00C730F6" w:rsidRPr="00EF2E92" w:rsidRDefault="009A34AB" w:rsidP="000A2880">
      <w:pPr>
        <w:ind w:left="540" w:hanging="540"/>
        <w:rPr>
          <w:lang w:val="bg-BG"/>
        </w:rPr>
      </w:pPr>
      <w:r w:rsidRPr="00EF2E92">
        <w:rPr>
          <w:lang w:val="bg-BG"/>
        </w:rPr>
        <w:lastRenderedPageBreak/>
        <w:sym w:font="Symbol" w:char="F0B7"/>
      </w:r>
      <w:r w:rsidRPr="00EF2E92">
        <w:rPr>
          <w:lang w:val="bg-BG"/>
        </w:rPr>
        <w:tab/>
      </w:r>
      <w:r w:rsidR="009845F8" w:rsidRPr="00EF2E92">
        <w:rPr>
          <w:lang w:val="bg-BG"/>
        </w:rPr>
        <w:t>К</w:t>
      </w:r>
      <w:r w:rsidR="00C730F6" w:rsidRPr="00EF2E92">
        <w:rPr>
          <w:lang w:val="bg-BG"/>
        </w:rPr>
        <w:t>ашлица</w:t>
      </w:r>
      <w:r w:rsidR="0068702A" w:rsidRPr="00EF2E92">
        <w:rPr>
          <w:lang w:val="bg-BG"/>
        </w:rPr>
        <w:t>.</w:t>
      </w:r>
    </w:p>
    <w:p w14:paraId="6A3F1B30" w14:textId="77777777" w:rsidR="007C09BB" w:rsidRPr="00EF2E92" w:rsidRDefault="007C09BB" w:rsidP="007C09BB">
      <w:pPr>
        <w:rPr>
          <w:lang w:val="bg-BG"/>
        </w:rPr>
      </w:pPr>
    </w:p>
    <w:p w14:paraId="1202E7FE" w14:textId="77777777" w:rsidR="0027460F" w:rsidRPr="00EF2E92" w:rsidRDefault="0027460F" w:rsidP="00D15398">
      <w:pPr>
        <w:keepNext/>
        <w:keepLines/>
        <w:rPr>
          <w:lang w:val="bg-BG"/>
        </w:rPr>
      </w:pPr>
      <w:r w:rsidRPr="00EF2E92">
        <w:rPr>
          <w:lang w:val="bg-BG"/>
        </w:rPr>
        <w:t xml:space="preserve">Чести </w:t>
      </w:r>
      <w:r w:rsidR="003D1BCC" w:rsidRPr="00EF2E92">
        <w:rPr>
          <w:lang w:val="bg-BG"/>
        </w:rPr>
        <w:t>(</w:t>
      </w:r>
      <w:r w:rsidR="007D5C18" w:rsidRPr="00EF2E92">
        <w:rPr>
          <w:lang w:val="bg-BG"/>
        </w:rPr>
        <w:t xml:space="preserve">може да засегнат </w:t>
      </w:r>
      <w:r w:rsidR="00A17EAA" w:rsidRPr="00EF2E92">
        <w:rPr>
          <w:lang w:val="bg-BG"/>
        </w:rPr>
        <w:t xml:space="preserve">до </w:t>
      </w:r>
      <w:r w:rsidRPr="00EF2E92">
        <w:rPr>
          <w:lang w:val="bg-BG"/>
        </w:rPr>
        <w:t>1 на 10</w:t>
      </w:r>
      <w:r w:rsidR="00A17EAA" w:rsidRPr="00EF2E92">
        <w:rPr>
          <w:lang w:val="bg-BG"/>
        </w:rPr>
        <w:t> души</w:t>
      </w:r>
      <w:r w:rsidR="003D1BCC" w:rsidRPr="00EF2E92">
        <w:rPr>
          <w:lang w:val="bg-BG"/>
        </w:rPr>
        <w:t>):</w:t>
      </w:r>
    </w:p>
    <w:p w14:paraId="148AAFCD" w14:textId="77777777" w:rsidR="0027460F" w:rsidRPr="00EF2E92" w:rsidRDefault="00D439A2" w:rsidP="00FA2BA7">
      <w:pPr>
        <w:ind w:left="540" w:hanging="540"/>
        <w:rPr>
          <w:lang w:val="bg-BG"/>
        </w:rPr>
      </w:pPr>
      <w:r w:rsidRPr="00EF2E92">
        <w:rPr>
          <w:lang w:val="bg-BG"/>
        </w:rPr>
        <w:sym w:font="Symbol" w:char="F0B7"/>
      </w:r>
      <w:r w:rsidRPr="00EF2E92">
        <w:rPr>
          <w:lang w:val="bg-BG"/>
        </w:rPr>
        <w:tab/>
      </w:r>
      <w:r w:rsidR="00B30BC3" w:rsidRPr="00EF2E92">
        <w:rPr>
          <w:lang w:val="bg-BG"/>
        </w:rPr>
        <w:t>Вид</w:t>
      </w:r>
      <w:r w:rsidR="00180B08" w:rsidRPr="00EF2E92">
        <w:rPr>
          <w:lang w:val="bg-BG"/>
        </w:rPr>
        <w:t>ове</w:t>
      </w:r>
      <w:r w:rsidR="00B30BC3" w:rsidRPr="00EF2E92">
        <w:rPr>
          <w:lang w:val="bg-BG"/>
        </w:rPr>
        <w:t xml:space="preserve"> кожен рак (базалноклетъчен карцином</w:t>
      </w:r>
      <w:r w:rsidR="00180B08" w:rsidRPr="00EF2E92">
        <w:rPr>
          <w:lang w:val="bg-BG"/>
        </w:rPr>
        <w:t>, нововъзникнал първичен меланом</w:t>
      </w:r>
      <w:r w:rsidR="00B30BC3" w:rsidRPr="00EF2E92">
        <w:rPr>
          <w:lang w:val="bg-BG"/>
        </w:rPr>
        <w:t>)</w:t>
      </w:r>
    </w:p>
    <w:p w14:paraId="27870B9D" w14:textId="77777777" w:rsidR="004D5A63" w:rsidRPr="00EF2E92" w:rsidRDefault="00171C9C" w:rsidP="0020609F">
      <w:pPr>
        <w:ind w:left="567" w:hanging="567"/>
        <w:rPr>
          <w:lang w:val="bg-BG"/>
        </w:rPr>
      </w:pPr>
      <w:r w:rsidRPr="00EF2E92">
        <w:rPr>
          <w:lang w:val="bg-BG"/>
        </w:rPr>
        <w:sym w:font="Symbol" w:char="F0B7"/>
      </w:r>
      <w:r w:rsidRPr="00EF2E92">
        <w:rPr>
          <w:lang w:val="bg-BG"/>
        </w:rPr>
        <w:tab/>
      </w:r>
      <w:r w:rsidR="00084C9C" w:rsidRPr="00EF2E92">
        <w:rPr>
          <w:lang w:val="bg-BG"/>
        </w:rPr>
        <w:t>Удебеляване</w:t>
      </w:r>
      <w:r w:rsidR="004D5A63" w:rsidRPr="00EF2E92">
        <w:rPr>
          <w:lang w:val="bg-BG"/>
        </w:rPr>
        <w:t xml:space="preserve"> на</w:t>
      </w:r>
      <w:r w:rsidR="00F87646" w:rsidRPr="00EF2E92">
        <w:rPr>
          <w:lang w:val="bg-BG"/>
        </w:rPr>
        <w:t xml:space="preserve"> подлежащи</w:t>
      </w:r>
      <w:r w:rsidR="004D5A63" w:rsidRPr="00EF2E92">
        <w:rPr>
          <w:lang w:val="bg-BG"/>
        </w:rPr>
        <w:t xml:space="preserve"> тъкани </w:t>
      </w:r>
      <w:r w:rsidR="00F87646" w:rsidRPr="00EF2E92">
        <w:rPr>
          <w:lang w:val="bg-BG"/>
        </w:rPr>
        <w:t>на</w:t>
      </w:r>
      <w:r w:rsidR="004D5A63" w:rsidRPr="00EF2E92">
        <w:rPr>
          <w:lang w:val="bg-BG"/>
        </w:rPr>
        <w:t xml:space="preserve"> дланта, което може да причини </w:t>
      </w:r>
      <w:r w:rsidR="00CF12C6" w:rsidRPr="00EF2E92">
        <w:rPr>
          <w:lang w:val="bg-BG"/>
        </w:rPr>
        <w:t>свиване</w:t>
      </w:r>
      <w:r w:rsidR="004D5A63" w:rsidRPr="00EF2E92">
        <w:rPr>
          <w:lang w:val="bg-BG"/>
        </w:rPr>
        <w:t xml:space="preserve"> на пръстите навътре, при обостряне може да е инвалидизиращо</w:t>
      </w:r>
    </w:p>
    <w:p w14:paraId="02D54C19" w14:textId="77777777" w:rsidR="0029611B" w:rsidRPr="00EF2E92" w:rsidRDefault="00D439A2" w:rsidP="00FA2BA7">
      <w:pPr>
        <w:ind w:left="540" w:hanging="540"/>
        <w:rPr>
          <w:lang w:val="bg-BG"/>
        </w:rPr>
      </w:pPr>
      <w:r w:rsidRPr="00EF2E92">
        <w:rPr>
          <w:lang w:val="bg-BG"/>
        </w:rPr>
        <w:sym w:font="Symbol" w:char="F0B7"/>
      </w:r>
      <w:r w:rsidRPr="00EF2E92">
        <w:rPr>
          <w:lang w:val="bg-BG"/>
        </w:rPr>
        <w:tab/>
      </w:r>
      <w:r w:rsidR="0029611B" w:rsidRPr="00EF2E92">
        <w:rPr>
          <w:lang w:val="bg-BG"/>
        </w:rPr>
        <w:t>Възпаление на окото (увеит)</w:t>
      </w:r>
    </w:p>
    <w:p w14:paraId="4BD50830" w14:textId="77777777" w:rsidR="0029611B" w:rsidRPr="00EF2E92" w:rsidRDefault="00D439A2" w:rsidP="00FA2BA7">
      <w:pPr>
        <w:ind w:left="540" w:hanging="540"/>
        <w:rPr>
          <w:lang w:val="bg-BG"/>
        </w:rPr>
      </w:pPr>
      <w:r w:rsidRPr="00EF2E92">
        <w:rPr>
          <w:lang w:val="bg-BG"/>
        </w:rPr>
        <w:sym w:font="Symbol" w:char="F0B7"/>
      </w:r>
      <w:r w:rsidRPr="00EF2E92">
        <w:rPr>
          <w:lang w:val="bg-BG"/>
        </w:rPr>
        <w:tab/>
      </w:r>
      <w:r w:rsidR="00E16FA0" w:rsidRPr="00EF2E92">
        <w:rPr>
          <w:lang w:val="bg-BG"/>
        </w:rPr>
        <w:t>Парализа на Бел</w:t>
      </w:r>
      <w:r w:rsidR="009A1554" w:rsidRPr="00EF2E92">
        <w:rPr>
          <w:lang w:val="bg-BG"/>
        </w:rPr>
        <w:t xml:space="preserve"> (парализа на лицевия нерв</w:t>
      </w:r>
      <w:r w:rsidR="00731A67" w:rsidRPr="00EF2E92">
        <w:rPr>
          <w:lang w:val="bg-BG"/>
        </w:rPr>
        <w:t>, която често е обратима</w:t>
      </w:r>
      <w:r w:rsidR="009A1554" w:rsidRPr="00EF2E92">
        <w:rPr>
          <w:lang w:val="bg-BG"/>
        </w:rPr>
        <w:t>)</w:t>
      </w:r>
    </w:p>
    <w:p w14:paraId="46A8009E" w14:textId="77777777" w:rsidR="009A1554" w:rsidRPr="00EF2E92" w:rsidRDefault="00D439A2" w:rsidP="00FA2BA7">
      <w:pPr>
        <w:ind w:left="540" w:hanging="540"/>
        <w:rPr>
          <w:lang w:val="bg-BG"/>
        </w:rPr>
      </w:pPr>
      <w:r w:rsidRPr="00EF2E92">
        <w:rPr>
          <w:lang w:val="bg-BG"/>
        </w:rPr>
        <w:sym w:font="Symbol" w:char="F0B7"/>
      </w:r>
      <w:r w:rsidRPr="00EF2E92">
        <w:rPr>
          <w:lang w:val="bg-BG"/>
        </w:rPr>
        <w:tab/>
      </w:r>
      <w:r w:rsidR="009A21FB" w:rsidRPr="00EF2E92">
        <w:rPr>
          <w:lang w:val="bg-BG"/>
        </w:rPr>
        <w:t>Усещане за изтръпване или парене в ръцете и краката</w:t>
      </w:r>
    </w:p>
    <w:p w14:paraId="362C7C73" w14:textId="77777777" w:rsidR="00BA5FB0" w:rsidRPr="00EF2E92" w:rsidRDefault="00BA5FB0" w:rsidP="00BA5FB0">
      <w:pPr>
        <w:ind w:left="540" w:hanging="540"/>
        <w:rPr>
          <w:lang w:val="bg-BG"/>
        </w:rPr>
      </w:pPr>
      <w:r w:rsidRPr="00EF2E92">
        <w:rPr>
          <w:lang w:val="bg-BG"/>
        </w:rPr>
        <w:sym w:font="Symbol" w:char="F0B7"/>
      </w:r>
      <w:r w:rsidRPr="00EF2E92">
        <w:rPr>
          <w:lang w:val="bg-BG"/>
        </w:rPr>
        <w:t xml:space="preserve"> </w:t>
      </w:r>
      <w:r w:rsidRPr="00EF2E92">
        <w:rPr>
          <w:lang w:val="bg-BG"/>
        </w:rPr>
        <w:tab/>
        <w:t>Възпаление на ставите</w:t>
      </w:r>
    </w:p>
    <w:p w14:paraId="63AF1374" w14:textId="77777777" w:rsidR="00BA5FB0" w:rsidRPr="00EF2E92" w:rsidRDefault="00BA5FB0" w:rsidP="00FA2BA7">
      <w:pPr>
        <w:ind w:left="540" w:hanging="540"/>
        <w:rPr>
          <w:lang w:val="bg-BG"/>
        </w:rPr>
      </w:pPr>
      <w:r w:rsidRPr="00EF2E92">
        <w:rPr>
          <w:lang w:val="bg-BG"/>
        </w:rPr>
        <w:sym w:font="Symbol" w:char="F0B7"/>
      </w:r>
      <w:r w:rsidRPr="00EF2E92">
        <w:rPr>
          <w:lang w:val="bg-BG"/>
        </w:rPr>
        <w:t xml:space="preserve">        Възпаление на космените фоликули </w:t>
      </w:r>
    </w:p>
    <w:p w14:paraId="4E8A3483" w14:textId="77777777" w:rsidR="004048E6" w:rsidRPr="00EF2E92" w:rsidRDefault="004048E6" w:rsidP="00FA2BA7">
      <w:pPr>
        <w:ind w:left="540" w:hanging="540"/>
        <w:rPr>
          <w:lang w:val="bg-BG"/>
        </w:rPr>
      </w:pPr>
      <w:r w:rsidRPr="00EF2E92">
        <w:rPr>
          <w:lang w:val="bg-BG"/>
        </w:rPr>
        <w:sym w:font="Symbol" w:char="F0B7"/>
      </w:r>
      <w:r w:rsidRPr="00EF2E92">
        <w:rPr>
          <w:lang w:val="bg-BG"/>
        </w:rPr>
        <w:tab/>
        <w:t>Загуба на тегло</w:t>
      </w:r>
    </w:p>
    <w:p w14:paraId="270D6A98" w14:textId="77777777" w:rsidR="001B6339" w:rsidRPr="00EF2E92" w:rsidRDefault="001B6339" w:rsidP="001B6339">
      <w:pPr>
        <w:ind w:left="539" w:hanging="539"/>
        <w:rPr>
          <w:lang w:val="bg-BG"/>
        </w:rPr>
      </w:pPr>
      <w:r w:rsidRPr="00EF2E92">
        <w:rPr>
          <w:lang w:val="bg-BG"/>
        </w:rPr>
        <w:sym w:font="Symbol" w:char="F0B7"/>
      </w:r>
      <w:r w:rsidRPr="00EF2E92">
        <w:rPr>
          <w:lang w:val="bg-BG"/>
        </w:rPr>
        <w:tab/>
        <w:t>Възпаление на кръвоносните съдове</w:t>
      </w:r>
    </w:p>
    <w:p w14:paraId="48BF1D5D" w14:textId="77777777" w:rsidR="00BA5FB0" w:rsidRPr="00EF2E92" w:rsidRDefault="00BA5FB0" w:rsidP="00BA5FB0">
      <w:pPr>
        <w:ind w:left="540" w:hanging="540"/>
        <w:rPr>
          <w:lang w:val="bg-BG"/>
        </w:rPr>
      </w:pPr>
      <w:r w:rsidRPr="00EF2E92">
        <w:rPr>
          <w:lang w:val="bg-BG"/>
        </w:rPr>
        <w:sym w:font="Symbol" w:char="F0B7"/>
      </w:r>
      <w:r w:rsidRPr="00EF2E92">
        <w:rPr>
          <w:lang w:val="bg-BG"/>
        </w:rPr>
        <w:tab/>
        <w:t>Проблем с нервите, който може да причини болка, загуба на сетивност и/или мускулна слабост (периферна невропатия)</w:t>
      </w:r>
    </w:p>
    <w:p w14:paraId="66D651F3" w14:textId="77777777" w:rsidR="00C730F6" w:rsidRPr="00EF2E92" w:rsidRDefault="00D439A2" w:rsidP="00E439B9">
      <w:pPr>
        <w:ind w:left="540" w:hanging="540"/>
        <w:rPr>
          <w:lang w:val="bg-BG"/>
        </w:rPr>
      </w:pPr>
      <w:r w:rsidRPr="00EF2E92">
        <w:rPr>
          <w:lang w:val="bg-BG"/>
        </w:rPr>
        <w:sym w:font="Symbol" w:char="F0B7"/>
      </w:r>
      <w:r w:rsidRPr="00EF2E92">
        <w:rPr>
          <w:lang w:val="bg-BG"/>
        </w:rPr>
        <w:tab/>
      </w:r>
      <w:r w:rsidR="00C730F6" w:rsidRPr="00EF2E92">
        <w:rPr>
          <w:lang w:val="bg-BG"/>
        </w:rPr>
        <w:t>Промяна в чернодробни</w:t>
      </w:r>
      <w:r w:rsidR="000C1314" w:rsidRPr="00EF2E92">
        <w:rPr>
          <w:lang w:val="bg-BG"/>
        </w:rPr>
        <w:t>те</w:t>
      </w:r>
      <w:r w:rsidR="00C730F6" w:rsidRPr="00EF2E92">
        <w:rPr>
          <w:lang w:val="bg-BG"/>
        </w:rPr>
        <w:t xml:space="preserve"> показатели (</w:t>
      </w:r>
      <w:r w:rsidR="005034B5" w:rsidRPr="00EF2E92">
        <w:rPr>
          <w:lang w:val="bg-BG"/>
        </w:rPr>
        <w:t>повишаване</w:t>
      </w:r>
      <w:r w:rsidR="00C730F6" w:rsidRPr="00EF2E92">
        <w:rPr>
          <w:lang w:val="bg-BG"/>
        </w:rPr>
        <w:t xml:space="preserve"> на ALT, алкална фосфатаза и билирубин)</w:t>
      </w:r>
    </w:p>
    <w:p w14:paraId="4712B6F6" w14:textId="77777777" w:rsidR="00180B08" w:rsidRPr="00EF2E92" w:rsidRDefault="00D439A2" w:rsidP="009B287D">
      <w:pPr>
        <w:ind w:left="540" w:hanging="540"/>
        <w:rPr>
          <w:lang w:val="bg-BG"/>
        </w:rPr>
      </w:pPr>
      <w:r w:rsidRPr="00EF2E92">
        <w:rPr>
          <w:lang w:val="bg-BG"/>
        </w:rPr>
        <w:sym w:font="Symbol" w:char="F0B7"/>
      </w:r>
      <w:r w:rsidRPr="00EF2E92">
        <w:rPr>
          <w:lang w:val="bg-BG"/>
        </w:rPr>
        <w:tab/>
      </w:r>
      <w:r w:rsidR="00180B08" w:rsidRPr="00EF2E92">
        <w:rPr>
          <w:lang w:val="bg-BG"/>
        </w:rPr>
        <w:t>Промяна в електрическата активност на сърцето (</w:t>
      </w:r>
      <w:r w:rsidR="009718DA" w:rsidRPr="00EF2E92">
        <w:rPr>
          <w:lang w:val="bg-BG"/>
        </w:rPr>
        <w:t xml:space="preserve">удължен </w:t>
      </w:r>
      <w:r w:rsidR="00180B08" w:rsidRPr="00EF2E92">
        <w:rPr>
          <w:lang w:val="bg-BG"/>
        </w:rPr>
        <w:t>QT</w:t>
      </w:r>
      <w:r w:rsidR="009718DA" w:rsidRPr="00EF2E92">
        <w:rPr>
          <w:lang w:val="bg-BG"/>
        </w:rPr>
        <w:t xml:space="preserve"> интервал</w:t>
      </w:r>
      <w:r w:rsidR="00180B08" w:rsidRPr="00EF2E92">
        <w:rPr>
          <w:lang w:val="bg-BG"/>
        </w:rPr>
        <w:t>)</w:t>
      </w:r>
    </w:p>
    <w:p w14:paraId="3401D37C" w14:textId="77777777" w:rsidR="00D40390" w:rsidRPr="00EF2E92" w:rsidRDefault="00403FC7" w:rsidP="00403FC7">
      <w:pPr>
        <w:ind w:left="540" w:hanging="540"/>
        <w:rPr>
          <w:lang w:val="bg-BG"/>
        </w:rPr>
      </w:pPr>
      <w:r w:rsidRPr="00EF2E92">
        <w:rPr>
          <w:lang w:val="bg-BG"/>
        </w:rPr>
        <w:sym w:font="Symbol" w:char="F0B7"/>
      </w:r>
      <w:r w:rsidRPr="00EF2E92">
        <w:rPr>
          <w:lang w:val="bg-BG"/>
        </w:rPr>
        <w:tab/>
      </w:r>
      <w:r w:rsidR="00EA7635" w:rsidRPr="00EF2E92">
        <w:rPr>
          <w:lang w:val="bg-BG"/>
        </w:rPr>
        <w:t>Възпаление на подкожната мастна тъкан</w:t>
      </w:r>
    </w:p>
    <w:p w14:paraId="451B06E6" w14:textId="77777777" w:rsidR="00D40390" w:rsidRPr="00EF2E92" w:rsidRDefault="005F6B70" w:rsidP="005F6B70">
      <w:pPr>
        <w:ind w:left="539" w:hanging="539"/>
        <w:rPr>
          <w:lang w:val="bg-BG"/>
        </w:rPr>
      </w:pPr>
      <w:r w:rsidRPr="00EF2E92">
        <w:rPr>
          <w:lang w:val="bg-BG"/>
        </w:rPr>
        <w:sym w:font="Symbol" w:char="F0B7"/>
      </w:r>
      <w:r w:rsidRPr="00EF2E92">
        <w:rPr>
          <w:lang w:val="bg-BG"/>
        </w:rPr>
        <w:tab/>
      </w:r>
      <w:r w:rsidR="00D40390" w:rsidRPr="00EF2E92">
        <w:rPr>
          <w:noProof/>
          <w:lang w:val="bg-BG"/>
        </w:rPr>
        <w:t>Отклонения в резултатите от кръвните изследвания на бъбреците (повишен креатинин)</w:t>
      </w:r>
    </w:p>
    <w:p w14:paraId="38E49101" w14:textId="77777777" w:rsidR="00BA5FB0" w:rsidRPr="00EF2E92" w:rsidRDefault="00BA5FB0" w:rsidP="00BA5FB0">
      <w:pPr>
        <w:ind w:left="540" w:hanging="540"/>
        <w:rPr>
          <w:lang w:val="bg-BG"/>
        </w:rPr>
      </w:pPr>
      <w:r w:rsidRPr="00EF2E92">
        <w:rPr>
          <w:lang w:val="bg-BG"/>
        </w:rPr>
        <w:sym w:font="Symbol" w:char="F0B7"/>
      </w:r>
      <w:r w:rsidRPr="00EF2E92">
        <w:rPr>
          <w:lang w:val="bg-BG"/>
        </w:rPr>
        <w:tab/>
        <w:t>Промяна в чернодробни показатели (покачване на GGT)</w:t>
      </w:r>
    </w:p>
    <w:p w14:paraId="339B98F9" w14:textId="77777777" w:rsidR="00B65562" w:rsidRDefault="00BA5FB0" w:rsidP="00E112F0">
      <w:pPr>
        <w:ind w:left="540" w:hanging="540"/>
        <w:rPr>
          <w:lang w:val="bg-BG"/>
        </w:rPr>
      </w:pPr>
      <w:r w:rsidRPr="00EF2E92">
        <w:rPr>
          <w:lang w:val="bg-BG"/>
        </w:rPr>
        <w:sym w:font="Symbol" w:char="F0B7"/>
      </w:r>
      <w:r w:rsidRPr="00EF2E92">
        <w:rPr>
          <w:lang w:val="bg-BG"/>
        </w:rPr>
        <w:tab/>
        <w:t>Намаляване на</w:t>
      </w:r>
      <w:r w:rsidR="00972A0A" w:rsidRPr="00EF2E92">
        <w:rPr>
          <w:lang w:val="bg-BG"/>
        </w:rPr>
        <w:t xml:space="preserve"> броя на</w:t>
      </w:r>
      <w:r w:rsidRPr="00EF2E92">
        <w:rPr>
          <w:lang w:val="bg-BG"/>
        </w:rPr>
        <w:t xml:space="preserve"> белите кръвни клетки (неутропения)</w:t>
      </w:r>
    </w:p>
    <w:p w14:paraId="7348587A" w14:textId="039094A6" w:rsidR="00BA5FB0" w:rsidRDefault="00B65562" w:rsidP="00E112F0">
      <w:pPr>
        <w:ind w:left="540" w:hanging="540"/>
        <w:rPr>
          <w:lang w:val="bg-BG"/>
        </w:rPr>
      </w:pPr>
      <w:r w:rsidRPr="00EF2E92">
        <w:rPr>
          <w:lang w:val="bg-BG"/>
        </w:rPr>
        <w:sym w:font="Symbol" w:char="F0B7"/>
      </w:r>
      <w:r>
        <w:rPr>
          <w:lang w:val="bg-BG"/>
        </w:rPr>
        <w:tab/>
        <w:t xml:space="preserve">Нисък брой </w:t>
      </w:r>
      <w:r w:rsidR="00B9356E">
        <w:rPr>
          <w:lang w:val="bg-BG"/>
        </w:rPr>
        <w:t xml:space="preserve">на </w:t>
      </w:r>
      <w:r>
        <w:rPr>
          <w:lang w:val="bg-BG"/>
        </w:rPr>
        <w:t>тромбоцити</w:t>
      </w:r>
      <w:r w:rsidR="00FD5C0B">
        <w:rPr>
          <w:lang w:val="bg-BG"/>
        </w:rPr>
        <w:t>те в кръвта</w:t>
      </w:r>
      <w:r>
        <w:rPr>
          <w:lang w:val="bg-BG"/>
        </w:rPr>
        <w:t xml:space="preserve"> (тромбоцитопения)</w:t>
      </w:r>
    </w:p>
    <w:p w14:paraId="347AB770" w14:textId="697A258C" w:rsidR="00CB1DFF" w:rsidRPr="00B65562" w:rsidRDefault="00CB1DFF" w:rsidP="00E112F0">
      <w:pPr>
        <w:ind w:left="540" w:hanging="540"/>
        <w:rPr>
          <w:lang w:val="bg-BG"/>
        </w:rPr>
      </w:pPr>
      <w:r w:rsidRPr="00EF2E92">
        <w:rPr>
          <w:lang w:val="bg-BG"/>
        </w:rPr>
        <w:sym w:font="Symbol" w:char="F0B7"/>
      </w:r>
      <w:r>
        <w:rPr>
          <w:lang w:val="bg-BG"/>
        </w:rPr>
        <w:tab/>
      </w:r>
      <w:r w:rsidR="00FF1287">
        <w:rPr>
          <w:lang w:val="bg-BG"/>
        </w:rPr>
        <w:t>Рани</w:t>
      </w:r>
      <w:r w:rsidRPr="00CB1DFF">
        <w:rPr>
          <w:lang w:val="bg-BG"/>
        </w:rPr>
        <w:t xml:space="preserve"> или язви в устата, възпаление на лигавиците (стоматит)</w:t>
      </w:r>
    </w:p>
    <w:p w14:paraId="39774039" w14:textId="77777777" w:rsidR="0027460F" w:rsidRPr="00EF2E92" w:rsidRDefault="0027460F" w:rsidP="007C09BB">
      <w:pPr>
        <w:rPr>
          <w:lang w:val="bg-BG"/>
        </w:rPr>
      </w:pPr>
    </w:p>
    <w:p w14:paraId="2EE7A6F2" w14:textId="77777777" w:rsidR="0027460F" w:rsidRPr="00EF2E92" w:rsidRDefault="009A21FB" w:rsidP="00AF721A">
      <w:pPr>
        <w:keepNext/>
        <w:rPr>
          <w:lang w:val="bg-BG"/>
        </w:rPr>
      </w:pPr>
      <w:r w:rsidRPr="00EF2E92">
        <w:rPr>
          <w:lang w:val="bg-BG"/>
        </w:rPr>
        <w:t xml:space="preserve">Нечести </w:t>
      </w:r>
      <w:r w:rsidR="003D1BCC" w:rsidRPr="00EF2E92">
        <w:rPr>
          <w:lang w:val="bg-BG"/>
        </w:rPr>
        <w:t>(</w:t>
      </w:r>
      <w:r w:rsidR="007D5C18" w:rsidRPr="00EF2E92">
        <w:rPr>
          <w:lang w:val="bg-BG"/>
        </w:rPr>
        <w:t xml:space="preserve">може да засегнат </w:t>
      </w:r>
      <w:r w:rsidR="00BD22D4" w:rsidRPr="00EF2E92">
        <w:rPr>
          <w:lang w:val="bg-BG"/>
        </w:rPr>
        <w:t xml:space="preserve">до </w:t>
      </w:r>
      <w:r w:rsidR="00492D3E" w:rsidRPr="00EF2E92">
        <w:rPr>
          <w:lang w:val="bg-BG"/>
        </w:rPr>
        <w:t>1 на 100</w:t>
      </w:r>
      <w:r w:rsidR="00BD22D4" w:rsidRPr="00EF2E92">
        <w:rPr>
          <w:lang w:val="bg-BG"/>
        </w:rPr>
        <w:t> души</w:t>
      </w:r>
      <w:r w:rsidR="003D1BCC" w:rsidRPr="00EF2E92">
        <w:rPr>
          <w:lang w:val="bg-BG"/>
        </w:rPr>
        <w:t>):</w:t>
      </w:r>
    </w:p>
    <w:p w14:paraId="07FC5C66" w14:textId="77777777" w:rsidR="00492D3E" w:rsidRPr="00EF2E92" w:rsidRDefault="00300F79" w:rsidP="009B287D">
      <w:pPr>
        <w:ind w:left="540" w:hanging="540"/>
        <w:rPr>
          <w:lang w:val="bg-BG"/>
        </w:rPr>
      </w:pPr>
      <w:r w:rsidRPr="00EF2E92">
        <w:rPr>
          <w:lang w:val="bg-BG"/>
        </w:rPr>
        <w:sym w:font="Symbol" w:char="F0B7"/>
      </w:r>
      <w:r w:rsidRPr="00EF2E92">
        <w:rPr>
          <w:lang w:val="bg-BG"/>
        </w:rPr>
        <w:tab/>
      </w:r>
      <w:r w:rsidR="00492D3E" w:rsidRPr="00EF2E92">
        <w:rPr>
          <w:lang w:val="bg-BG"/>
        </w:rPr>
        <w:t>Алергични реакции, които може да включват подуване на лицето и затруднено дишане</w:t>
      </w:r>
    </w:p>
    <w:p w14:paraId="7771574B" w14:textId="77777777" w:rsidR="00492D3E" w:rsidRPr="00EF2E92" w:rsidRDefault="00300F79" w:rsidP="009B287D">
      <w:pPr>
        <w:ind w:left="540" w:hanging="540"/>
        <w:rPr>
          <w:lang w:val="bg-BG"/>
        </w:rPr>
      </w:pPr>
      <w:r w:rsidRPr="00EF2E92">
        <w:rPr>
          <w:lang w:val="bg-BG"/>
        </w:rPr>
        <w:sym w:font="Symbol" w:char="F0B7"/>
      </w:r>
      <w:r w:rsidRPr="00EF2E92">
        <w:rPr>
          <w:lang w:val="bg-BG"/>
        </w:rPr>
        <w:tab/>
      </w:r>
      <w:r w:rsidR="00905DC3" w:rsidRPr="00EF2E92">
        <w:rPr>
          <w:lang w:val="bg-BG"/>
        </w:rPr>
        <w:t>Блокиране на кръвотока към част на окото (запушване на ретинална вена)</w:t>
      </w:r>
    </w:p>
    <w:p w14:paraId="522ED8D2" w14:textId="77777777" w:rsidR="004621B2" w:rsidRPr="00EF2E92" w:rsidRDefault="00BE4D42" w:rsidP="00BE4D42">
      <w:pPr>
        <w:ind w:left="539" w:hanging="539"/>
        <w:rPr>
          <w:lang w:val="bg-BG"/>
        </w:rPr>
      </w:pPr>
      <w:r w:rsidRPr="00EF2E92">
        <w:rPr>
          <w:lang w:val="bg-BG"/>
        </w:rPr>
        <w:sym w:font="Symbol" w:char="F0B7"/>
      </w:r>
      <w:r w:rsidRPr="00EF2E92">
        <w:rPr>
          <w:lang w:val="bg-BG"/>
        </w:rPr>
        <w:tab/>
      </w:r>
      <w:r w:rsidR="004621B2" w:rsidRPr="00EF2E92">
        <w:rPr>
          <w:lang w:val="bg-BG"/>
        </w:rPr>
        <w:t>Възпаление на панкреаса</w:t>
      </w:r>
    </w:p>
    <w:p w14:paraId="6A40E4CD" w14:textId="77777777" w:rsidR="005034B5" w:rsidRPr="00EF2E92" w:rsidRDefault="00300F79" w:rsidP="007657AA">
      <w:pPr>
        <w:ind w:left="540" w:hanging="540"/>
        <w:rPr>
          <w:lang w:val="bg-BG"/>
        </w:rPr>
      </w:pPr>
      <w:r w:rsidRPr="00EF2E92">
        <w:rPr>
          <w:lang w:val="bg-BG"/>
        </w:rPr>
        <w:sym w:font="Symbol" w:char="F0B7"/>
      </w:r>
      <w:r w:rsidRPr="00EF2E92">
        <w:rPr>
          <w:lang w:val="bg-BG"/>
        </w:rPr>
        <w:tab/>
      </w:r>
      <w:r w:rsidR="005034B5" w:rsidRPr="00EF2E92">
        <w:rPr>
          <w:lang w:val="bg-BG"/>
        </w:rPr>
        <w:t>Промяна в чернодробни</w:t>
      </w:r>
      <w:r w:rsidR="00342619" w:rsidRPr="00EF2E92">
        <w:rPr>
          <w:lang w:val="bg-BG"/>
        </w:rPr>
        <w:t>те</w:t>
      </w:r>
      <w:r w:rsidR="005034B5" w:rsidRPr="00EF2E92">
        <w:rPr>
          <w:lang w:val="bg-BG"/>
        </w:rPr>
        <w:t xml:space="preserve"> </w:t>
      </w:r>
      <w:r w:rsidR="0031606B" w:rsidRPr="00EF2E92">
        <w:rPr>
          <w:lang w:val="bg-BG"/>
        </w:rPr>
        <w:t xml:space="preserve">лабораторни </w:t>
      </w:r>
      <w:r w:rsidR="005034B5" w:rsidRPr="00EF2E92">
        <w:rPr>
          <w:lang w:val="bg-BG"/>
        </w:rPr>
        <w:t xml:space="preserve">показатели </w:t>
      </w:r>
      <w:r w:rsidR="0031606B" w:rsidRPr="00EF2E92">
        <w:rPr>
          <w:lang w:val="bg-BG"/>
        </w:rPr>
        <w:t>или чернодробно увреждане, включително тежко чернодробно увреждане, при което черният дроб е увреден до такава степен, че не може напълно да изпълнява своята функция</w:t>
      </w:r>
    </w:p>
    <w:p w14:paraId="5696779E" w14:textId="77777777" w:rsidR="00180B08" w:rsidRPr="00EF2E92" w:rsidRDefault="00300F79" w:rsidP="007657AA">
      <w:pPr>
        <w:ind w:left="540" w:hanging="540"/>
        <w:rPr>
          <w:lang w:val="bg-BG"/>
        </w:rPr>
      </w:pPr>
      <w:r w:rsidRPr="00EF2E92">
        <w:rPr>
          <w:lang w:val="bg-BG"/>
        </w:rPr>
        <w:sym w:font="Symbol" w:char="F0B7"/>
      </w:r>
      <w:r w:rsidRPr="00EF2E92">
        <w:rPr>
          <w:lang w:val="bg-BG"/>
        </w:rPr>
        <w:tab/>
      </w:r>
      <w:r w:rsidR="00180B08" w:rsidRPr="00EF2E92">
        <w:rPr>
          <w:lang w:val="bg-BG"/>
        </w:rPr>
        <w:t>Вид рак (некожен сквамозноклетъчен карцином)</w:t>
      </w:r>
    </w:p>
    <w:p w14:paraId="6577DEDC" w14:textId="77777777" w:rsidR="00F87646" w:rsidRPr="00EF2E92" w:rsidRDefault="00171C9C" w:rsidP="0020609F">
      <w:pPr>
        <w:ind w:left="567" w:hanging="567"/>
        <w:rPr>
          <w:lang w:val="bg-BG"/>
        </w:rPr>
      </w:pPr>
      <w:r w:rsidRPr="00EF2E92">
        <w:rPr>
          <w:lang w:val="bg-BG"/>
        </w:rPr>
        <w:sym w:font="Symbol" w:char="F0B7"/>
      </w:r>
      <w:r w:rsidRPr="00EF2E92">
        <w:rPr>
          <w:lang w:val="bg-BG"/>
        </w:rPr>
        <w:tab/>
      </w:r>
      <w:r w:rsidR="00084C9C" w:rsidRPr="00EF2E92">
        <w:rPr>
          <w:lang w:val="bg-BG"/>
        </w:rPr>
        <w:t>Удебеляване</w:t>
      </w:r>
      <w:r w:rsidR="00F87646" w:rsidRPr="00EF2E92">
        <w:rPr>
          <w:lang w:val="bg-BG"/>
        </w:rPr>
        <w:t xml:space="preserve"> на дълбоки подлежащи тъкани на ходилото, което</w:t>
      </w:r>
      <w:r w:rsidR="004D450C" w:rsidRPr="00EF2E92">
        <w:rPr>
          <w:lang w:val="bg-BG"/>
        </w:rPr>
        <w:t xml:space="preserve"> при обостряне</w:t>
      </w:r>
      <w:r w:rsidR="00F87646" w:rsidRPr="00EF2E92">
        <w:rPr>
          <w:lang w:val="bg-BG"/>
        </w:rPr>
        <w:t xml:space="preserve"> може да е инвалидизиращо </w:t>
      </w:r>
    </w:p>
    <w:p w14:paraId="42AD7E6E" w14:textId="77777777" w:rsidR="0027460F" w:rsidRPr="00EF2E92" w:rsidRDefault="0027460F" w:rsidP="007C09BB">
      <w:pPr>
        <w:rPr>
          <w:lang w:val="bg-BG"/>
        </w:rPr>
      </w:pPr>
    </w:p>
    <w:p w14:paraId="14D81A01" w14:textId="77777777" w:rsidR="00260391" w:rsidRPr="00EF2E92" w:rsidRDefault="00607377" w:rsidP="007C09BB">
      <w:pPr>
        <w:rPr>
          <w:lang w:val="bg-BG"/>
        </w:rPr>
      </w:pPr>
      <w:r w:rsidRPr="00EF2E92">
        <w:rPr>
          <w:lang w:val="bg-BG"/>
        </w:rPr>
        <w:t xml:space="preserve">Редки </w:t>
      </w:r>
      <w:r w:rsidR="009C0756" w:rsidRPr="00EF2E92">
        <w:rPr>
          <w:lang w:val="bg-BG"/>
        </w:rPr>
        <w:t>(</w:t>
      </w:r>
      <w:r w:rsidR="00CD1A31" w:rsidRPr="00EF2E92">
        <w:rPr>
          <w:lang w:val="bg-BG"/>
        </w:rPr>
        <w:t xml:space="preserve">може да засегнат </w:t>
      </w:r>
      <w:r w:rsidR="00561820" w:rsidRPr="00EF2E92">
        <w:rPr>
          <w:lang w:val="bg-BG"/>
        </w:rPr>
        <w:t xml:space="preserve">до 1 на </w:t>
      </w:r>
      <w:r w:rsidR="0006247D" w:rsidRPr="00EF2E92">
        <w:rPr>
          <w:lang w:val="bg-BG"/>
        </w:rPr>
        <w:t>1 000 души</w:t>
      </w:r>
      <w:r w:rsidR="009C0756" w:rsidRPr="00EF2E92">
        <w:rPr>
          <w:lang w:val="bg-BG"/>
        </w:rPr>
        <w:t>):</w:t>
      </w:r>
    </w:p>
    <w:p w14:paraId="416A5C40" w14:textId="77777777" w:rsidR="0006247D" w:rsidRPr="00EF2E92" w:rsidRDefault="007765FE" w:rsidP="007765FE">
      <w:pPr>
        <w:ind w:left="540" w:hanging="512"/>
        <w:rPr>
          <w:lang w:val="bg-BG"/>
        </w:rPr>
      </w:pPr>
      <w:r w:rsidRPr="00EF2E92">
        <w:rPr>
          <w:lang w:val="bg-BG"/>
        </w:rPr>
        <w:sym w:font="Symbol" w:char="F0B7"/>
      </w:r>
      <w:r w:rsidRPr="00EF2E92">
        <w:rPr>
          <w:lang w:val="bg-BG"/>
        </w:rPr>
        <w:tab/>
      </w:r>
      <w:r w:rsidR="004A021D" w:rsidRPr="00EF2E92">
        <w:rPr>
          <w:lang w:val="bg-BG"/>
        </w:rPr>
        <w:t xml:space="preserve">Прогресия на вид </w:t>
      </w:r>
      <w:r w:rsidR="004A517A" w:rsidRPr="00EF2E92">
        <w:rPr>
          <w:lang w:val="bg-BG"/>
        </w:rPr>
        <w:t>съществуващи</w:t>
      </w:r>
      <w:r w:rsidR="00FA1BDA" w:rsidRPr="00EF2E92">
        <w:rPr>
          <w:lang w:val="bg-BG"/>
        </w:rPr>
        <w:t xml:space="preserve"> ракови заболявания с RAS мутации </w:t>
      </w:r>
      <w:r w:rsidR="004A021D" w:rsidRPr="00EF2E92">
        <w:rPr>
          <w:lang w:val="bg-BG"/>
        </w:rPr>
        <w:t>(хронична миеломоноцитна левкемия</w:t>
      </w:r>
      <w:r w:rsidR="00A805BE" w:rsidRPr="00EF2E92">
        <w:rPr>
          <w:lang w:val="bg-BG"/>
        </w:rPr>
        <w:t>, аденокарцином на панкреаса</w:t>
      </w:r>
      <w:r w:rsidR="004A021D" w:rsidRPr="00EF2E92">
        <w:rPr>
          <w:lang w:val="bg-BG"/>
        </w:rPr>
        <w:t>)</w:t>
      </w:r>
    </w:p>
    <w:p w14:paraId="2861CC75" w14:textId="77777777" w:rsidR="00A805BE" w:rsidRPr="00EF2E92" w:rsidRDefault="007765FE" w:rsidP="009E69E3">
      <w:pPr>
        <w:ind w:left="540" w:hanging="512"/>
        <w:rPr>
          <w:lang w:val="bg-BG"/>
        </w:rPr>
      </w:pPr>
      <w:r w:rsidRPr="00EF2E92">
        <w:rPr>
          <w:lang w:val="bg-BG"/>
        </w:rPr>
        <w:sym w:font="Symbol" w:char="F0B7"/>
      </w:r>
      <w:r w:rsidRPr="00EF2E92">
        <w:rPr>
          <w:lang w:val="bg-BG"/>
        </w:rPr>
        <w:tab/>
      </w:r>
      <w:r w:rsidR="00707A70" w:rsidRPr="00EF2E92">
        <w:rPr>
          <w:lang w:val="bg-BG"/>
        </w:rPr>
        <w:t xml:space="preserve">Вид тежка кожна реакция, </w:t>
      </w:r>
      <w:r w:rsidR="00CE4A3B" w:rsidRPr="00EF2E92">
        <w:rPr>
          <w:lang w:val="bg-BG"/>
        </w:rPr>
        <w:t xml:space="preserve">която се характеризира с обрив, придружен от повишена температура и възпаление на вътрешни органи, </w:t>
      </w:r>
      <w:r w:rsidR="001E4CC8" w:rsidRPr="00EF2E92">
        <w:rPr>
          <w:lang w:val="bg-BG"/>
        </w:rPr>
        <w:t xml:space="preserve">като </w:t>
      </w:r>
      <w:r w:rsidR="00CE4A3B" w:rsidRPr="00EF2E92">
        <w:rPr>
          <w:lang w:val="bg-BG"/>
        </w:rPr>
        <w:t>чер</w:t>
      </w:r>
      <w:r w:rsidR="001E4CC8" w:rsidRPr="00EF2E92">
        <w:rPr>
          <w:lang w:val="bg-BG"/>
        </w:rPr>
        <w:t>ен</w:t>
      </w:r>
      <w:r w:rsidR="00CE4A3B" w:rsidRPr="00EF2E92">
        <w:rPr>
          <w:lang w:val="bg-BG"/>
        </w:rPr>
        <w:t xml:space="preserve"> дроб и бъбре</w:t>
      </w:r>
      <w:r w:rsidR="001A351C" w:rsidRPr="00EF2E92">
        <w:rPr>
          <w:lang w:val="bg-BG"/>
        </w:rPr>
        <w:t>к</w:t>
      </w:r>
    </w:p>
    <w:p w14:paraId="4AED69BD" w14:textId="77777777" w:rsidR="00743225" w:rsidRPr="00EF2E92" w:rsidRDefault="00743225" w:rsidP="00EF2E92">
      <w:pPr>
        <w:ind w:left="567" w:hanging="567"/>
        <w:rPr>
          <w:lang w:val="bg-BG"/>
        </w:rPr>
      </w:pPr>
      <w:r w:rsidRPr="00EF2E92">
        <w:rPr>
          <w:lang w:val="bg-BG"/>
        </w:rPr>
        <w:sym w:font="Symbol" w:char="F0B7"/>
      </w:r>
      <w:r w:rsidRPr="00EF2E92">
        <w:rPr>
          <w:lang w:val="bg-BG"/>
        </w:rPr>
        <w:t xml:space="preserve">        Възпалително заболяване засягащо основно кожата, белите дробове и очите (саркоидоза)</w:t>
      </w:r>
    </w:p>
    <w:p w14:paraId="10FE4B35" w14:textId="77777777" w:rsidR="0049678C" w:rsidRPr="00EF2E92" w:rsidRDefault="005F6B70" w:rsidP="005F6B70">
      <w:pPr>
        <w:autoSpaceDE w:val="0"/>
        <w:autoSpaceDN w:val="0"/>
        <w:adjustRightInd w:val="0"/>
        <w:ind w:left="539" w:hanging="539"/>
        <w:rPr>
          <w:szCs w:val="22"/>
          <w:lang w:val="bg-BG"/>
        </w:rPr>
      </w:pPr>
      <w:r w:rsidRPr="00EF2E92">
        <w:rPr>
          <w:lang w:val="bg-BG"/>
        </w:rPr>
        <w:sym w:font="Symbol" w:char="F0B7"/>
      </w:r>
      <w:r w:rsidRPr="00EF2E92">
        <w:rPr>
          <w:lang w:val="bg-BG"/>
        </w:rPr>
        <w:tab/>
      </w:r>
      <w:r w:rsidR="0049678C" w:rsidRPr="00EF2E92">
        <w:rPr>
          <w:szCs w:val="22"/>
          <w:lang w:val="bg-BG"/>
        </w:rPr>
        <w:t>Видове бъбречно увреждане, характеризиращи се с възпаление (остър интерстициален нефрит) или увреждане на тубулите на бъбреците (остра тубулна некроза).</w:t>
      </w:r>
    </w:p>
    <w:p w14:paraId="0697F80A" w14:textId="77777777" w:rsidR="00260391" w:rsidRPr="00EF2E92" w:rsidRDefault="00260391" w:rsidP="007C09BB">
      <w:pPr>
        <w:rPr>
          <w:lang w:val="bg-BG"/>
        </w:rPr>
      </w:pPr>
    </w:p>
    <w:p w14:paraId="0F134B90" w14:textId="77777777" w:rsidR="00436383" w:rsidRPr="00EF2E92" w:rsidRDefault="00436383" w:rsidP="00436383">
      <w:pPr>
        <w:numPr>
          <w:ilvl w:val="12"/>
          <w:numId w:val="0"/>
        </w:numPr>
        <w:tabs>
          <w:tab w:val="left" w:pos="720"/>
        </w:tabs>
        <w:ind w:right="-2"/>
        <w:rPr>
          <w:b/>
          <w:szCs w:val="22"/>
          <w:lang w:val="bg-BG"/>
        </w:rPr>
      </w:pPr>
      <w:r w:rsidRPr="00EF2E92">
        <w:rPr>
          <w:b/>
          <w:szCs w:val="22"/>
          <w:lang w:val="bg-BG"/>
        </w:rPr>
        <w:t>Съобщаване на нежелани реакции</w:t>
      </w:r>
    </w:p>
    <w:p w14:paraId="72468211" w14:textId="14A71739" w:rsidR="00342619" w:rsidRPr="00EF2E92" w:rsidRDefault="00445620" w:rsidP="00342619">
      <w:pPr>
        <w:rPr>
          <w:b/>
          <w:bCs/>
          <w:lang w:val="bg-BG"/>
        </w:rPr>
      </w:pPr>
      <w:r w:rsidRPr="00EF2E92">
        <w:rPr>
          <w:szCs w:val="22"/>
          <w:lang w:val="bg-BG"/>
        </w:rPr>
        <w:t xml:space="preserve">Ако </w:t>
      </w:r>
      <w:r w:rsidRPr="00EF2E92">
        <w:rPr>
          <w:noProof/>
          <w:szCs w:val="22"/>
          <w:lang w:val="bg-BG"/>
        </w:rPr>
        <w:t>получите някакви нежелани</w:t>
      </w:r>
      <w:r w:rsidRPr="00EF2E92">
        <w:rPr>
          <w:szCs w:val="22"/>
          <w:lang w:val="bg-BG"/>
        </w:rPr>
        <w:t xml:space="preserve"> лекарствени реакции</w:t>
      </w:r>
      <w:r w:rsidRPr="00EF2E92">
        <w:rPr>
          <w:noProof/>
          <w:szCs w:val="22"/>
          <w:lang w:val="bg-BG"/>
        </w:rPr>
        <w:t xml:space="preserve">, уведомете Вашия лекар. </w:t>
      </w:r>
      <w:r w:rsidRPr="00EF2E92">
        <w:rPr>
          <w:szCs w:val="22"/>
          <w:lang w:val="bg-BG"/>
        </w:rPr>
        <w:t>Това включва всички възможни</w:t>
      </w:r>
      <w:r w:rsidRPr="00EF2E92">
        <w:rPr>
          <w:color w:val="FF0000"/>
          <w:szCs w:val="22"/>
          <w:lang w:val="bg-BG"/>
        </w:rPr>
        <w:t xml:space="preserve"> </w:t>
      </w:r>
      <w:r w:rsidRPr="00EF2E92">
        <w:rPr>
          <w:szCs w:val="22"/>
          <w:lang w:val="bg-BG"/>
        </w:rPr>
        <w:t>неописани в тази листовка нежелани реакции</w:t>
      </w:r>
      <w:r w:rsidRPr="00EF2E92">
        <w:rPr>
          <w:noProof/>
          <w:szCs w:val="22"/>
          <w:lang w:val="bg-BG"/>
        </w:rPr>
        <w:t xml:space="preserve">. Можете също да съобщите нежелани реакции </w:t>
      </w:r>
      <w:r w:rsidRPr="00EF2E92">
        <w:rPr>
          <w:szCs w:val="22"/>
          <w:lang w:val="bg-BG"/>
        </w:rPr>
        <w:t xml:space="preserve">директно чрез </w:t>
      </w:r>
      <w:r w:rsidR="0078059B" w:rsidRPr="00EF2E92">
        <w:rPr>
          <w:rFonts w:cs="Calibri"/>
          <w:noProof/>
          <w:snapToGrid w:val="0"/>
          <w:highlight w:val="lightGray"/>
          <w:lang w:val="bg-BG"/>
        </w:rPr>
        <w:t xml:space="preserve">национална система за съобщаване, посочена в </w:t>
      </w:r>
      <w:hyperlink r:id="rId11" w:history="1">
        <w:r w:rsidR="0078059B" w:rsidRPr="002B2BE5">
          <w:rPr>
            <w:rStyle w:val="Hyperlink"/>
            <w:rFonts w:cs="Calibri"/>
            <w:highlight w:val="lightGray"/>
            <w:lang w:val="bg-BG"/>
          </w:rPr>
          <w:t>Приложение</w:t>
        </w:r>
        <w:r w:rsidR="004034AC" w:rsidRPr="002B2BE5">
          <w:rPr>
            <w:rStyle w:val="Hyperlink"/>
            <w:rFonts w:cs="Calibri"/>
            <w:highlight w:val="lightGray"/>
            <w:lang w:val="bg-BG"/>
          </w:rPr>
          <w:t> </w:t>
        </w:r>
        <w:r w:rsidR="0078059B" w:rsidRPr="002B2BE5">
          <w:rPr>
            <w:rStyle w:val="Hyperlink"/>
            <w:rFonts w:cs="Calibri"/>
            <w:highlight w:val="lightGray"/>
            <w:lang w:val="bg-BG"/>
          </w:rPr>
          <w:t>V</w:t>
        </w:r>
        <w:r w:rsidRPr="002B2BE5">
          <w:rPr>
            <w:rStyle w:val="Hyperlink"/>
            <w:noProof w:val="0"/>
            <w:szCs w:val="22"/>
            <w:lang w:val="bg-BG"/>
          </w:rPr>
          <w:t>.</w:t>
        </w:r>
      </w:hyperlink>
      <w:r w:rsidRPr="00EF2E92">
        <w:rPr>
          <w:szCs w:val="22"/>
          <w:lang w:val="bg-BG"/>
        </w:rPr>
        <w:t xml:space="preserve"> Като съобщавате нежелани реакции, можете да дадете своя принос за получаване на повече информация относно безопасността на това лекарство.</w:t>
      </w:r>
    </w:p>
    <w:p w14:paraId="15F8AD35" w14:textId="77777777" w:rsidR="00560762" w:rsidRPr="00EF2E92" w:rsidRDefault="00560762" w:rsidP="007C09BB">
      <w:pPr>
        <w:rPr>
          <w:lang w:val="bg-BG"/>
        </w:rPr>
      </w:pPr>
    </w:p>
    <w:p w14:paraId="00197471" w14:textId="77777777" w:rsidR="007C09BB" w:rsidRPr="00EF2E92" w:rsidRDefault="007C09BB" w:rsidP="007C09BB">
      <w:pPr>
        <w:rPr>
          <w:lang w:val="bg-BG"/>
        </w:rPr>
      </w:pPr>
    </w:p>
    <w:p w14:paraId="6B94D0A4" w14:textId="77777777" w:rsidR="00560762" w:rsidRPr="00EF2E92" w:rsidRDefault="007C09BB" w:rsidP="00400C7B">
      <w:pPr>
        <w:keepNext/>
        <w:keepLines/>
        <w:rPr>
          <w:b/>
          <w:lang w:val="bg-BG"/>
        </w:rPr>
      </w:pPr>
      <w:r w:rsidRPr="00EF2E92">
        <w:rPr>
          <w:b/>
          <w:lang w:val="bg-BG"/>
        </w:rPr>
        <w:lastRenderedPageBreak/>
        <w:t>5.</w:t>
      </w:r>
      <w:r w:rsidRPr="00EF2E92">
        <w:rPr>
          <w:b/>
          <w:lang w:val="bg-BG"/>
        </w:rPr>
        <w:tab/>
      </w:r>
      <w:r w:rsidR="00DC0315" w:rsidRPr="00EF2E92">
        <w:rPr>
          <w:b/>
          <w:noProof/>
          <w:lang w:val="bg-BG"/>
        </w:rPr>
        <w:t xml:space="preserve">Как да съхранявате </w:t>
      </w:r>
      <w:r w:rsidR="00DC0315" w:rsidRPr="00EF2E92">
        <w:rPr>
          <w:b/>
          <w:bCs/>
          <w:szCs w:val="22"/>
          <w:lang w:val="bg-BG"/>
        </w:rPr>
        <w:t>Zelboraf</w:t>
      </w:r>
    </w:p>
    <w:p w14:paraId="47150942" w14:textId="77777777" w:rsidR="00E5708E" w:rsidRPr="00EF2E92" w:rsidRDefault="00E5708E" w:rsidP="00400C7B">
      <w:pPr>
        <w:keepNext/>
        <w:keepLines/>
        <w:rPr>
          <w:lang w:val="bg-BG"/>
        </w:rPr>
      </w:pPr>
    </w:p>
    <w:p w14:paraId="0D10FCD3" w14:textId="77777777" w:rsidR="00560762" w:rsidRPr="00EF2E92" w:rsidRDefault="00943B38" w:rsidP="00400C7B">
      <w:pPr>
        <w:keepNext/>
        <w:keepLines/>
        <w:rPr>
          <w:lang w:val="bg-BG"/>
        </w:rPr>
      </w:pPr>
      <w:r w:rsidRPr="00EF2E92">
        <w:rPr>
          <w:noProof/>
          <w:lang w:val="bg-BG"/>
        </w:rPr>
        <w:t>Да се съхранява на място, недостъпно за деца</w:t>
      </w:r>
      <w:r w:rsidR="00560762" w:rsidRPr="00EF2E92">
        <w:rPr>
          <w:lang w:val="bg-BG"/>
        </w:rPr>
        <w:t>.</w:t>
      </w:r>
    </w:p>
    <w:p w14:paraId="5FBFE7F1" w14:textId="77777777" w:rsidR="007C09BB" w:rsidRPr="00EF2E92" w:rsidRDefault="007C09BB" w:rsidP="00400C7B">
      <w:pPr>
        <w:keepNext/>
        <w:keepLines/>
        <w:rPr>
          <w:lang w:val="bg-BG"/>
        </w:rPr>
      </w:pPr>
    </w:p>
    <w:p w14:paraId="6031F8B7" w14:textId="77777777" w:rsidR="00560762" w:rsidRPr="00EF2E92" w:rsidRDefault="00943B38" w:rsidP="00400C7B">
      <w:pPr>
        <w:keepNext/>
        <w:keepLines/>
        <w:rPr>
          <w:lang w:val="bg-BG"/>
        </w:rPr>
      </w:pPr>
      <w:r w:rsidRPr="00EF2E92">
        <w:rPr>
          <w:noProof/>
          <w:lang w:val="bg-BG"/>
        </w:rPr>
        <w:t xml:space="preserve">Не използвайте </w:t>
      </w:r>
      <w:r w:rsidR="008521FD" w:rsidRPr="00EF2E92">
        <w:rPr>
          <w:bCs/>
          <w:szCs w:val="22"/>
          <w:lang w:val="bg-BG"/>
        </w:rPr>
        <w:t>Zelboraf</w:t>
      </w:r>
      <w:r w:rsidR="00873827" w:rsidRPr="00EF2E92">
        <w:rPr>
          <w:noProof/>
          <w:lang w:val="bg-BG"/>
        </w:rPr>
        <w:t xml:space="preserve"> </w:t>
      </w:r>
      <w:r w:rsidRPr="00EF2E92">
        <w:rPr>
          <w:noProof/>
          <w:lang w:val="bg-BG"/>
        </w:rPr>
        <w:t xml:space="preserve">след срока на годност, отбелязан </w:t>
      </w:r>
      <w:r w:rsidR="001E21C9" w:rsidRPr="00EF2E92">
        <w:rPr>
          <w:noProof/>
          <w:lang w:val="bg-BG"/>
        </w:rPr>
        <w:t xml:space="preserve">на </w:t>
      </w:r>
      <w:r w:rsidRPr="00EF2E92">
        <w:rPr>
          <w:noProof/>
          <w:lang w:val="bg-BG"/>
        </w:rPr>
        <w:t xml:space="preserve">картонената опаковка </w:t>
      </w:r>
      <w:r w:rsidR="002C6979" w:rsidRPr="00EF2E92">
        <w:rPr>
          <w:noProof/>
          <w:lang w:val="bg-BG"/>
        </w:rPr>
        <w:t>и</w:t>
      </w:r>
      <w:r w:rsidR="00560762" w:rsidRPr="00EF2E92">
        <w:rPr>
          <w:noProof/>
          <w:lang w:val="bg-BG"/>
        </w:rPr>
        <w:t xml:space="preserve"> </w:t>
      </w:r>
      <w:r w:rsidR="00443782" w:rsidRPr="00EF2E92">
        <w:rPr>
          <w:noProof/>
          <w:lang w:val="bg-BG"/>
        </w:rPr>
        <w:t>на</w:t>
      </w:r>
      <w:r w:rsidR="00560762" w:rsidRPr="00EF2E92">
        <w:rPr>
          <w:noProof/>
          <w:lang w:val="bg-BG"/>
        </w:rPr>
        <w:t xml:space="preserve"> </w:t>
      </w:r>
      <w:r w:rsidR="003F7B4F" w:rsidRPr="00EF2E92">
        <w:rPr>
          <w:noProof/>
          <w:lang w:val="bg-BG"/>
        </w:rPr>
        <w:t>блистер</w:t>
      </w:r>
      <w:r w:rsidR="00443782" w:rsidRPr="00EF2E92">
        <w:rPr>
          <w:noProof/>
          <w:lang w:val="bg-BG"/>
        </w:rPr>
        <w:t>а</w:t>
      </w:r>
      <w:r w:rsidR="00560762" w:rsidRPr="00EF2E92">
        <w:rPr>
          <w:noProof/>
          <w:lang w:val="bg-BG"/>
        </w:rPr>
        <w:t xml:space="preserve"> </w:t>
      </w:r>
      <w:r w:rsidR="002B7E6B" w:rsidRPr="00EF2E92">
        <w:rPr>
          <w:noProof/>
          <w:lang w:val="bg-BG"/>
        </w:rPr>
        <w:t>след</w:t>
      </w:r>
      <w:r w:rsidR="00560762" w:rsidRPr="00EF2E92">
        <w:rPr>
          <w:noProof/>
          <w:lang w:val="bg-BG"/>
        </w:rPr>
        <w:t xml:space="preserve"> </w:t>
      </w:r>
      <w:r w:rsidR="00F11B9D" w:rsidRPr="00EF2E92">
        <w:rPr>
          <w:noProof/>
          <w:lang w:val="bg-BG"/>
        </w:rPr>
        <w:t>„</w:t>
      </w:r>
      <w:r w:rsidR="00443782" w:rsidRPr="00EF2E92">
        <w:rPr>
          <w:noProof/>
          <w:lang w:val="bg-BG"/>
        </w:rPr>
        <w:t>Годен до</w:t>
      </w:r>
      <w:r w:rsidR="005034B5" w:rsidRPr="00EF2E92">
        <w:rPr>
          <w:noProof/>
          <w:lang w:val="bg-BG"/>
        </w:rPr>
        <w:t>:</w:t>
      </w:r>
      <w:r w:rsidR="00443782" w:rsidRPr="00EF2E92">
        <w:rPr>
          <w:noProof/>
          <w:lang w:val="bg-BG"/>
        </w:rPr>
        <w:t>”</w:t>
      </w:r>
      <w:r w:rsidR="00FF464B" w:rsidRPr="00EF2E92">
        <w:rPr>
          <w:noProof/>
          <w:lang w:val="bg-BG"/>
        </w:rPr>
        <w:t xml:space="preserve"> и „EXP“</w:t>
      </w:r>
      <w:r w:rsidR="00560762" w:rsidRPr="00EF2E92">
        <w:rPr>
          <w:noProof/>
          <w:lang w:val="bg-BG"/>
        </w:rPr>
        <w:t xml:space="preserve">. </w:t>
      </w:r>
      <w:r w:rsidRPr="00EF2E92">
        <w:rPr>
          <w:noProof/>
          <w:lang w:val="bg-BG"/>
        </w:rPr>
        <w:t>Срокът на годност отговаря на последния ден от посочения месец</w:t>
      </w:r>
      <w:r w:rsidR="00560762" w:rsidRPr="00EF2E92">
        <w:rPr>
          <w:noProof/>
          <w:lang w:val="bg-BG"/>
        </w:rPr>
        <w:t>.</w:t>
      </w:r>
      <w:r w:rsidR="00560762" w:rsidRPr="00EF2E92">
        <w:rPr>
          <w:lang w:val="bg-BG"/>
        </w:rPr>
        <w:t xml:space="preserve"> </w:t>
      </w:r>
    </w:p>
    <w:p w14:paraId="781F8175" w14:textId="77777777" w:rsidR="007C09BB" w:rsidRPr="00EF2E92" w:rsidRDefault="007C09BB" w:rsidP="00400C7B">
      <w:pPr>
        <w:keepNext/>
        <w:keepLines/>
        <w:rPr>
          <w:lang w:val="bg-BG"/>
        </w:rPr>
      </w:pPr>
    </w:p>
    <w:p w14:paraId="6BB664CE" w14:textId="77777777" w:rsidR="00560762" w:rsidRPr="00EF2E92" w:rsidRDefault="00A72BBA" w:rsidP="007C09BB">
      <w:pPr>
        <w:rPr>
          <w:lang w:val="bg-BG"/>
        </w:rPr>
      </w:pPr>
      <w:r w:rsidRPr="00EF2E92">
        <w:rPr>
          <w:lang w:val="bg-BG"/>
        </w:rPr>
        <w:t>Да се съхранява в оригиналната опаковка</w:t>
      </w:r>
      <w:r w:rsidR="008521FD" w:rsidRPr="00EF2E92">
        <w:rPr>
          <w:lang w:val="bg-BG"/>
        </w:rPr>
        <w:t>, за</w:t>
      </w:r>
      <w:r w:rsidR="00560762" w:rsidRPr="00EF2E92">
        <w:rPr>
          <w:lang w:val="bg-BG"/>
        </w:rPr>
        <w:t xml:space="preserve"> </w:t>
      </w:r>
      <w:r w:rsidR="008521FD" w:rsidRPr="00EF2E92">
        <w:rPr>
          <w:lang w:val="bg-BG"/>
        </w:rPr>
        <w:t>д</w:t>
      </w:r>
      <w:r w:rsidRPr="00EF2E92">
        <w:rPr>
          <w:lang w:val="bg-BG"/>
        </w:rPr>
        <w:t xml:space="preserve">а се </w:t>
      </w:r>
      <w:r w:rsidR="008521FD" w:rsidRPr="00EF2E92">
        <w:rPr>
          <w:lang w:val="bg-BG"/>
        </w:rPr>
        <w:t xml:space="preserve">предпази </w:t>
      </w:r>
      <w:r w:rsidRPr="00EF2E92">
        <w:rPr>
          <w:lang w:val="bg-BG"/>
        </w:rPr>
        <w:t>от влага</w:t>
      </w:r>
      <w:r w:rsidR="00560762" w:rsidRPr="00EF2E92">
        <w:rPr>
          <w:lang w:val="bg-BG"/>
        </w:rPr>
        <w:t>.</w:t>
      </w:r>
    </w:p>
    <w:p w14:paraId="4F46240D" w14:textId="77777777" w:rsidR="007C09BB" w:rsidRPr="00EF2E92" w:rsidRDefault="007C09BB" w:rsidP="007C09BB">
      <w:pPr>
        <w:rPr>
          <w:noProof/>
          <w:lang w:val="bg-BG"/>
        </w:rPr>
      </w:pPr>
    </w:p>
    <w:p w14:paraId="50E1F23E" w14:textId="77777777" w:rsidR="00560762" w:rsidRPr="00EF2E92" w:rsidRDefault="0069080C" w:rsidP="007C09BB">
      <w:pPr>
        <w:rPr>
          <w:noProof/>
          <w:lang w:val="bg-BG"/>
        </w:rPr>
      </w:pPr>
      <w:r w:rsidRPr="00EF2E92">
        <w:rPr>
          <w:noProof/>
          <w:lang w:val="bg-BG"/>
        </w:rPr>
        <w:t>Не изхвърляйте лекарствата</w:t>
      </w:r>
      <w:r w:rsidR="00943B38" w:rsidRPr="00EF2E92">
        <w:rPr>
          <w:noProof/>
          <w:lang w:val="bg-BG"/>
        </w:rPr>
        <w:t xml:space="preserve"> в канализацията или в контейнера за домашни отпадъци. Попитайте Вашия фармацевт как да </w:t>
      </w:r>
      <w:r w:rsidRPr="00EF2E92">
        <w:rPr>
          <w:noProof/>
          <w:lang w:val="bg-BG"/>
        </w:rPr>
        <w:t>изхвърляте</w:t>
      </w:r>
      <w:r w:rsidR="00943B38" w:rsidRPr="00EF2E92">
        <w:rPr>
          <w:noProof/>
          <w:lang w:val="bg-BG"/>
        </w:rPr>
        <w:t xml:space="preserve"> лекарства</w:t>
      </w:r>
      <w:r w:rsidR="001E21C9" w:rsidRPr="00EF2E92">
        <w:rPr>
          <w:noProof/>
          <w:lang w:val="bg-BG"/>
        </w:rPr>
        <w:t>та</w:t>
      </w:r>
      <w:r w:rsidRPr="00EF2E92">
        <w:rPr>
          <w:noProof/>
          <w:lang w:val="bg-BG"/>
        </w:rPr>
        <w:t>, които вече не използвате</w:t>
      </w:r>
      <w:r w:rsidR="00943B38" w:rsidRPr="00EF2E92">
        <w:rPr>
          <w:noProof/>
          <w:lang w:val="bg-BG"/>
        </w:rPr>
        <w:t>. Тези мерки ще спомогнат за опазване на околната среда</w:t>
      </w:r>
      <w:r w:rsidR="00560762" w:rsidRPr="00EF2E92">
        <w:rPr>
          <w:noProof/>
          <w:lang w:val="bg-BG"/>
        </w:rPr>
        <w:t>.</w:t>
      </w:r>
    </w:p>
    <w:p w14:paraId="07172778" w14:textId="77777777" w:rsidR="00BC16B1" w:rsidRPr="00EF2E92" w:rsidRDefault="00BC16B1" w:rsidP="00C71129">
      <w:pPr>
        <w:keepNext/>
        <w:keepLines/>
        <w:rPr>
          <w:noProof/>
          <w:lang w:val="bg-BG"/>
        </w:rPr>
      </w:pPr>
    </w:p>
    <w:p w14:paraId="1E51CC23" w14:textId="77777777" w:rsidR="00BC16B1" w:rsidRPr="00EF2E92" w:rsidRDefault="00BC16B1" w:rsidP="00C71129">
      <w:pPr>
        <w:keepNext/>
        <w:keepLines/>
        <w:rPr>
          <w:noProof/>
          <w:lang w:val="bg-BG"/>
        </w:rPr>
      </w:pPr>
    </w:p>
    <w:p w14:paraId="43110E44" w14:textId="77777777" w:rsidR="00560762" w:rsidRPr="00EF2E92" w:rsidRDefault="007C09BB" w:rsidP="00C71129">
      <w:pPr>
        <w:keepNext/>
        <w:keepLines/>
        <w:rPr>
          <w:b/>
          <w:lang w:val="bg-BG"/>
        </w:rPr>
      </w:pPr>
      <w:r w:rsidRPr="00EF2E92">
        <w:rPr>
          <w:b/>
          <w:noProof/>
          <w:lang w:val="bg-BG"/>
        </w:rPr>
        <w:t>6.</w:t>
      </w:r>
      <w:r w:rsidRPr="00EF2E92">
        <w:rPr>
          <w:b/>
          <w:noProof/>
          <w:lang w:val="bg-BG"/>
        </w:rPr>
        <w:tab/>
      </w:r>
      <w:r w:rsidR="007B651E" w:rsidRPr="00EF2E92">
        <w:rPr>
          <w:b/>
          <w:noProof/>
          <w:lang w:val="bg-BG"/>
        </w:rPr>
        <w:t>Съдържание на опаковката и допълнителна информация</w:t>
      </w:r>
    </w:p>
    <w:p w14:paraId="005D1F59" w14:textId="77777777" w:rsidR="00E5708E" w:rsidRPr="00EF2E92" w:rsidRDefault="00E5708E" w:rsidP="00C71129">
      <w:pPr>
        <w:keepNext/>
        <w:rPr>
          <w:lang w:val="bg-BG"/>
        </w:rPr>
      </w:pPr>
    </w:p>
    <w:p w14:paraId="0F88483E" w14:textId="77777777" w:rsidR="00560762" w:rsidRPr="00EF2E92" w:rsidRDefault="00943B38" w:rsidP="00C71129">
      <w:pPr>
        <w:keepNext/>
        <w:rPr>
          <w:b/>
          <w:bCs/>
          <w:lang w:val="bg-BG"/>
        </w:rPr>
      </w:pPr>
      <w:r w:rsidRPr="00EF2E92">
        <w:rPr>
          <w:b/>
          <w:noProof/>
          <w:lang w:val="bg-BG"/>
        </w:rPr>
        <w:t xml:space="preserve">Какво съдържа </w:t>
      </w:r>
      <w:r w:rsidR="00B0029F" w:rsidRPr="00EF2E92">
        <w:rPr>
          <w:b/>
          <w:bCs/>
          <w:szCs w:val="22"/>
          <w:lang w:val="bg-BG"/>
        </w:rPr>
        <w:t>Zelboraf</w:t>
      </w:r>
    </w:p>
    <w:p w14:paraId="7A481AC2" w14:textId="77777777" w:rsidR="00560762" w:rsidRPr="00EF2E92" w:rsidRDefault="00D764FB" w:rsidP="004F2950">
      <w:pPr>
        <w:keepNext/>
        <w:ind w:left="540" w:hanging="540"/>
        <w:rPr>
          <w:lang w:val="bg-BG"/>
        </w:rPr>
      </w:pPr>
      <w:r w:rsidRPr="00EF2E92">
        <w:rPr>
          <w:lang w:val="bg-BG"/>
        </w:rPr>
        <w:sym w:font="Symbol" w:char="F0B7"/>
      </w:r>
      <w:r w:rsidRPr="00EF2E92">
        <w:rPr>
          <w:lang w:val="bg-BG"/>
        </w:rPr>
        <w:tab/>
      </w:r>
      <w:r w:rsidR="00943B38" w:rsidRPr="00EF2E92">
        <w:rPr>
          <w:noProof/>
          <w:lang w:val="bg-BG"/>
        </w:rPr>
        <w:t>Активното вещество</w:t>
      </w:r>
      <w:r w:rsidR="00943B38" w:rsidRPr="00EF2E92">
        <w:rPr>
          <w:lang w:val="bg-BG"/>
        </w:rPr>
        <w:t xml:space="preserve"> </w:t>
      </w:r>
      <w:r w:rsidR="005D0AA3" w:rsidRPr="00EF2E92">
        <w:rPr>
          <w:lang w:val="bg-BG"/>
        </w:rPr>
        <w:t>е</w:t>
      </w:r>
      <w:r w:rsidR="00560762" w:rsidRPr="00EF2E92">
        <w:rPr>
          <w:lang w:val="bg-BG"/>
        </w:rPr>
        <w:t xml:space="preserve"> </w:t>
      </w:r>
      <w:r w:rsidR="006F3449" w:rsidRPr="00EF2E92">
        <w:rPr>
          <w:lang w:val="bg-BG"/>
        </w:rPr>
        <w:t>вемурафениб</w:t>
      </w:r>
      <w:r w:rsidR="00560762" w:rsidRPr="00EF2E92">
        <w:rPr>
          <w:lang w:val="bg-BG"/>
        </w:rPr>
        <w:t xml:space="preserve">. </w:t>
      </w:r>
      <w:r w:rsidR="00443782" w:rsidRPr="00EF2E92">
        <w:rPr>
          <w:lang w:val="bg-BG"/>
        </w:rPr>
        <w:t>Всяка</w:t>
      </w:r>
      <w:r w:rsidR="00560762" w:rsidRPr="00EF2E92">
        <w:rPr>
          <w:lang w:val="bg-BG"/>
        </w:rPr>
        <w:t xml:space="preserve"> </w:t>
      </w:r>
      <w:r w:rsidR="00B0029F" w:rsidRPr="00EF2E92">
        <w:rPr>
          <w:lang w:val="bg-BG"/>
        </w:rPr>
        <w:t xml:space="preserve">филмирана </w:t>
      </w:r>
      <w:r w:rsidR="00597B1C" w:rsidRPr="00EF2E92">
        <w:rPr>
          <w:lang w:val="bg-BG"/>
        </w:rPr>
        <w:t>таблетка</w:t>
      </w:r>
      <w:r w:rsidR="00560762" w:rsidRPr="00EF2E92">
        <w:rPr>
          <w:lang w:val="bg-BG"/>
        </w:rPr>
        <w:t xml:space="preserve"> </w:t>
      </w:r>
      <w:r w:rsidR="00597B1C" w:rsidRPr="00EF2E92">
        <w:rPr>
          <w:lang w:val="bg-BG"/>
        </w:rPr>
        <w:t>съдържа</w:t>
      </w:r>
      <w:r w:rsidR="00560762" w:rsidRPr="00EF2E92">
        <w:rPr>
          <w:lang w:val="bg-BG"/>
        </w:rPr>
        <w:t xml:space="preserve"> 240 </w:t>
      </w:r>
      <w:r w:rsidR="00443782" w:rsidRPr="00EF2E92">
        <w:rPr>
          <w:lang w:val="bg-BG"/>
        </w:rPr>
        <w:t>милиграма</w:t>
      </w:r>
      <w:r w:rsidR="00560762" w:rsidRPr="00EF2E92">
        <w:rPr>
          <w:lang w:val="bg-BG"/>
        </w:rPr>
        <w:t xml:space="preserve"> (mg) </w:t>
      </w:r>
      <w:r w:rsidR="006F3449" w:rsidRPr="00EF2E92">
        <w:rPr>
          <w:lang w:val="bg-BG"/>
        </w:rPr>
        <w:t>вемурафениб</w:t>
      </w:r>
      <w:r w:rsidR="00FC00FB" w:rsidRPr="00EF2E92">
        <w:rPr>
          <w:lang w:val="bg-BG"/>
        </w:rPr>
        <w:t xml:space="preserve"> </w:t>
      </w:r>
      <w:r w:rsidR="00D02C1A" w:rsidRPr="00EF2E92">
        <w:rPr>
          <w:lang w:val="bg-BG"/>
        </w:rPr>
        <w:t xml:space="preserve">(като </w:t>
      </w:r>
      <w:r w:rsidR="005034B5" w:rsidRPr="00EF2E92">
        <w:rPr>
          <w:lang w:val="bg-BG"/>
        </w:rPr>
        <w:t>ко</w:t>
      </w:r>
      <w:r w:rsidR="00D02C1A" w:rsidRPr="00EF2E92">
        <w:rPr>
          <w:lang w:val="bg-BG"/>
        </w:rPr>
        <w:t xml:space="preserve">преципитат </w:t>
      </w:r>
      <w:r w:rsidR="00D02C1A" w:rsidRPr="00EF2E92">
        <w:rPr>
          <w:szCs w:val="22"/>
          <w:lang w:val="bg-BG"/>
        </w:rPr>
        <w:t xml:space="preserve">на </w:t>
      </w:r>
      <w:r w:rsidR="00D02C1A" w:rsidRPr="00EF2E92">
        <w:rPr>
          <w:lang w:val="bg-BG"/>
        </w:rPr>
        <w:t>вемурафениб</w:t>
      </w:r>
      <w:r w:rsidR="00D02C1A" w:rsidRPr="00EF2E92">
        <w:rPr>
          <w:szCs w:val="22"/>
          <w:lang w:val="bg-BG"/>
        </w:rPr>
        <w:t xml:space="preserve"> </w:t>
      </w:r>
      <w:r w:rsidR="005034B5" w:rsidRPr="00EF2E92">
        <w:rPr>
          <w:lang w:val="bg-BG"/>
        </w:rPr>
        <w:t>и</w:t>
      </w:r>
      <w:r w:rsidR="00D02C1A" w:rsidRPr="00EF2E92">
        <w:rPr>
          <w:lang w:val="bg-BG"/>
        </w:rPr>
        <w:t xml:space="preserve"> хипромелоз</w:t>
      </w:r>
      <w:r w:rsidR="005034B5" w:rsidRPr="00EF2E92">
        <w:rPr>
          <w:lang w:val="bg-BG"/>
        </w:rPr>
        <w:t>ен</w:t>
      </w:r>
      <w:r w:rsidR="00D02C1A" w:rsidRPr="00EF2E92">
        <w:rPr>
          <w:lang w:val="bg-BG"/>
        </w:rPr>
        <w:t xml:space="preserve"> ацетат сукцинат)</w:t>
      </w:r>
      <w:r w:rsidR="00560762" w:rsidRPr="00EF2E92">
        <w:rPr>
          <w:lang w:val="bg-BG"/>
        </w:rPr>
        <w:t>.</w:t>
      </w:r>
    </w:p>
    <w:p w14:paraId="3B378170" w14:textId="77777777" w:rsidR="008741A6" w:rsidRPr="00EF2E92" w:rsidRDefault="00D764FB" w:rsidP="004F2950">
      <w:pPr>
        <w:keepNext/>
        <w:keepLines/>
        <w:ind w:left="540" w:hanging="540"/>
        <w:rPr>
          <w:lang w:val="bg-BG"/>
        </w:rPr>
      </w:pPr>
      <w:r w:rsidRPr="00EF2E92">
        <w:rPr>
          <w:lang w:val="bg-BG"/>
        </w:rPr>
        <w:sym w:font="Symbol" w:char="F0B7"/>
      </w:r>
      <w:r w:rsidRPr="00EF2E92">
        <w:rPr>
          <w:lang w:val="bg-BG"/>
        </w:rPr>
        <w:tab/>
      </w:r>
      <w:r w:rsidR="00943B38" w:rsidRPr="00EF2E92">
        <w:rPr>
          <w:noProof/>
          <w:lang w:val="bg-BG"/>
        </w:rPr>
        <w:t>Другите съставки са</w:t>
      </w:r>
      <w:r w:rsidR="00560762" w:rsidRPr="00EF2E92">
        <w:rPr>
          <w:lang w:val="bg-BG"/>
        </w:rPr>
        <w:t>:</w:t>
      </w:r>
    </w:p>
    <w:p w14:paraId="5B6D8692" w14:textId="77777777" w:rsidR="008741A6" w:rsidRPr="00EF2E92" w:rsidRDefault="00D764FB" w:rsidP="003B275F">
      <w:pPr>
        <w:keepNext/>
        <w:ind w:left="900" w:hanging="360"/>
        <w:rPr>
          <w:lang w:val="bg-BG"/>
        </w:rPr>
      </w:pPr>
      <w:r w:rsidRPr="00EF2E92">
        <w:rPr>
          <w:lang w:val="bg-BG"/>
        </w:rPr>
        <w:sym w:font="Symbol" w:char="F0B7"/>
      </w:r>
      <w:r w:rsidRPr="00EF2E92">
        <w:rPr>
          <w:lang w:val="bg-BG"/>
        </w:rPr>
        <w:tab/>
      </w:r>
      <w:r w:rsidR="009C0756" w:rsidRPr="00EF2E92">
        <w:rPr>
          <w:lang w:val="bg-BG"/>
        </w:rPr>
        <w:t xml:space="preserve">Ядро на таблетката: </w:t>
      </w:r>
      <w:r w:rsidR="005E6274" w:rsidRPr="00EF2E92">
        <w:rPr>
          <w:lang w:val="bg-BG"/>
        </w:rPr>
        <w:t>силициев диоксид</w:t>
      </w:r>
      <w:r w:rsidR="00560762" w:rsidRPr="00EF2E92">
        <w:rPr>
          <w:lang w:val="bg-BG"/>
        </w:rPr>
        <w:t xml:space="preserve">, </w:t>
      </w:r>
      <w:r w:rsidR="004F429C" w:rsidRPr="00EF2E92">
        <w:rPr>
          <w:lang w:val="bg-BG"/>
        </w:rPr>
        <w:t xml:space="preserve">колоиден безводен, </w:t>
      </w:r>
      <w:r w:rsidR="005034B5" w:rsidRPr="00EF2E92">
        <w:rPr>
          <w:lang w:val="bg-BG"/>
        </w:rPr>
        <w:t>к</w:t>
      </w:r>
      <w:r w:rsidR="005E6274" w:rsidRPr="00EF2E92">
        <w:rPr>
          <w:lang w:val="bg-BG"/>
        </w:rPr>
        <w:t>роскармелоза натрий</w:t>
      </w:r>
      <w:r w:rsidR="00560762" w:rsidRPr="00EF2E92">
        <w:rPr>
          <w:lang w:val="bg-BG"/>
        </w:rPr>
        <w:t xml:space="preserve">, </w:t>
      </w:r>
      <w:r w:rsidR="005034B5" w:rsidRPr="00EF2E92">
        <w:rPr>
          <w:lang w:val="bg-BG"/>
        </w:rPr>
        <w:t>х</w:t>
      </w:r>
      <w:r w:rsidR="00443782" w:rsidRPr="00EF2E92">
        <w:rPr>
          <w:lang w:val="bg-BG"/>
        </w:rPr>
        <w:t>идроксипропилцелулоза</w:t>
      </w:r>
      <w:r w:rsidR="00560762" w:rsidRPr="00EF2E92">
        <w:rPr>
          <w:lang w:val="bg-BG"/>
        </w:rPr>
        <w:t xml:space="preserve">, </w:t>
      </w:r>
      <w:r w:rsidR="005034B5" w:rsidRPr="00EF2E92">
        <w:rPr>
          <w:lang w:val="bg-BG"/>
        </w:rPr>
        <w:t>м</w:t>
      </w:r>
      <w:r w:rsidR="005E6274" w:rsidRPr="00EF2E92">
        <w:rPr>
          <w:lang w:val="bg-BG"/>
        </w:rPr>
        <w:t>агнезиев стеарат</w:t>
      </w:r>
    </w:p>
    <w:p w14:paraId="13D06390" w14:textId="691A9120" w:rsidR="00560762" w:rsidRPr="00EF2E92" w:rsidRDefault="00D764FB" w:rsidP="003B275F">
      <w:pPr>
        <w:keepNext/>
        <w:ind w:left="900" w:hanging="360"/>
        <w:rPr>
          <w:lang w:val="bg-BG"/>
        </w:rPr>
      </w:pPr>
      <w:r w:rsidRPr="00EF2E92">
        <w:rPr>
          <w:lang w:val="bg-BG"/>
        </w:rPr>
        <w:sym w:font="Symbol" w:char="F0B7"/>
      </w:r>
      <w:r w:rsidRPr="00EF2E92">
        <w:rPr>
          <w:lang w:val="bg-BG"/>
        </w:rPr>
        <w:tab/>
      </w:r>
      <w:r w:rsidR="00443782" w:rsidRPr="00EF2E92">
        <w:rPr>
          <w:lang w:val="bg-BG"/>
        </w:rPr>
        <w:t>Филм</w:t>
      </w:r>
      <w:r w:rsidR="00D02C1A" w:rsidRPr="00EF2E92">
        <w:rPr>
          <w:lang w:val="bg-BG"/>
        </w:rPr>
        <w:t>ово покритие</w:t>
      </w:r>
      <w:r w:rsidR="00560762" w:rsidRPr="00EF2E92">
        <w:rPr>
          <w:lang w:val="bg-BG"/>
        </w:rPr>
        <w:t xml:space="preserve">: </w:t>
      </w:r>
      <w:r w:rsidR="005034B5" w:rsidRPr="00EF2E92">
        <w:rPr>
          <w:lang w:val="bg-BG"/>
        </w:rPr>
        <w:t>ч</w:t>
      </w:r>
      <w:r w:rsidR="00A72BBA" w:rsidRPr="00EF2E92">
        <w:rPr>
          <w:lang w:val="bg-BG"/>
        </w:rPr>
        <w:t>ервен железен оксид</w:t>
      </w:r>
      <w:ins w:id="11" w:author="Author">
        <w:r w:rsidR="002772CC">
          <w:t xml:space="preserve"> </w:t>
        </w:r>
        <w:r w:rsidR="002772CC" w:rsidRPr="0088513F">
          <w:rPr>
            <w:noProof/>
            <w:lang w:val="es-ES_tradnl"/>
          </w:rPr>
          <w:t>(E172)</w:t>
        </w:r>
      </w:ins>
      <w:r w:rsidR="00560762" w:rsidRPr="00EF2E92">
        <w:rPr>
          <w:lang w:val="bg-BG"/>
        </w:rPr>
        <w:t xml:space="preserve">, </w:t>
      </w:r>
      <w:r w:rsidR="005034B5" w:rsidRPr="00EF2E92">
        <w:rPr>
          <w:lang w:val="bg-BG"/>
        </w:rPr>
        <w:t>м</w:t>
      </w:r>
      <w:r w:rsidR="00A72BBA" w:rsidRPr="00EF2E92">
        <w:rPr>
          <w:lang w:val="bg-BG"/>
        </w:rPr>
        <w:t>акрогол</w:t>
      </w:r>
      <w:r w:rsidR="00560762" w:rsidRPr="00EF2E92">
        <w:rPr>
          <w:lang w:val="bg-BG"/>
        </w:rPr>
        <w:t xml:space="preserve"> 3350, </w:t>
      </w:r>
      <w:r w:rsidR="005034B5" w:rsidRPr="00EF2E92">
        <w:rPr>
          <w:lang w:val="bg-BG"/>
        </w:rPr>
        <w:t>п</w:t>
      </w:r>
      <w:r w:rsidR="00A72BBA" w:rsidRPr="00EF2E92">
        <w:rPr>
          <w:lang w:val="bg-BG"/>
        </w:rPr>
        <w:t>оливинилов алкохол</w:t>
      </w:r>
      <w:r w:rsidR="00560762" w:rsidRPr="00EF2E92">
        <w:rPr>
          <w:lang w:val="bg-BG"/>
        </w:rPr>
        <w:t xml:space="preserve">, </w:t>
      </w:r>
      <w:r w:rsidR="005034B5" w:rsidRPr="00EF2E92">
        <w:rPr>
          <w:lang w:val="bg-BG"/>
        </w:rPr>
        <w:t>т</w:t>
      </w:r>
      <w:r w:rsidR="00A72BBA" w:rsidRPr="00EF2E92">
        <w:rPr>
          <w:lang w:val="bg-BG"/>
        </w:rPr>
        <w:t>алк</w:t>
      </w:r>
      <w:r w:rsidR="00607DEC" w:rsidRPr="00EF2E92">
        <w:rPr>
          <w:lang w:val="bg-BG"/>
        </w:rPr>
        <w:t xml:space="preserve"> и </w:t>
      </w:r>
      <w:r w:rsidR="005034B5" w:rsidRPr="00EF2E92">
        <w:rPr>
          <w:lang w:val="bg-BG"/>
        </w:rPr>
        <w:t>т</w:t>
      </w:r>
      <w:r w:rsidR="00A72BBA" w:rsidRPr="00EF2E92">
        <w:rPr>
          <w:lang w:val="bg-BG"/>
        </w:rPr>
        <w:t>итан</w:t>
      </w:r>
      <w:r w:rsidR="005034B5" w:rsidRPr="00EF2E92">
        <w:rPr>
          <w:lang w:val="bg-BG"/>
        </w:rPr>
        <w:t>о</w:t>
      </w:r>
      <w:r w:rsidR="00A72BBA" w:rsidRPr="00EF2E92">
        <w:rPr>
          <w:lang w:val="bg-BG"/>
        </w:rPr>
        <w:t>в диоксид</w:t>
      </w:r>
      <w:ins w:id="12" w:author="Author">
        <w:r w:rsidR="002772CC">
          <w:t xml:space="preserve"> </w:t>
        </w:r>
        <w:r w:rsidR="002772CC" w:rsidRPr="0088513F">
          <w:rPr>
            <w:noProof/>
            <w:lang w:val="es-ES_tradnl"/>
          </w:rPr>
          <w:t>(E172)</w:t>
        </w:r>
      </w:ins>
      <w:r w:rsidR="00560762" w:rsidRPr="00EF2E92">
        <w:rPr>
          <w:lang w:val="bg-BG"/>
        </w:rPr>
        <w:t>.</w:t>
      </w:r>
    </w:p>
    <w:p w14:paraId="3C883A98" w14:textId="77777777" w:rsidR="00B9124C" w:rsidRPr="00EF2E92" w:rsidRDefault="00B9124C" w:rsidP="007C09BB">
      <w:pPr>
        <w:rPr>
          <w:lang w:val="bg-BG"/>
        </w:rPr>
      </w:pPr>
    </w:p>
    <w:p w14:paraId="513CA44C" w14:textId="77777777" w:rsidR="00560762" w:rsidRPr="00EF2E92" w:rsidRDefault="00943B38" w:rsidP="007C43A8">
      <w:pPr>
        <w:keepNext/>
        <w:rPr>
          <w:b/>
          <w:bCs/>
          <w:lang w:val="bg-BG"/>
        </w:rPr>
      </w:pPr>
      <w:r w:rsidRPr="00EF2E92">
        <w:rPr>
          <w:b/>
          <w:noProof/>
          <w:lang w:val="bg-BG"/>
        </w:rPr>
        <w:t xml:space="preserve">Как изглежда </w:t>
      </w:r>
      <w:r w:rsidR="00362E60" w:rsidRPr="00EF2E92">
        <w:rPr>
          <w:b/>
          <w:bCs/>
          <w:szCs w:val="22"/>
          <w:lang w:val="bg-BG"/>
        </w:rPr>
        <w:t>Zelboraf</w:t>
      </w:r>
      <w:r w:rsidRPr="00EF2E92">
        <w:rPr>
          <w:b/>
          <w:bCs/>
          <w:lang w:val="bg-BG"/>
        </w:rPr>
        <w:t xml:space="preserve"> </w:t>
      </w:r>
      <w:r w:rsidRPr="00EF2E92">
        <w:rPr>
          <w:b/>
          <w:noProof/>
          <w:lang w:val="bg-BG"/>
        </w:rPr>
        <w:t>и какво съдържа опаковката</w:t>
      </w:r>
    </w:p>
    <w:p w14:paraId="1E77D19A" w14:textId="77777777" w:rsidR="00560762" w:rsidRPr="00EF2E92" w:rsidRDefault="005719F5" w:rsidP="007C43A8">
      <w:pPr>
        <w:keepNext/>
        <w:rPr>
          <w:bCs/>
          <w:lang w:val="bg-BG"/>
        </w:rPr>
      </w:pPr>
      <w:r w:rsidRPr="00EF2E92">
        <w:rPr>
          <w:bCs/>
          <w:szCs w:val="22"/>
          <w:lang w:val="bg-BG"/>
        </w:rPr>
        <w:t>Zelboraf</w:t>
      </w:r>
      <w:r w:rsidR="00873827" w:rsidRPr="00EF2E92">
        <w:rPr>
          <w:bCs/>
          <w:lang w:val="bg-BG"/>
        </w:rPr>
        <w:t xml:space="preserve"> </w:t>
      </w:r>
      <w:r w:rsidR="00560762" w:rsidRPr="00EF2E92">
        <w:rPr>
          <w:bCs/>
          <w:lang w:val="bg-BG"/>
        </w:rPr>
        <w:t>240</w:t>
      </w:r>
      <w:r w:rsidRPr="00EF2E92">
        <w:rPr>
          <w:bCs/>
          <w:lang w:val="bg-BG"/>
        </w:rPr>
        <w:t xml:space="preserve"> mg </w:t>
      </w:r>
      <w:r w:rsidR="00834BCF" w:rsidRPr="00EF2E92">
        <w:rPr>
          <w:bCs/>
          <w:lang w:val="bg-BG"/>
        </w:rPr>
        <w:t>са</w:t>
      </w:r>
      <w:r w:rsidR="00560762" w:rsidRPr="00EF2E92">
        <w:rPr>
          <w:bCs/>
          <w:lang w:val="bg-BG"/>
        </w:rPr>
        <w:t xml:space="preserve"> </w:t>
      </w:r>
      <w:r w:rsidR="000018F2" w:rsidRPr="00EF2E92">
        <w:rPr>
          <w:bCs/>
          <w:lang w:val="bg-BG"/>
        </w:rPr>
        <w:t>розово</w:t>
      </w:r>
      <w:r w:rsidR="00564DFB" w:rsidRPr="00EF2E92">
        <w:rPr>
          <w:bCs/>
          <w:lang w:val="bg-BG"/>
        </w:rPr>
        <w:t>-</w:t>
      </w:r>
      <w:r w:rsidR="000018F2" w:rsidRPr="00EF2E92">
        <w:rPr>
          <w:bCs/>
          <w:lang w:val="bg-BG"/>
        </w:rPr>
        <w:t>бели до</w:t>
      </w:r>
      <w:r w:rsidR="00560762" w:rsidRPr="00EF2E92">
        <w:rPr>
          <w:bCs/>
          <w:lang w:val="bg-BG"/>
        </w:rPr>
        <w:t xml:space="preserve"> </w:t>
      </w:r>
      <w:r w:rsidR="000018F2" w:rsidRPr="00EF2E92">
        <w:rPr>
          <w:bCs/>
          <w:lang w:val="bg-BG"/>
        </w:rPr>
        <w:t>оранжево</w:t>
      </w:r>
      <w:r w:rsidR="00564DFB" w:rsidRPr="00EF2E92">
        <w:rPr>
          <w:bCs/>
          <w:lang w:val="bg-BG"/>
        </w:rPr>
        <w:t>-</w:t>
      </w:r>
      <w:r w:rsidR="000018F2" w:rsidRPr="00EF2E92">
        <w:rPr>
          <w:bCs/>
          <w:lang w:val="bg-BG"/>
        </w:rPr>
        <w:t>бели</w:t>
      </w:r>
      <w:r w:rsidR="000756C2" w:rsidRPr="00EF2E92">
        <w:rPr>
          <w:bCs/>
          <w:lang w:val="bg-BG"/>
        </w:rPr>
        <w:t>,</w:t>
      </w:r>
      <w:r w:rsidR="00560762" w:rsidRPr="00EF2E92">
        <w:rPr>
          <w:bCs/>
          <w:lang w:val="bg-BG"/>
        </w:rPr>
        <w:t xml:space="preserve"> </w:t>
      </w:r>
      <w:r w:rsidR="000018F2" w:rsidRPr="00EF2E92">
        <w:rPr>
          <w:bCs/>
          <w:lang w:val="bg-BG"/>
        </w:rPr>
        <w:t>овални</w:t>
      </w:r>
      <w:r w:rsidR="00560762" w:rsidRPr="00EF2E92">
        <w:rPr>
          <w:bCs/>
          <w:lang w:val="bg-BG"/>
        </w:rPr>
        <w:t xml:space="preserve"> </w:t>
      </w:r>
      <w:r w:rsidR="004F429C" w:rsidRPr="00EF2E92">
        <w:rPr>
          <w:bCs/>
          <w:lang w:val="bg-BG"/>
        </w:rPr>
        <w:t>филмирани таблетки</w:t>
      </w:r>
      <w:r w:rsidR="000756C2" w:rsidRPr="00EF2E92">
        <w:rPr>
          <w:bCs/>
          <w:lang w:val="bg-BG"/>
        </w:rPr>
        <w:t>,</w:t>
      </w:r>
      <w:r w:rsidR="004F429C" w:rsidRPr="00EF2E92">
        <w:rPr>
          <w:bCs/>
          <w:lang w:val="bg-BG"/>
        </w:rPr>
        <w:t xml:space="preserve"> </w:t>
      </w:r>
      <w:r w:rsidR="006F3449" w:rsidRPr="00EF2E92">
        <w:rPr>
          <w:bCs/>
          <w:lang w:val="bg-BG"/>
        </w:rPr>
        <w:t>с</w:t>
      </w:r>
      <w:r w:rsidR="00560762" w:rsidRPr="00EF2E92">
        <w:rPr>
          <w:bCs/>
          <w:lang w:val="bg-BG"/>
        </w:rPr>
        <w:t xml:space="preserve"> </w:t>
      </w:r>
      <w:r w:rsidR="000018F2" w:rsidRPr="00EF2E92">
        <w:rPr>
          <w:bCs/>
          <w:lang w:val="bg-BG"/>
        </w:rPr>
        <w:t xml:space="preserve">гравиран надпис </w:t>
      </w:r>
      <w:r w:rsidR="00560762" w:rsidRPr="00EF2E92">
        <w:rPr>
          <w:bCs/>
          <w:lang w:val="bg-BG"/>
        </w:rPr>
        <w:t xml:space="preserve">“VEM” </w:t>
      </w:r>
      <w:r w:rsidR="000018F2" w:rsidRPr="00EF2E92">
        <w:rPr>
          <w:bCs/>
          <w:lang w:val="bg-BG"/>
        </w:rPr>
        <w:t>от едната страна</w:t>
      </w:r>
      <w:r w:rsidR="00560762" w:rsidRPr="00EF2E92">
        <w:rPr>
          <w:bCs/>
          <w:lang w:val="bg-BG"/>
        </w:rPr>
        <w:t>.</w:t>
      </w:r>
    </w:p>
    <w:p w14:paraId="75B0BA30" w14:textId="77777777" w:rsidR="00560762" w:rsidRPr="00EF2E92" w:rsidRDefault="00960E95" w:rsidP="003B5EE8">
      <w:pPr>
        <w:rPr>
          <w:bCs/>
          <w:lang w:val="bg-BG"/>
        </w:rPr>
      </w:pPr>
      <w:r w:rsidRPr="00EF2E92">
        <w:rPr>
          <w:bCs/>
          <w:lang w:val="bg-BG"/>
        </w:rPr>
        <w:t>Налични са</w:t>
      </w:r>
      <w:r w:rsidR="003B5EE8" w:rsidRPr="00EF2E92">
        <w:rPr>
          <w:bCs/>
          <w:lang w:val="bg-BG"/>
        </w:rPr>
        <w:t xml:space="preserve"> в </w:t>
      </w:r>
      <w:r w:rsidRPr="00EF2E92">
        <w:rPr>
          <w:bCs/>
          <w:lang w:val="bg-BG"/>
        </w:rPr>
        <w:t>алуминиеви</w:t>
      </w:r>
      <w:r w:rsidR="00F11B9D" w:rsidRPr="00EF2E92">
        <w:rPr>
          <w:bCs/>
          <w:lang w:val="bg-BG"/>
        </w:rPr>
        <w:t>,</w:t>
      </w:r>
      <w:r w:rsidRPr="00EF2E92">
        <w:rPr>
          <w:bCs/>
          <w:lang w:val="bg-BG"/>
        </w:rPr>
        <w:t xml:space="preserve"> </w:t>
      </w:r>
      <w:r w:rsidR="005034B5" w:rsidRPr="00EF2E92">
        <w:rPr>
          <w:bCs/>
          <w:lang w:val="bg-BG"/>
        </w:rPr>
        <w:t>перфорирани</w:t>
      </w:r>
      <w:r w:rsidR="00F11B9D" w:rsidRPr="00EF2E92">
        <w:rPr>
          <w:bCs/>
          <w:lang w:val="bg-BG"/>
        </w:rPr>
        <w:t>,</w:t>
      </w:r>
      <w:r w:rsidR="005034B5" w:rsidRPr="00EF2E92">
        <w:rPr>
          <w:bCs/>
          <w:lang w:val="bg-BG"/>
        </w:rPr>
        <w:t xml:space="preserve"> еднодозови блистери</w:t>
      </w:r>
      <w:r w:rsidR="00F11B9D" w:rsidRPr="00EF2E92">
        <w:rPr>
          <w:bCs/>
          <w:lang w:val="bg-BG"/>
        </w:rPr>
        <w:t>,</w:t>
      </w:r>
      <w:r w:rsidR="005034B5" w:rsidRPr="00EF2E92">
        <w:rPr>
          <w:bCs/>
          <w:lang w:val="bg-BG"/>
        </w:rPr>
        <w:t xml:space="preserve"> в </w:t>
      </w:r>
      <w:r w:rsidR="003B5EE8" w:rsidRPr="00EF2E92">
        <w:rPr>
          <w:bCs/>
          <w:lang w:val="bg-BG"/>
        </w:rPr>
        <w:t>опаковк</w:t>
      </w:r>
      <w:r w:rsidRPr="00EF2E92">
        <w:rPr>
          <w:bCs/>
          <w:lang w:val="bg-BG"/>
        </w:rPr>
        <w:t>и</w:t>
      </w:r>
      <w:r w:rsidR="003B5EE8" w:rsidRPr="00EF2E92">
        <w:rPr>
          <w:bCs/>
          <w:lang w:val="bg-BG"/>
        </w:rPr>
        <w:t xml:space="preserve"> </w:t>
      </w:r>
      <w:r w:rsidRPr="00EF2E92">
        <w:rPr>
          <w:bCs/>
          <w:szCs w:val="22"/>
          <w:lang w:val="bg-BG"/>
        </w:rPr>
        <w:t xml:space="preserve">56 x 1 </w:t>
      </w:r>
      <w:r w:rsidR="004F429C" w:rsidRPr="00EF2E92">
        <w:rPr>
          <w:bCs/>
          <w:lang w:val="bg-BG"/>
        </w:rPr>
        <w:t>таблетки.</w:t>
      </w:r>
    </w:p>
    <w:p w14:paraId="17E3BAF3" w14:textId="77777777" w:rsidR="00B9124C" w:rsidRPr="00EF2E92" w:rsidRDefault="00B9124C" w:rsidP="007C09BB">
      <w:pPr>
        <w:rPr>
          <w:lang w:val="bg-BG"/>
        </w:rPr>
      </w:pPr>
    </w:p>
    <w:p w14:paraId="1687CB54" w14:textId="77777777" w:rsidR="00560762" w:rsidRPr="00EF2E92" w:rsidRDefault="003B5EE8" w:rsidP="00D15398">
      <w:pPr>
        <w:keepNext/>
        <w:keepLines/>
        <w:rPr>
          <w:lang w:val="bg-BG"/>
        </w:rPr>
      </w:pPr>
      <w:r w:rsidRPr="00EF2E92">
        <w:rPr>
          <w:b/>
          <w:bCs/>
          <w:lang w:val="bg-BG"/>
        </w:rPr>
        <w:t>Притежател на разрешението за употреба</w:t>
      </w:r>
    </w:p>
    <w:p w14:paraId="72902131" w14:textId="77777777" w:rsidR="00703317" w:rsidRPr="00EF2E92" w:rsidRDefault="00703317" w:rsidP="00703317">
      <w:pPr>
        <w:rPr>
          <w:noProof/>
          <w:lang w:val="bg-BG"/>
        </w:rPr>
      </w:pPr>
      <w:r w:rsidRPr="00EF2E92">
        <w:rPr>
          <w:noProof/>
          <w:lang w:val="bg-BG"/>
        </w:rPr>
        <w:t xml:space="preserve">Roche Registration GmbH </w:t>
      </w:r>
    </w:p>
    <w:p w14:paraId="1E56402D" w14:textId="77777777" w:rsidR="00703317" w:rsidRPr="00EF2E92" w:rsidRDefault="00703317" w:rsidP="00703317">
      <w:pPr>
        <w:rPr>
          <w:noProof/>
          <w:lang w:val="bg-BG"/>
        </w:rPr>
      </w:pPr>
      <w:r w:rsidRPr="00EF2E92">
        <w:rPr>
          <w:noProof/>
          <w:lang w:val="bg-BG"/>
        </w:rPr>
        <w:t>Emil-Barell-Strasse 1</w:t>
      </w:r>
    </w:p>
    <w:p w14:paraId="6DE8BD0F" w14:textId="77777777" w:rsidR="00703317" w:rsidRPr="00EF2E92" w:rsidRDefault="00703317" w:rsidP="00703317">
      <w:pPr>
        <w:rPr>
          <w:noProof/>
          <w:lang w:val="bg-BG"/>
        </w:rPr>
      </w:pPr>
      <w:r w:rsidRPr="00EF2E92">
        <w:rPr>
          <w:noProof/>
          <w:lang w:val="bg-BG"/>
        </w:rPr>
        <w:t>79639 Grenzach-Wyhlen</w:t>
      </w:r>
    </w:p>
    <w:p w14:paraId="14A9E9EE" w14:textId="77777777" w:rsidR="00560762" w:rsidRPr="00EF2E92" w:rsidRDefault="00703317" w:rsidP="00703317">
      <w:pPr>
        <w:rPr>
          <w:noProof/>
          <w:lang w:val="bg-BG"/>
        </w:rPr>
      </w:pPr>
      <w:r w:rsidRPr="00EF2E92">
        <w:rPr>
          <w:noProof/>
          <w:lang w:val="bg-BG"/>
        </w:rPr>
        <w:t>Германия</w:t>
      </w:r>
    </w:p>
    <w:p w14:paraId="557FFE24" w14:textId="77777777" w:rsidR="00B9124C" w:rsidRPr="00EF2E92" w:rsidRDefault="00B9124C" w:rsidP="007C09BB">
      <w:pPr>
        <w:rPr>
          <w:noProof/>
          <w:lang w:val="bg-BG"/>
        </w:rPr>
      </w:pPr>
    </w:p>
    <w:p w14:paraId="2A458B23" w14:textId="77777777" w:rsidR="00560762" w:rsidRPr="00EF2E92" w:rsidRDefault="003B5EE8" w:rsidP="00401E06">
      <w:pPr>
        <w:keepNext/>
        <w:rPr>
          <w:b/>
          <w:lang w:val="bg-BG"/>
        </w:rPr>
      </w:pPr>
      <w:r w:rsidRPr="00EF2E92">
        <w:rPr>
          <w:b/>
          <w:lang w:val="bg-BG"/>
        </w:rPr>
        <w:t>Производител</w:t>
      </w:r>
    </w:p>
    <w:p w14:paraId="48F7924F" w14:textId="77777777" w:rsidR="00560762" w:rsidRPr="00EF2E92" w:rsidRDefault="00560762" w:rsidP="00401E06">
      <w:pPr>
        <w:keepNext/>
        <w:rPr>
          <w:lang w:val="bg-BG"/>
        </w:rPr>
      </w:pPr>
      <w:r w:rsidRPr="00EF2E92">
        <w:rPr>
          <w:lang w:val="bg-BG"/>
        </w:rPr>
        <w:t xml:space="preserve">Roche Pharma AG </w:t>
      </w:r>
    </w:p>
    <w:p w14:paraId="5CB4BD4F" w14:textId="77777777" w:rsidR="00560762" w:rsidRPr="00EF2E92" w:rsidRDefault="00560762" w:rsidP="00401E06">
      <w:pPr>
        <w:keepNext/>
        <w:rPr>
          <w:lang w:val="bg-BG"/>
        </w:rPr>
      </w:pPr>
      <w:r w:rsidRPr="00EF2E92">
        <w:rPr>
          <w:lang w:val="bg-BG"/>
        </w:rPr>
        <w:t xml:space="preserve">Emil-Barell-Strasse </w:t>
      </w:r>
      <w:r w:rsidR="00A4014E" w:rsidRPr="00EF2E92">
        <w:rPr>
          <w:lang w:val="bg-BG"/>
        </w:rPr>
        <w:t>1</w:t>
      </w:r>
    </w:p>
    <w:p w14:paraId="1CCF6D06" w14:textId="77777777" w:rsidR="00560762" w:rsidRPr="00EF2E92" w:rsidRDefault="00560762" w:rsidP="00401E06">
      <w:pPr>
        <w:keepNext/>
        <w:rPr>
          <w:lang w:val="bg-BG"/>
        </w:rPr>
      </w:pPr>
      <w:r w:rsidRPr="00EF2E92">
        <w:rPr>
          <w:lang w:val="bg-BG"/>
        </w:rPr>
        <w:t xml:space="preserve">D-79639 </w:t>
      </w:r>
    </w:p>
    <w:p w14:paraId="5C96332E" w14:textId="77777777" w:rsidR="00560762" w:rsidRPr="00EF2E92" w:rsidRDefault="00560762" w:rsidP="00401E06">
      <w:pPr>
        <w:keepNext/>
        <w:rPr>
          <w:lang w:val="bg-BG"/>
        </w:rPr>
      </w:pPr>
      <w:r w:rsidRPr="00EF2E92">
        <w:rPr>
          <w:lang w:val="bg-BG"/>
        </w:rPr>
        <w:t xml:space="preserve">Grenzach-Wyhlen </w:t>
      </w:r>
    </w:p>
    <w:p w14:paraId="093647CD" w14:textId="77777777" w:rsidR="00560762" w:rsidRPr="00EF2E92" w:rsidRDefault="003B5EE8" w:rsidP="00401E06">
      <w:pPr>
        <w:keepNext/>
        <w:rPr>
          <w:lang w:val="bg-BG"/>
        </w:rPr>
      </w:pPr>
      <w:r w:rsidRPr="00EF2E92">
        <w:rPr>
          <w:lang w:val="bg-BG"/>
        </w:rPr>
        <w:t>Германия</w:t>
      </w:r>
    </w:p>
    <w:p w14:paraId="026D4005" w14:textId="77777777" w:rsidR="007C09BB" w:rsidRPr="00EF2E92" w:rsidRDefault="007C09BB" w:rsidP="007C09BB">
      <w:pPr>
        <w:rPr>
          <w:lang w:val="bg-BG"/>
        </w:rPr>
      </w:pPr>
    </w:p>
    <w:p w14:paraId="343DAA4D" w14:textId="77777777" w:rsidR="00560762" w:rsidRPr="00EF2E92" w:rsidRDefault="00943B38" w:rsidP="008B4EFF">
      <w:pPr>
        <w:keepNext/>
        <w:keepLines/>
        <w:rPr>
          <w:noProof/>
          <w:lang w:val="bg-BG"/>
        </w:rPr>
      </w:pPr>
      <w:r w:rsidRPr="00EF2E92">
        <w:rPr>
          <w:noProof/>
          <w:lang w:val="bg-BG"/>
        </w:rPr>
        <w:lastRenderedPageBreak/>
        <w:t>За допълнителна информация относно това лекарствo, моля, свържете се с локалния представител на притежателя на разрешението за употреба</w:t>
      </w:r>
      <w:r w:rsidR="00560762" w:rsidRPr="00EF2E92">
        <w:rPr>
          <w:noProof/>
          <w:lang w:val="bg-BG"/>
        </w:rPr>
        <w:t>:</w:t>
      </w:r>
    </w:p>
    <w:p w14:paraId="3CBB2571" w14:textId="77777777" w:rsidR="00560762" w:rsidRPr="00EF2E92" w:rsidRDefault="00560762" w:rsidP="008B4EFF">
      <w:pPr>
        <w:keepNext/>
        <w:keepLines/>
        <w:rPr>
          <w:noProof/>
          <w:lang w:val="bg-BG"/>
        </w:rPr>
      </w:pPr>
    </w:p>
    <w:tbl>
      <w:tblPr>
        <w:tblW w:w="9180" w:type="dxa"/>
        <w:tblLayout w:type="fixed"/>
        <w:tblLook w:val="0000" w:firstRow="0" w:lastRow="0" w:firstColumn="0" w:lastColumn="0" w:noHBand="0" w:noVBand="0"/>
      </w:tblPr>
      <w:tblGrid>
        <w:gridCol w:w="4590"/>
        <w:gridCol w:w="4590"/>
      </w:tblGrid>
      <w:tr w:rsidR="002C799E" w:rsidRPr="00EF2E92" w14:paraId="441B9D50" w14:textId="77777777" w:rsidTr="002C799E">
        <w:trPr>
          <w:cantSplit/>
        </w:trPr>
        <w:tc>
          <w:tcPr>
            <w:tcW w:w="4590" w:type="dxa"/>
          </w:tcPr>
          <w:p w14:paraId="729825E2" w14:textId="0F25E890" w:rsidR="002C799E" w:rsidRDefault="002C799E" w:rsidP="002C799E">
            <w:pPr>
              <w:keepNext/>
              <w:keepLines/>
              <w:rPr>
                <w:ins w:id="13" w:author="Author"/>
                <w:b/>
                <w:noProof/>
              </w:rPr>
            </w:pPr>
            <w:r w:rsidRPr="00EF2E92">
              <w:rPr>
                <w:b/>
                <w:noProof/>
                <w:lang w:val="bg-BG"/>
              </w:rPr>
              <w:t>België/Belgique/Belgien</w:t>
            </w:r>
            <w:ins w:id="14" w:author="Author">
              <w:r>
                <w:rPr>
                  <w:b/>
                  <w:noProof/>
                </w:rPr>
                <w:t>,</w:t>
              </w:r>
            </w:ins>
          </w:p>
          <w:p w14:paraId="2A100FF4" w14:textId="77777777" w:rsidR="002C799E" w:rsidRPr="00D60BD3" w:rsidRDefault="002C799E" w:rsidP="002C799E">
            <w:pPr>
              <w:keepNext/>
              <w:rPr>
                <w:ins w:id="15" w:author="Author"/>
                <w:lang w:val="de-DE"/>
              </w:rPr>
            </w:pPr>
            <w:ins w:id="16" w:author="Author">
              <w:r w:rsidRPr="00227055">
                <w:rPr>
                  <w:b/>
                  <w:lang w:val="de-DE"/>
                </w:rPr>
                <w:t>Luxembourg/Luxemburg</w:t>
              </w:r>
            </w:ins>
          </w:p>
          <w:p w14:paraId="2283B637" w14:textId="0EF81438" w:rsidR="002C799E" w:rsidRPr="000265BF" w:rsidDel="002C799E" w:rsidRDefault="002C799E" w:rsidP="002C799E">
            <w:pPr>
              <w:keepNext/>
              <w:keepLines/>
              <w:rPr>
                <w:del w:id="17" w:author="Author"/>
                <w:noProof/>
                <w:rPrChange w:id="18" w:author="Author">
                  <w:rPr>
                    <w:del w:id="19" w:author="Author"/>
                    <w:noProof/>
                    <w:lang w:val="bg-BG"/>
                  </w:rPr>
                </w:rPrChange>
              </w:rPr>
            </w:pPr>
          </w:p>
          <w:p w14:paraId="51F23407" w14:textId="77777777" w:rsidR="002C799E" w:rsidRDefault="002C799E" w:rsidP="002C799E">
            <w:pPr>
              <w:keepNext/>
              <w:keepLines/>
              <w:rPr>
                <w:ins w:id="20" w:author="Author"/>
                <w:noProof/>
              </w:rPr>
            </w:pPr>
            <w:r w:rsidRPr="00EF2E92">
              <w:rPr>
                <w:noProof/>
                <w:lang w:val="bg-BG"/>
              </w:rPr>
              <w:t>N.V. Roche S.A.</w:t>
            </w:r>
          </w:p>
          <w:p w14:paraId="0E6A728F" w14:textId="77777777" w:rsidR="002C799E" w:rsidRPr="00284939" w:rsidRDefault="002C799E" w:rsidP="002C799E">
            <w:pPr>
              <w:keepNext/>
              <w:rPr>
                <w:ins w:id="21" w:author="Author"/>
                <w:lang w:val="fr-CH"/>
              </w:rPr>
            </w:pPr>
            <w:proofErr w:type="spellStart"/>
            <w:ins w:id="22" w:author="Author">
              <w:r w:rsidRPr="00C056B7">
                <w:rPr>
                  <w:lang w:val="fr-FR"/>
                </w:rPr>
                <w:t>België</w:t>
              </w:r>
              <w:proofErr w:type="spellEnd"/>
              <w:r w:rsidRPr="00C056B7">
                <w:rPr>
                  <w:lang w:val="fr-FR"/>
                </w:rPr>
                <w:t>/Belgique/</w:t>
              </w:r>
              <w:proofErr w:type="spellStart"/>
              <w:r w:rsidRPr="00C056B7">
                <w:rPr>
                  <w:lang w:val="fr-FR"/>
                </w:rPr>
                <w:t>Belgien</w:t>
              </w:r>
              <w:proofErr w:type="spellEnd"/>
            </w:ins>
          </w:p>
          <w:p w14:paraId="410DB4FB" w14:textId="59384B8B" w:rsidR="002C799E" w:rsidRPr="000265BF" w:rsidDel="002C799E" w:rsidRDefault="002C799E" w:rsidP="002C799E">
            <w:pPr>
              <w:keepNext/>
              <w:keepLines/>
              <w:rPr>
                <w:del w:id="23" w:author="Author"/>
                <w:noProof/>
                <w:rPrChange w:id="24" w:author="Author">
                  <w:rPr>
                    <w:del w:id="25" w:author="Author"/>
                    <w:noProof/>
                    <w:lang w:val="bg-BG"/>
                  </w:rPr>
                </w:rPrChange>
              </w:rPr>
            </w:pPr>
          </w:p>
          <w:p w14:paraId="53C2E428" w14:textId="77777777" w:rsidR="002C799E" w:rsidRPr="00EF2E92" w:rsidRDefault="002C799E" w:rsidP="002C799E">
            <w:pPr>
              <w:keepNext/>
              <w:keepLines/>
              <w:rPr>
                <w:noProof/>
                <w:lang w:val="bg-BG"/>
              </w:rPr>
            </w:pPr>
            <w:r w:rsidRPr="00EF2E92">
              <w:rPr>
                <w:noProof/>
                <w:lang w:val="bg-BG"/>
              </w:rPr>
              <w:t>Tél/Tel: +32 (0) 2 525 82 11</w:t>
            </w:r>
          </w:p>
          <w:p w14:paraId="76B7B6C8" w14:textId="77777777" w:rsidR="002C799E" w:rsidRPr="00EF2E92" w:rsidRDefault="002C799E" w:rsidP="002C799E">
            <w:pPr>
              <w:keepNext/>
              <w:keepLines/>
              <w:rPr>
                <w:b/>
                <w:noProof/>
                <w:lang w:val="bg-BG"/>
              </w:rPr>
            </w:pPr>
          </w:p>
        </w:tc>
        <w:tc>
          <w:tcPr>
            <w:tcW w:w="4590" w:type="dxa"/>
          </w:tcPr>
          <w:p w14:paraId="7AAC7771" w14:textId="77777777" w:rsidR="002C799E" w:rsidRPr="00623047" w:rsidRDefault="002C799E" w:rsidP="002C799E">
            <w:pPr>
              <w:rPr>
                <w:ins w:id="26" w:author="Author"/>
                <w:b/>
                <w:noProof/>
                <w:lang w:val="it-IT"/>
              </w:rPr>
            </w:pPr>
            <w:ins w:id="27" w:author="Author">
              <w:r w:rsidRPr="00623047">
                <w:rPr>
                  <w:b/>
                  <w:noProof/>
                  <w:lang w:val="it-IT"/>
                </w:rPr>
                <w:t>Latvija</w:t>
              </w:r>
            </w:ins>
          </w:p>
          <w:p w14:paraId="456F3651" w14:textId="77777777" w:rsidR="002C799E" w:rsidRPr="00623047" w:rsidRDefault="002C799E" w:rsidP="002C799E">
            <w:pPr>
              <w:rPr>
                <w:ins w:id="28" w:author="Author"/>
                <w:noProof/>
                <w:lang w:val="it-IT"/>
              </w:rPr>
            </w:pPr>
            <w:ins w:id="29" w:author="Author">
              <w:r w:rsidRPr="00623047">
                <w:rPr>
                  <w:noProof/>
                  <w:lang w:val="it-IT"/>
                </w:rPr>
                <w:t>Roche Latvija SIA</w:t>
              </w:r>
            </w:ins>
          </w:p>
          <w:p w14:paraId="56839C76" w14:textId="77777777" w:rsidR="002C799E" w:rsidRPr="00623047" w:rsidRDefault="002C799E" w:rsidP="002C799E">
            <w:pPr>
              <w:rPr>
                <w:ins w:id="30" w:author="Author"/>
                <w:noProof/>
                <w:lang w:val="it-IT"/>
              </w:rPr>
            </w:pPr>
            <w:ins w:id="31" w:author="Author">
              <w:r w:rsidRPr="00623047">
                <w:rPr>
                  <w:noProof/>
                  <w:lang w:val="it-IT"/>
                </w:rPr>
                <w:t>Tel: +371 - 6 7039831</w:t>
              </w:r>
            </w:ins>
          </w:p>
          <w:p w14:paraId="00EC1836" w14:textId="48B2CEB3" w:rsidR="002C799E" w:rsidRPr="00EF2E92" w:rsidDel="009A2770" w:rsidRDefault="002C799E" w:rsidP="002C799E">
            <w:pPr>
              <w:keepNext/>
              <w:keepLines/>
              <w:suppressAutoHyphens/>
              <w:rPr>
                <w:del w:id="32" w:author="Author"/>
                <w:b/>
                <w:noProof/>
                <w:szCs w:val="22"/>
                <w:lang w:val="bg-BG"/>
              </w:rPr>
            </w:pPr>
            <w:del w:id="33" w:author="Author">
              <w:r w:rsidRPr="00EF2E92" w:rsidDel="009A2770">
                <w:rPr>
                  <w:b/>
                  <w:noProof/>
                  <w:szCs w:val="22"/>
                  <w:lang w:val="bg-BG"/>
                </w:rPr>
                <w:delText>Lietuva</w:delText>
              </w:r>
            </w:del>
          </w:p>
          <w:p w14:paraId="7C698556" w14:textId="232F209E" w:rsidR="002C799E" w:rsidRPr="00EF2E92" w:rsidDel="009A2770" w:rsidRDefault="002C799E" w:rsidP="002C799E">
            <w:pPr>
              <w:keepNext/>
              <w:keepLines/>
              <w:suppressAutoHyphens/>
              <w:rPr>
                <w:del w:id="34" w:author="Author"/>
                <w:noProof/>
                <w:szCs w:val="22"/>
                <w:lang w:val="bg-BG"/>
              </w:rPr>
            </w:pPr>
            <w:del w:id="35" w:author="Author">
              <w:r w:rsidRPr="00EF2E92" w:rsidDel="009A2770">
                <w:rPr>
                  <w:noProof/>
                  <w:szCs w:val="22"/>
                  <w:lang w:val="bg-BG"/>
                </w:rPr>
                <w:delText>UAB “Roche Lietuva”</w:delText>
              </w:r>
            </w:del>
          </w:p>
          <w:p w14:paraId="772D3D82" w14:textId="2B47C064" w:rsidR="002C799E" w:rsidRPr="00EF2E92" w:rsidDel="009A2770" w:rsidRDefault="002C799E" w:rsidP="002C799E">
            <w:pPr>
              <w:keepNext/>
              <w:keepLines/>
              <w:rPr>
                <w:del w:id="36" w:author="Author"/>
                <w:noProof/>
                <w:szCs w:val="22"/>
                <w:lang w:val="bg-BG"/>
              </w:rPr>
            </w:pPr>
            <w:del w:id="37" w:author="Author">
              <w:r w:rsidRPr="00EF2E92" w:rsidDel="009A2770">
                <w:rPr>
                  <w:noProof/>
                  <w:szCs w:val="22"/>
                  <w:lang w:val="bg-BG"/>
                </w:rPr>
                <w:delText>Tel: +370 5 2546799</w:delText>
              </w:r>
            </w:del>
          </w:p>
          <w:p w14:paraId="1D9DA6FB" w14:textId="77777777" w:rsidR="002C799E" w:rsidRPr="00EF2E92" w:rsidRDefault="002C799E" w:rsidP="002C799E">
            <w:pPr>
              <w:keepNext/>
              <w:keepLines/>
              <w:rPr>
                <w:b/>
                <w:noProof/>
                <w:lang w:val="bg-BG"/>
              </w:rPr>
            </w:pPr>
          </w:p>
        </w:tc>
      </w:tr>
      <w:tr w:rsidR="002C799E" w:rsidRPr="00EF2E92" w14:paraId="42E73F41" w14:textId="77777777" w:rsidTr="002C799E">
        <w:trPr>
          <w:cantSplit/>
        </w:trPr>
        <w:tc>
          <w:tcPr>
            <w:tcW w:w="4590" w:type="dxa"/>
          </w:tcPr>
          <w:p w14:paraId="726ECD64" w14:textId="77777777" w:rsidR="002C799E" w:rsidRPr="00EF2E92" w:rsidRDefault="002C799E" w:rsidP="002C799E">
            <w:pPr>
              <w:autoSpaceDE w:val="0"/>
              <w:autoSpaceDN w:val="0"/>
              <w:adjustRightInd w:val="0"/>
              <w:rPr>
                <w:b/>
                <w:bCs/>
                <w:szCs w:val="22"/>
                <w:lang w:val="bg-BG"/>
              </w:rPr>
            </w:pPr>
            <w:r w:rsidRPr="00EF2E92">
              <w:rPr>
                <w:b/>
                <w:bCs/>
                <w:szCs w:val="22"/>
                <w:lang w:val="bg-BG"/>
              </w:rPr>
              <w:t>България</w:t>
            </w:r>
          </w:p>
          <w:p w14:paraId="1FCA7289" w14:textId="77777777" w:rsidR="002C799E" w:rsidRPr="00EF2E92" w:rsidRDefault="002C799E" w:rsidP="002C799E">
            <w:pPr>
              <w:suppressAutoHyphens/>
              <w:rPr>
                <w:noProof/>
                <w:lang w:val="bg-BG"/>
              </w:rPr>
            </w:pPr>
            <w:r w:rsidRPr="00EF2E92">
              <w:rPr>
                <w:noProof/>
                <w:lang w:val="bg-BG"/>
              </w:rPr>
              <w:t>Рош България ЕООД</w:t>
            </w:r>
          </w:p>
          <w:p w14:paraId="3498B954" w14:textId="39CA184F" w:rsidR="002C799E" w:rsidRPr="00EF2E92" w:rsidRDefault="002C799E" w:rsidP="002C799E">
            <w:pPr>
              <w:suppressAutoHyphens/>
              <w:rPr>
                <w:noProof/>
                <w:lang w:val="bg-BG"/>
              </w:rPr>
            </w:pPr>
            <w:r w:rsidRPr="00EF2E92">
              <w:rPr>
                <w:noProof/>
                <w:lang w:val="bg-BG"/>
              </w:rPr>
              <w:t xml:space="preserve">Тел: </w:t>
            </w:r>
            <w:ins w:id="38" w:author="Author">
              <w:r w:rsidRPr="00C056B7">
                <w:rPr>
                  <w:lang w:val="fi-FI"/>
                </w:rPr>
                <w:t>+359 2 474 5444</w:t>
              </w:r>
            </w:ins>
            <w:del w:id="39" w:author="Author">
              <w:r w:rsidRPr="00EF2E92" w:rsidDel="002C799E">
                <w:rPr>
                  <w:noProof/>
                  <w:lang w:val="bg-BG"/>
                </w:rPr>
                <w:delText>+359 2 818 44 44</w:delText>
              </w:r>
            </w:del>
          </w:p>
          <w:p w14:paraId="620A90E6" w14:textId="77777777" w:rsidR="002C799E" w:rsidRPr="00EF2E92" w:rsidRDefault="002C799E" w:rsidP="002C799E">
            <w:pPr>
              <w:suppressAutoHyphens/>
              <w:rPr>
                <w:noProof/>
                <w:lang w:val="bg-BG"/>
              </w:rPr>
            </w:pPr>
          </w:p>
        </w:tc>
        <w:tc>
          <w:tcPr>
            <w:tcW w:w="4590" w:type="dxa"/>
          </w:tcPr>
          <w:p w14:paraId="6DD4D175" w14:textId="77777777" w:rsidR="002C799E" w:rsidRPr="00B700BF" w:rsidRDefault="002C799E" w:rsidP="002C799E">
            <w:pPr>
              <w:keepNext/>
              <w:suppressAutoHyphens/>
              <w:rPr>
                <w:ins w:id="40" w:author="Author"/>
                <w:b/>
                <w:lang w:val="fi-FI"/>
              </w:rPr>
            </w:pPr>
            <w:ins w:id="41" w:author="Author">
              <w:r w:rsidRPr="00B700BF">
                <w:rPr>
                  <w:b/>
                  <w:lang w:val="fi-FI"/>
                </w:rPr>
                <w:t>Lietuva</w:t>
              </w:r>
            </w:ins>
          </w:p>
          <w:p w14:paraId="1874745C" w14:textId="77777777" w:rsidR="002C799E" w:rsidRPr="00B700BF" w:rsidRDefault="002C799E" w:rsidP="002C799E">
            <w:pPr>
              <w:keepNext/>
              <w:suppressAutoHyphens/>
              <w:rPr>
                <w:ins w:id="42" w:author="Author"/>
                <w:lang w:val="fi-FI"/>
              </w:rPr>
            </w:pPr>
            <w:ins w:id="43" w:author="Author">
              <w:r w:rsidRPr="00B700BF">
                <w:rPr>
                  <w:lang w:val="fi-FI"/>
                </w:rPr>
                <w:t>UAB “Roche Lietuva”</w:t>
              </w:r>
            </w:ins>
          </w:p>
          <w:p w14:paraId="46A0B4D4" w14:textId="77777777" w:rsidR="002C799E" w:rsidRPr="00B700BF" w:rsidRDefault="002C799E" w:rsidP="002C799E">
            <w:pPr>
              <w:keepNext/>
              <w:suppressAutoHyphens/>
              <w:rPr>
                <w:ins w:id="44" w:author="Author"/>
                <w:lang w:val="fi-FI"/>
              </w:rPr>
            </w:pPr>
            <w:ins w:id="45" w:author="Author">
              <w:r w:rsidRPr="00B700BF">
                <w:rPr>
                  <w:lang w:val="fi-FI"/>
                </w:rPr>
                <w:t>Tel: +370 5 2546799</w:t>
              </w:r>
            </w:ins>
          </w:p>
          <w:p w14:paraId="4A65A909" w14:textId="7CED4783" w:rsidR="002C799E" w:rsidRPr="00EF2E92" w:rsidDel="009A2770" w:rsidRDefault="002C799E" w:rsidP="002C799E">
            <w:pPr>
              <w:suppressAutoHyphens/>
              <w:rPr>
                <w:del w:id="46" w:author="Author"/>
                <w:noProof/>
                <w:szCs w:val="22"/>
                <w:lang w:val="bg-BG"/>
              </w:rPr>
            </w:pPr>
            <w:del w:id="47" w:author="Author">
              <w:r w:rsidRPr="00EF2E92" w:rsidDel="009A2770">
                <w:rPr>
                  <w:b/>
                  <w:noProof/>
                  <w:szCs w:val="22"/>
                  <w:lang w:val="bg-BG"/>
                </w:rPr>
                <w:delText>Luxembourg/Luxemburg</w:delText>
              </w:r>
            </w:del>
          </w:p>
          <w:p w14:paraId="3912A42C" w14:textId="09CBE31F" w:rsidR="002C799E" w:rsidRPr="00EF2E92" w:rsidDel="009A2770" w:rsidRDefault="002C799E" w:rsidP="002C799E">
            <w:pPr>
              <w:rPr>
                <w:del w:id="48" w:author="Author"/>
                <w:noProof/>
                <w:szCs w:val="22"/>
                <w:lang w:val="bg-BG"/>
              </w:rPr>
            </w:pPr>
            <w:del w:id="49" w:author="Author">
              <w:r w:rsidRPr="00EF2E92" w:rsidDel="009A2770">
                <w:rPr>
                  <w:noProof/>
                  <w:szCs w:val="22"/>
                  <w:lang w:val="bg-BG"/>
                </w:rPr>
                <w:delText>(Voir/siehe Belgique/Belgien)</w:delText>
              </w:r>
            </w:del>
          </w:p>
          <w:p w14:paraId="1B310706" w14:textId="77777777" w:rsidR="002C799E" w:rsidRPr="00EF2E92" w:rsidRDefault="002C799E" w:rsidP="002C799E">
            <w:pPr>
              <w:rPr>
                <w:noProof/>
                <w:lang w:val="bg-BG"/>
              </w:rPr>
            </w:pPr>
          </w:p>
        </w:tc>
      </w:tr>
      <w:tr w:rsidR="002C799E" w:rsidRPr="00EF2E92" w14:paraId="67913C4F" w14:textId="77777777" w:rsidTr="002C799E">
        <w:trPr>
          <w:cantSplit/>
        </w:trPr>
        <w:tc>
          <w:tcPr>
            <w:tcW w:w="4590" w:type="dxa"/>
          </w:tcPr>
          <w:p w14:paraId="3C7284CB" w14:textId="77777777" w:rsidR="002C799E" w:rsidRPr="00EF2E92" w:rsidRDefault="002C799E" w:rsidP="002C799E">
            <w:pPr>
              <w:rPr>
                <w:b/>
                <w:noProof/>
                <w:lang w:val="bg-BG"/>
              </w:rPr>
            </w:pPr>
            <w:r w:rsidRPr="00EF2E92">
              <w:rPr>
                <w:b/>
                <w:noProof/>
                <w:lang w:val="bg-BG"/>
              </w:rPr>
              <w:t>Česká republika</w:t>
            </w:r>
          </w:p>
          <w:p w14:paraId="105D33F8" w14:textId="77777777" w:rsidR="002C799E" w:rsidRPr="00EF2E92" w:rsidRDefault="002C799E" w:rsidP="002C799E">
            <w:pPr>
              <w:rPr>
                <w:bCs/>
                <w:noProof/>
                <w:szCs w:val="22"/>
                <w:lang w:val="bg-BG" w:eastAsia="en-US"/>
              </w:rPr>
            </w:pPr>
            <w:r w:rsidRPr="00EF2E92">
              <w:rPr>
                <w:bCs/>
                <w:noProof/>
                <w:szCs w:val="22"/>
                <w:lang w:val="bg-BG" w:eastAsia="en-US"/>
              </w:rPr>
              <w:t>Roche s. r. o.</w:t>
            </w:r>
          </w:p>
          <w:p w14:paraId="629F6ADD" w14:textId="77777777" w:rsidR="002C799E" w:rsidRPr="00EF2E92" w:rsidRDefault="002C799E" w:rsidP="002C799E">
            <w:pPr>
              <w:rPr>
                <w:noProof/>
                <w:lang w:val="bg-BG"/>
              </w:rPr>
            </w:pPr>
            <w:r w:rsidRPr="00EF2E92">
              <w:rPr>
                <w:noProof/>
                <w:lang w:val="bg-BG"/>
              </w:rPr>
              <w:t>Tel: +420 - 2 20382111</w:t>
            </w:r>
          </w:p>
        </w:tc>
        <w:tc>
          <w:tcPr>
            <w:tcW w:w="4590" w:type="dxa"/>
          </w:tcPr>
          <w:p w14:paraId="651D4DD0" w14:textId="77777777" w:rsidR="002C799E" w:rsidRPr="00BF095F" w:rsidRDefault="002C799E" w:rsidP="002C799E">
            <w:pPr>
              <w:rPr>
                <w:ins w:id="50" w:author="Author"/>
                <w:b/>
                <w:noProof/>
                <w:lang w:val="de-CH"/>
              </w:rPr>
            </w:pPr>
            <w:ins w:id="51" w:author="Author">
              <w:r w:rsidRPr="00BF095F">
                <w:rPr>
                  <w:b/>
                  <w:noProof/>
                  <w:lang w:val="de-CH"/>
                </w:rPr>
                <w:t>Magyarország</w:t>
              </w:r>
            </w:ins>
          </w:p>
          <w:p w14:paraId="303F11A9" w14:textId="77777777" w:rsidR="002C799E" w:rsidRPr="00BF095F" w:rsidRDefault="002C799E" w:rsidP="002C799E">
            <w:pPr>
              <w:rPr>
                <w:ins w:id="52" w:author="Author"/>
                <w:noProof/>
                <w:lang w:val="de-CH"/>
              </w:rPr>
            </w:pPr>
            <w:ins w:id="53" w:author="Author">
              <w:r w:rsidRPr="00BF095F">
                <w:rPr>
                  <w:noProof/>
                  <w:lang w:val="de-CH"/>
                </w:rPr>
                <w:t>Roche (Magyarország) Kft.</w:t>
              </w:r>
            </w:ins>
          </w:p>
          <w:p w14:paraId="7E9545D9" w14:textId="77777777" w:rsidR="002C799E" w:rsidRPr="00BF095F" w:rsidRDefault="002C799E" w:rsidP="002C799E">
            <w:pPr>
              <w:rPr>
                <w:ins w:id="54" w:author="Author"/>
                <w:noProof/>
                <w:lang w:val="de-CH"/>
              </w:rPr>
            </w:pPr>
            <w:ins w:id="55" w:author="Author">
              <w:r w:rsidRPr="00BF095F">
                <w:rPr>
                  <w:noProof/>
                  <w:lang w:val="de-CH"/>
                </w:rPr>
                <w:t>Tel: +36 - 1 279 4500</w:t>
              </w:r>
            </w:ins>
          </w:p>
          <w:p w14:paraId="18D37BDA" w14:textId="7F80B65F" w:rsidR="002C799E" w:rsidRPr="009A0805" w:rsidDel="009A2770" w:rsidRDefault="002C799E" w:rsidP="002C799E">
            <w:pPr>
              <w:rPr>
                <w:del w:id="56" w:author="Author"/>
                <w:b/>
                <w:noProof/>
              </w:rPr>
            </w:pPr>
            <w:del w:id="57" w:author="Author">
              <w:r w:rsidRPr="009A0805" w:rsidDel="009A2770">
                <w:rPr>
                  <w:b/>
                  <w:noProof/>
                </w:rPr>
                <w:delText>Magyarország</w:delText>
              </w:r>
            </w:del>
          </w:p>
          <w:p w14:paraId="04430C54" w14:textId="6D13FCC6" w:rsidR="002C799E" w:rsidRPr="009A0805" w:rsidDel="009A2770" w:rsidRDefault="002C799E" w:rsidP="002C799E">
            <w:pPr>
              <w:rPr>
                <w:del w:id="58" w:author="Author"/>
                <w:noProof/>
              </w:rPr>
            </w:pPr>
            <w:del w:id="59" w:author="Author">
              <w:r w:rsidRPr="009A0805" w:rsidDel="009A2770">
                <w:rPr>
                  <w:noProof/>
                </w:rPr>
                <w:delText>Roche (Magyarország) Kft.</w:delText>
              </w:r>
            </w:del>
          </w:p>
          <w:p w14:paraId="1B3C937D" w14:textId="04AC67F8" w:rsidR="002C799E" w:rsidRPr="009A0805" w:rsidDel="009A2770" w:rsidRDefault="002C799E" w:rsidP="002C799E">
            <w:pPr>
              <w:rPr>
                <w:del w:id="60" w:author="Author"/>
                <w:noProof/>
              </w:rPr>
            </w:pPr>
            <w:del w:id="61" w:author="Author">
              <w:r w:rsidRPr="009A0805" w:rsidDel="009A2770">
                <w:rPr>
                  <w:noProof/>
                </w:rPr>
                <w:delText xml:space="preserve">Tel: +36 - </w:delText>
              </w:r>
              <w:r w:rsidRPr="001C7F15" w:rsidDel="009A2770">
                <w:rPr>
                  <w:noProof/>
                </w:rPr>
                <w:delText>1 279 4500</w:delText>
              </w:r>
            </w:del>
          </w:p>
          <w:p w14:paraId="7DF2D2E3" w14:textId="77777777" w:rsidR="002C799E" w:rsidRPr="00EF2E92" w:rsidRDefault="002C799E" w:rsidP="002C799E">
            <w:pPr>
              <w:autoSpaceDE w:val="0"/>
              <w:autoSpaceDN w:val="0"/>
              <w:adjustRightInd w:val="0"/>
              <w:rPr>
                <w:noProof/>
                <w:lang w:val="bg-BG"/>
              </w:rPr>
            </w:pPr>
          </w:p>
        </w:tc>
      </w:tr>
      <w:tr w:rsidR="002C799E" w:rsidRPr="00EF2E92" w14:paraId="08651AEC" w14:textId="77777777" w:rsidTr="002C799E">
        <w:trPr>
          <w:cantSplit/>
        </w:trPr>
        <w:tc>
          <w:tcPr>
            <w:tcW w:w="4590" w:type="dxa"/>
          </w:tcPr>
          <w:p w14:paraId="49C387A1" w14:textId="77777777" w:rsidR="002C799E" w:rsidRPr="00EF2E92" w:rsidRDefault="002C799E" w:rsidP="002C799E">
            <w:pPr>
              <w:rPr>
                <w:noProof/>
                <w:lang w:val="bg-BG"/>
              </w:rPr>
            </w:pPr>
            <w:r w:rsidRPr="00EF2E92">
              <w:rPr>
                <w:b/>
                <w:noProof/>
                <w:lang w:val="bg-BG"/>
              </w:rPr>
              <w:t>Danmark</w:t>
            </w:r>
          </w:p>
          <w:p w14:paraId="6D36F8A9" w14:textId="3E9AD873" w:rsidR="002C799E" w:rsidRDefault="002C799E" w:rsidP="002C799E">
            <w:pPr>
              <w:rPr>
                <w:noProof/>
                <w:lang w:val="bg-BG"/>
              </w:rPr>
            </w:pPr>
            <w:r w:rsidRPr="00EF2E92">
              <w:rPr>
                <w:noProof/>
                <w:lang w:val="bg-BG"/>
              </w:rPr>
              <w:t xml:space="preserve">Roche </w:t>
            </w:r>
            <w:r w:rsidRPr="00B65562">
              <w:rPr>
                <w:noProof/>
                <w:lang w:val="bg-BG"/>
              </w:rPr>
              <w:t>Pharmaceuticals A/S</w:t>
            </w:r>
            <w:r w:rsidRPr="00B65562" w:rsidDel="00B65562">
              <w:rPr>
                <w:noProof/>
                <w:lang w:val="bg-BG"/>
              </w:rPr>
              <w:t xml:space="preserve"> </w:t>
            </w:r>
          </w:p>
          <w:p w14:paraId="70EE6F0A" w14:textId="77777777" w:rsidR="002C799E" w:rsidRPr="00EF2E92" w:rsidRDefault="002C799E" w:rsidP="002C799E">
            <w:pPr>
              <w:rPr>
                <w:noProof/>
                <w:lang w:val="bg-BG"/>
              </w:rPr>
            </w:pPr>
            <w:r w:rsidRPr="00EF2E92">
              <w:rPr>
                <w:noProof/>
                <w:lang w:val="bg-BG"/>
              </w:rPr>
              <w:t>Tlf: +45 - 36 39 99 99</w:t>
            </w:r>
          </w:p>
          <w:p w14:paraId="0626D862" w14:textId="77777777" w:rsidR="002C799E" w:rsidRPr="00EF2E92" w:rsidRDefault="002C799E" w:rsidP="002C799E">
            <w:pPr>
              <w:rPr>
                <w:b/>
                <w:noProof/>
                <w:lang w:val="bg-BG"/>
              </w:rPr>
            </w:pPr>
          </w:p>
        </w:tc>
        <w:tc>
          <w:tcPr>
            <w:tcW w:w="4590" w:type="dxa"/>
          </w:tcPr>
          <w:p w14:paraId="5D2DE30E" w14:textId="77777777" w:rsidR="002C799E" w:rsidRPr="00284939" w:rsidRDefault="002C799E" w:rsidP="002C799E">
            <w:pPr>
              <w:rPr>
                <w:ins w:id="62" w:author="Author"/>
                <w:lang w:val="de-CH"/>
              </w:rPr>
            </w:pPr>
            <w:ins w:id="63" w:author="Author">
              <w:r w:rsidRPr="00284939">
                <w:rPr>
                  <w:b/>
                  <w:lang w:val="de-CH"/>
                </w:rPr>
                <w:t>Nederland</w:t>
              </w:r>
            </w:ins>
          </w:p>
          <w:p w14:paraId="446C7B75" w14:textId="77777777" w:rsidR="002C799E" w:rsidRPr="00284939" w:rsidRDefault="002C799E" w:rsidP="002C799E">
            <w:pPr>
              <w:rPr>
                <w:ins w:id="64" w:author="Author"/>
                <w:lang w:val="de-CH"/>
              </w:rPr>
            </w:pPr>
            <w:ins w:id="65" w:author="Author">
              <w:r w:rsidRPr="00284939">
                <w:rPr>
                  <w:lang w:val="de-CH"/>
                </w:rPr>
                <w:t>Roche Nederland B.V.</w:t>
              </w:r>
            </w:ins>
          </w:p>
          <w:p w14:paraId="10C91C83" w14:textId="77777777" w:rsidR="002C799E" w:rsidRPr="00E2442C" w:rsidRDefault="002C799E" w:rsidP="002C799E">
            <w:pPr>
              <w:rPr>
                <w:ins w:id="66" w:author="Author"/>
                <w:noProof/>
              </w:rPr>
            </w:pPr>
            <w:ins w:id="67" w:author="Author">
              <w:r w:rsidRPr="00E2442C">
                <w:rPr>
                  <w:noProof/>
                </w:rPr>
                <w:t>Tel: +31 (0) 348 438050</w:t>
              </w:r>
            </w:ins>
          </w:p>
          <w:p w14:paraId="1B47E3EC" w14:textId="50AA2FDF" w:rsidR="002C799E" w:rsidRPr="00EF2E92" w:rsidDel="009A2770" w:rsidRDefault="002C799E" w:rsidP="002C799E">
            <w:pPr>
              <w:rPr>
                <w:del w:id="68" w:author="Author"/>
                <w:b/>
                <w:noProof/>
                <w:szCs w:val="22"/>
                <w:lang w:val="bg-BG"/>
              </w:rPr>
            </w:pPr>
            <w:del w:id="69" w:author="Author">
              <w:r w:rsidRPr="00EF2E92" w:rsidDel="009A2770">
                <w:rPr>
                  <w:b/>
                  <w:noProof/>
                  <w:szCs w:val="22"/>
                  <w:lang w:val="bg-BG"/>
                </w:rPr>
                <w:delText>Malta</w:delText>
              </w:r>
            </w:del>
          </w:p>
          <w:p w14:paraId="2FFF90AE" w14:textId="5A1B1CD4" w:rsidR="002C799E" w:rsidRPr="00EF2E92" w:rsidDel="009A2770" w:rsidRDefault="002C799E" w:rsidP="002C799E">
            <w:pPr>
              <w:rPr>
                <w:del w:id="70" w:author="Author"/>
                <w:noProof/>
                <w:szCs w:val="22"/>
                <w:lang w:val="bg-BG"/>
              </w:rPr>
            </w:pPr>
            <w:del w:id="71" w:author="Author">
              <w:r w:rsidRPr="00EF2E92" w:rsidDel="009A2770">
                <w:rPr>
                  <w:noProof/>
                  <w:szCs w:val="22"/>
                  <w:lang w:val="bg-BG"/>
                </w:rPr>
                <w:delText>(</w:delText>
              </w:r>
              <w:r w:rsidRPr="00EF2E92" w:rsidDel="009A2770">
                <w:rPr>
                  <w:bCs/>
                  <w:lang w:val="bg-BG"/>
                </w:rPr>
                <w:delText>ara Renju Unit</w:delText>
              </w:r>
              <w:r w:rsidRPr="00EF2E92" w:rsidDel="009A2770">
                <w:rPr>
                  <w:noProof/>
                  <w:szCs w:val="22"/>
                  <w:lang w:val="bg-BG"/>
                </w:rPr>
                <w:delText>)</w:delText>
              </w:r>
            </w:del>
          </w:p>
          <w:p w14:paraId="7A5E22AC" w14:textId="77777777" w:rsidR="002C799E" w:rsidRPr="00EF2E92" w:rsidRDefault="002C799E" w:rsidP="002C799E">
            <w:pPr>
              <w:rPr>
                <w:noProof/>
                <w:lang w:val="bg-BG"/>
              </w:rPr>
            </w:pPr>
          </w:p>
        </w:tc>
      </w:tr>
      <w:tr w:rsidR="002C799E" w:rsidRPr="00EF2E92" w14:paraId="5617F579" w14:textId="77777777" w:rsidTr="002C799E">
        <w:trPr>
          <w:cantSplit/>
        </w:trPr>
        <w:tc>
          <w:tcPr>
            <w:tcW w:w="4590" w:type="dxa"/>
          </w:tcPr>
          <w:p w14:paraId="29C67BB8" w14:textId="77777777" w:rsidR="002C799E" w:rsidRPr="00EF2E92" w:rsidRDefault="002C799E" w:rsidP="002C799E">
            <w:pPr>
              <w:rPr>
                <w:noProof/>
                <w:lang w:val="bg-BG"/>
              </w:rPr>
            </w:pPr>
            <w:r w:rsidRPr="00EF2E92">
              <w:rPr>
                <w:b/>
                <w:noProof/>
                <w:lang w:val="bg-BG"/>
              </w:rPr>
              <w:t>Deutschland</w:t>
            </w:r>
          </w:p>
          <w:p w14:paraId="3E850D39" w14:textId="77777777" w:rsidR="002C799E" w:rsidRPr="00EF2E92" w:rsidRDefault="002C799E" w:rsidP="002C799E">
            <w:pPr>
              <w:rPr>
                <w:noProof/>
                <w:lang w:val="bg-BG"/>
              </w:rPr>
            </w:pPr>
            <w:r w:rsidRPr="00EF2E92">
              <w:rPr>
                <w:noProof/>
                <w:lang w:val="bg-BG"/>
              </w:rPr>
              <w:t>Roche Pharma AG</w:t>
            </w:r>
          </w:p>
          <w:p w14:paraId="11591336" w14:textId="77777777" w:rsidR="002C799E" w:rsidRPr="00EF2E92" w:rsidRDefault="002C799E" w:rsidP="002C799E">
            <w:pPr>
              <w:rPr>
                <w:noProof/>
                <w:lang w:val="bg-BG"/>
              </w:rPr>
            </w:pPr>
            <w:r w:rsidRPr="00EF2E92">
              <w:rPr>
                <w:noProof/>
                <w:lang w:val="bg-BG"/>
              </w:rPr>
              <w:t>Tel: +49 (0) 7624 140</w:t>
            </w:r>
          </w:p>
          <w:p w14:paraId="2142A761" w14:textId="77777777" w:rsidR="002C799E" w:rsidRPr="00EF2E92" w:rsidRDefault="002C799E" w:rsidP="002C799E">
            <w:pPr>
              <w:rPr>
                <w:b/>
                <w:noProof/>
                <w:lang w:val="bg-BG"/>
              </w:rPr>
            </w:pPr>
          </w:p>
        </w:tc>
        <w:tc>
          <w:tcPr>
            <w:tcW w:w="4590" w:type="dxa"/>
          </w:tcPr>
          <w:p w14:paraId="00CAACB9" w14:textId="77777777" w:rsidR="002C799E" w:rsidRPr="00E2442C" w:rsidRDefault="002C799E" w:rsidP="002C799E">
            <w:pPr>
              <w:rPr>
                <w:ins w:id="72" w:author="Author"/>
                <w:b/>
                <w:noProof/>
              </w:rPr>
            </w:pPr>
            <w:ins w:id="73" w:author="Author">
              <w:r w:rsidRPr="00E2442C">
                <w:rPr>
                  <w:b/>
                  <w:noProof/>
                </w:rPr>
                <w:t>Norge</w:t>
              </w:r>
            </w:ins>
          </w:p>
          <w:p w14:paraId="7A50EF59" w14:textId="77777777" w:rsidR="002C799E" w:rsidRPr="00E2442C" w:rsidRDefault="002C799E" w:rsidP="002C799E">
            <w:pPr>
              <w:rPr>
                <w:ins w:id="74" w:author="Author"/>
                <w:noProof/>
              </w:rPr>
            </w:pPr>
            <w:ins w:id="75" w:author="Author">
              <w:r w:rsidRPr="00E2442C">
                <w:rPr>
                  <w:noProof/>
                </w:rPr>
                <w:t>Roche Norge AS</w:t>
              </w:r>
            </w:ins>
          </w:p>
          <w:p w14:paraId="0DFB27BE" w14:textId="77777777" w:rsidR="002C799E" w:rsidRPr="00E2442C" w:rsidRDefault="002C799E" w:rsidP="002C799E">
            <w:pPr>
              <w:rPr>
                <w:ins w:id="76" w:author="Author"/>
                <w:noProof/>
              </w:rPr>
            </w:pPr>
            <w:ins w:id="77" w:author="Author">
              <w:r w:rsidRPr="00E2442C">
                <w:rPr>
                  <w:noProof/>
                </w:rPr>
                <w:t>Tlf: +47 - 22 78 90 00</w:t>
              </w:r>
            </w:ins>
          </w:p>
          <w:p w14:paraId="151C06E3" w14:textId="4D24C4AD" w:rsidR="002C799E" w:rsidRPr="00EF2E92" w:rsidDel="009A2770" w:rsidRDefault="002C799E" w:rsidP="002C799E">
            <w:pPr>
              <w:rPr>
                <w:del w:id="78" w:author="Author"/>
                <w:noProof/>
                <w:szCs w:val="22"/>
                <w:lang w:val="bg-BG"/>
              </w:rPr>
            </w:pPr>
            <w:del w:id="79" w:author="Author">
              <w:r w:rsidRPr="00EF2E92" w:rsidDel="009A2770">
                <w:rPr>
                  <w:b/>
                  <w:noProof/>
                  <w:szCs w:val="22"/>
                  <w:lang w:val="bg-BG"/>
                </w:rPr>
                <w:delText>Nederland</w:delText>
              </w:r>
            </w:del>
          </w:p>
          <w:p w14:paraId="6F40F35A" w14:textId="2D133986" w:rsidR="002C799E" w:rsidRPr="00EF2E92" w:rsidDel="009A2770" w:rsidRDefault="002C799E" w:rsidP="002C799E">
            <w:pPr>
              <w:rPr>
                <w:del w:id="80" w:author="Author"/>
                <w:noProof/>
                <w:szCs w:val="22"/>
                <w:lang w:val="bg-BG"/>
              </w:rPr>
            </w:pPr>
            <w:del w:id="81" w:author="Author">
              <w:r w:rsidRPr="00EF2E92" w:rsidDel="009A2770">
                <w:rPr>
                  <w:noProof/>
                  <w:szCs w:val="22"/>
                  <w:lang w:val="bg-BG"/>
                </w:rPr>
                <w:delText>Roche Nederland B.V.</w:delText>
              </w:r>
            </w:del>
          </w:p>
          <w:p w14:paraId="29C4A913" w14:textId="3AE8672B" w:rsidR="002C799E" w:rsidRPr="00EF2E92" w:rsidDel="009A2770" w:rsidRDefault="002C799E" w:rsidP="002C799E">
            <w:pPr>
              <w:rPr>
                <w:del w:id="82" w:author="Author"/>
                <w:noProof/>
                <w:snapToGrid w:val="0"/>
                <w:szCs w:val="22"/>
                <w:lang w:val="bg-BG"/>
              </w:rPr>
            </w:pPr>
            <w:del w:id="83" w:author="Author">
              <w:r w:rsidRPr="00EF2E92" w:rsidDel="009A2770">
                <w:rPr>
                  <w:noProof/>
                  <w:szCs w:val="22"/>
                  <w:lang w:val="bg-BG"/>
                </w:rPr>
                <w:delText>Tel: +31 (</w:delText>
              </w:r>
              <w:r w:rsidRPr="00EF2E92" w:rsidDel="009A2770">
                <w:rPr>
                  <w:noProof/>
                  <w:snapToGrid w:val="0"/>
                  <w:szCs w:val="22"/>
                  <w:lang w:val="bg-BG"/>
                </w:rPr>
                <w:delText>0) 348 438050</w:delText>
              </w:r>
            </w:del>
          </w:p>
          <w:p w14:paraId="78970E99" w14:textId="77777777" w:rsidR="002C799E" w:rsidRPr="00EF2E92" w:rsidRDefault="002C799E" w:rsidP="002C799E">
            <w:pPr>
              <w:rPr>
                <w:noProof/>
                <w:lang w:val="bg-BG"/>
              </w:rPr>
            </w:pPr>
          </w:p>
        </w:tc>
      </w:tr>
      <w:tr w:rsidR="002C799E" w:rsidRPr="00EF2E92" w14:paraId="70A95745" w14:textId="77777777" w:rsidTr="002C799E">
        <w:trPr>
          <w:cantSplit/>
        </w:trPr>
        <w:tc>
          <w:tcPr>
            <w:tcW w:w="4590" w:type="dxa"/>
          </w:tcPr>
          <w:p w14:paraId="70310064" w14:textId="77777777" w:rsidR="002C799E" w:rsidRPr="00EF2E92" w:rsidRDefault="002C799E" w:rsidP="002C799E">
            <w:pPr>
              <w:rPr>
                <w:b/>
                <w:noProof/>
                <w:lang w:val="bg-BG"/>
              </w:rPr>
            </w:pPr>
            <w:r w:rsidRPr="00EF2E92">
              <w:rPr>
                <w:b/>
                <w:noProof/>
                <w:lang w:val="bg-BG"/>
              </w:rPr>
              <w:t>Eesti</w:t>
            </w:r>
          </w:p>
          <w:p w14:paraId="22E8E993" w14:textId="77777777" w:rsidR="002C799E" w:rsidRPr="00EF2E92" w:rsidRDefault="002C799E" w:rsidP="002C799E">
            <w:pPr>
              <w:rPr>
                <w:noProof/>
                <w:lang w:val="bg-BG"/>
              </w:rPr>
            </w:pPr>
            <w:r w:rsidRPr="00EF2E92">
              <w:rPr>
                <w:bCs/>
                <w:noProof/>
                <w:lang w:val="bg-BG"/>
              </w:rPr>
              <w:t>Roche Eesti OÜ</w:t>
            </w:r>
          </w:p>
          <w:p w14:paraId="5C557FF2" w14:textId="77777777" w:rsidR="002C799E" w:rsidRPr="00EF2E92" w:rsidRDefault="002C799E" w:rsidP="002C799E">
            <w:pPr>
              <w:rPr>
                <w:noProof/>
                <w:lang w:val="bg-BG"/>
              </w:rPr>
            </w:pPr>
            <w:r w:rsidRPr="00EF2E92">
              <w:rPr>
                <w:noProof/>
                <w:lang w:val="bg-BG"/>
              </w:rPr>
              <w:t>Tel: + 372 - 6 177 380</w:t>
            </w:r>
          </w:p>
          <w:p w14:paraId="571A550F" w14:textId="77777777" w:rsidR="002C799E" w:rsidRPr="00EF2E92" w:rsidRDefault="002C799E" w:rsidP="002C799E">
            <w:pPr>
              <w:rPr>
                <w:noProof/>
                <w:lang w:val="bg-BG"/>
              </w:rPr>
            </w:pPr>
          </w:p>
        </w:tc>
        <w:tc>
          <w:tcPr>
            <w:tcW w:w="4590" w:type="dxa"/>
          </w:tcPr>
          <w:p w14:paraId="0F80D25D" w14:textId="77777777" w:rsidR="002C799E" w:rsidRPr="00284939" w:rsidRDefault="002C799E" w:rsidP="002C799E">
            <w:pPr>
              <w:rPr>
                <w:ins w:id="84" w:author="Author"/>
                <w:lang w:val="de-CH"/>
              </w:rPr>
            </w:pPr>
            <w:ins w:id="85" w:author="Author">
              <w:r w:rsidRPr="00284939">
                <w:rPr>
                  <w:b/>
                  <w:lang w:val="de-CH"/>
                </w:rPr>
                <w:t>Österreich</w:t>
              </w:r>
            </w:ins>
          </w:p>
          <w:p w14:paraId="5C1303AA" w14:textId="77777777" w:rsidR="002C799E" w:rsidRPr="00284939" w:rsidRDefault="002C799E" w:rsidP="002C799E">
            <w:pPr>
              <w:rPr>
                <w:ins w:id="86" w:author="Author"/>
                <w:lang w:val="de-CH"/>
              </w:rPr>
            </w:pPr>
            <w:ins w:id="87" w:author="Author">
              <w:r w:rsidRPr="00284939">
                <w:rPr>
                  <w:lang w:val="de-CH"/>
                </w:rPr>
                <w:t>Roche Austria GmbH</w:t>
              </w:r>
            </w:ins>
          </w:p>
          <w:p w14:paraId="60806E57" w14:textId="77777777" w:rsidR="002C799E" w:rsidRPr="00284939" w:rsidRDefault="002C799E" w:rsidP="002C799E">
            <w:pPr>
              <w:rPr>
                <w:ins w:id="88" w:author="Author"/>
                <w:lang w:val="de-CH"/>
              </w:rPr>
            </w:pPr>
            <w:ins w:id="89" w:author="Author">
              <w:r w:rsidRPr="00284939">
                <w:rPr>
                  <w:lang w:val="de-CH"/>
                </w:rPr>
                <w:t>Tel: +43 (0) 1 27739</w:t>
              </w:r>
            </w:ins>
          </w:p>
          <w:p w14:paraId="283DFABD" w14:textId="130CED06" w:rsidR="002C799E" w:rsidRPr="00EF2E92" w:rsidDel="009A2770" w:rsidRDefault="002C799E" w:rsidP="002C799E">
            <w:pPr>
              <w:rPr>
                <w:del w:id="90" w:author="Author"/>
                <w:b/>
                <w:noProof/>
                <w:snapToGrid w:val="0"/>
                <w:szCs w:val="22"/>
                <w:lang w:val="bg-BG"/>
              </w:rPr>
            </w:pPr>
            <w:del w:id="91" w:author="Author">
              <w:r w:rsidRPr="00EF2E92" w:rsidDel="009A2770">
                <w:rPr>
                  <w:b/>
                  <w:noProof/>
                  <w:snapToGrid w:val="0"/>
                  <w:szCs w:val="22"/>
                  <w:lang w:val="bg-BG"/>
                </w:rPr>
                <w:delText>Norge</w:delText>
              </w:r>
            </w:del>
          </w:p>
          <w:p w14:paraId="6CC8F9C7" w14:textId="45D7B51E" w:rsidR="002C799E" w:rsidRPr="00EF2E92" w:rsidDel="009A2770" w:rsidRDefault="002C799E" w:rsidP="002C799E">
            <w:pPr>
              <w:rPr>
                <w:del w:id="92" w:author="Author"/>
                <w:noProof/>
                <w:snapToGrid w:val="0"/>
                <w:szCs w:val="22"/>
                <w:lang w:val="bg-BG"/>
              </w:rPr>
            </w:pPr>
            <w:del w:id="93" w:author="Author">
              <w:r w:rsidRPr="00EF2E92" w:rsidDel="009A2770">
                <w:rPr>
                  <w:noProof/>
                  <w:snapToGrid w:val="0"/>
                  <w:szCs w:val="22"/>
                  <w:lang w:val="bg-BG"/>
                </w:rPr>
                <w:delText>Roche Norge AS</w:delText>
              </w:r>
            </w:del>
          </w:p>
          <w:p w14:paraId="75232E51" w14:textId="2744A529" w:rsidR="002C799E" w:rsidRPr="00EF2E92" w:rsidDel="009A2770" w:rsidRDefault="002C799E" w:rsidP="002C799E">
            <w:pPr>
              <w:rPr>
                <w:del w:id="94" w:author="Author"/>
                <w:noProof/>
                <w:lang w:val="bg-BG"/>
              </w:rPr>
            </w:pPr>
            <w:del w:id="95" w:author="Author">
              <w:r w:rsidRPr="00EF2E92" w:rsidDel="009A2770">
                <w:rPr>
                  <w:noProof/>
                  <w:snapToGrid w:val="0"/>
                  <w:szCs w:val="22"/>
                  <w:lang w:val="bg-BG"/>
                </w:rPr>
                <w:delText>Tlf: +47 - 22 78 90 00</w:delText>
              </w:r>
            </w:del>
          </w:p>
          <w:p w14:paraId="61B4D056" w14:textId="77777777" w:rsidR="002C799E" w:rsidRPr="00EF2E92" w:rsidRDefault="002C799E" w:rsidP="002C799E">
            <w:pPr>
              <w:rPr>
                <w:noProof/>
                <w:lang w:val="bg-BG"/>
              </w:rPr>
            </w:pPr>
          </w:p>
        </w:tc>
      </w:tr>
      <w:tr w:rsidR="002C799E" w:rsidRPr="00EF2E92" w14:paraId="261E2A2D" w14:textId="77777777" w:rsidTr="002C799E">
        <w:trPr>
          <w:cantSplit/>
        </w:trPr>
        <w:tc>
          <w:tcPr>
            <w:tcW w:w="4590" w:type="dxa"/>
          </w:tcPr>
          <w:p w14:paraId="2B85DEB7" w14:textId="3EE1493E" w:rsidR="002C799E" w:rsidRPr="00EF2E92" w:rsidRDefault="002C799E" w:rsidP="002C799E">
            <w:pPr>
              <w:rPr>
                <w:noProof/>
                <w:lang w:val="bg-BG"/>
              </w:rPr>
            </w:pPr>
            <w:r w:rsidRPr="00EF2E92">
              <w:rPr>
                <w:b/>
                <w:noProof/>
                <w:lang w:val="bg-BG"/>
              </w:rPr>
              <w:t>Ελλάδα</w:t>
            </w:r>
            <w:ins w:id="96" w:author="Author">
              <w:r w:rsidRPr="00D60BD3">
                <w:rPr>
                  <w:b/>
                  <w:lang w:val="de-DE"/>
                </w:rPr>
                <w:t>, K</w:t>
              </w:r>
              <w:r w:rsidRPr="00C056B7">
                <w:rPr>
                  <w:b/>
                </w:rPr>
                <w:t>ύπ</w:t>
              </w:r>
              <w:proofErr w:type="spellStart"/>
              <w:r w:rsidRPr="00C056B7">
                <w:rPr>
                  <w:b/>
                </w:rPr>
                <w:t>ρος</w:t>
              </w:r>
            </w:ins>
            <w:proofErr w:type="spellEnd"/>
          </w:p>
          <w:p w14:paraId="279DF2FB" w14:textId="77777777" w:rsidR="002C799E" w:rsidRDefault="002C799E" w:rsidP="002C799E">
            <w:pPr>
              <w:rPr>
                <w:ins w:id="97" w:author="Author"/>
                <w:noProof/>
              </w:rPr>
            </w:pPr>
            <w:r w:rsidRPr="00EF2E92">
              <w:rPr>
                <w:noProof/>
                <w:lang w:val="bg-BG"/>
              </w:rPr>
              <w:t>Roche (Hellas) A.E.</w:t>
            </w:r>
          </w:p>
          <w:p w14:paraId="0EF4D23A" w14:textId="77777777" w:rsidR="002C799E" w:rsidRPr="00E2442C" w:rsidRDefault="002C799E" w:rsidP="002C799E">
            <w:pPr>
              <w:rPr>
                <w:ins w:id="98" w:author="Author"/>
                <w:noProof/>
              </w:rPr>
            </w:pPr>
            <w:proofErr w:type="spellStart"/>
            <w:ins w:id="99" w:author="Author">
              <w:r w:rsidRPr="00C056B7">
                <w:t>Ελλάδ</w:t>
              </w:r>
              <w:proofErr w:type="spellEnd"/>
              <w:r w:rsidRPr="00C056B7">
                <w:t>α</w:t>
              </w:r>
              <w:r w:rsidRPr="00E2442C">
                <w:rPr>
                  <w:noProof/>
                </w:rPr>
                <w:t xml:space="preserve"> </w:t>
              </w:r>
            </w:ins>
          </w:p>
          <w:p w14:paraId="49BDD4A4" w14:textId="3A3005B6" w:rsidR="002C799E" w:rsidRPr="00EF2E92" w:rsidDel="002C799E" w:rsidRDefault="002C799E" w:rsidP="002C799E">
            <w:pPr>
              <w:rPr>
                <w:del w:id="100" w:author="Author"/>
                <w:noProof/>
                <w:lang w:val="bg-BG"/>
              </w:rPr>
            </w:pPr>
            <w:del w:id="101" w:author="Author">
              <w:r w:rsidRPr="00EF2E92" w:rsidDel="002C799E">
                <w:rPr>
                  <w:noProof/>
                  <w:lang w:val="bg-BG"/>
                </w:rPr>
                <w:delText xml:space="preserve"> </w:delText>
              </w:r>
            </w:del>
          </w:p>
          <w:p w14:paraId="12938055" w14:textId="77777777" w:rsidR="002C799E" w:rsidRPr="00EF2E92" w:rsidRDefault="002C799E" w:rsidP="002C799E">
            <w:pPr>
              <w:rPr>
                <w:noProof/>
                <w:lang w:val="bg-BG"/>
              </w:rPr>
            </w:pPr>
            <w:r w:rsidRPr="00EF2E92">
              <w:rPr>
                <w:noProof/>
                <w:lang w:val="bg-BG"/>
              </w:rPr>
              <w:t>Τηλ: +30 210 61 66 100</w:t>
            </w:r>
          </w:p>
          <w:p w14:paraId="3FAEEDCF" w14:textId="77777777" w:rsidR="002C799E" w:rsidRPr="00EF2E92" w:rsidRDefault="002C799E" w:rsidP="002C799E">
            <w:pPr>
              <w:rPr>
                <w:noProof/>
                <w:lang w:val="bg-BG"/>
              </w:rPr>
            </w:pPr>
          </w:p>
        </w:tc>
        <w:tc>
          <w:tcPr>
            <w:tcW w:w="4590" w:type="dxa"/>
          </w:tcPr>
          <w:p w14:paraId="62868997" w14:textId="77777777" w:rsidR="002C799E" w:rsidRPr="00B700BF" w:rsidRDefault="002C799E" w:rsidP="002C799E">
            <w:pPr>
              <w:rPr>
                <w:ins w:id="102" w:author="Author"/>
                <w:b/>
                <w:lang w:val="pl-PL"/>
              </w:rPr>
            </w:pPr>
            <w:ins w:id="103" w:author="Author">
              <w:r w:rsidRPr="00B700BF">
                <w:rPr>
                  <w:b/>
                  <w:lang w:val="pl-PL"/>
                </w:rPr>
                <w:t>Polska</w:t>
              </w:r>
            </w:ins>
          </w:p>
          <w:p w14:paraId="5E595725" w14:textId="77777777" w:rsidR="002C799E" w:rsidRPr="00B700BF" w:rsidRDefault="002C799E" w:rsidP="002C799E">
            <w:pPr>
              <w:rPr>
                <w:ins w:id="104" w:author="Author"/>
                <w:lang w:val="pl-PL"/>
              </w:rPr>
            </w:pPr>
            <w:ins w:id="105" w:author="Author">
              <w:r w:rsidRPr="00B700BF">
                <w:rPr>
                  <w:lang w:val="pl-PL"/>
                </w:rPr>
                <w:t>Roche Polska Sp.z o.o.</w:t>
              </w:r>
            </w:ins>
          </w:p>
          <w:p w14:paraId="247118DC" w14:textId="77777777" w:rsidR="002C799E" w:rsidRPr="00E2442C" w:rsidRDefault="002C799E" w:rsidP="002C799E">
            <w:pPr>
              <w:rPr>
                <w:ins w:id="106" w:author="Author"/>
                <w:noProof/>
              </w:rPr>
            </w:pPr>
            <w:ins w:id="107" w:author="Author">
              <w:r w:rsidRPr="00E2442C">
                <w:rPr>
                  <w:noProof/>
                </w:rPr>
                <w:t>Tel: +48 - 22 345 18 88</w:t>
              </w:r>
            </w:ins>
          </w:p>
          <w:p w14:paraId="34E5E921" w14:textId="7842E288" w:rsidR="002C799E" w:rsidRPr="00EF2E92" w:rsidDel="009A2770" w:rsidRDefault="002C799E" w:rsidP="002C799E">
            <w:pPr>
              <w:rPr>
                <w:del w:id="108" w:author="Author"/>
                <w:noProof/>
                <w:szCs w:val="22"/>
                <w:lang w:val="bg-BG"/>
              </w:rPr>
            </w:pPr>
            <w:del w:id="109" w:author="Author">
              <w:r w:rsidRPr="00EF2E92" w:rsidDel="009A2770">
                <w:rPr>
                  <w:b/>
                  <w:noProof/>
                  <w:szCs w:val="22"/>
                  <w:lang w:val="bg-BG"/>
                </w:rPr>
                <w:delText>Österreich</w:delText>
              </w:r>
            </w:del>
          </w:p>
          <w:p w14:paraId="732D630A" w14:textId="5718F535" w:rsidR="002C799E" w:rsidRPr="00EF2E92" w:rsidDel="009A2770" w:rsidRDefault="002C799E" w:rsidP="002C799E">
            <w:pPr>
              <w:rPr>
                <w:del w:id="110" w:author="Author"/>
                <w:noProof/>
                <w:szCs w:val="22"/>
                <w:lang w:val="bg-BG"/>
              </w:rPr>
            </w:pPr>
            <w:del w:id="111" w:author="Author">
              <w:r w:rsidRPr="00EF2E92" w:rsidDel="009A2770">
                <w:rPr>
                  <w:noProof/>
                  <w:szCs w:val="22"/>
                  <w:lang w:val="bg-BG"/>
                </w:rPr>
                <w:delText>Roche Austria GmbH</w:delText>
              </w:r>
            </w:del>
          </w:p>
          <w:p w14:paraId="2F3D5E7C" w14:textId="23111CB1" w:rsidR="002C799E" w:rsidRPr="00EF2E92" w:rsidDel="009A2770" w:rsidRDefault="002C799E" w:rsidP="002C799E">
            <w:pPr>
              <w:rPr>
                <w:del w:id="112" w:author="Author"/>
                <w:noProof/>
                <w:lang w:val="bg-BG"/>
              </w:rPr>
            </w:pPr>
            <w:del w:id="113" w:author="Author">
              <w:r w:rsidRPr="00EF2E92" w:rsidDel="009A2770">
                <w:rPr>
                  <w:noProof/>
                  <w:szCs w:val="22"/>
                  <w:lang w:val="bg-BG"/>
                </w:rPr>
                <w:delText>Tel: +43 (0) 1 27739</w:delText>
              </w:r>
            </w:del>
          </w:p>
          <w:p w14:paraId="605E8B98" w14:textId="77777777" w:rsidR="002C799E" w:rsidRPr="00EF2E92" w:rsidRDefault="002C799E" w:rsidP="002C799E">
            <w:pPr>
              <w:rPr>
                <w:noProof/>
                <w:lang w:val="bg-BG"/>
              </w:rPr>
            </w:pPr>
          </w:p>
        </w:tc>
      </w:tr>
      <w:tr w:rsidR="002C799E" w:rsidRPr="00EF2E92" w14:paraId="66EC66EB" w14:textId="77777777" w:rsidTr="002C799E">
        <w:trPr>
          <w:cantSplit/>
        </w:trPr>
        <w:tc>
          <w:tcPr>
            <w:tcW w:w="4590" w:type="dxa"/>
          </w:tcPr>
          <w:p w14:paraId="6E44BFA9" w14:textId="77777777" w:rsidR="002C799E" w:rsidRPr="00EF2E92" w:rsidRDefault="002C799E" w:rsidP="002C799E">
            <w:pPr>
              <w:rPr>
                <w:b/>
                <w:noProof/>
                <w:lang w:val="bg-BG"/>
              </w:rPr>
            </w:pPr>
            <w:r w:rsidRPr="00EF2E92">
              <w:rPr>
                <w:b/>
                <w:noProof/>
                <w:lang w:val="bg-BG"/>
              </w:rPr>
              <w:lastRenderedPageBreak/>
              <w:t>España</w:t>
            </w:r>
          </w:p>
          <w:p w14:paraId="5E79A2E4" w14:textId="77777777" w:rsidR="002C799E" w:rsidRPr="00EF2E92" w:rsidRDefault="002C799E" w:rsidP="002C799E">
            <w:pPr>
              <w:rPr>
                <w:noProof/>
                <w:lang w:val="bg-BG"/>
              </w:rPr>
            </w:pPr>
            <w:r w:rsidRPr="00EF2E92">
              <w:rPr>
                <w:noProof/>
                <w:lang w:val="bg-BG"/>
              </w:rPr>
              <w:t>Roche Farma S.A.</w:t>
            </w:r>
          </w:p>
          <w:p w14:paraId="7B6ADF43" w14:textId="77777777" w:rsidR="002C799E" w:rsidRPr="00EF2E92" w:rsidRDefault="002C799E" w:rsidP="002C799E">
            <w:pPr>
              <w:rPr>
                <w:noProof/>
                <w:lang w:val="bg-BG"/>
              </w:rPr>
            </w:pPr>
            <w:r w:rsidRPr="00EF2E92">
              <w:rPr>
                <w:noProof/>
                <w:lang w:val="bg-BG"/>
              </w:rPr>
              <w:t>Tel: +34 - 91 324 81 00</w:t>
            </w:r>
          </w:p>
          <w:p w14:paraId="4E0416C2" w14:textId="77777777" w:rsidR="002C799E" w:rsidRPr="00EF2E92" w:rsidRDefault="002C799E" w:rsidP="002C799E">
            <w:pPr>
              <w:rPr>
                <w:noProof/>
                <w:lang w:val="bg-BG"/>
              </w:rPr>
            </w:pPr>
          </w:p>
        </w:tc>
        <w:tc>
          <w:tcPr>
            <w:tcW w:w="4590" w:type="dxa"/>
          </w:tcPr>
          <w:p w14:paraId="0E60FA18" w14:textId="77777777" w:rsidR="002C799E" w:rsidRPr="00623047" w:rsidRDefault="002C799E" w:rsidP="002C799E">
            <w:pPr>
              <w:rPr>
                <w:ins w:id="114" w:author="Author"/>
                <w:noProof/>
                <w:lang w:val="pt-BR"/>
              </w:rPr>
            </w:pPr>
            <w:ins w:id="115" w:author="Author">
              <w:r w:rsidRPr="00623047">
                <w:rPr>
                  <w:b/>
                  <w:noProof/>
                  <w:lang w:val="pt-BR"/>
                </w:rPr>
                <w:t>Portugal</w:t>
              </w:r>
            </w:ins>
          </w:p>
          <w:p w14:paraId="39671F65" w14:textId="77777777" w:rsidR="002C799E" w:rsidRPr="00623047" w:rsidRDefault="002C799E" w:rsidP="002C799E">
            <w:pPr>
              <w:rPr>
                <w:ins w:id="116" w:author="Author"/>
                <w:noProof/>
                <w:lang w:val="pt-BR"/>
              </w:rPr>
            </w:pPr>
            <w:ins w:id="117" w:author="Author">
              <w:r w:rsidRPr="00623047">
                <w:rPr>
                  <w:noProof/>
                  <w:lang w:val="pt-BR"/>
                </w:rPr>
                <w:t>Roche Farmacêutica Química, Lda</w:t>
              </w:r>
            </w:ins>
          </w:p>
          <w:p w14:paraId="442C33C4" w14:textId="77777777" w:rsidR="002C799E" w:rsidRPr="00623047" w:rsidRDefault="002C799E" w:rsidP="002C799E">
            <w:pPr>
              <w:rPr>
                <w:ins w:id="118" w:author="Author"/>
                <w:noProof/>
                <w:lang w:val="pt-BR"/>
              </w:rPr>
            </w:pPr>
            <w:ins w:id="119" w:author="Author">
              <w:r w:rsidRPr="00623047">
                <w:rPr>
                  <w:noProof/>
                  <w:lang w:val="pt-BR"/>
                </w:rPr>
                <w:t>Tel: +351 - 21 425 70 00</w:t>
              </w:r>
            </w:ins>
          </w:p>
          <w:p w14:paraId="0DE9EF6A" w14:textId="47B2998B" w:rsidR="002C799E" w:rsidRPr="00EF2E92" w:rsidDel="009A2770" w:rsidRDefault="002C799E" w:rsidP="002C799E">
            <w:pPr>
              <w:rPr>
                <w:del w:id="120" w:author="Author"/>
                <w:b/>
                <w:noProof/>
                <w:szCs w:val="22"/>
                <w:lang w:val="bg-BG"/>
              </w:rPr>
            </w:pPr>
            <w:del w:id="121" w:author="Author">
              <w:r w:rsidRPr="00EF2E92" w:rsidDel="009A2770">
                <w:rPr>
                  <w:b/>
                  <w:noProof/>
                  <w:szCs w:val="22"/>
                  <w:lang w:val="bg-BG"/>
                </w:rPr>
                <w:delText>Polska</w:delText>
              </w:r>
            </w:del>
          </w:p>
          <w:p w14:paraId="62926E4D" w14:textId="42C67283" w:rsidR="002C799E" w:rsidRPr="00EF2E92" w:rsidDel="009A2770" w:rsidRDefault="002C799E" w:rsidP="002C799E">
            <w:pPr>
              <w:rPr>
                <w:del w:id="122" w:author="Author"/>
                <w:noProof/>
                <w:szCs w:val="22"/>
                <w:lang w:val="bg-BG"/>
              </w:rPr>
            </w:pPr>
            <w:del w:id="123" w:author="Author">
              <w:r w:rsidRPr="00EF2E92" w:rsidDel="009A2770">
                <w:rPr>
                  <w:noProof/>
                  <w:szCs w:val="22"/>
                  <w:lang w:val="bg-BG"/>
                </w:rPr>
                <w:delText>Roche Polska Sp.z o.o.</w:delText>
              </w:r>
            </w:del>
          </w:p>
          <w:p w14:paraId="269E740A" w14:textId="4314C1F0" w:rsidR="002C799E" w:rsidRPr="00EF2E92" w:rsidDel="009A2770" w:rsidRDefault="002C799E" w:rsidP="002C799E">
            <w:pPr>
              <w:rPr>
                <w:del w:id="124" w:author="Author"/>
                <w:noProof/>
                <w:szCs w:val="22"/>
                <w:lang w:val="bg-BG"/>
              </w:rPr>
            </w:pPr>
            <w:del w:id="125" w:author="Author">
              <w:r w:rsidRPr="00EF2E92" w:rsidDel="009A2770">
                <w:rPr>
                  <w:noProof/>
                  <w:szCs w:val="22"/>
                  <w:lang w:val="bg-BG"/>
                </w:rPr>
                <w:delText>Tel: +48 - 22 345 18 88</w:delText>
              </w:r>
            </w:del>
          </w:p>
          <w:p w14:paraId="27D664F9" w14:textId="77777777" w:rsidR="002C799E" w:rsidRPr="00EF2E92" w:rsidRDefault="002C799E" w:rsidP="002C799E">
            <w:pPr>
              <w:rPr>
                <w:noProof/>
                <w:lang w:val="bg-BG"/>
              </w:rPr>
            </w:pPr>
          </w:p>
        </w:tc>
      </w:tr>
      <w:tr w:rsidR="002C799E" w:rsidRPr="00EF2E92" w14:paraId="38F7EB75" w14:textId="77777777" w:rsidTr="002C799E">
        <w:trPr>
          <w:cantSplit/>
        </w:trPr>
        <w:tc>
          <w:tcPr>
            <w:tcW w:w="4590" w:type="dxa"/>
          </w:tcPr>
          <w:p w14:paraId="163523A2" w14:textId="77777777" w:rsidR="002C799E" w:rsidRPr="00EF2E92" w:rsidRDefault="002C799E" w:rsidP="002C799E">
            <w:pPr>
              <w:rPr>
                <w:noProof/>
                <w:lang w:val="bg-BG"/>
              </w:rPr>
            </w:pPr>
            <w:r w:rsidRPr="00EF2E92">
              <w:rPr>
                <w:b/>
                <w:noProof/>
                <w:lang w:val="bg-BG"/>
              </w:rPr>
              <w:t>France</w:t>
            </w:r>
          </w:p>
          <w:p w14:paraId="0FA4C4A9" w14:textId="77777777" w:rsidR="002C799E" w:rsidRPr="00EF2E92" w:rsidRDefault="002C799E" w:rsidP="002C799E">
            <w:pPr>
              <w:rPr>
                <w:noProof/>
                <w:lang w:val="bg-BG"/>
              </w:rPr>
            </w:pPr>
            <w:r w:rsidRPr="00EF2E92">
              <w:rPr>
                <w:noProof/>
                <w:lang w:val="bg-BG"/>
              </w:rPr>
              <w:t>Roche</w:t>
            </w:r>
          </w:p>
          <w:p w14:paraId="3F1953D2" w14:textId="77777777" w:rsidR="002C799E" w:rsidRPr="00EF2E92" w:rsidRDefault="002C799E" w:rsidP="002C799E">
            <w:pPr>
              <w:rPr>
                <w:noProof/>
                <w:lang w:val="bg-BG"/>
              </w:rPr>
            </w:pPr>
            <w:r w:rsidRPr="00EF2E92">
              <w:rPr>
                <w:noProof/>
                <w:lang w:val="bg-BG"/>
              </w:rPr>
              <w:t xml:space="preserve">Tél: +33 (0) 1 </w:t>
            </w:r>
            <w:r w:rsidRPr="00EF2E92">
              <w:rPr>
                <w:noProof/>
                <w:szCs w:val="22"/>
                <w:lang w:val="bg-BG"/>
              </w:rPr>
              <w:t>47 61 40 00</w:t>
            </w:r>
          </w:p>
          <w:p w14:paraId="49B1839E" w14:textId="77777777" w:rsidR="002C799E" w:rsidRPr="00EF2E92" w:rsidRDefault="002C799E" w:rsidP="002C799E">
            <w:pPr>
              <w:rPr>
                <w:b/>
                <w:noProof/>
                <w:lang w:val="bg-BG"/>
              </w:rPr>
            </w:pPr>
          </w:p>
        </w:tc>
        <w:tc>
          <w:tcPr>
            <w:tcW w:w="4590" w:type="dxa"/>
          </w:tcPr>
          <w:p w14:paraId="38FC1C29" w14:textId="77777777" w:rsidR="002C799E" w:rsidRPr="00623047" w:rsidRDefault="002C799E" w:rsidP="002C799E">
            <w:pPr>
              <w:tabs>
                <w:tab w:val="left" w:pos="-720"/>
                <w:tab w:val="left" w:pos="4536"/>
              </w:tabs>
              <w:suppressAutoHyphens/>
              <w:rPr>
                <w:ins w:id="126" w:author="Author"/>
                <w:b/>
                <w:lang w:val="it-IT"/>
              </w:rPr>
            </w:pPr>
            <w:ins w:id="127" w:author="Author">
              <w:r w:rsidRPr="00623047">
                <w:rPr>
                  <w:b/>
                  <w:lang w:val="it-IT"/>
                </w:rPr>
                <w:t>România</w:t>
              </w:r>
            </w:ins>
          </w:p>
          <w:p w14:paraId="3AD11DEC" w14:textId="77777777" w:rsidR="002C799E" w:rsidRPr="00623047" w:rsidRDefault="002C799E" w:rsidP="002C799E">
            <w:pPr>
              <w:tabs>
                <w:tab w:val="left" w:pos="-720"/>
                <w:tab w:val="left" w:pos="4536"/>
              </w:tabs>
              <w:suppressAutoHyphens/>
              <w:rPr>
                <w:ins w:id="128" w:author="Author"/>
                <w:lang w:val="it-IT"/>
              </w:rPr>
            </w:pPr>
            <w:ins w:id="129" w:author="Author">
              <w:r w:rsidRPr="00623047">
                <w:rPr>
                  <w:lang w:val="it-IT"/>
                </w:rPr>
                <w:t>Roche România S.R.L.</w:t>
              </w:r>
            </w:ins>
          </w:p>
          <w:p w14:paraId="0375B616" w14:textId="77777777" w:rsidR="002C799E" w:rsidRPr="00E2442C" w:rsidRDefault="002C799E" w:rsidP="002C799E">
            <w:pPr>
              <w:tabs>
                <w:tab w:val="left" w:pos="-720"/>
                <w:tab w:val="left" w:pos="4536"/>
              </w:tabs>
              <w:suppressAutoHyphens/>
              <w:rPr>
                <w:ins w:id="130" w:author="Author"/>
                <w:noProof/>
              </w:rPr>
            </w:pPr>
            <w:ins w:id="131" w:author="Author">
              <w:r w:rsidRPr="00E2442C">
                <w:rPr>
                  <w:noProof/>
                </w:rPr>
                <w:t>Tel: +40 21 206 47 01</w:t>
              </w:r>
            </w:ins>
          </w:p>
          <w:p w14:paraId="3A13268E" w14:textId="74C2E5D1" w:rsidR="002C799E" w:rsidRPr="00EF2E92" w:rsidDel="009A2770" w:rsidRDefault="002C799E" w:rsidP="002C799E">
            <w:pPr>
              <w:rPr>
                <w:del w:id="132" w:author="Author"/>
                <w:noProof/>
                <w:szCs w:val="22"/>
                <w:lang w:val="bg-BG"/>
              </w:rPr>
            </w:pPr>
            <w:del w:id="133" w:author="Author">
              <w:r w:rsidRPr="00EF2E92" w:rsidDel="009A2770">
                <w:rPr>
                  <w:b/>
                  <w:noProof/>
                  <w:szCs w:val="22"/>
                  <w:lang w:val="bg-BG"/>
                </w:rPr>
                <w:delText>Portugal</w:delText>
              </w:r>
            </w:del>
          </w:p>
          <w:p w14:paraId="0BBAED7B" w14:textId="7A5FCFDE" w:rsidR="002C799E" w:rsidRPr="00EF2E92" w:rsidDel="009A2770" w:rsidRDefault="002C799E" w:rsidP="002C799E">
            <w:pPr>
              <w:rPr>
                <w:del w:id="134" w:author="Author"/>
                <w:noProof/>
                <w:szCs w:val="22"/>
                <w:lang w:val="bg-BG"/>
              </w:rPr>
            </w:pPr>
            <w:del w:id="135" w:author="Author">
              <w:r w:rsidRPr="00EF2E92" w:rsidDel="009A2770">
                <w:rPr>
                  <w:noProof/>
                  <w:szCs w:val="22"/>
                  <w:lang w:val="bg-BG"/>
                </w:rPr>
                <w:delText>Roche Farmacêutica Química, Lda</w:delText>
              </w:r>
            </w:del>
          </w:p>
          <w:p w14:paraId="1D353DA2" w14:textId="0E24E89A" w:rsidR="002C799E" w:rsidRPr="00EF2E92" w:rsidDel="009A2770" w:rsidRDefault="002C799E" w:rsidP="002C799E">
            <w:pPr>
              <w:rPr>
                <w:del w:id="136" w:author="Author"/>
                <w:noProof/>
                <w:szCs w:val="22"/>
                <w:lang w:val="bg-BG"/>
              </w:rPr>
            </w:pPr>
            <w:del w:id="137" w:author="Author">
              <w:r w:rsidRPr="00EF2E92" w:rsidDel="009A2770">
                <w:rPr>
                  <w:noProof/>
                  <w:szCs w:val="22"/>
                  <w:lang w:val="bg-BG"/>
                </w:rPr>
                <w:delText>Tel: +351 - 21 425 70 00</w:delText>
              </w:r>
            </w:del>
          </w:p>
          <w:p w14:paraId="1E8A414D" w14:textId="77777777" w:rsidR="002C799E" w:rsidRPr="00EF2E92" w:rsidRDefault="002C799E" w:rsidP="002C799E">
            <w:pPr>
              <w:tabs>
                <w:tab w:val="left" w:pos="-720"/>
                <w:tab w:val="left" w:pos="4536"/>
              </w:tabs>
              <w:suppressAutoHyphens/>
              <w:rPr>
                <w:noProof/>
                <w:lang w:val="bg-BG"/>
              </w:rPr>
            </w:pPr>
          </w:p>
        </w:tc>
      </w:tr>
      <w:tr w:rsidR="002C799E" w:rsidRPr="00EF2E92" w14:paraId="62355300" w14:textId="77777777" w:rsidTr="002C799E">
        <w:trPr>
          <w:cantSplit/>
        </w:trPr>
        <w:tc>
          <w:tcPr>
            <w:tcW w:w="4590" w:type="dxa"/>
          </w:tcPr>
          <w:p w14:paraId="1A10C218" w14:textId="77777777" w:rsidR="002C799E" w:rsidRPr="00EF2E92" w:rsidRDefault="002C799E" w:rsidP="002C799E">
            <w:pPr>
              <w:rPr>
                <w:b/>
                <w:noProof/>
                <w:szCs w:val="22"/>
                <w:lang w:val="bg-BG"/>
              </w:rPr>
            </w:pPr>
            <w:r w:rsidRPr="00EF2E92">
              <w:rPr>
                <w:b/>
                <w:noProof/>
                <w:szCs w:val="22"/>
                <w:lang w:val="bg-BG"/>
              </w:rPr>
              <w:t>Hrvatska</w:t>
            </w:r>
          </w:p>
          <w:p w14:paraId="0FF2DD5A" w14:textId="77777777" w:rsidR="002C799E" w:rsidRPr="00EF2E92" w:rsidRDefault="002C799E" w:rsidP="002C799E">
            <w:pPr>
              <w:rPr>
                <w:noProof/>
                <w:szCs w:val="22"/>
                <w:lang w:val="bg-BG"/>
              </w:rPr>
            </w:pPr>
            <w:r w:rsidRPr="00EF2E92">
              <w:rPr>
                <w:noProof/>
                <w:szCs w:val="22"/>
                <w:lang w:val="bg-BG"/>
              </w:rPr>
              <w:t>Roche d.o.o.</w:t>
            </w:r>
          </w:p>
          <w:p w14:paraId="732275DF" w14:textId="77777777" w:rsidR="002C799E" w:rsidRPr="00EF2E92" w:rsidRDefault="002C799E" w:rsidP="002C799E">
            <w:pPr>
              <w:rPr>
                <w:noProof/>
                <w:szCs w:val="22"/>
                <w:lang w:val="bg-BG"/>
              </w:rPr>
            </w:pPr>
            <w:r w:rsidRPr="00EF2E92">
              <w:rPr>
                <w:noProof/>
                <w:szCs w:val="22"/>
                <w:lang w:val="bg-BG"/>
              </w:rPr>
              <w:t>Tel:  +385 1 4722 333</w:t>
            </w:r>
          </w:p>
          <w:p w14:paraId="0C10E45A" w14:textId="77777777" w:rsidR="002C799E" w:rsidRPr="00EF2E92" w:rsidRDefault="002C799E" w:rsidP="002C799E">
            <w:pPr>
              <w:rPr>
                <w:b/>
                <w:noProof/>
                <w:lang w:val="bg-BG"/>
              </w:rPr>
            </w:pPr>
          </w:p>
        </w:tc>
        <w:tc>
          <w:tcPr>
            <w:tcW w:w="4590" w:type="dxa"/>
          </w:tcPr>
          <w:p w14:paraId="0FD030FB" w14:textId="77777777" w:rsidR="002C799E" w:rsidRPr="00E2442C" w:rsidRDefault="002C799E" w:rsidP="002C799E">
            <w:pPr>
              <w:rPr>
                <w:ins w:id="138" w:author="Author"/>
                <w:b/>
                <w:noProof/>
              </w:rPr>
            </w:pPr>
            <w:ins w:id="139" w:author="Author">
              <w:r w:rsidRPr="00E2442C">
                <w:rPr>
                  <w:b/>
                  <w:noProof/>
                </w:rPr>
                <w:t>Slovenija</w:t>
              </w:r>
            </w:ins>
          </w:p>
          <w:p w14:paraId="40F3C53B" w14:textId="77777777" w:rsidR="002C799E" w:rsidRPr="00E2442C" w:rsidRDefault="002C799E" w:rsidP="002C799E">
            <w:pPr>
              <w:rPr>
                <w:ins w:id="140" w:author="Author"/>
                <w:noProof/>
              </w:rPr>
            </w:pPr>
            <w:ins w:id="141" w:author="Author">
              <w:r w:rsidRPr="00E2442C">
                <w:rPr>
                  <w:noProof/>
                </w:rPr>
                <w:t>Roche farmacevtska družba d.o.o.</w:t>
              </w:r>
            </w:ins>
          </w:p>
          <w:p w14:paraId="62E23D2D" w14:textId="77777777" w:rsidR="002C799E" w:rsidRPr="00E2442C" w:rsidRDefault="002C799E" w:rsidP="002C799E">
            <w:pPr>
              <w:rPr>
                <w:ins w:id="142" w:author="Author"/>
                <w:rFonts w:eastAsia="MS Mincho"/>
                <w:noProof/>
              </w:rPr>
            </w:pPr>
            <w:ins w:id="143" w:author="Author">
              <w:r w:rsidRPr="00E2442C">
                <w:rPr>
                  <w:rFonts w:eastAsia="MS Mincho"/>
                  <w:noProof/>
                </w:rPr>
                <w:t>Tel: +386 - 1 360 26 00</w:t>
              </w:r>
            </w:ins>
          </w:p>
          <w:p w14:paraId="7F14F961" w14:textId="3AA05E99" w:rsidR="002C799E" w:rsidRPr="00EF2E92" w:rsidDel="009A2770" w:rsidRDefault="002C799E" w:rsidP="002C799E">
            <w:pPr>
              <w:tabs>
                <w:tab w:val="left" w:pos="-720"/>
                <w:tab w:val="left" w:pos="4536"/>
              </w:tabs>
              <w:suppressAutoHyphens/>
              <w:rPr>
                <w:del w:id="144" w:author="Author"/>
                <w:b/>
                <w:noProof/>
                <w:szCs w:val="22"/>
                <w:lang w:val="bg-BG"/>
              </w:rPr>
            </w:pPr>
            <w:del w:id="145" w:author="Author">
              <w:r w:rsidRPr="00EF2E92" w:rsidDel="009A2770">
                <w:rPr>
                  <w:b/>
                  <w:noProof/>
                  <w:szCs w:val="22"/>
                  <w:lang w:val="bg-BG"/>
                </w:rPr>
                <w:delText>România</w:delText>
              </w:r>
            </w:del>
          </w:p>
          <w:p w14:paraId="62AFF047" w14:textId="57DBE40D" w:rsidR="002C799E" w:rsidRPr="00EF2E92" w:rsidDel="009A2770" w:rsidRDefault="002C799E" w:rsidP="002C799E">
            <w:pPr>
              <w:tabs>
                <w:tab w:val="left" w:pos="-720"/>
                <w:tab w:val="left" w:pos="4536"/>
              </w:tabs>
              <w:suppressAutoHyphens/>
              <w:rPr>
                <w:del w:id="146" w:author="Author"/>
                <w:noProof/>
                <w:szCs w:val="22"/>
                <w:lang w:val="bg-BG"/>
              </w:rPr>
            </w:pPr>
            <w:del w:id="147" w:author="Author">
              <w:r w:rsidRPr="00EF2E92" w:rsidDel="009A2770">
                <w:rPr>
                  <w:noProof/>
                  <w:szCs w:val="22"/>
                  <w:lang w:val="bg-BG"/>
                </w:rPr>
                <w:delText>Roche România S.R.L.</w:delText>
              </w:r>
            </w:del>
          </w:p>
          <w:p w14:paraId="12A1BF51" w14:textId="29C89A32" w:rsidR="002C799E" w:rsidRPr="00EF2E92" w:rsidRDefault="002C799E" w:rsidP="002C799E">
            <w:pPr>
              <w:rPr>
                <w:b/>
                <w:noProof/>
                <w:szCs w:val="22"/>
                <w:lang w:val="bg-BG"/>
              </w:rPr>
            </w:pPr>
            <w:del w:id="148" w:author="Author">
              <w:r w:rsidRPr="00EF2E92" w:rsidDel="009A2770">
                <w:rPr>
                  <w:noProof/>
                  <w:szCs w:val="22"/>
                  <w:lang w:val="bg-BG"/>
                </w:rPr>
                <w:delText>Tel: +40 21 206 47 01</w:delText>
              </w:r>
            </w:del>
          </w:p>
        </w:tc>
      </w:tr>
      <w:tr w:rsidR="002C799E" w:rsidRPr="00EF2E92" w14:paraId="024A55BD" w14:textId="77777777" w:rsidTr="002C799E">
        <w:trPr>
          <w:cantSplit/>
        </w:trPr>
        <w:tc>
          <w:tcPr>
            <w:tcW w:w="4590" w:type="dxa"/>
          </w:tcPr>
          <w:p w14:paraId="32BE1944" w14:textId="0C22521D" w:rsidR="002C799E" w:rsidRPr="00EF2E92" w:rsidRDefault="002C799E" w:rsidP="002C799E">
            <w:pPr>
              <w:rPr>
                <w:b/>
                <w:noProof/>
                <w:lang w:val="bg-BG"/>
              </w:rPr>
            </w:pPr>
            <w:r w:rsidRPr="00EF2E92">
              <w:rPr>
                <w:b/>
                <w:noProof/>
                <w:lang w:val="bg-BG"/>
              </w:rPr>
              <w:t>Ireland</w:t>
            </w:r>
            <w:ins w:id="149" w:author="Author">
              <w:r>
                <w:rPr>
                  <w:b/>
                  <w:noProof/>
                </w:rPr>
                <w:t>, Malta</w:t>
              </w:r>
            </w:ins>
          </w:p>
          <w:p w14:paraId="41DC1F9E" w14:textId="77777777" w:rsidR="002C799E" w:rsidRDefault="002C799E" w:rsidP="002C799E">
            <w:pPr>
              <w:rPr>
                <w:ins w:id="150" w:author="Author"/>
                <w:noProof/>
              </w:rPr>
            </w:pPr>
            <w:r w:rsidRPr="00EF2E92">
              <w:rPr>
                <w:noProof/>
                <w:lang w:val="bg-BG"/>
              </w:rPr>
              <w:t>Roche Products (Ireland) Ltd.</w:t>
            </w:r>
          </w:p>
          <w:p w14:paraId="2F75E174" w14:textId="77777777" w:rsidR="002C799E" w:rsidRPr="00E2442C" w:rsidRDefault="002C799E" w:rsidP="002C799E">
            <w:pPr>
              <w:rPr>
                <w:ins w:id="151" w:author="Author"/>
                <w:noProof/>
              </w:rPr>
            </w:pPr>
            <w:ins w:id="152" w:author="Author">
              <w:r>
                <w:t>Ireland/L-Irlanda</w:t>
              </w:r>
            </w:ins>
          </w:p>
          <w:p w14:paraId="55112555" w14:textId="4C118784" w:rsidR="002C799E" w:rsidRPr="000265BF" w:rsidDel="002C799E" w:rsidRDefault="002C799E" w:rsidP="002C799E">
            <w:pPr>
              <w:rPr>
                <w:del w:id="153" w:author="Author"/>
                <w:noProof/>
                <w:rPrChange w:id="154" w:author="Author">
                  <w:rPr>
                    <w:del w:id="155" w:author="Author"/>
                    <w:noProof/>
                    <w:lang w:val="bg-BG"/>
                  </w:rPr>
                </w:rPrChange>
              </w:rPr>
            </w:pPr>
          </w:p>
          <w:p w14:paraId="34B5C90A" w14:textId="77777777" w:rsidR="002C799E" w:rsidRPr="00EF2E92" w:rsidRDefault="002C799E" w:rsidP="002C799E">
            <w:pPr>
              <w:rPr>
                <w:noProof/>
                <w:lang w:val="bg-BG"/>
              </w:rPr>
            </w:pPr>
            <w:r w:rsidRPr="00EF2E92">
              <w:rPr>
                <w:noProof/>
                <w:lang w:val="bg-BG"/>
              </w:rPr>
              <w:t>Tel: +353 (0) 1 469 0700</w:t>
            </w:r>
          </w:p>
          <w:p w14:paraId="3CEE59E7" w14:textId="77777777" w:rsidR="002C799E" w:rsidRPr="00EF2E92" w:rsidRDefault="002C799E" w:rsidP="002C799E">
            <w:pPr>
              <w:rPr>
                <w:noProof/>
                <w:lang w:val="bg-BG"/>
              </w:rPr>
            </w:pPr>
          </w:p>
        </w:tc>
        <w:tc>
          <w:tcPr>
            <w:tcW w:w="4590" w:type="dxa"/>
          </w:tcPr>
          <w:p w14:paraId="31C94861" w14:textId="77777777" w:rsidR="002C799E" w:rsidRPr="00D60BD3" w:rsidRDefault="002C799E" w:rsidP="002C799E">
            <w:pPr>
              <w:rPr>
                <w:ins w:id="156" w:author="Author"/>
                <w:b/>
                <w:noProof/>
                <w:lang w:val="it-IT"/>
              </w:rPr>
            </w:pPr>
            <w:ins w:id="157" w:author="Author">
              <w:r w:rsidRPr="00D60BD3">
                <w:rPr>
                  <w:b/>
                  <w:noProof/>
                  <w:lang w:val="it-IT"/>
                </w:rPr>
                <w:t xml:space="preserve">Slovenská republika </w:t>
              </w:r>
            </w:ins>
          </w:p>
          <w:p w14:paraId="11EA7833" w14:textId="77777777" w:rsidR="002C799E" w:rsidRPr="00D60BD3" w:rsidRDefault="002C799E" w:rsidP="002C799E">
            <w:pPr>
              <w:rPr>
                <w:ins w:id="158" w:author="Author"/>
                <w:noProof/>
                <w:lang w:val="it-IT"/>
              </w:rPr>
            </w:pPr>
            <w:ins w:id="159" w:author="Author">
              <w:r w:rsidRPr="00D60BD3">
                <w:rPr>
                  <w:noProof/>
                  <w:lang w:val="it-IT"/>
                </w:rPr>
                <w:t>Roche Slovensko, s.r.o.</w:t>
              </w:r>
            </w:ins>
          </w:p>
          <w:p w14:paraId="6B11F086" w14:textId="77777777" w:rsidR="002C799E" w:rsidRPr="00B700BF" w:rsidRDefault="002C799E" w:rsidP="002C799E">
            <w:pPr>
              <w:rPr>
                <w:ins w:id="160" w:author="Author"/>
                <w:noProof/>
                <w:lang w:val="pt-BR"/>
              </w:rPr>
            </w:pPr>
            <w:ins w:id="161" w:author="Author">
              <w:r w:rsidRPr="00B700BF">
                <w:rPr>
                  <w:noProof/>
                  <w:lang w:val="pt-BR"/>
                </w:rPr>
                <w:t>Tel: +421 - 2 52638201</w:t>
              </w:r>
            </w:ins>
          </w:p>
          <w:p w14:paraId="1EFBC185" w14:textId="09EE2346" w:rsidR="002C799E" w:rsidRPr="00EF2E92" w:rsidDel="009A2770" w:rsidRDefault="002C799E" w:rsidP="002C799E">
            <w:pPr>
              <w:rPr>
                <w:del w:id="162" w:author="Author"/>
                <w:b/>
                <w:noProof/>
                <w:lang w:val="bg-BG"/>
              </w:rPr>
            </w:pPr>
            <w:del w:id="163" w:author="Author">
              <w:r w:rsidRPr="00EF2E92" w:rsidDel="009A2770">
                <w:rPr>
                  <w:b/>
                  <w:noProof/>
                  <w:lang w:val="bg-BG"/>
                </w:rPr>
                <w:delText>Slovenija</w:delText>
              </w:r>
            </w:del>
          </w:p>
          <w:p w14:paraId="3B3BD38C" w14:textId="1CBD5EC2" w:rsidR="002C799E" w:rsidRPr="00EF2E92" w:rsidDel="009A2770" w:rsidRDefault="002C799E" w:rsidP="002C799E">
            <w:pPr>
              <w:rPr>
                <w:del w:id="164" w:author="Author"/>
                <w:noProof/>
                <w:lang w:val="bg-BG"/>
              </w:rPr>
            </w:pPr>
            <w:del w:id="165" w:author="Author">
              <w:r w:rsidRPr="00EF2E92" w:rsidDel="009A2770">
                <w:rPr>
                  <w:noProof/>
                  <w:lang w:val="bg-BG"/>
                </w:rPr>
                <w:delText>Roche farmacevtska družba d.o.o.</w:delText>
              </w:r>
            </w:del>
          </w:p>
          <w:p w14:paraId="012F7F99" w14:textId="2E9F5694" w:rsidR="002C799E" w:rsidRPr="00EF2E92" w:rsidDel="009A2770" w:rsidRDefault="002C799E" w:rsidP="002C799E">
            <w:pPr>
              <w:rPr>
                <w:del w:id="166" w:author="Author"/>
                <w:rFonts w:eastAsia="MS Mincho"/>
                <w:noProof/>
                <w:lang w:val="bg-BG"/>
              </w:rPr>
            </w:pPr>
            <w:del w:id="167" w:author="Author">
              <w:r w:rsidRPr="00EF2E92" w:rsidDel="009A2770">
                <w:rPr>
                  <w:rFonts w:eastAsia="MS Mincho"/>
                  <w:noProof/>
                  <w:lang w:val="bg-BG"/>
                </w:rPr>
                <w:delText>Tel: +386 - 1 360 26 00</w:delText>
              </w:r>
            </w:del>
          </w:p>
          <w:p w14:paraId="163ECCFA" w14:textId="77777777" w:rsidR="002C799E" w:rsidRPr="00EF2E92" w:rsidRDefault="002C799E" w:rsidP="002C799E">
            <w:pPr>
              <w:rPr>
                <w:noProof/>
                <w:lang w:val="bg-BG"/>
              </w:rPr>
            </w:pPr>
          </w:p>
        </w:tc>
      </w:tr>
      <w:tr w:rsidR="002C799E" w:rsidRPr="00EF2E92" w14:paraId="022E7DDF" w14:textId="77777777" w:rsidTr="002C799E">
        <w:trPr>
          <w:cantSplit/>
        </w:trPr>
        <w:tc>
          <w:tcPr>
            <w:tcW w:w="4590" w:type="dxa"/>
          </w:tcPr>
          <w:p w14:paraId="78C7D423" w14:textId="77777777" w:rsidR="002C799E" w:rsidRPr="00EF2E92" w:rsidRDefault="002C799E" w:rsidP="002C799E">
            <w:pPr>
              <w:tabs>
                <w:tab w:val="left" w:pos="720"/>
              </w:tabs>
              <w:rPr>
                <w:b/>
                <w:noProof/>
                <w:snapToGrid w:val="0"/>
                <w:lang w:val="bg-BG"/>
              </w:rPr>
            </w:pPr>
            <w:r w:rsidRPr="00EF2E92">
              <w:rPr>
                <w:b/>
                <w:noProof/>
                <w:snapToGrid w:val="0"/>
                <w:lang w:val="bg-BG"/>
              </w:rPr>
              <w:t xml:space="preserve">Ísland </w:t>
            </w:r>
          </w:p>
          <w:p w14:paraId="25224C2D" w14:textId="7636A7D3" w:rsidR="002C799E" w:rsidRPr="00EF2E92" w:rsidRDefault="002C799E" w:rsidP="002C799E">
            <w:pPr>
              <w:tabs>
                <w:tab w:val="left" w:pos="720"/>
              </w:tabs>
              <w:rPr>
                <w:noProof/>
                <w:snapToGrid w:val="0"/>
                <w:lang w:val="bg-BG"/>
              </w:rPr>
            </w:pPr>
            <w:r w:rsidRPr="00EF2E92">
              <w:rPr>
                <w:noProof/>
                <w:snapToGrid w:val="0"/>
                <w:lang w:val="bg-BG"/>
              </w:rPr>
              <w:t xml:space="preserve">Roche </w:t>
            </w:r>
            <w:r>
              <w:rPr>
                <w:noProof/>
              </w:rPr>
              <w:t>Pharmaceuticals A/S</w:t>
            </w:r>
            <w:r w:rsidRPr="00EF2E92" w:rsidDel="007C27B9">
              <w:rPr>
                <w:noProof/>
                <w:snapToGrid w:val="0"/>
                <w:lang w:val="bg-BG"/>
              </w:rPr>
              <w:t xml:space="preserve"> </w:t>
            </w:r>
          </w:p>
          <w:p w14:paraId="2FD11A1D" w14:textId="77777777" w:rsidR="002C799E" w:rsidRPr="00EF2E92" w:rsidRDefault="002C799E" w:rsidP="002C799E">
            <w:pPr>
              <w:tabs>
                <w:tab w:val="left" w:pos="720"/>
              </w:tabs>
              <w:rPr>
                <w:noProof/>
                <w:snapToGrid w:val="0"/>
                <w:lang w:val="bg-BG"/>
              </w:rPr>
            </w:pPr>
            <w:r w:rsidRPr="00EF2E92">
              <w:rPr>
                <w:noProof/>
                <w:szCs w:val="22"/>
                <w:lang w:val="bg-BG" w:eastAsia="en-US"/>
              </w:rPr>
              <w:t>c/o Icepharma hf</w:t>
            </w:r>
          </w:p>
          <w:p w14:paraId="03E3941E" w14:textId="77777777" w:rsidR="002C799E" w:rsidRPr="00EF2E92" w:rsidRDefault="002C799E" w:rsidP="002C799E">
            <w:pPr>
              <w:rPr>
                <w:noProof/>
                <w:snapToGrid w:val="0"/>
                <w:lang w:val="bg-BG"/>
              </w:rPr>
            </w:pPr>
            <w:r w:rsidRPr="00EF2E92">
              <w:rPr>
                <w:noProof/>
                <w:lang w:val="bg-BG"/>
              </w:rPr>
              <w:t>Sími</w:t>
            </w:r>
            <w:r w:rsidRPr="00EF2E92">
              <w:rPr>
                <w:noProof/>
                <w:snapToGrid w:val="0"/>
                <w:lang w:val="bg-BG"/>
              </w:rPr>
              <w:t>: +354 540 8000</w:t>
            </w:r>
          </w:p>
          <w:p w14:paraId="4CB6049C" w14:textId="77777777" w:rsidR="002C799E" w:rsidRPr="00EF2E92" w:rsidRDefault="002C799E" w:rsidP="002C799E">
            <w:pPr>
              <w:tabs>
                <w:tab w:val="left" w:pos="720"/>
              </w:tabs>
              <w:autoSpaceDE w:val="0"/>
              <w:autoSpaceDN w:val="0"/>
              <w:adjustRightInd w:val="0"/>
              <w:rPr>
                <w:b/>
                <w:noProof/>
                <w:lang w:val="bg-BG"/>
              </w:rPr>
            </w:pPr>
          </w:p>
        </w:tc>
        <w:tc>
          <w:tcPr>
            <w:tcW w:w="4590" w:type="dxa"/>
          </w:tcPr>
          <w:p w14:paraId="2AD2E999" w14:textId="77777777" w:rsidR="002C799E" w:rsidRPr="00D60BD3" w:rsidRDefault="002C799E" w:rsidP="002C799E">
            <w:pPr>
              <w:rPr>
                <w:ins w:id="168" w:author="Author"/>
                <w:b/>
                <w:lang w:val="de-DE"/>
              </w:rPr>
            </w:pPr>
            <w:ins w:id="169" w:author="Author">
              <w:r w:rsidRPr="00D60BD3">
                <w:rPr>
                  <w:b/>
                  <w:lang w:val="de-DE"/>
                </w:rPr>
                <w:t>Suomi/Finland</w:t>
              </w:r>
            </w:ins>
          </w:p>
          <w:p w14:paraId="78586992" w14:textId="77777777" w:rsidR="002C799E" w:rsidRPr="00D60BD3" w:rsidRDefault="002C799E" w:rsidP="002C799E">
            <w:pPr>
              <w:rPr>
                <w:ins w:id="170" w:author="Author"/>
                <w:lang w:val="de-DE"/>
              </w:rPr>
            </w:pPr>
            <w:ins w:id="171" w:author="Author">
              <w:r w:rsidRPr="00D60BD3">
                <w:rPr>
                  <w:lang w:val="de-DE"/>
                </w:rPr>
                <w:t xml:space="preserve">Roche Oy </w:t>
              </w:r>
            </w:ins>
          </w:p>
          <w:p w14:paraId="72D701D1" w14:textId="77777777" w:rsidR="002C799E" w:rsidRPr="00D60BD3" w:rsidRDefault="002C799E" w:rsidP="002C799E">
            <w:pPr>
              <w:rPr>
                <w:ins w:id="172" w:author="Author"/>
                <w:lang w:val="de-DE"/>
              </w:rPr>
            </w:pPr>
            <w:ins w:id="173" w:author="Author">
              <w:r w:rsidRPr="00D60BD3">
                <w:rPr>
                  <w:lang w:val="de-DE"/>
                </w:rPr>
                <w:t>Puh/Tel: +358 (0) 10 554 500</w:t>
              </w:r>
            </w:ins>
          </w:p>
          <w:p w14:paraId="7DDBB9F9" w14:textId="3EC69FF8" w:rsidR="002C799E" w:rsidRPr="00EF2E92" w:rsidDel="009A2770" w:rsidRDefault="002C799E" w:rsidP="002C799E">
            <w:pPr>
              <w:rPr>
                <w:del w:id="174" w:author="Author"/>
                <w:b/>
                <w:noProof/>
                <w:lang w:val="bg-BG"/>
              </w:rPr>
            </w:pPr>
            <w:del w:id="175" w:author="Author">
              <w:r w:rsidRPr="00EF2E92" w:rsidDel="009A2770">
                <w:rPr>
                  <w:b/>
                  <w:noProof/>
                  <w:lang w:val="bg-BG"/>
                </w:rPr>
                <w:delText xml:space="preserve">Slovenská republika </w:delText>
              </w:r>
            </w:del>
          </w:p>
          <w:p w14:paraId="717A7579" w14:textId="76D5F3FC" w:rsidR="002C799E" w:rsidRPr="00EF2E92" w:rsidDel="009A2770" w:rsidRDefault="002C799E" w:rsidP="002C799E">
            <w:pPr>
              <w:rPr>
                <w:del w:id="176" w:author="Author"/>
                <w:noProof/>
                <w:lang w:val="bg-BG"/>
              </w:rPr>
            </w:pPr>
            <w:del w:id="177" w:author="Author">
              <w:r w:rsidRPr="00EF2E92" w:rsidDel="009A2770">
                <w:rPr>
                  <w:noProof/>
                  <w:lang w:val="bg-BG"/>
                </w:rPr>
                <w:delText>Roche Slovensko, s.r.o.</w:delText>
              </w:r>
            </w:del>
          </w:p>
          <w:p w14:paraId="01F99214" w14:textId="144B60F2" w:rsidR="002C799E" w:rsidRPr="00EF2E92" w:rsidDel="009A2770" w:rsidRDefault="002C799E" w:rsidP="002C799E">
            <w:pPr>
              <w:rPr>
                <w:del w:id="178" w:author="Author"/>
                <w:noProof/>
                <w:lang w:val="bg-BG"/>
              </w:rPr>
            </w:pPr>
            <w:del w:id="179" w:author="Author">
              <w:r w:rsidRPr="00EF2E92" w:rsidDel="009A2770">
                <w:rPr>
                  <w:noProof/>
                  <w:lang w:val="bg-BG"/>
                </w:rPr>
                <w:delText>Tel: +421 - 2 52638201</w:delText>
              </w:r>
            </w:del>
          </w:p>
          <w:p w14:paraId="5E65CB20" w14:textId="77777777" w:rsidR="002C799E" w:rsidRPr="00EF2E92" w:rsidRDefault="002C799E" w:rsidP="002C799E">
            <w:pPr>
              <w:rPr>
                <w:b/>
                <w:noProof/>
                <w:lang w:val="bg-BG"/>
              </w:rPr>
            </w:pPr>
          </w:p>
        </w:tc>
      </w:tr>
      <w:tr w:rsidR="002C799E" w:rsidRPr="00EF2E92" w14:paraId="61CE4465" w14:textId="77777777" w:rsidTr="002C799E">
        <w:trPr>
          <w:cantSplit/>
        </w:trPr>
        <w:tc>
          <w:tcPr>
            <w:tcW w:w="4590" w:type="dxa"/>
          </w:tcPr>
          <w:p w14:paraId="4C9F8610" w14:textId="77777777" w:rsidR="002C799E" w:rsidRPr="00EF2E92" w:rsidRDefault="002C799E" w:rsidP="002C799E">
            <w:pPr>
              <w:keepNext/>
              <w:keepLines/>
              <w:rPr>
                <w:noProof/>
                <w:lang w:val="bg-BG"/>
              </w:rPr>
            </w:pPr>
            <w:r w:rsidRPr="00EF2E92">
              <w:rPr>
                <w:b/>
                <w:noProof/>
                <w:lang w:val="bg-BG"/>
              </w:rPr>
              <w:t>Italia</w:t>
            </w:r>
          </w:p>
          <w:p w14:paraId="1EE6FA8B" w14:textId="77777777" w:rsidR="002C799E" w:rsidRPr="00EF2E92" w:rsidRDefault="002C799E" w:rsidP="002C799E">
            <w:pPr>
              <w:keepNext/>
              <w:keepLines/>
              <w:rPr>
                <w:noProof/>
                <w:lang w:val="bg-BG"/>
              </w:rPr>
            </w:pPr>
            <w:r w:rsidRPr="00EF2E92">
              <w:rPr>
                <w:noProof/>
                <w:lang w:val="bg-BG"/>
              </w:rPr>
              <w:t>Roche S.p.A.</w:t>
            </w:r>
          </w:p>
          <w:p w14:paraId="1E26721A" w14:textId="77777777" w:rsidR="002C799E" w:rsidRPr="00EF2E92" w:rsidRDefault="002C799E" w:rsidP="002C799E">
            <w:pPr>
              <w:keepNext/>
              <w:keepLines/>
              <w:rPr>
                <w:b/>
                <w:noProof/>
                <w:lang w:val="bg-BG"/>
              </w:rPr>
            </w:pPr>
            <w:r w:rsidRPr="00EF2E92">
              <w:rPr>
                <w:noProof/>
                <w:lang w:val="bg-BG"/>
              </w:rPr>
              <w:t>Tel: +39 - 039 2471</w:t>
            </w:r>
          </w:p>
        </w:tc>
        <w:tc>
          <w:tcPr>
            <w:tcW w:w="4590" w:type="dxa"/>
          </w:tcPr>
          <w:p w14:paraId="1FC3CB80" w14:textId="77777777" w:rsidR="002C799E" w:rsidRPr="00E2442C" w:rsidRDefault="002C799E" w:rsidP="002C799E">
            <w:pPr>
              <w:rPr>
                <w:ins w:id="180" w:author="Author"/>
                <w:noProof/>
              </w:rPr>
            </w:pPr>
            <w:ins w:id="181" w:author="Author">
              <w:r w:rsidRPr="00E2442C">
                <w:rPr>
                  <w:b/>
                  <w:noProof/>
                </w:rPr>
                <w:t>Sverige</w:t>
              </w:r>
            </w:ins>
          </w:p>
          <w:p w14:paraId="3562BDD3" w14:textId="77777777" w:rsidR="002C799E" w:rsidRPr="00E2442C" w:rsidRDefault="002C799E" w:rsidP="002C799E">
            <w:pPr>
              <w:rPr>
                <w:ins w:id="182" w:author="Author"/>
                <w:noProof/>
              </w:rPr>
            </w:pPr>
            <w:ins w:id="183" w:author="Author">
              <w:r w:rsidRPr="00E2442C">
                <w:rPr>
                  <w:noProof/>
                </w:rPr>
                <w:t>Roche AB</w:t>
              </w:r>
            </w:ins>
          </w:p>
          <w:p w14:paraId="281916B4" w14:textId="77777777" w:rsidR="002C799E" w:rsidRPr="00E2442C" w:rsidRDefault="002C799E" w:rsidP="002C799E">
            <w:pPr>
              <w:suppressAutoHyphens/>
              <w:rPr>
                <w:ins w:id="184" w:author="Author"/>
                <w:noProof/>
              </w:rPr>
            </w:pPr>
            <w:ins w:id="185" w:author="Author">
              <w:r w:rsidRPr="00E2442C">
                <w:rPr>
                  <w:noProof/>
                </w:rPr>
                <w:t>Tel: +46 (0) 8 726 1200</w:t>
              </w:r>
            </w:ins>
          </w:p>
          <w:p w14:paraId="43F40D7C" w14:textId="344BD215" w:rsidR="002C799E" w:rsidRPr="00EF2E92" w:rsidDel="009A2770" w:rsidRDefault="002C799E" w:rsidP="002C799E">
            <w:pPr>
              <w:keepNext/>
              <w:keepLines/>
              <w:rPr>
                <w:del w:id="186" w:author="Author"/>
                <w:b/>
                <w:noProof/>
                <w:lang w:val="bg-BG"/>
              </w:rPr>
            </w:pPr>
            <w:del w:id="187" w:author="Author">
              <w:r w:rsidRPr="00EF2E92" w:rsidDel="009A2770">
                <w:rPr>
                  <w:b/>
                  <w:noProof/>
                  <w:lang w:val="bg-BG"/>
                </w:rPr>
                <w:delText>Suomi/Finland</w:delText>
              </w:r>
            </w:del>
          </w:p>
          <w:p w14:paraId="04B6372D" w14:textId="66E12920" w:rsidR="002C799E" w:rsidRPr="00EF2E92" w:rsidDel="009A2770" w:rsidRDefault="002C799E" w:rsidP="002C799E">
            <w:pPr>
              <w:keepNext/>
              <w:keepLines/>
              <w:rPr>
                <w:del w:id="188" w:author="Author"/>
                <w:noProof/>
                <w:snapToGrid w:val="0"/>
                <w:lang w:val="bg-BG"/>
              </w:rPr>
            </w:pPr>
            <w:del w:id="189" w:author="Author">
              <w:r w:rsidRPr="00EF2E92" w:rsidDel="009A2770">
                <w:rPr>
                  <w:noProof/>
                  <w:lang w:val="bg-BG"/>
                </w:rPr>
                <w:delText>Roche Oy</w:delText>
              </w:r>
              <w:r w:rsidRPr="00EF2E92" w:rsidDel="009A2770">
                <w:rPr>
                  <w:noProof/>
                  <w:snapToGrid w:val="0"/>
                  <w:lang w:val="bg-BG"/>
                </w:rPr>
                <w:delText xml:space="preserve"> </w:delText>
              </w:r>
            </w:del>
          </w:p>
          <w:p w14:paraId="5D6F66C1" w14:textId="294A3AF0" w:rsidR="002C799E" w:rsidRPr="00EF2E92" w:rsidDel="009A2770" w:rsidRDefault="002C799E" w:rsidP="002C799E">
            <w:pPr>
              <w:keepNext/>
              <w:keepLines/>
              <w:rPr>
                <w:del w:id="190" w:author="Author"/>
                <w:noProof/>
                <w:lang w:val="bg-BG"/>
              </w:rPr>
            </w:pPr>
            <w:del w:id="191" w:author="Author">
              <w:r w:rsidRPr="00EF2E92" w:rsidDel="009A2770">
                <w:rPr>
                  <w:noProof/>
                  <w:lang w:val="bg-BG"/>
                </w:rPr>
                <w:delText>Puh/Tel: +358 (0) 10 554 500</w:delText>
              </w:r>
            </w:del>
          </w:p>
          <w:p w14:paraId="15C5D6CD" w14:textId="77777777" w:rsidR="002C799E" w:rsidRPr="00EF2E92" w:rsidRDefault="002C799E" w:rsidP="002C799E">
            <w:pPr>
              <w:keepNext/>
              <w:keepLines/>
              <w:rPr>
                <w:noProof/>
                <w:lang w:val="bg-BG"/>
              </w:rPr>
            </w:pPr>
          </w:p>
        </w:tc>
      </w:tr>
      <w:tr w:rsidR="007C09BB" w:rsidRPr="00EF2E92" w14:paraId="71DD4F0D" w14:textId="77777777" w:rsidTr="002C799E">
        <w:trPr>
          <w:cantSplit/>
        </w:trPr>
        <w:tc>
          <w:tcPr>
            <w:tcW w:w="4590" w:type="dxa"/>
          </w:tcPr>
          <w:p w14:paraId="4122D34C" w14:textId="76DF2708" w:rsidR="007C09BB" w:rsidRPr="00EF2E92" w:rsidDel="002C799E" w:rsidRDefault="007C09BB" w:rsidP="007C09BB">
            <w:pPr>
              <w:rPr>
                <w:del w:id="192" w:author="Author"/>
                <w:noProof/>
                <w:szCs w:val="22"/>
                <w:lang w:val="bg-BG" w:eastAsia="en-US"/>
              </w:rPr>
            </w:pPr>
            <w:del w:id="193" w:author="Author">
              <w:r w:rsidRPr="00EF2E92" w:rsidDel="002C799E">
                <w:rPr>
                  <w:b/>
                  <w:noProof/>
                  <w:lang w:val="bg-BG"/>
                </w:rPr>
                <w:delText>Kύπρος</w:delText>
              </w:r>
              <w:r w:rsidRPr="00EF2E92" w:rsidDel="002C799E">
                <w:rPr>
                  <w:rFonts w:ascii="Arial" w:hAnsi="Arial" w:cs="Arial"/>
                  <w:noProof/>
                  <w:sz w:val="20"/>
                  <w:lang w:val="bg-BG" w:eastAsia="en-US"/>
                </w:rPr>
                <w:delText xml:space="preserve"> </w:delText>
              </w:r>
            </w:del>
          </w:p>
          <w:p w14:paraId="7010E711" w14:textId="3A251A66" w:rsidR="007C09BB" w:rsidRPr="00EF2E92" w:rsidDel="002C799E" w:rsidRDefault="007C09BB" w:rsidP="007C09BB">
            <w:pPr>
              <w:rPr>
                <w:del w:id="194" w:author="Author"/>
                <w:noProof/>
                <w:lang w:val="bg-BG"/>
              </w:rPr>
            </w:pPr>
            <w:del w:id="195" w:author="Author">
              <w:r w:rsidRPr="00EF2E92" w:rsidDel="002C799E">
                <w:rPr>
                  <w:noProof/>
                  <w:lang w:val="bg-BG"/>
                </w:rPr>
                <w:delText>Γ.Α.Σταμάτης &amp; Σια Λτδ.</w:delText>
              </w:r>
            </w:del>
          </w:p>
          <w:p w14:paraId="537D7CEC" w14:textId="1461F45F" w:rsidR="007C09BB" w:rsidRPr="00EF2E92" w:rsidDel="002C799E" w:rsidRDefault="007C09BB" w:rsidP="007C09BB">
            <w:pPr>
              <w:rPr>
                <w:del w:id="196" w:author="Author"/>
                <w:noProof/>
                <w:lang w:val="bg-BG"/>
              </w:rPr>
            </w:pPr>
            <w:del w:id="197" w:author="Author">
              <w:r w:rsidRPr="00EF2E92" w:rsidDel="002C799E">
                <w:rPr>
                  <w:noProof/>
                  <w:lang w:val="bg-BG"/>
                </w:rPr>
                <w:delText>Τηλ: +357 - 22 76 62 76</w:delText>
              </w:r>
            </w:del>
          </w:p>
          <w:p w14:paraId="102E4C6B" w14:textId="77777777" w:rsidR="007C09BB" w:rsidRPr="00EF2E92" w:rsidRDefault="007C09BB" w:rsidP="007C09BB">
            <w:pPr>
              <w:rPr>
                <w:noProof/>
                <w:lang w:val="bg-BG"/>
              </w:rPr>
            </w:pPr>
          </w:p>
        </w:tc>
        <w:tc>
          <w:tcPr>
            <w:tcW w:w="4590" w:type="dxa"/>
          </w:tcPr>
          <w:p w14:paraId="5B3660D0" w14:textId="6F6E485C" w:rsidR="007C09BB" w:rsidRPr="00EF2E92" w:rsidDel="002C799E" w:rsidRDefault="007C09BB" w:rsidP="007C09BB">
            <w:pPr>
              <w:rPr>
                <w:del w:id="198" w:author="Author"/>
                <w:noProof/>
                <w:lang w:val="bg-BG"/>
              </w:rPr>
            </w:pPr>
            <w:del w:id="199" w:author="Author">
              <w:r w:rsidRPr="00EF2E92" w:rsidDel="002C799E">
                <w:rPr>
                  <w:b/>
                  <w:noProof/>
                  <w:lang w:val="bg-BG"/>
                </w:rPr>
                <w:delText>Sverige</w:delText>
              </w:r>
            </w:del>
          </w:p>
          <w:p w14:paraId="502CF164" w14:textId="0F1DF152" w:rsidR="007C09BB" w:rsidRPr="00EF2E92" w:rsidDel="002C799E" w:rsidRDefault="007C09BB" w:rsidP="007C09BB">
            <w:pPr>
              <w:rPr>
                <w:del w:id="200" w:author="Author"/>
                <w:noProof/>
                <w:lang w:val="bg-BG"/>
              </w:rPr>
            </w:pPr>
            <w:del w:id="201" w:author="Author">
              <w:r w:rsidRPr="00EF2E92" w:rsidDel="002C799E">
                <w:rPr>
                  <w:noProof/>
                  <w:lang w:val="bg-BG"/>
                </w:rPr>
                <w:delText>Roche AB</w:delText>
              </w:r>
            </w:del>
          </w:p>
          <w:p w14:paraId="67355D65" w14:textId="713F2356" w:rsidR="007C09BB" w:rsidRPr="00EF2E92" w:rsidDel="002C799E" w:rsidRDefault="007C09BB" w:rsidP="007C09BB">
            <w:pPr>
              <w:suppressAutoHyphens/>
              <w:rPr>
                <w:del w:id="202" w:author="Author"/>
                <w:noProof/>
                <w:lang w:val="bg-BG"/>
              </w:rPr>
            </w:pPr>
            <w:del w:id="203" w:author="Author">
              <w:r w:rsidRPr="00EF2E92" w:rsidDel="002C799E">
                <w:rPr>
                  <w:noProof/>
                  <w:lang w:val="bg-BG"/>
                </w:rPr>
                <w:delText>Tel: +46 (0) 8 726 1200</w:delText>
              </w:r>
            </w:del>
          </w:p>
          <w:p w14:paraId="054CE441" w14:textId="77777777" w:rsidR="007C09BB" w:rsidRPr="00EF2E92" w:rsidRDefault="007C09BB" w:rsidP="007C09BB">
            <w:pPr>
              <w:rPr>
                <w:noProof/>
                <w:lang w:val="bg-BG"/>
              </w:rPr>
            </w:pPr>
          </w:p>
        </w:tc>
      </w:tr>
      <w:tr w:rsidR="007C09BB" w:rsidRPr="00EF2E92" w14:paraId="7CACA121" w14:textId="77777777" w:rsidTr="002C799E">
        <w:trPr>
          <w:cantSplit/>
        </w:trPr>
        <w:tc>
          <w:tcPr>
            <w:tcW w:w="4590" w:type="dxa"/>
          </w:tcPr>
          <w:p w14:paraId="522EA3D4" w14:textId="4D1BBFA7" w:rsidR="007C09BB" w:rsidRPr="00EF2E92" w:rsidDel="002C799E" w:rsidRDefault="007C09BB" w:rsidP="007C09BB">
            <w:pPr>
              <w:rPr>
                <w:del w:id="204" w:author="Author"/>
                <w:b/>
                <w:noProof/>
                <w:lang w:val="bg-BG"/>
              </w:rPr>
            </w:pPr>
            <w:del w:id="205" w:author="Author">
              <w:r w:rsidRPr="00EF2E92" w:rsidDel="002C799E">
                <w:rPr>
                  <w:b/>
                  <w:noProof/>
                  <w:lang w:val="bg-BG"/>
                </w:rPr>
                <w:delText>Latvija</w:delText>
              </w:r>
            </w:del>
          </w:p>
          <w:p w14:paraId="624FCA77" w14:textId="1F19C1F6" w:rsidR="007C09BB" w:rsidRPr="00EF2E92" w:rsidDel="002C799E" w:rsidRDefault="007C09BB" w:rsidP="007C09BB">
            <w:pPr>
              <w:rPr>
                <w:del w:id="206" w:author="Author"/>
                <w:noProof/>
                <w:lang w:val="bg-BG"/>
              </w:rPr>
            </w:pPr>
            <w:del w:id="207" w:author="Author">
              <w:r w:rsidRPr="00EF2E92" w:rsidDel="002C799E">
                <w:rPr>
                  <w:bCs/>
                  <w:noProof/>
                  <w:lang w:val="bg-BG"/>
                </w:rPr>
                <w:delText>Roche Latvija SIA</w:delText>
              </w:r>
            </w:del>
          </w:p>
          <w:p w14:paraId="2A1717E4" w14:textId="476ED02E" w:rsidR="007C09BB" w:rsidRPr="00EF2E92" w:rsidDel="002C799E" w:rsidRDefault="007C09BB" w:rsidP="007C09BB">
            <w:pPr>
              <w:rPr>
                <w:del w:id="208" w:author="Author"/>
                <w:noProof/>
                <w:lang w:val="bg-BG"/>
              </w:rPr>
            </w:pPr>
            <w:del w:id="209" w:author="Author">
              <w:r w:rsidRPr="00EF2E92" w:rsidDel="002C799E">
                <w:rPr>
                  <w:noProof/>
                  <w:lang w:val="bg-BG"/>
                </w:rPr>
                <w:delText>Tel: +371 - 6 7039831</w:delText>
              </w:r>
            </w:del>
          </w:p>
          <w:p w14:paraId="52FC4571" w14:textId="77777777" w:rsidR="007C09BB" w:rsidRPr="00EF2E92" w:rsidRDefault="007C09BB" w:rsidP="007C09BB">
            <w:pPr>
              <w:rPr>
                <w:b/>
                <w:noProof/>
                <w:lang w:val="bg-BG"/>
              </w:rPr>
            </w:pPr>
          </w:p>
        </w:tc>
        <w:tc>
          <w:tcPr>
            <w:tcW w:w="4590" w:type="dxa"/>
          </w:tcPr>
          <w:p w14:paraId="3300E20F" w14:textId="4EC04E6C" w:rsidR="00DD3266" w:rsidRPr="00E2442C" w:rsidDel="002C799E" w:rsidRDefault="00DD3266" w:rsidP="00DD3266">
            <w:pPr>
              <w:rPr>
                <w:del w:id="210" w:author="Author"/>
                <w:b/>
                <w:noProof/>
                <w:lang w:val="en-GB"/>
              </w:rPr>
            </w:pPr>
            <w:del w:id="211" w:author="Author">
              <w:r w:rsidRPr="00E2442C" w:rsidDel="002C799E">
                <w:rPr>
                  <w:b/>
                  <w:noProof/>
                  <w:lang w:val="en-GB"/>
                </w:rPr>
                <w:delText>United Kingdom</w:delText>
              </w:r>
              <w:r w:rsidDel="002C799E">
                <w:rPr>
                  <w:b/>
                  <w:noProof/>
                  <w:lang w:val="en-GB"/>
                </w:rPr>
                <w:delText xml:space="preserve"> (Northern Ireland)</w:delText>
              </w:r>
            </w:del>
          </w:p>
          <w:p w14:paraId="43ED2367" w14:textId="3A3CFD89" w:rsidR="00DD3266" w:rsidRPr="00E2442C" w:rsidDel="002C799E" w:rsidRDefault="00DD3266" w:rsidP="00DD3266">
            <w:pPr>
              <w:rPr>
                <w:del w:id="212" w:author="Author"/>
                <w:noProof/>
                <w:lang w:val="en-GB"/>
              </w:rPr>
            </w:pPr>
            <w:del w:id="213" w:author="Author">
              <w:r w:rsidRPr="00E2442C" w:rsidDel="002C799E">
                <w:rPr>
                  <w:noProof/>
                  <w:lang w:val="en-GB"/>
                </w:rPr>
                <w:delText>Roche Products</w:delText>
              </w:r>
              <w:r w:rsidDel="002C799E">
                <w:rPr>
                  <w:noProof/>
                  <w:lang w:val="en-GB"/>
                </w:rPr>
                <w:delText xml:space="preserve"> (Ireland)</w:delText>
              </w:r>
              <w:r w:rsidRPr="00E2442C" w:rsidDel="002C799E">
                <w:rPr>
                  <w:noProof/>
                  <w:lang w:val="en-GB"/>
                </w:rPr>
                <w:delText xml:space="preserve"> Ltd.</w:delText>
              </w:r>
            </w:del>
          </w:p>
          <w:p w14:paraId="7B740AF8" w14:textId="6B9E73A3" w:rsidR="00DD3266" w:rsidRPr="00E2442C" w:rsidDel="002C799E" w:rsidRDefault="00DD3266" w:rsidP="00DD3266">
            <w:pPr>
              <w:rPr>
                <w:del w:id="214" w:author="Author"/>
                <w:noProof/>
                <w:lang w:val="en-GB"/>
              </w:rPr>
            </w:pPr>
            <w:del w:id="215" w:author="Author">
              <w:r w:rsidRPr="00E2442C" w:rsidDel="002C799E">
                <w:rPr>
                  <w:noProof/>
                  <w:lang w:val="en-GB"/>
                </w:rPr>
                <w:delText>Tel: +44 (0) 1707 366000</w:delText>
              </w:r>
            </w:del>
          </w:p>
          <w:p w14:paraId="2DD5C328" w14:textId="77777777" w:rsidR="007C09BB" w:rsidRPr="00EF2E92" w:rsidRDefault="007C09BB" w:rsidP="00F15C71">
            <w:pPr>
              <w:rPr>
                <w:noProof/>
                <w:lang w:val="bg-BG"/>
              </w:rPr>
            </w:pPr>
          </w:p>
        </w:tc>
      </w:tr>
    </w:tbl>
    <w:p w14:paraId="05AE79C2" w14:textId="77777777" w:rsidR="007C09BB" w:rsidRPr="00EF2E92" w:rsidRDefault="007C09BB" w:rsidP="007C09BB">
      <w:pPr>
        <w:rPr>
          <w:noProof/>
          <w:lang w:val="bg-BG"/>
        </w:rPr>
      </w:pPr>
    </w:p>
    <w:p w14:paraId="1181CA3E" w14:textId="77777777" w:rsidR="007C09BB" w:rsidRPr="00EF2E92" w:rsidRDefault="00943B38" w:rsidP="00400C7B">
      <w:pPr>
        <w:keepNext/>
        <w:keepLines/>
        <w:rPr>
          <w:lang w:val="bg-BG"/>
        </w:rPr>
      </w:pPr>
      <w:r w:rsidRPr="00EF2E92">
        <w:rPr>
          <w:b/>
          <w:noProof/>
          <w:lang w:val="bg-BG"/>
        </w:rPr>
        <w:t xml:space="preserve">Дата на последно </w:t>
      </w:r>
      <w:r w:rsidR="003D5E56" w:rsidRPr="00EF2E92">
        <w:rPr>
          <w:b/>
          <w:noProof/>
          <w:lang w:val="bg-BG"/>
        </w:rPr>
        <w:t xml:space="preserve">преразглеждане </w:t>
      </w:r>
      <w:r w:rsidRPr="00EF2E92">
        <w:rPr>
          <w:b/>
          <w:noProof/>
          <w:lang w:val="bg-BG"/>
        </w:rPr>
        <w:t>на листовката</w:t>
      </w:r>
      <w:r w:rsidR="00CE3E0A" w:rsidRPr="00EF2E92">
        <w:rPr>
          <w:b/>
          <w:noProof/>
          <w:lang w:val="bg-BG"/>
        </w:rPr>
        <w:t xml:space="preserve"> </w:t>
      </w:r>
      <w:r w:rsidR="00A35687" w:rsidRPr="00EF2E92">
        <w:rPr>
          <w:b/>
          <w:noProof/>
          <w:szCs w:val="22"/>
          <w:lang w:val="bg-BG"/>
        </w:rPr>
        <w:t>&lt;{ММ /ГГГГ}</w:t>
      </w:r>
      <w:r w:rsidR="00A35687" w:rsidRPr="00EF2E92">
        <w:rPr>
          <w:noProof/>
          <w:szCs w:val="22"/>
          <w:lang w:val="bg-BG"/>
        </w:rPr>
        <w:t>&gt;</w:t>
      </w:r>
      <w:r w:rsidR="001C0216" w:rsidRPr="00EF2E92">
        <w:rPr>
          <w:noProof/>
          <w:szCs w:val="22"/>
          <w:lang w:val="bg-BG"/>
        </w:rPr>
        <w:t>.</w:t>
      </w:r>
    </w:p>
    <w:p w14:paraId="3B3859EE" w14:textId="77777777" w:rsidR="001F435B" w:rsidRPr="00EF2E92" w:rsidRDefault="001F435B" w:rsidP="00400C7B">
      <w:pPr>
        <w:keepNext/>
        <w:keepLines/>
        <w:rPr>
          <w:lang w:val="bg-BG"/>
        </w:rPr>
      </w:pPr>
    </w:p>
    <w:p w14:paraId="7BDEDC25" w14:textId="77777777" w:rsidR="007C09BB" w:rsidRPr="00EF2E92" w:rsidRDefault="00943B38" w:rsidP="00400C7B">
      <w:pPr>
        <w:keepNext/>
        <w:keepLines/>
        <w:rPr>
          <w:color w:val="0000FF"/>
          <w:lang w:val="bg-BG"/>
        </w:rPr>
      </w:pPr>
      <w:r w:rsidRPr="00EF2E92">
        <w:rPr>
          <w:noProof/>
          <w:szCs w:val="22"/>
          <w:lang w:val="bg-BG"/>
        </w:rPr>
        <w:t>Подробна информация за това лекарствo е предоставена на уебсайта на Европейската агенция по лекарствата</w:t>
      </w:r>
      <w:r w:rsidR="008D5D9E" w:rsidRPr="00EF2E92">
        <w:rPr>
          <w:noProof/>
          <w:szCs w:val="22"/>
          <w:lang w:val="bg-BG"/>
        </w:rPr>
        <w:t xml:space="preserve"> </w:t>
      </w:r>
      <w:hyperlink r:id="rId12" w:history="1">
        <w:r w:rsidR="007A0E79" w:rsidRPr="00EF2E92">
          <w:rPr>
            <w:rStyle w:val="Hyperlink"/>
            <w:szCs w:val="22"/>
            <w:lang w:val="bg-BG"/>
          </w:rPr>
          <w:t>http://www.ema.europa.eu</w:t>
        </w:r>
        <w:r w:rsidR="007A0E79" w:rsidRPr="00EF2E92">
          <w:rPr>
            <w:rStyle w:val="Hyperlink"/>
            <w:noProof w:val="0"/>
            <w:lang w:val="bg-BG"/>
          </w:rPr>
          <w:t>/</w:t>
        </w:r>
      </w:hyperlink>
      <w:r w:rsidR="001C0216" w:rsidRPr="00EF2E92">
        <w:rPr>
          <w:color w:val="0000FF"/>
          <w:lang w:val="bg-BG"/>
        </w:rPr>
        <w:t>.</w:t>
      </w:r>
    </w:p>
    <w:p w14:paraId="2FB06BBB" w14:textId="77777777" w:rsidR="00B80E7C" w:rsidRDefault="00B80E7C" w:rsidP="00400C7B">
      <w:pPr>
        <w:keepNext/>
        <w:keepLines/>
        <w:rPr>
          <w:lang w:val="bg-BG" w:eastAsia="de-DE"/>
        </w:rPr>
      </w:pPr>
    </w:p>
    <w:p w14:paraId="64E4C0CA" w14:textId="7794F1C6" w:rsidR="00B80E7C" w:rsidRPr="00EF2E92" w:rsidRDefault="004D6333" w:rsidP="00CB1DFF">
      <w:pPr>
        <w:keepNext/>
        <w:keepLines/>
        <w:rPr>
          <w:lang w:val="bg-BG" w:eastAsia="de-DE"/>
        </w:rPr>
      </w:pPr>
      <w:r w:rsidRPr="004D6333">
        <w:rPr>
          <w:lang w:val="bg-BG" w:eastAsia="de-DE"/>
        </w:rPr>
        <w:t>MP препоръчва промяна на условията на разрешението(ята) за употреба.</w:t>
      </w:r>
    </w:p>
    <w:sectPr w:rsidR="00B80E7C" w:rsidRPr="00EF2E92" w:rsidSect="00030D52">
      <w:footerReference w:type="even" r:id="rId13"/>
      <w:footerReference w:type="default" r:id="rId14"/>
      <w:footerReference w:type="first" r:id="rId15"/>
      <w:endnotePr>
        <w:numFmt w:val="decimal"/>
      </w:endnotePr>
      <w:pgSz w:w="11907" w:h="16840" w:code="9"/>
      <w:pgMar w:top="1134" w:right="1418" w:bottom="1134" w:left="1418" w:header="73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8F622" w14:textId="77777777" w:rsidR="00F62ABE" w:rsidRDefault="00F62ABE">
      <w:r>
        <w:separator/>
      </w:r>
    </w:p>
  </w:endnote>
  <w:endnote w:type="continuationSeparator" w:id="0">
    <w:p w14:paraId="46EB97BC" w14:textId="77777777" w:rsidR="00F62ABE" w:rsidRDefault="00F62ABE">
      <w:r>
        <w:continuationSeparator/>
      </w:r>
    </w:p>
  </w:endnote>
  <w:endnote w:type="continuationNotice" w:id="1">
    <w:p w14:paraId="5709C51C" w14:textId="77777777" w:rsidR="00F62ABE" w:rsidRDefault="00F62A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NewRoman">
    <w:altName w:val="Yu Gothic UI"/>
    <w:panose1 w:val="00000000000000000000"/>
    <w:charset w:val="00"/>
    <w:family w:val="roman"/>
    <w:notTrueType/>
    <w:pitch w:val="default"/>
    <w:sig w:usb0="00000007" w:usb1="00000000" w:usb2="00000000" w:usb3="00000000" w:csb0="00000003" w:csb1="00000000"/>
  </w:font>
  <w:font w:name="Minion">
    <w:panose1 w:val="02040503050201020203"/>
    <w:charset w:val="00"/>
    <w:family w:val="roman"/>
    <w:pitch w:val="variable"/>
    <w:sig w:usb0="E00002AF" w:usb1="5000E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76C11" w14:textId="77777777" w:rsidR="007C27B9" w:rsidRDefault="007C27B9" w:rsidP="000D5E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30</w:t>
    </w:r>
    <w:r>
      <w:rPr>
        <w:rStyle w:val="PageNumber"/>
      </w:rPr>
      <w:fldChar w:fldCharType="end"/>
    </w:r>
  </w:p>
  <w:p w14:paraId="39E98252" w14:textId="77777777" w:rsidR="007C27B9" w:rsidRDefault="007C27B9" w:rsidP="005607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4BE45" w14:textId="276034D9" w:rsidR="007C27B9" w:rsidRPr="001C0122" w:rsidRDefault="007C27B9" w:rsidP="001C0122">
    <w:pPr>
      <w:pStyle w:val="Footer"/>
      <w:jc w:val="center"/>
    </w:pPr>
    <w:r>
      <w:rPr>
        <w:rStyle w:val="PageNumber"/>
      </w:rPr>
      <w:fldChar w:fldCharType="begin"/>
    </w:r>
    <w:r>
      <w:rPr>
        <w:rStyle w:val="PageNumber"/>
      </w:rPr>
      <w:instrText xml:space="preserve">PAGE  </w:instrText>
    </w:r>
    <w:r>
      <w:rPr>
        <w:rStyle w:val="PageNumber"/>
      </w:rPr>
      <w:fldChar w:fldCharType="separate"/>
    </w:r>
    <w:r w:rsidR="002C0654">
      <w:rPr>
        <w:rStyle w:val="PageNumber"/>
      </w:rPr>
      <w:t>42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D52E2" w14:textId="77777777" w:rsidR="007C27B9" w:rsidRDefault="007C27B9">
    <w:pPr>
      <w:pStyle w:val="Footer"/>
      <w:tabs>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Pr>
        <w:rStyle w:val="PageNumber"/>
      </w:rPr>
      <w:t>30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52D45" w14:textId="77777777" w:rsidR="00F62ABE" w:rsidRDefault="00F62ABE">
      <w:r>
        <w:separator/>
      </w:r>
    </w:p>
  </w:footnote>
  <w:footnote w:type="continuationSeparator" w:id="0">
    <w:p w14:paraId="2AA259FA" w14:textId="77777777" w:rsidR="00F62ABE" w:rsidRDefault="00F62ABE">
      <w:r>
        <w:continuationSeparator/>
      </w:r>
    </w:p>
  </w:footnote>
  <w:footnote w:type="continuationNotice" w:id="1">
    <w:p w14:paraId="2E29F0B5" w14:textId="77777777" w:rsidR="00F62ABE" w:rsidRDefault="00F62A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488E1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44040776" o:spid="_x0000_i1025" type="#_x0000_t75" style="width:17.4pt;height:14.4pt;visibility:visible;mso-wrap-style:square">
            <v:imagedata r:id="rId1" o:title=""/>
          </v:shape>
        </w:pict>
      </mc:Choice>
      <mc:Fallback>
        <w:drawing>
          <wp:inline distT="0" distB="0" distL="0" distR="0" wp14:anchorId="33FBE4DE" wp14:editId="6187E633">
            <wp:extent cx="220980" cy="182880"/>
            <wp:effectExtent l="0" t="0" r="0" b="0"/>
            <wp:docPr id="1744040776" name="Picture 1744040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980" cy="18288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B8786D9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65A59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A1864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A528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BEA516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AAED6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A001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7831A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2419E0"/>
    <w:lvl w:ilvl="0">
      <w:start w:val="1"/>
      <w:numFmt w:val="decimal"/>
      <w:pStyle w:val="ListNumber"/>
      <w:lvlText w:val="%1."/>
      <w:lvlJc w:val="left"/>
      <w:pPr>
        <w:tabs>
          <w:tab w:val="num" w:pos="360"/>
        </w:tabs>
        <w:ind w:left="360" w:hanging="360"/>
      </w:pPr>
    </w:lvl>
  </w:abstractNum>
  <w:abstractNum w:abstractNumId="9" w15:restartNumberingAfterBreak="0">
    <w:nsid w:val="01530E4C"/>
    <w:multiLevelType w:val="hybridMultilevel"/>
    <w:tmpl w:val="3F7E35F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4F55EF5"/>
    <w:multiLevelType w:val="hybridMultilevel"/>
    <w:tmpl w:val="75A49874"/>
    <w:lvl w:ilvl="0" w:tplc="A2FACC9C">
      <w:start w:val="1"/>
      <w:numFmt w:val="bullet"/>
      <w:pStyle w:val="TextBull"/>
      <w:lvlText w:val=""/>
      <w:lvlJc w:val="left"/>
      <w:pPr>
        <w:tabs>
          <w:tab w:val="num" w:pos="1077"/>
        </w:tabs>
        <w:ind w:left="1077" w:hanging="357"/>
      </w:pPr>
      <w:rPr>
        <w:rFonts w:ascii="Symbol" w:hAnsi="Symbol" w:hint="default"/>
      </w:rPr>
    </w:lvl>
    <w:lvl w:ilvl="1" w:tplc="04070003">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549027F"/>
    <w:multiLevelType w:val="hybridMultilevel"/>
    <w:tmpl w:val="1C809F5C"/>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CE02356"/>
    <w:multiLevelType w:val="hybridMultilevel"/>
    <w:tmpl w:val="B5E6BEEC"/>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0FD469C2"/>
    <w:multiLevelType w:val="hybridMultilevel"/>
    <w:tmpl w:val="FA7AB108"/>
    <w:lvl w:ilvl="0" w:tplc="D6D2B1EC">
      <w:start w:val="1"/>
      <w:numFmt w:val="bullet"/>
      <w:pStyle w:val="List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107A3F"/>
    <w:multiLevelType w:val="hybridMultilevel"/>
    <w:tmpl w:val="6CF0A4EC"/>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B792318"/>
    <w:multiLevelType w:val="hybridMultilevel"/>
    <w:tmpl w:val="310AA31E"/>
    <w:lvl w:ilvl="0" w:tplc="04020001">
      <w:start w:val="1"/>
      <w:numFmt w:val="bullet"/>
      <w:lvlText w:val=""/>
      <w:lvlJc w:val="left"/>
      <w:pPr>
        <w:tabs>
          <w:tab w:val="num" w:pos="748"/>
        </w:tabs>
        <w:ind w:left="748" w:hanging="360"/>
      </w:pPr>
      <w:rPr>
        <w:rFonts w:ascii="Symbol" w:hAnsi="Symbol" w:hint="default"/>
      </w:rPr>
    </w:lvl>
    <w:lvl w:ilvl="1" w:tplc="04020003" w:tentative="1">
      <w:start w:val="1"/>
      <w:numFmt w:val="bullet"/>
      <w:lvlText w:val="o"/>
      <w:lvlJc w:val="left"/>
      <w:pPr>
        <w:tabs>
          <w:tab w:val="num" w:pos="1468"/>
        </w:tabs>
        <w:ind w:left="1468" w:hanging="360"/>
      </w:pPr>
      <w:rPr>
        <w:rFonts w:ascii="Courier New" w:hAnsi="Courier New" w:cs="Courier New" w:hint="default"/>
      </w:rPr>
    </w:lvl>
    <w:lvl w:ilvl="2" w:tplc="04020005" w:tentative="1">
      <w:start w:val="1"/>
      <w:numFmt w:val="bullet"/>
      <w:lvlText w:val=""/>
      <w:lvlJc w:val="left"/>
      <w:pPr>
        <w:tabs>
          <w:tab w:val="num" w:pos="2188"/>
        </w:tabs>
        <w:ind w:left="2188" w:hanging="360"/>
      </w:pPr>
      <w:rPr>
        <w:rFonts w:ascii="Wingdings" w:hAnsi="Wingdings" w:hint="default"/>
      </w:rPr>
    </w:lvl>
    <w:lvl w:ilvl="3" w:tplc="04020001" w:tentative="1">
      <w:start w:val="1"/>
      <w:numFmt w:val="bullet"/>
      <w:lvlText w:val=""/>
      <w:lvlJc w:val="left"/>
      <w:pPr>
        <w:tabs>
          <w:tab w:val="num" w:pos="2908"/>
        </w:tabs>
        <w:ind w:left="2908" w:hanging="360"/>
      </w:pPr>
      <w:rPr>
        <w:rFonts w:ascii="Symbol" w:hAnsi="Symbol" w:hint="default"/>
      </w:rPr>
    </w:lvl>
    <w:lvl w:ilvl="4" w:tplc="04020003" w:tentative="1">
      <w:start w:val="1"/>
      <w:numFmt w:val="bullet"/>
      <w:lvlText w:val="o"/>
      <w:lvlJc w:val="left"/>
      <w:pPr>
        <w:tabs>
          <w:tab w:val="num" w:pos="3628"/>
        </w:tabs>
        <w:ind w:left="3628" w:hanging="360"/>
      </w:pPr>
      <w:rPr>
        <w:rFonts w:ascii="Courier New" w:hAnsi="Courier New" w:cs="Courier New" w:hint="default"/>
      </w:rPr>
    </w:lvl>
    <w:lvl w:ilvl="5" w:tplc="04020005" w:tentative="1">
      <w:start w:val="1"/>
      <w:numFmt w:val="bullet"/>
      <w:lvlText w:val=""/>
      <w:lvlJc w:val="left"/>
      <w:pPr>
        <w:tabs>
          <w:tab w:val="num" w:pos="4348"/>
        </w:tabs>
        <w:ind w:left="4348" w:hanging="360"/>
      </w:pPr>
      <w:rPr>
        <w:rFonts w:ascii="Wingdings" w:hAnsi="Wingdings" w:hint="default"/>
      </w:rPr>
    </w:lvl>
    <w:lvl w:ilvl="6" w:tplc="04020001" w:tentative="1">
      <w:start w:val="1"/>
      <w:numFmt w:val="bullet"/>
      <w:lvlText w:val=""/>
      <w:lvlJc w:val="left"/>
      <w:pPr>
        <w:tabs>
          <w:tab w:val="num" w:pos="5068"/>
        </w:tabs>
        <w:ind w:left="5068" w:hanging="360"/>
      </w:pPr>
      <w:rPr>
        <w:rFonts w:ascii="Symbol" w:hAnsi="Symbol" w:hint="default"/>
      </w:rPr>
    </w:lvl>
    <w:lvl w:ilvl="7" w:tplc="04020003" w:tentative="1">
      <w:start w:val="1"/>
      <w:numFmt w:val="bullet"/>
      <w:lvlText w:val="o"/>
      <w:lvlJc w:val="left"/>
      <w:pPr>
        <w:tabs>
          <w:tab w:val="num" w:pos="5788"/>
        </w:tabs>
        <w:ind w:left="5788" w:hanging="360"/>
      </w:pPr>
      <w:rPr>
        <w:rFonts w:ascii="Courier New" w:hAnsi="Courier New" w:cs="Courier New" w:hint="default"/>
      </w:rPr>
    </w:lvl>
    <w:lvl w:ilvl="8" w:tplc="04020005" w:tentative="1">
      <w:start w:val="1"/>
      <w:numFmt w:val="bullet"/>
      <w:lvlText w:val=""/>
      <w:lvlJc w:val="left"/>
      <w:pPr>
        <w:tabs>
          <w:tab w:val="num" w:pos="6508"/>
        </w:tabs>
        <w:ind w:left="6508" w:hanging="360"/>
      </w:pPr>
      <w:rPr>
        <w:rFonts w:ascii="Wingdings" w:hAnsi="Wingdings" w:hint="default"/>
      </w:rPr>
    </w:lvl>
  </w:abstractNum>
  <w:abstractNum w:abstractNumId="16" w15:restartNumberingAfterBreak="0">
    <w:nsid w:val="20587D7E"/>
    <w:multiLevelType w:val="hybridMultilevel"/>
    <w:tmpl w:val="A7168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307BE1"/>
    <w:multiLevelType w:val="hybridMultilevel"/>
    <w:tmpl w:val="A3241866"/>
    <w:lvl w:ilvl="0" w:tplc="04020001">
      <w:start w:val="1"/>
      <w:numFmt w:val="bullet"/>
      <w:lvlText w:val=""/>
      <w:lvlJc w:val="left"/>
      <w:pPr>
        <w:tabs>
          <w:tab w:val="num" w:pos="1800"/>
        </w:tabs>
        <w:ind w:left="180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5B779F5"/>
    <w:multiLevelType w:val="hybridMultilevel"/>
    <w:tmpl w:val="0718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7A61A0"/>
    <w:multiLevelType w:val="hybridMultilevel"/>
    <w:tmpl w:val="25EAE45A"/>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9F22BD0"/>
    <w:multiLevelType w:val="hybridMultilevel"/>
    <w:tmpl w:val="3632644C"/>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43557E1"/>
    <w:multiLevelType w:val="hybridMultilevel"/>
    <w:tmpl w:val="65643032"/>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A0C7EF2"/>
    <w:multiLevelType w:val="hybridMultilevel"/>
    <w:tmpl w:val="CD0CC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141C32"/>
    <w:multiLevelType w:val="hybridMultilevel"/>
    <w:tmpl w:val="C21C5F4E"/>
    <w:lvl w:ilvl="0" w:tplc="05CCAE4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D60283"/>
    <w:multiLevelType w:val="hybridMultilevel"/>
    <w:tmpl w:val="0E44B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19C7225"/>
    <w:multiLevelType w:val="hybridMultilevel"/>
    <w:tmpl w:val="6EC866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638E1734"/>
    <w:multiLevelType w:val="hybridMultilevel"/>
    <w:tmpl w:val="1228F960"/>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C362B98"/>
    <w:multiLevelType w:val="hybridMultilevel"/>
    <w:tmpl w:val="989C3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E83C1E"/>
    <w:multiLevelType w:val="hybridMultilevel"/>
    <w:tmpl w:val="68F030D8"/>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D0B1EB7"/>
    <w:multiLevelType w:val="hybridMultilevel"/>
    <w:tmpl w:val="05E69400"/>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723A7975"/>
    <w:multiLevelType w:val="hybridMultilevel"/>
    <w:tmpl w:val="89DEB576"/>
    <w:lvl w:ilvl="0" w:tplc="04020001">
      <w:start w:val="1"/>
      <w:numFmt w:val="bullet"/>
      <w:lvlText w:val=""/>
      <w:lvlJc w:val="left"/>
      <w:pPr>
        <w:tabs>
          <w:tab w:val="num" w:pos="748"/>
        </w:tabs>
        <w:ind w:left="748" w:hanging="360"/>
      </w:pPr>
      <w:rPr>
        <w:rFonts w:ascii="Symbol" w:hAnsi="Symbol" w:hint="default"/>
      </w:rPr>
    </w:lvl>
    <w:lvl w:ilvl="1" w:tplc="04020003" w:tentative="1">
      <w:start w:val="1"/>
      <w:numFmt w:val="bullet"/>
      <w:lvlText w:val="o"/>
      <w:lvlJc w:val="left"/>
      <w:pPr>
        <w:tabs>
          <w:tab w:val="num" w:pos="1468"/>
        </w:tabs>
        <w:ind w:left="1468" w:hanging="360"/>
      </w:pPr>
      <w:rPr>
        <w:rFonts w:ascii="Courier New" w:hAnsi="Courier New" w:cs="Courier New" w:hint="default"/>
      </w:rPr>
    </w:lvl>
    <w:lvl w:ilvl="2" w:tplc="04020005" w:tentative="1">
      <w:start w:val="1"/>
      <w:numFmt w:val="bullet"/>
      <w:lvlText w:val=""/>
      <w:lvlJc w:val="left"/>
      <w:pPr>
        <w:tabs>
          <w:tab w:val="num" w:pos="2188"/>
        </w:tabs>
        <w:ind w:left="2188" w:hanging="360"/>
      </w:pPr>
      <w:rPr>
        <w:rFonts w:ascii="Wingdings" w:hAnsi="Wingdings" w:hint="default"/>
      </w:rPr>
    </w:lvl>
    <w:lvl w:ilvl="3" w:tplc="04020001" w:tentative="1">
      <w:start w:val="1"/>
      <w:numFmt w:val="bullet"/>
      <w:lvlText w:val=""/>
      <w:lvlJc w:val="left"/>
      <w:pPr>
        <w:tabs>
          <w:tab w:val="num" w:pos="2908"/>
        </w:tabs>
        <w:ind w:left="2908" w:hanging="360"/>
      </w:pPr>
      <w:rPr>
        <w:rFonts w:ascii="Symbol" w:hAnsi="Symbol" w:hint="default"/>
      </w:rPr>
    </w:lvl>
    <w:lvl w:ilvl="4" w:tplc="04020003" w:tentative="1">
      <w:start w:val="1"/>
      <w:numFmt w:val="bullet"/>
      <w:lvlText w:val="o"/>
      <w:lvlJc w:val="left"/>
      <w:pPr>
        <w:tabs>
          <w:tab w:val="num" w:pos="3628"/>
        </w:tabs>
        <w:ind w:left="3628" w:hanging="360"/>
      </w:pPr>
      <w:rPr>
        <w:rFonts w:ascii="Courier New" w:hAnsi="Courier New" w:cs="Courier New" w:hint="default"/>
      </w:rPr>
    </w:lvl>
    <w:lvl w:ilvl="5" w:tplc="04020005" w:tentative="1">
      <w:start w:val="1"/>
      <w:numFmt w:val="bullet"/>
      <w:lvlText w:val=""/>
      <w:lvlJc w:val="left"/>
      <w:pPr>
        <w:tabs>
          <w:tab w:val="num" w:pos="4348"/>
        </w:tabs>
        <w:ind w:left="4348" w:hanging="360"/>
      </w:pPr>
      <w:rPr>
        <w:rFonts w:ascii="Wingdings" w:hAnsi="Wingdings" w:hint="default"/>
      </w:rPr>
    </w:lvl>
    <w:lvl w:ilvl="6" w:tplc="04020001" w:tentative="1">
      <w:start w:val="1"/>
      <w:numFmt w:val="bullet"/>
      <w:lvlText w:val=""/>
      <w:lvlJc w:val="left"/>
      <w:pPr>
        <w:tabs>
          <w:tab w:val="num" w:pos="5068"/>
        </w:tabs>
        <w:ind w:left="5068" w:hanging="360"/>
      </w:pPr>
      <w:rPr>
        <w:rFonts w:ascii="Symbol" w:hAnsi="Symbol" w:hint="default"/>
      </w:rPr>
    </w:lvl>
    <w:lvl w:ilvl="7" w:tplc="04020003" w:tentative="1">
      <w:start w:val="1"/>
      <w:numFmt w:val="bullet"/>
      <w:lvlText w:val="o"/>
      <w:lvlJc w:val="left"/>
      <w:pPr>
        <w:tabs>
          <w:tab w:val="num" w:pos="5788"/>
        </w:tabs>
        <w:ind w:left="5788" w:hanging="360"/>
      </w:pPr>
      <w:rPr>
        <w:rFonts w:ascii="Courier New" w:hAnsi="Courier New" w:cs="Courier New" w:hint="default"/>
      </w:rPr>
    </w:lvl>
    <w:lvl w:ilvl="8" w:tplc="04020005" w:tentative="1">
      <w:start w:val="1"/>
      <w:numFmt w:val="bullet"/>
      <w:lvlText w:val=""/>
      <w:lvlJc w:val="left"/>
      <w:pPr>
        <w:tabs>
          <w:tab w:val="num" w:pos="6508"/>
        </w:tabs>
        <w:ind w:left="6508" w:hanging="360"/>
      </w:pPr>
      <w:rPr>
        <w:rFonts w:ascii="Wingdings" w:hAnsi="Wingdings" w:hint="default"/>
      </w:rPr>
    </w:lvl>
  </w:abstractNum>
  <w:abstractNum w:abstractNumId="32" w15:restartNumberingAfterBreak="0">
    <w:nsid w:val="72FC0C66"/>
    <w:multiLevelType w:val="hybridMultilevel"/>
    <w:tmpl w:val="B198AC38"/>
    <w:lvl w:ilvl="0" w:tplc="05CCAE4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351BCA"/>
    <w:multiLevelType w:val="hybridMultilevel"/>
    <w:tmpl w:val="60C4A32E"/>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CDA1CAD"/>
    <w:multiLevelType w:val="hybridMultilevel"/>
    <w:tmpl w:val="005AC488"/>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num w:numId="1" w16cid:durableId="1073548658">
    <w:abstractNumId w:val="10"/>
  </w:num>
  <w:num w:numId="2" w16cid:durableId="1626231384">
    <w:abstractNumId w:val="13"/>
  </w:num>
  <w:num w:numId="3" w16cid:durableId="1493250926">
    <w:abstractNumId w:val="7"/>
  </w:num>
  <w:num w:numId="4" w16cid:durableId="899513603">
    <w:abstractNumId w:val="6"/>
  </w:num>
  <w:num w:numId="5" w16cid:durableId="211619442">
    <w:abstractNumId w:val="5"/>
  </w:num>
  <w:num w:numId="6" w16cid:durableId="214052016">
    <w:abstractNumId w:val="4"/>
  </w:num>
  <w:num w:numId="7" w16cid:durableId="414400683">
    <w:abstractNumId w:val="8"/>
  </w:num>
  <w:num w:numId="8" w16cid:durableId="798693520">
    <w:abstractNumId w:val="3"/>
  </w:num>
  <w:num w:numId="9" w16cid:durableId="952440976">
    <w:abstractNumId w:val="2"/>
  </w:num>
  <w:num w:numId="10" w16cid:durableId="719134135">
    <w:abstractNumId w:val="1"/>
  </w:num>
  <w:num w:numId="11" w16cid:durableId="888610390">
    <w:abstractNumId w:val="0"/>
  </w:num>
  <w:num w:numId="12" w16cid:durableId="1598440057">
    <w:abstractNumId w:val="30"/>
  </w:num>
  <w:num w:numId="13" w16cid:durableId="1466197332">
    <w:abstractNumId w:val="17"/>
  </w:num>
  <w:num w:numId="14" w16cid:durableId="971129951">
    <w:abstractNumId w:val="14"/>
  </w:num>
  <w:num w:numId="15" w16cid:durableId="573858032">
    <w:abstractNumId w:val="20"/>
  </w:num>
  <w:num w:numId="16" w16cid:durableId="1935434712">
    <w:abstractNumId w:val="12"/>
  </w:num>
  <w:num w:numId="17" w16cid:durableId="795027591">
    <w:abstractNumId w:val="29"/>
  </w:num>
  <w:num w:numId="18" w16cid:durableId="600727891">
    <w:abstractNumId w:val="34"/>
  </w:num>
  <w:num w:numId="19" w16cid:durableId="947276416">
    <w:abstractNumId w:val="28"/>
  </w:num>
  <w:num w:numId="20" w16cid:durableId="1248342280">
    <w:abstractNumId w:val="33"/>
  </w:num>
  <w:num w:numId="21" w16cid:durableId="2142460751">
    <w:abstractNumId w:val="19"/>
  </w:num>
  <w:num w:numId="22" w16cid:durableId="1351369340">
    <w:abstractNumId w:val="26"/>
  </w:num>
  <w:num w:numId="23" w16cid:durableId="730928312">
    <w:abstractNumId w:val="21"/>
  </w:num>
  <w:num w:numId="24" w16cid:durableId="5063734">
    <w:abstractNumId w:val="11"/>
  </w:num>
  <w:num w:numId="25" w16cid:durableId="1047879191">
    <w:abstractNumId w:val="9"/>
  </w:num>
  <w:num w:numId="26" w16cid:durableId="1849830321">
    <w:abstractNumId w:val="15"/>
  </w:num>
  <w:num w:numId="27" w16cid:durableId="131138212">
    <w:abstractNumId w:val="23"/>
  </w:num>
  <w:num w:numId="28" w16cid:durableId="524172305">
    <w:abstractNumId w:val="32"/>
  </w:num>
  <w:num w:numId="29" w16cid:durableId="251553273">
    <w:abstractNumId w:val="18"/>
  </w:num>
  <w:num w:numId="30" w16cid:durableId="56125161">
    <w:abstractNumId w:val="25"/>
  </w:num>
  <w:num w:numId="31" w16cid:durableId="1315110939">
    <w:abstractNumId w:val="31"/>
  </w:num>
  <w:num w:numId="32" w16cid:durableId="727147888">
    <w:abstractNumId w:val="22"/>
  </w:num>
  <w:num w:numId="33" w16cid:durableId="611400163">
    <w:abstractNumId w:val="27"/>
  </w:num>
  <w:num w:numId="34" w16cid:durableId="1242641680">
    <w:abstractNumId w:val="16"/>
  </w:num>
  <w:num w:numId="35" w16cid:durableId="984890474">
    <w:abstractNumId w:val="2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CS">
    <w15:presenceInfo w15:providerId="None" w15:userId="T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567"/>
  <w:hyphenationZone w:val="425"/>
  <w:doNotHyphenateCaps/>
  <w:characterSpacingControl w:val="doNotCompress"/>
  <w:hdrShapeDefaults>
    <o:shapedefaults v:ext="edit" spidmax="2050" style="mso-position-vertical:center" fillcolor="white">
      <v:fill color="white"/>
      <v:shadow color="#868686"/>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ldViewShowStyleArea" w:val="3"/>
  </w:docVars>
  <w:rsids>
    <w:rsidRoot w:val="00C320A9"/>
    <w:rsid w:val="000018F2"/>
    <w:rsid w:val="00002427"/>
    <w:rsid w:val="0000323C"/>
    <w:rsid w:val="0000357F"/>
    <w:rsid w:val="000038B0"/>
    <w:rsid w:val="000038DD"/>
    <w:rsid w:val="00004882"/>
    <w:rsid w:val="00004FD4"/>
    <w:rsid w:val="00005254"/>
    <w:rsid w:val="00006F98"/>
    <w:rsid w:val="00007090"/>
    <w:rsid w:val="00007D47"/>
    <w:rsid w:val="000119B8"/>
    <w:rsid w:val="00013BD3"/>
    <w:rsid w:val="000143FE"/>
    <w:rsid w:val="000146F4"/>
    <w:rsid w:val="00015FB8"/>
    <w:rsid w:val="0001778B"/>
    <w:rsid w:val="00020105"/>
    <w:rsid w:val="000214CA"/>
    <w:rsid w:val="0002152B"/>
    <w:rsid w:val="0002185C"/>
    <w:rsid w:val="00021FA5"/>
    <w:rsid w:val="0002294C"/>
    <w:rsid w:val="00022B80"/>
    <w:rsid w:val="0002302E"/>
    <w:rsid w:val="0002303C"/>
    <w:rsid w:val="0002390D"/>
    <w:rsid w:val="00023D72"/>
    <w:rsid w:val="000242D6"/>
    <w:rsid w:val="0002437B"/>
    <w:rsid w:val="00024B7D"/>
    <w:rsid w:val="00024D45"/>
    <w:rsid w:val="00024E79"/>
    <w:rsid w:val="000253CE"/>
    <w:rsid w:val="000265BF"/>
    <w:rsid w:val="000271AC"/>
    <w:rsid w:val="000273F7"/>
    <w:rsid w:val="0003059D"/>
    <w:rsid w:val="00030D2F"/>
    <w:rsid w:val="00030D52"/>
    <w:rsid w:val="000313FB"/>
    <w:rsid w:val="000316BA"/>
    <w:rsid w:val="00031EA4"/>
    <w:rsid w:val="0003207A"/>
    <w:rsid w:val="00032F3C"/>
    <w:rsid w:val="00032F46"/>
    <w:rsid w:val="0003426B"/>
    <w:rsid w:val="00034B13"/>
    <w:rsid w:val="00035B92"/>
    <w:rsid w:val="00036380"/>
    <w:rsid w:val="0003664C"/>
    <w:rsid w:val="00036C5B"/>
    <w:rsid w:val="000427B4"/>
    <w:rsid w:val="00043D4B"/>
    <w:rsid w:val="00044252"/>
    <w:rsid w:val="00044797"/>
    <w:rsid w:val="00045265"/>
    <w:rsid w:val="000456CC"/>
    <w:rsid w:val="00045944"/>
    <w:rsid w:val="00045CC1"/>
    <w:rsid w:val="00046833"/>
    <w:rsid w:val="00046ADB"/>
    <w:rsid w:val="00047094"/>
    <w:rsid w:val="000470A4"/>
    <w:rsid w:val="000471FF"/>
    <w:rsid w:val="00047705"/>
    <w:rsid w:val="00047C66"/>
    <w:rsid w:val="0005028E"/>
    <w:rsid w:val="000503BD"/>
    <w:rsid w:val="00051078"/>
    <w:rsid w:val="0005124F"/>
    <w:rsid w:val="0005178F"/>
    <w:rsid w:val="00051918"/>
    <w:rsid w:val="00051C0C"/>
    <w:rsid w:val="00052794"/>
    <w:rsid w:val="000529D2"/>
    <w:rsid w:val="00052E88"/>
    <w:rsid w:val="00054D33"/>
    <w:rsid w:val="00054F12"/>
    <w:rsid w:val="0005572A"/>
    <w:rsid w:val="0005579D"/>
    <w:rsid w:val="000570E5"/>
    <w:rsid w:val="000573F0"/>
    <w:rsid w:val="00057B96"/>
    <w:rsid w:val="00060A15"/>
    <w:rsid w:val="00060EB2"/>
    <w:rsid w:val="00061E2A"/>
    <w:rsid w:val="0006247D"/>
    <w:rsid w:val="000629E0"/>
    <w:rsid w:val="00062E43"/>
    <w:rsid w:val="00063C86"/>
    <w:rsid w:val="00063FCF"/>
    <w:rsid w:val="0006456F"/>
    <w:rsid w:val="00064A92"/>
    <w:rsid w:val="00064FAC"/>
    <w:rsid w:val="000653F9"/>
    <w:rsid w:val="00065892"/>
    <w:rsid w:val="00065A6A"/>
    <w:rsid w:val="00066B09"/>
    <w:rsid w:val="00066ED3"/>
    <w:rsid w:val="000718A7"/>
    <w:rsid w:val="00071D0B"/>
    <w:rsid w:val="00071D5F"/>
    <w:rsid w:val="000724F6"/>
    <w:rsid w:val="0007250E"/>
    <w:rsid w:val="00072FB7"/>
    <w:rsid w:val="000730F0"/>
    <w:rsid w:val="00073641"/>
    <w:rsid w:val="0007365E"/>
    <w:rsid w:val="00073B59"/>
    <w:rsid w:val="0007489B"/>
    <w:rsid w:val="000756C2"/>
    <w:rsid w:val="000756D5"/>
    <w:rsid w:val="00075FE7"/>
    <w:rsid w:val="0007627C"/>
    <w:rsid w:val="0007645D"/>
    <w:rsid w:val="00077C9A"/>
    <w:rsid w:val="00080121"/>
    <w:rsid w:val="00080312"/>
    <w:rsid w:val="0008144F"/>
    <w:rsid w:val="00082011"/>
    <w:rsid w:val="000829AC"/>
    <w:rsid w:val="000831EB"/>
    <w:rsid w:val="00083587"/>
    <w:rsid w:val="0008421A"/>
    <w:rsid w:val="00084A8F"/>
    <w:rsid w:val="00084C9C"/>
    <w:rsid w:val="00085141"/>
    <w:rsid w:val="0008548E"/>
    <w:rsid w:val="0008662B"/>
    <w:rsid w:val="000867D7"/>
    <w:rsid w:val="000870EC"/>
    <w:rsid w:val="00087284"/>
    <w:rsid w:val="00090159"/>
    <w:rsid w:val="00090226"/>
    <w:rsid w:val="00090A8F"/>
    <w:rsid w:val="00090AC9"/>
    <w:rsid w:val="00090D92"/>
    <w:rsid w:val="00090E39"/>
    <w:rsid w:val="00090FA4"/>
    <w:rsid w:val="0009118C"/>
    <w:rsid w:val="00091343"/>
    <w:rsid w:val="0009194D"/>
    <w:rsid w:val="00091EA6"/>
    <w:rsid w:val="000922F1"/>
    <w:rsid w:val="000926AC"/>
    <w:rsid w:val="00092961"/>
    <w:rsid w:val="000929BD"/>
    <w:rsid w:val="00092BAA"/>
    <w:rsid w:val="000938BD"/>
    <w:rsid w:val="00093A00"/>
    <w:rsid w:val="000941B9"/>
    <w:rsid w:val="000962D6"/>
    <w:rsid w:val="00096AE3"/>
    <w:rsid w:val="00096D82"/>
    <w:rsid w:val="00096E07"/>
    <w:rsid w:val="000A0434"/>
    <w:rsid w:val="000A0458"/>
    <w:rsid w:val="000A1203"/>
    <w:rsid w:val="000A139D"/>
    <w:rsid w:val="000A1E7A"/>
    <w:rsid w:val="000A21BF"/>
    <w:rsid w:val="000A2434"/>
    <w:rsid w:val="000A260A"/>
    <w:rsid w:val="000A2880"/>
    <w:rsid w:val="000A386D"/>
    <w:rsid w:val="000A4380"/>
    <w:rsid w:val="000A4590"/>
    <w:rsid w:val="000A4DBC"/>
    <w:rsid w:val="000A559F"/>
    <w:rsid w:val="000A55CB"/>
    <w:rsid w:val="000A5715"/>
    <w:rsid w:val="000A6B3E"/>
    <w:rsid w:val="000A6E30"/>
    <w:rsid w:val="000A7D5C"/>
    <w:rsid w:val="000A7FEB"/>
    <w:rsid w:val="000B0270"/>
    <w:rsid w:val="000B0CD8"/>
    <w:rsid w:val="000B158E"/>
    <w:rsid w:val="000B16C9"/>
    <w:rsid w:val="000B2668"/>
    <w:rsid w:val="000B27F4"/>
    <w:rsid w:val="000B296C"/>
    <w:rsid w:val="000B2E0D"/>
    <w:rsid w:val="000B32C2"/>
    <w:rsid w:val="000B372F"/>
    <w:rsid w:val="000B3830"/>
    <w:rsid w:val="000B42A6"/>
    <w:rsid w:val="000B504C"/>
    <w:rsid w:val="000B5242"/>
    <w:rsid w:val="000B6279"/>
    <w:rsid w:val="000B6CFA"/>
    <w:rsid w:val="000B757F"/>
    <w:rsid w:val="000B7F72"/>
    <w:rsid w:val="000C00F7"/>
    <w:rsid w:val="000C06FF"/>
    <w:rsid w:val="000C0C33"/>
    <w:rsid w:val="000C1314"/>
    <w:rsid w:val="000C143F"/>
    <w:rsid w:val="000C1E8B"/>
    <w:rsid w:val="000C1EA6"/>
    <w:rsid w:val="000C39FD"/>
    <w:rsid w:val="000C3BE9"/>
    <w:rsid w:val="000C43FB"/>
    <w:rsid w:val="000C4EB9"/>
    <w:rsid w:val="000C50AA"/>
    <w:rsid w:val="000C65FA"/>
    <w:rsid w:val="000D06DE"/>
    <w:rsid w:val="000D0F42"/>
    <w:rsid w:val="000D11DC"/>
    <w:rsid w:val="000D1844"/>
    <w:rsid w:val="000D1911"/>
    <w:rsid w:val="000D1E4C"/>
    <w:rsid w:val="000D2335"/>
    <w:rsid w:val="000D23B4"/>
    <w:rsid w:val="000D299C"/>
    <w:rsid w:val="000D2BD6"/>
    <w:rsid w:val="000D3224"/>
    <w:rsid w:val="000D327B"/>
    <w:rsid w:val="000D3F33"/>
    <w:rsid w:val="000D416A"/>
    <w:rsid w:val="000D47D4"/>
    <w:rsid w:val="000D4F0C"/>
    <w:rsid w:val="000D54A4"/>
    <w:rsid w:val="000D5532"/>
    <w:rsid w:val="000D55B1"/>
    <w:rsid w:val="000D57A5"/>
    <w:rsid w:val="000D5D7B"/>
    <w:rsid w:val="000D5E65"/>
    <w:rsid w:val="000D5EFC"/>
    <w:rsid w:val="000E144E"/>
    <w:rsid w:val="000E18D0"/>
    <w:rsid w:val="000E1AC9"/>
    <w:rsid w:val="000E1C20"/>
    <w:rsid w:val="000E23EF"/>
    <w:rsid w:val="000E31E1"/>
    <w:rsid w:val="000E4B8A"/>
    <w:rsid w:val="000E4D05"/>
    <w:rsid w:val="000E5DAA"/>
    <w:rsid w:val="000E6DF5"/>
    <w:rsid w:val="000E77BF"/>
    <w:rsid w:val="000F25E4"/>
    <w:rsid w:val="000F2A6C"/>
    <w:rsid w:val="000F3F77"/>
    <w:rsid w:val="000F50BE"/>
    <w:rsid w:val="000F6037"/>
    <w:rsid w:val="000F6873"/>
    <w:rsid w:val="000F6A7E"/>
    <w:rsid w:val="000F7336"/>
    <w:rsid w:val="000F7BB4"/>
    <w:rsid w:val="000F7EC6"/>
    <w:rsid w:val="001002ED"/>
    <w:rsid w:val="0010047E"/>
    <w:rsid w:val="00101056"/>
    <w:rsid w:val="001014C2"/>
    <w:rsid w:val="0010207C"/>
    <w:rsid w:val="00102B2D"/>
    <w:rsid w:val="00102FC1"/>
    <w:rsid w:val="00104007"/>
    <w:rsid w:val="0010412F"/>
    <w:rsid w:val="001044BB"/>
    <w:rsid w:val="001047FB"/>
    <w:rsid w:val="0010481C"/>
    <w:rsid w:val="00104DA5"/>
    <w:rsid w:val="00104DE3"/>
    <w:rsid w:val="00105F51"/>
    <w:rsid w:val="00106757"/>
    <w:rsid w:val="00106F0A"/>
    <w:rsid w:val="00110B20"/>
    <w:rsid w:val="00110BC3"/>
    <w:rsid w:val="00110E26"/>
    <w:rsid w:val="00111413"/>
    <w:rsid w:val="0011175B"/>
    <w:rsid w:val="00111B30"/>
    <w:rsid w:val="00111BAE"/>
    <w:rsid w:val="001137E1"/>
    <w:rsid w:val="00113AB0"/>
    <w:rsid w:val="00114186"/>
    <w:rsid w:val="001150DD"/>
    <w:rsid w:val="001159DD"/>
    <w:rsid w:val="00115E6A"/>
    <w:rsid w:val="00116149"/>
    <w:rsid w:val="0012043B"/>
    <w:rsid w:val="00120D7D"/>
    <w:rsid w:val="00120F67"/>
    <w:rsid w:val="00121725"/>
    <w:rsid w:val="00121FBF"/>
    <w:rsid w:val="00122463"/>
    <w:rsid w:val="0012302B"/>
    <w:rsid w:val="0012431A"/>
    <w:rsid w:val="001250EC"/>
    <w:rsid w:val="001259B6"/>
    <w:rsid w:val="00125F23"/>
    <w:rsid w:val="0012633D"/>
    <w:rsid w:val="00130372"/>
    <w:rsid w:val="00130E86"/>
    <w:rsid w:val="00131777"/>
    <w:rsid w:val="00132962"/>
    <w:rsid w:val="00133207"/>
    <w:rsid w:val="00134519"/>
    <w:rsid w:val="00134ABC"/>
    <w:rsid w:val="001362D8"/>
    <w:rsid w:val="001374B8"/>
    <w:rsid w:val="00137759"/>
    <w:rsid w:val="00141050"/>
    <w:rsid w:val="0014221D"/>
    <w:rsid w:val="00142D2B"/>
    <w:rsid w:val="001447D0"/>
    <w:rsid w:val="00144F2C"/>
    <w:rsid w:val="00144F38"/>
    <w:rsid w:val="001450A5"/>
    <w:rsid w:val="00145EB7"/>
    <w:rsid w:val="00145F60"/>
    <w:rsid w:val="00146E09"/>
    <w:rsid w:val="001503AD"/>
    <w:rsid w:val="00150871"/>
    <w:rsid w:val="00150B19"/>
    <w:rsid w:val="00150D9A"/>
    <w:rsid w:val="001515CF"/>
    <w:rsid w:val="00151A1C"/>
    <w:rsid w:val="00151DFB"/>
    <w:rsid w:val="00152160"/>
    <w:rsid w:val="00153197"/>
    <w:rsid w:val="001539B0"/>
    <w:rsid w:val="00154215"/>
    <w:rsid w:val="00154C25"/>
    <w:rsid w:val="00154CD1"/>
    <w:rsid w:val="00154EA5"/>
    <w:rsid w:val="00155494"/>
    <w:rsid w:val="001558A2"/>
    <w:rsid w:val="00156352"/>
    <w:rsid w:val="00156A65"/>
    <w:rsid w:val="00156B35"/>
    <w:rsid w:val="0015754C"/>
    <w:rsid w:val="001579D7"/>
    <w:rsid w:val="00160651"/>
    <w:rsid w:val="00160D12"/>
    <w:rsid w:val="001611CD"/>
    <w:rsid w:val="001613FF"/>
    <w:rsid w:val="001632B1"/>
    <w:rsid w:val="001639B6"/>
    <w:rsid w:val="00164595"/>
    <w:rsid w:val="001647D9"/>
    <w:rsid w:val="00164817"/>
    <w:rsid w:val="00164EF9"/>
    <w:rsid w:val="00165650"/>
    <w:rsid w:val="00165DD7"/>
    <w:rsid w:val="0016745F"/>
    <w:rsid w:val="00167487"/>
    <w:rsid w:val="001678B0"/>
    <w:rsid w:val="00167CD6"/>
    <w:rsid w:val="00170A70"/>
    <w:rsid w:val="001713D5"/>
    <w:rsid w:val="00171C9C"/>
    <w:rsid w:val="00171F1B"/>
    <w:rsid w:val="00172FEB"/>
    <w:rsid w:val="00173709"/>
    <w:rsid w:val="00173C21"/>
    <w:rsid w:val="00173D07"/>
    <w:rsid w:val="00173FC0"/>
    <w:rsid w:val="00174416"/>
    <w:rsid w:val="001744CE"/>
    <w:rsid w:val="0017468C"/>
    <w:rsid w:val="00175A8D"/>
    <w:rsid w:val="00176243"/>
    <w:rsid w:val="001763E6"/>
    <w:rsid w:val="00176879"/>
    <w:rsid w:val="00176C33"/>
    <w:rsid w:val="0017715C"/>
    <w:rsid w:val="001772F9"/>
    <w:rsid w:val="00177331"/>
    <w:rsid w:val="00177694"/>
    <w:rsid w:val="00177EE7"/>
    <w:rsid w:val="0018028E"/>
    <w:rsid w:val="001803C2"/>
    <w:rsid w:val="00180B08"/>
    <w:rsid w:val="001813A3"/>
    <w:rsid w:val="001841A1"/>
    <w:rsid w:val="001851CD"/>
    <w:rsid w:val="00185463"/>
    <w:rsid w:val="001856CA"/>
    <w:rsid w:val="00185EB1"/>
    <w:rsid w:val="00186997"/>
    <w:rsid w:val="001869B1"/>
    <w:rsid w:val="00186BAB"/>
    <w:rsid w:val="0018709B"/>
    <w:rsid w:val="00187A56"/>
    <w:rsid w:val="00190A7A"/>
    <w:rsid w:val="00190DC7"/>
    <w:rsid w:val="001916FD"/>
    <w:rsid w:val="001917E5"/>
    <w:rsid w:val="00192448"/>
    <w:rsid w:val="00192CE9"/>
    <w:rsid w:val="00193119"/>
    <w:rsid w:val="001936A8"/>
    <w:rsid w:val="00193851"/>
    <w:rsid w:val="001938EF"/>
    <w:rsid w:val="00193AC8"/>
    <w:rsid w:val="00193F8B"/>
    <w:rsid w:val="00195700"/>
    <w:rsid w:val="001959EE"/>
    <w:rsid w:val="00196105"/>
    <w:rsid w:val="00196CD9"/>
    <w:rsid w:val="00196FFC"/>
    <w:rsid w:val="00197B4B"/>
    <w:rsid w:val="001A04AB"/>
    <w:rsid w:val="001A0507"/>
    <w:rsid w:val="001A054E"/>
    <w:rsid w:val="001A147F"/>
    <w:rsid w:val="001A16C7"/>
    <w:rsid w:val="001A1C8F"/>
    <w:rsid w:val="001A2D7D"/>
    <w:rsid w:val="001A32EE"/>
    <w:rsid w:val="001A351C"/>
    <w:rsid w:val="001A3F6C"/>
    <w:rsid w:val="001A4019"/>
    <w:rsid w:val="001A565A"/>
    <w:rsid w:val="001A71EA"/>
    <w:rsid w:val="001A7EA9"/>
    <w:rsid w:val="001B038F"/>
    <w:rsid w:val="001B06D8"/>
    <w:rsid w:val="001B0FD4"/>
    <w:rsid w:val="001B1339"/>
    <w:rsid w:val="001B133D"/>
    <w:rsid w:val="001B13F0"/>
    <w:rsid w:val="001B3264"/>
    <w:rsid w:val="001B3428"/>
    <w:rsid w:val="001B3898"/>
    <w:rsid w:val="001B38C5"/>
    <w:rsid w:val="001B463C"/>
    <w:rsid w:val="001B4B3A"/>
    <w:rsid w:val="001B5E98"/>
    <w:rsid w:val="001B6250"/>
    <w:rsid w:val="001B6339"/>
    <w:rsid w:val="001B6E65"/>
    <w:rsid w:val="001B77C7"/>
    <w:rsid w:val="001B7A6B"/>
    <w:rsid w:val="001B7EF5"/>
    <w:rsid w:val="001C0025"/>
    <w:rsid w:val="001C0122"/>
    <w:rsid w:val="001C0216"/>
    <w:rsid w:val="001C03E0"/>
    <w:rsid w:val="001C1359"/>
    <w:rsid w:val="001C1520"/>
    <w:rsid w:val="001C18E0"/>
    <w:rsid w:val="001C4046"/>
    <w:rsid w:val="001C4827"/>
    <w:rsid w:val="001C6DC0"/>
    <w:rsid w:val="001C74AC"/>
    <w:rsid w:val="001C7E5A"/>
    <w:rsid w:val="001C7EF6"/>
    <w:rsid w:val="001C7F15"/>
    <w:rsid w:val="001C7F22"/>
    <w:rsid w:val="001C7F8A"/>
    <w:rsid w:val="001C7FC1"/>
    <w:rsid w:val="001D009E"/>
    <w:rsid w:val="001D1715"/>
    <w:rsid w:val="001D27EA"/>
    <w:rsid w:val="001D358A"/>
    <w:rsid w:val="001D384E"/>
    <w:rsid w:val="001D4C40"/>
    <w:rsid w:val="001D713A"/>
    <w:rsid w:val="001D780D"/>
    <w:rsid w:val="001E0662"/>
    <w:rsid w:val="001E0692"/>
    <w:rsid w:val="001E0C23"/>
    <w:rsid w:val="001E10E8"/>
    <w:rsid w:val="001E1B93"/>
    <w:rsid w:val="001E21C9"/>
    <w:rsid w:val="001E2429"/>
    <w:rsid w:val="001E34B5"/>
    <w:rsid w:val="001E46F9"/>
    <w:rsid w:val="001E4B12"/>
    <w:rsid w:val="001E4CC8"/>
    <w:rsid w:val="001E5484"/>
    <w:rsid w:val="001E55C8"/>
    <w:rsid w:val="001E6C2F"/>
    <w:rsid w:val="001E7B8C"/>
    <w:rsid w:val="001E7C30"/>
    <w:rsid w:val="001F02BB"/>
    <w:rsid w:val="001F0CCD"/>
    <w:rsid w:val="001F0E97"/>
    <w:rsid w:val="001F2D94"/>
    <w:rsid w:val="001F31AC"/>
    <w:rsid w:val="001F435B"/>
    <w:rsid w:val="001F592B"/>
    <w:rsid w:val="001F5D2C"/>
    <w:rsid w:val="001F654B"/>
    <w:rsid w:val="00200465"/>
    <w:rsid w:val="0020190F"/>
    <w:rsid w:val="0020200A"/>
    <w:rsid w:val="00202F34"/>
    <w:rsid w:val="00203B24"/>
    <w:rsid w:val="002046D2"/>
    <w:rsid w:val="00204E1B"/>
    <w:rsid w:val="0020609F"/>
    <w:rsid w:val="002061AA"/>
    <w:rsid w:val="002061B0"/>
    <w:rsid w:val="00206F2E"/>
    <w:rsid w:val="00207C22"/>
    <w:rsid w:val="00210C29"/>
    <w:rsid w:val="00211703"/>
    <w:rsid w:val="00212268"/>
    <w:rsid w:val="00212343"/>
    <w:rsid w:val="002124F2"/>
    <w:rsid w:val="002138C4"/>
    <w:rsid w:val="00214374"/>
    <w:rsid w:val="00216174"/>
    <w:rsid w:val="00216B8F"/>
    <w:rsid w:val="00217AF1"/>
    <w:rsid w:val="002208F3"/>
    <w:rsid w:val="0022120F"/>
    <w:rsid w:val="00221BAD"/>
    <w:rsid w:val="00221C6A"/>
    <w:rsid w:val="0022478F"/>
    <w:rsid w:val="00224E95"/>
    <w:rsid w:val="002253EA"/>
    <w:rsid w:val="00225C80"/>
    <w:rsid w:val="00226661"/>
    <w:rsid w:val="00226A9B"/>
    <w:rsid w:val="00226CC1"/>
    <w:rsid w:val="00227289"/>
    <w:rsid w:val="00227D77"/>
    <w:rsid w:val="00227FBF"/>
    <w:rsid w:val="00227FE8"/>
    <w:rsid w:val="00230C3C"/>
    <w:rsid w:val="0023150D"/>
    <w:rsid w:val="00231C97"/>
    <w:rsid w:val="002333C7"/>
    <w:rsid w:val="00233409"/>
    <w:rsid w:val="002354AA"/>
    <w:rsid w:val="00235F62"/>
    <w:rsid w:val="002372FB"/>
    <w:rsid w:val="002377ED"/>
    <w:rsid w:val="00237878"/>
    <w:rsid w:val="002407DA"/>
    <w:rsid w:val="0024107C"/>
    <w:rsid w:val="00241661"/>
    <w:rsid w:val="00241CC9"/>
    <w:rsid w:val="00241E6D"/>
    <w:rsid w:val="00242059"/>
    <w:rsid w:val="0024285D"/>
    <w:rsid w:val="00243099"/>
    <w:rsid w:val="002439A7"/>
    <w:rsid w:val="00244950"/>
    <w:rsid w:val="002449D5"/>
    <w:rsid w:val="00244D9E"/>
    <w:rsid w:val="00245808"/>
    <w:rsid w:val="00245887"/>
    <w:rsid w:val="00245E34"/>
    <w:rsid w:val="0024688A"/>
    <w:rsid w:val="00246A16"/>
    <w:rsid w:val="00247B59"/>
    <w:rsid w:val="00250856"/>
    <w:rsid w:val="002516A1"/>
    <w:rsid w:val="00251C87"/>
    <w:rsid w:val="00251E14"/>
    <w:rsid w:val="0025234A"/>
    <w:rsid w:val="00252BE4"/>
    <w:rsid w:val="0025360B"/>
    <w:rsid w:val="00253A0F"/>
    <w:rsid w:val="002542BA"/>
    <w:rsid w:val="00254F9B"/>
    <w:rsid w:val="002550A4"/>
    <w:rsid w:val="00257186"/>
    <w:rsid w:val="002575A3"/>
    <w:rsid w:val="00257608"/>
    <w:rsid w:val="00257772"/>
    <w:rsid w:val="00257BC6"/>
    <w:rsid w:val="00257F84"/>
    <w:rsid w:val="00260391"/>
    <w:rsid w:val="0026078A"/>
    <w:rsid w:val="00261127"/>
    <w:rsid w:val="002641AD"/>
    <w:rsid w:val="00265320"/>
    <w:rsid w:val="002665BD"/>
    <w:rsid w:val="0026778E"/>
    <w:rsid w:val="00267CA1"/>
    <w:rsid w:val="002705E0"/>
    <w:rsid w:val="00271D55"/>
    <w:rsid w:val="00271EAA"/>
    <w:rsid w:val="002722BF"/>
    <w:rsid w:val="0027255B"/>
    <w:rsid w:val="002727ED"/>
    <w:rsid w:val="00274193"/>
    <w:rsid w:val="00274234"/>
    <w:rsid w:val="0027460F"/>
    <w:rsid w:val="00275A77"/>
    <w:rsid w:val="0027601F"/>
    <w:rsid w:val="002766E6"/>
    <w:rsid w:val="002772CC"/>
    <w:rsid w:val="0027764A"/>
    <w:rsid w:val="00277869"/>
    <w:rsid w:val="002779B3"/>
    <w:rsid w:val="00281511"/>
    <w:rsid w:val="002816B5"/>
    <w:rsid w:val="00281DB4"/>
    <w:rsid w:val="002828DD"/>
    <w:rsid w:val="0028320A"/>
    <w:rsid w:val="002832FD"/>
    <w:rsid w:val="00283311"/>
    <w:rsid w:val="0028338E"/>
    <w:rsid w:val="00283FE7"/>
    <w:rsid w:val="00284724"/>
    <w:rsid w:val="00284E74"/>
    <w:rsid w:val="0028585D"/>
    <w:rsid w:val="002860C8"/>
    <w:rsid w:val="00286E24"/>
    <w:rsid w:val="0028701B"/>
    <w:rsid w:val="002872CD"/>
    <w:rsid w:val="002876E0"/>
    <w:rsid w:val="00291044"/>
    <w:rsid w:val="00291987"/>
    <w:rsid w:val="00291AD6"/>
    <w:rsid w:val="002921F0"/>
    <w:rsid w:val="002926EC"/>
    <w:rsid w:val="0029281F"/>
    <w:rsid w:val="002928A5"/>
    <w:rsid w:val="0029447B"/>
    <w:rsid w:val="00294519"/>
    <w:rsid w:val="002949CC"/>
    <w:rsid w:val="00294F1E"/>
    <w:rsid w:val="0029611B"/>
    <w:rsid w:val="00296917"/>
    <w:rsid w:val="00296BA3"/>
    <w:rsid w:val="00297738"/>
    <w:rsid w:val="002977F5"/>
    <w:rsid w:val="00297989"/>
    <w:rsid w:val="00297D04"/>
    <w:rsid w:val="002A1489"/>
    <w:rsid w:val="002A24C8"/>
    <w:rsid w:val="002A3290"/>
    <w:rsid w:val="002A3B64"/>
    <w:rsid w:val="002A3CE5"/>
    <w:rsid w:val="002A3D2D"/>
    <w:rsid w:val="002A450E"/>
    <w:rsid w:val="002A5F40"/>
    <w:rsid w:val="002A66E3"/>
    <w:rsid w:val="002A6F9F"/>
    <w:rsid w:val="002A7623"/>
    <w:rsid w:val="002A7A50"/>
    <w:rsid w:val="002B066D"/>
    <w:rsid w:val="002B16B3"/>
    <w:rsid w:val="002B1A4A"/>
    <w:rsid w:val="002B25C6"/>
    <w:rsid w:val="002B2788"/>
    <w:rsid w:val="002B2B15"/>
    <w:rsid w:val="002B2BE5"/>
    <w:rsid w:val="002B2CB9"/>
    <w:rsid w:val="002B2CBC"/>
    <w:rsid w:val="002B429F"/>
    <w:rsid w:val="002B4330"/>
    <w:rsid w:val="002B44D8"/>
    <w:rsid w:val="002B4F06"/>
    <w:rsid w:val="002B53C8"/>
    <w:rsid w:val="002B5AE7"/>
    <w:rsid w:val="002B5AF8"/>
    <w:rsid w:val="002B6514"/>
    <w:rsid w:val="002B6ED8"/>
    <w:rsid w:val="002B6F95"/>
    <w:rsid w:val="002B6F9A"/>
    <w:rsid w:val="002B765F"/>
    <w:rsid w:val="002B7DB5"/>
    <w:rsid w:val="002B7E6B"/>
    <w:rsid w:val="002C0654"/>
    <w:rsid w:val="002C1501"/>
    <w:rsid w:val="002C1E12"/>
    <w:rsid w:val="002C2659"/>
    <w:rsid w:val="002C2BD0"/>
    <w:rsid w:val="002C3D59"/>
    <w:rsid w:val="002C40B9"/>
    <w:rsid w:val="002C49AB"/>
    <w:rsid w:val="002C4EB5"/>
    <w:rsid w:val="002C5090"/>
    <w:rsid w:val="002C5951"/>
    <w:rsid w:val="002C6229"/>
    <w:rsid w:val="002C6979"/>
    <w:rsid w:val="002C697A"/>
    <w:rsid w:val="002C69E7"/>
    <w:rsid w:val="002C799E"/>
    <w:rsid w:val="002D01D4"/>
    <w:rsid w:val="002D0B86"/>
    <w:rsid w:val="002D19D5"/>
    <w:rsid w:val="002D1E40"/>
    <w:rsid w:val="002D2119"/>
    <w:rsid w:val="002D24D4"/>
    <w:rsid w:val="002D252B"/>
    <w:rsid w:val="002D253A"/>
    <w:rsid w:val="002D27D8"/>
    <w:rsid w:val="002D3DAF"/>
    <w:rsid w:val="002D3DE6"/>
    <w:rsid w:val="002D49E9"/>
    <w:rsid w:val="002D4E64"/>
    <w:rsid w:val="002D4E9F"/>
    <w:rsid w:val="002D5231"/>
    <w:rsid w:val="002D5609"/>
    <w:rsid w:val="002D58C7"/>
    <w:rsid w:val="002D5D42"/>
    <w:rsid w:val="002D67FA"/>
    <w:rsid w:val="002D71DA"/>
    <w:rsid w:val="002D71F9"/>
    <w:rsid w:val="002D77FE"/>
    <w:rsid w:val="002D785E"/>
    <w:rsid w:val="002E04C8"/>
    <w:rsid w:val="002E151B"/>
    <w:rsid w:val="002E3763"/>
    <w:rsid w:val="002E3B7B"/>
    <w:rsid w:val="002E3BB0"/>
    <w:rsid w:val="002E3BB6"/>
    <w:rsid w:val="002E4121"/>
    <w:rsid w:val="002E54FD"/>
    <w:rsid w:val="002E7368"/>
    <w:rsid w:val="002F0ACC"/>
    <w:rsid w:val="002F1187"/>
    <w:rsid w:val="002F17F9"/>
    <w:rsid w:val="002F1965"/>
    <w:rsid w:val="002F368E"/>
    <w:rsid w:val="002F3962"/>
    <w:rsid w:val="002F3DEA"/>
    <w:rsid w:val="002F48D6"/>
    <w:rsid w:val="002F5835"/>
    <w:rsid w:val="002F5EB8"/>
    <w:rsid w:val="002F62FF"/>
    <w:rsid w:val="002F6359"/>
    <w:rsid w:val="002F7550"/>
    <w:rsid w:val="00300A66"/>
    <w:rsid w:val="00300F79"/>
    <w:rsid w:val="003011A0"/>
    <w:rsid w:val="00301332"/>
    <w:rsid w:val="0030164A"/>
    <w:rsid w:val="00301EF4"/>
    <w:rsid w:val="003030B1"/>
    <w:rsid w:val="00304BD3"/>
    <w:rsid w:val="00305F96"/>
    <w:rsid w:val="003060F7"/>
    <w:rsid w:val="00306213"/>
    <w:rsid w:val="00306B1E"/>
    <w:rsid w:val="00307779"/>
    <w:rsid w:val="00307B4E"/>
    <w:rsid w:val="00307C8E"/>
    <w:rsid w:val="003103F7"/>
    <w:rsid w:val="003104C9"/>
    <w:rsid w:val="00310821"/>
    <w:rsid w:val="00310AA9"/>
    <w:rsid w:val="00311401"/>
    <w:rsid w:val="003117BB"/>
    <w:rsid w:val="00312B26"/>
    <w:rsid w:val="00312D89"/>
    <w:rsid w:val="00312ECE"/>
    <w:rsid w:val="00314509"/>
    <w:rsid w:val="00314581"/>
    <w:rsid w:val="0031606B"/>
    <w:rsid w:val="0031625E"/>
    <w:rsid w:val="0031667C"/>
    <w:rsid w:val="003176D2"/>
    <w:rsid w:val="003178E9"/>
    <w:rsid w:val="003178F2"/>
    <w:rsid w:val="00321185"/>
    <w:rsid w:val="003217BB"/>
    <w:rsid w:val="00321B92"/>
    <w:rsid w:val="0032251A"/>
    <w:rsid w:val="00322F4F"/>
    <w:rsid w:val="00323BC5"/>
    <w:rsid w:val="003257CB"/>
    <w:rsid w:val="003261F6"/>
    <w:rsid w:val="0032684B"/>
    <w:rsid w:val="0032740A"/>
    <w:rsid w:val="003304FB"/>
    <w:rsid w:val="00330944"/>
    <w:rsid w:val="00330B3C"/>
    <w:rsid w:val="003310E4"/>
    <w:rsid w:val="00331CC2"/>
    <w:rsid w:val="00331DC1"/>
    <w:rsid w:val="003320C6"/>
    <w:rsid w:val="0033259A"/>
    <w:rsid w:val="0033263E"/>
    <w:rsid w:val="00332FBF"/>
    <w:rsid w:val="00333625"/>
    <w:rsid w:val="00333650"/>
    <w:rsid w:val="00335C92"/>
    <w:rsid w:val="00335D5C"/>
    <w:rsid w:val="003360BE"/>
    <w:rsid w:val="00336292"/>
    <w:rsid w:val="00336F25"/>
    <w:rsid w:val="00337486"/>
    <w:rsid w:val="00337901"/>
    <w:rsid w:val="00340E69"/>
    <w:rsid w:val="00341BC7"/>
    <w:rsid w:val="00342619"/>
    <w:rsid w:val="00343763"/>
    <w:rsid w:val="00343B68"/>
    <w:rsid w:val="00344B29"/>
    <w:rsid w:val="00345120"/>
    <w:rsid w:val="00345377"/>
    <w:rsid w:val="00346656"/>
    <w:rsid w:val="00347FB4"/>
    <w:rsid w:val="0035017D"/>
    <w:rsid w:val="003508C0"/>
    <w:rsid w:val="00353DB5"/>
    <w:rsid w:val="0035464C"/>
    <w:rsid w:val="003546AF"/>
    <w:rsid w:val="00354AA3"/>
    <w:rsid w:val="0035675F"/>
    <w:rsid w:val="00356D1C"/>
    <w:rsid w:val="00356E71"/>
    <w:rsid w:val="00357618"/>
    <w:rsid w:val="003576C1"/>
    <w:rsid w:val="00357CE7"/>
    <w:rsid w:val="00360334"/>
    <w:rsid w:val="0036287B"/>
    <w:rsid w:val="00362BA9"/>
    <w:rsid w:val="00362DBC"/>
    <w:rsid w:val="00362E60"/>
    <w:rsid w:val="00363877"/>
    <w:rsid w:val="00363880"/>
    <w:rsid w:val="00364039"/>
    <w:rsid w:val="00364650"/>
    <w:rsid w:val="00364DC2"/>
    <w:rsid w:val="00365237"/>
    <w:rsid w:val="00366C80"/>
    <w:rsid w:val="00370209"/>
    <w:rsid w:val="00370C6C"/>
    <w:rsid w:val="003715D4"/>
    <w:rsid w:val="00372569"/>
    <w:rsid w:val="00372698"/>
    <w:rsid w:val="00373081"/>
    <w:rsid w:val="00373129"/>
    <w:rsid w:val="003735E5"/>
    <w:rsid w:val="003739EF"/>
    <w:rsid w:val="00374A05"/>
    <w:rsid w:val="00374D22"/>
    <w:rsid w:val="00374EC5"/>
    <w:rsid w:val="0037561A"/>
    <w:rsid w:val="003758AC"/>
    <w:rsid w:val="003759E8"/>
    <w:rsid w:val="00376748"/>
    <w:rsid w:val="0037698B"/>
    <w:rsid w:val="0037724B"/>
    <w:rsid w:val="00377B4C"/>
    <w:rsid w:val="00377DD9"/>
    <w:rsid w:val="0038028A"/>
    <w:rsid w:val="00380BDD"/>
    <w:rsid w:val="00381947"/>
    <w:rsid w:val="00382260"/>
    <w:rsid w:val="00383281"/>
    <w:rsid w:val="00384C0E"/>
    <w:rsid w:val="003856F7"/>
    <w:rsid w:val="003857FE"/>
    <w:rsid w:val="00385F7A"/>
    <w:rsid w:val="00386720"/>
    <w:rsid w:val="00386E60"/>
    <w:rsid w:val="00387BA3"/>
    <w:rsid w:val="003909FC"/>
    <w:rsid w:val="00390F7C"/>
    <w:rsid w:val="00392944"/>
    <w:rsid w:val="00392BC9"/>
    <w:rsid w:val="0039350C"/>
    <w:rsid w:val="00393D3E"/>
    <w:rsid w:val="003940A6"/>
    <w:rsid w:val="00394D42"/>
    <w:rsid w:val="00394ED0"/>
    <w:rsid w:val="0039694D"/>
    <w:rsid w:val="00396FE7"/>
    <w:rsid w:val="0039714B"/>
    <w:rsid w:val="0039782E"/>
    <w:rsid w:val="003A0A37"/>
    <w:rsid w:val="003A267F"/>
    <w:rsid w:val="003A31F8"/>
    <w:rsid w:val="003A33C7"/>
    <w:rsid w:val="003A3D88"/>
    <w:rsid w:val="003A4A6C"/>
    <w:rsid w:val="003A4E27"/>
    <w:rsid w:val="003A5399"/>
    <w:rsid w:val="003A53C5"/>
    <w:rsid w:val="003A56BB"/>
    <w:rsid w:val="003A720E"/>
    <w:rsid w:val="003A7AFA"/>
    <w:rsid w:val="003B015E"/>
    <w:rsid w:val="003B05E3"/>
    <w:rsid w:val="003B079B"/>
    <w:rsid w:val="003B0910"/>
    <w:rsid w:val="003B0D0B"/>
    <w:rsid w:val="003B0D1C"/>
    <w:rsid w:val="003B1DFA"/>
    <w:rsid w:val="003B275F"/>
    <w:rsid w:val="003B2D0A"/>
    <w:rsid w:val="003B3137"/>
    <w:rsid w:val="003B56D5"/>
    <w:rsid w:val="003B5EE8"/>
    <w:rsid w:val="003B65A4"/>
    <w:rsid w:val="003B660C"/>
    <w:rsid w:val="003B6A51"/>
    <w:rsid w:val="003B6F03"/>
    <w:rsid w:val="003B7164"/>
    <w:rsid w:val="003B74F1"/>
    <w:rsid w:val="003C038E"/>
    <w:rsid w:val="003C1584"/>
    <w:rsid w:val="003C1CA5"/>
    <w:rsid w:val="003C22EF"/>
    <w:rsid w:val="003C22F4"/>
    <w:rsid w:val="003C236C"/>
    <w:rsid w:val="003C27DA"/>
    <w:rsid w:val="003C2AE9"/>
    <w:rsid w:val="003C37CA"/>
    <w:rsid w:val="003C3921"/>
    <w:rsid w:val="003C4DCC"/>
    <w:rsid w:val="003C5E5F"/>
    <w:rsid w:val="003C5F95"/>
    <w:rsid w:val="003C6FC6"/>
    <w:rsid w:val="003C7944"/>
    <w:rsid w:val="003D0507"/>
    <w:rsid w:val="003D054F"/>
    <w:rsid w:val="003D0CD0"/>
    <w:rsid w:val="003D0CDF"/>
    <w:rsid w:val="003D1A24"/>
    <w:rsid w:val="003D1BCC"/>
    <w:rsid w:val="003D3162"/>
    <w:rsid w:val="003D3F78"/>
    <w:rsid w:val="003D4116"/>
    <w:rsid w:val="003D4331"/>
    <w:rsid w:val="003D4972"/>
    <w:rsid w:val="003D5E56"/>
    <w:rsid w:val="003D667F"/>
    <w:rsid w:val="003D6CDF"/>
    <w:rsid w:val="003E0552"/>
    <w:rsid w:val="003E0A23"/>
    <w:rsid w:val="003E0DE6"/>
    <w:rsid w:val="003E1178"/>
    <w:rsid w:val="003E18B5"/>
    <w:rsid w:val="003E1903"/>
    <w:rsid w:val="003E1942"/>
    <w:rsid w:val="003E351A"/>
    <w:rsid w:val="003E4A97"/>
    <w:rsid w:val="003E5C32"/>
    <w:rsid w:val="003E6AEC"/>
    <w:rsid w:val="003E6CDB"/>
    <w:rsid w:val="003E7C3D"/>
    <w:rsid w:val="003E7FBE"/>
    <w:rsid w:val="003F0378"/>
    <w:rsid w:val="003F0D6F"/>
    <w:rsid w:val="003F17BE"/>
    <w:rsid w:val="003F18DB"/>
    <w:rsid w:val="003F23D0"/>
    <w:rsid w:val="003F3553"/>
    <w:rsid w:val="003F3B32"/>
    <w:rsid w:val="003F446C"/>
    <w:rsid w:val="003F4EF5"/>
    <w:rsid w:val="003F5C34"/>
    <w:rsid w:val="003F6251"/>
    <w:rsid w:val="003F66D3"/>
    <w:rsid w:val="003F6BAC"/>
    <w:rsid w:val="003F6D29"/>
    <w:rsid w:val="003F6D8C"/>
    <w:rsid w:val="003F7B4F"/>
    <w:rsid w:val="00400C7B"/>
    <w:rsid w:val="00400CDD"/>
    <w:rsid w:val="00401331"/>
    <w:rsid w:val="004013F4"/>
    <w:rsid w:val="00401E06"/>
    <w:rsid w:val="004034AC"/>
    <w:rsid w:val="004039E9"/>
    <w:rsid w:val="00403D64"/>
    <w:rsid w:val="00403FC7"/>
    <w:rsid w:val="004048E6"/>
    <w:rsid w:val="00404F98"/>
    <w:rsid w:val="00405785"/>
    <w:rsid w:val="00407A25"/>
    <w:rsid w:val="00407AF8"/>
    <w:rsid w:val="00410746"/>
    <w:rsid w:val="00410C9F"/>
    <w:rsid w:val="00410D33"/>
    <w:rsid w:val="00410FD4"/>
    <w:rsid w:val="004112CE"/>
    <w:rsid w:val="0041164D"/>
    <w:rsid w:val="004124A0"/>
    <w:rsid w:val="004135EB"/>
    <w:rsid w:val="00413B28"/>
    <w:rsid w:val="00413C6C"/>
    <w:rsid w:val="00413D88"/>
    <w:rsid w:val="004140D8"/>
    <w:rsid w:val="00415680"/>
    <w:rsid w:val="00415C1B"/>
    <w:rsid w:val="00415EC3"/>
    <w:rsid w:val="00417973"/>
    <w:rsid w:val="00417B6E"/>
    <w:rsid w:val="0042085A"/>
    <w:rsid w:val="00420CEB"/>
    <w:rsid w:val="0042217A"/>
    <w:rsid w:val="00422A1B"/>
    <w:rsid w:val="004233EF"/>
    <w:rsid w:val="00423AC8"/>
    <w:rsid w:val="00423B94"/>
    <w:rsid w:val="00423E8A"/>
    <w:rsid w:val="00423E97"/>
    <w:rsid w:val="00424507"/>
    <w:rsid w:val="004261CC"/>
    <w:rsid w:val="0042656A"/>
    <w:rsid w:val="00430095"/>
    <w:rsid w:val="004308F8"/>
    <w:rsid w:val="004315E9"/>
    <w:rsid w:val="00431A7B"/>
    <w:rsid w:val="004324C4"/>
    <w:rsid w:val="00432ED6"/>
    <w:rsid w:val="0043325D"/>
    <w:rsid w:val="00433282"/>
    <w:rsid w:val="004339BC"/>
    <w:rsid w:val="00435560"/>
    <w:rsid w:val="0043580B"/>
    <w:rsid w:val="00436193"/>
    <w:rsid w:val="00436383"/>
    <w:rsid w:val="00436FB4"/>
    <w:rsid w:val="00436FD8"/>
    <w:rsid w:val="00440910"/>
    <w:rsid w:val="00440EA4"/>
    <w:rsid w:val="00441AF7"/>
    <w:rsid w:val="00441F4E"/>
    <w:rsid w:val="00443782"/>
    <w:rsid w:val="004447BF"/>
    <w:rsid w:val="004447E1"/>
    <w:rsid w:val="0044511F"/>
    <w:rsid w:val="00445620"/>
    <w:rsid w:val="00450C2E"/>
    <w:rsid w:val="00451468"/>
    <w:rsid w:val="004519A4"/>
    <w:rsid w:val="00452E5A"/>
    <w:rsid w:val="00453AFC"/>
    <w:rsid w:val="004548DF"/>
    <w:rsid w:val="00454A69"/>
    <w:rsid w:val="00454BFB"/>
    <w:rsid w:val="00454F71"/>
    <w:rsid w:val="004556DE"/>
    <w:rsid w:val="004561B2"/>
    <w:rsid w:val="004563AF"/>
    <w:rsid w:val="00457525"/>
    <w:rsid w:val="00457C20"/>
    <w:rsid w:val="00457F59"/>
    <w:rsid w:val="00460B7A"/>
    <w:rsid w:val="00461983"/>
    <w:rsid w:val="004620AA"/>
    <w:rsid w:val="004621B2"/>
    <w:rsid w:val="00462D9F"/>
    <w:rsid w:val="00462F72"/>
    <w:rsid w:val="0046357A"/>
    <w:rsid w:val="00463598"/>
    <w:rsid w:val="00463750"/>
    <w:rsid w:val="00463F66"/>
    <w:rsid w:val="004645BF"/>
    <w:rsid w:val="004648A2"/>
    <w:rsid w:val="00464EAB"/>
    <w:rsid w:val="00466608"/>
    <w:rsid w:val="00466D8C"/>
    <w:rsid w:val="0046714F"/>
    <w:rsid w:val="00467644"/>
    <w:rsid w:val="00470F02"/>
    <w:rsid w:val="004726E6"/>
    <w:rsid w:val="00472ED0"/>
    <w:rsid w:val="00473381"/>
    <w:rsid w:val="004735A3"/>
    <w:rsid w:val="00473C8A"/>
    <w:rsid w:val="00474E32"/>
    <w:rsid w:val="00475863"/>
    <w:rsid w:val="004766F3"/>
    <w:rsid w:val="00476F4F"/>
    <w:rsid w:val="00477BB4"/>
    <w:rsid w:val="00477DFD"/>
    <w:rsid w:val="00477F40"/>
    <w:rsid w:val="0048066F"/>
    <w:rsid w:val="004806D2"/>
    <w:rsid w:val="0048163C"/>
    <w:rsid w:val="004817F3"/>
    <w:rsid w:val="0048189C"/>
    <w:rsid w:val="00482F0A"/>
    <w:rsid w:val="00484EA3"/>
    <w:rsid w:val="0048518A"/>
    <w:rsid w:val="0048574B"/>
    <w:rsid w:val="00485F02"/>
    <w:rsid w:val="0048697B"/>
    <w:rsid w:val="004878FF"/>
    <w:rsid w:val="004904E0"/>
    <w:rsid w:val="0049079F"/>
    <w:rsid w:val="00490B5B"/>
    <w:rsid w:val="0049284D"/>
    <w:rsid w:val="004928C9"/>
    <w:rsid w:val="00492D3E"/>
    <w:rsid w:val="00493583"/>
    <w:rsid w:val="00494C53"/>
    <w:rsid w:val="00494E0D"/>
    <w:rsid w:val="004953FB"/>
    <w:rsid w:val="00495880"/>
    <w:rsid w:val="00495EC5"/>
    <w:rsid w:val="0049605D"/>
    <w:rsid w:val="00496323"/>
    <w:rsid w:val="0049678C"/>
    <w:rsid w:val="00496858"/>
    <w:rsid w:val="00497C34"/>
    <w:rsid w:val="00497E8A"/>
    <w:rsid w:val="004A021D"/>
    <w:rsid w:val="004A065F"/>
    <w:rsid w:val="004A078D"/>
    <w:rsid w:val="004A0D77"/>
    <w:rsid w:val="004A50A7"/>
    <w:rsid w:val="004A517A"/>
    <w:rsid w:val="004A5C8D"/>
    <w:rsid w:val="004A6DA3"/>
    <w:rsid w:val="004A7045"/>
    <w:rsid w:val="004A720F"/>
    <w:rsid w:val="004A75BF"/>
    <w:rsid w:val="004A7C4A"/>
    <w:rsid w:val="004B1075"/>
    <w:rsid w:val="004B1786"/>
    <w:rsid w:val="004B1883"/>
    <w:rsid w:val="004B4843"/>
    <w:rsid w:val="004B559D"/>
    <w:rsid w:val="004B592A"/>
    <w:rsid w:val="004B5F71"/>
    <w:rsid w:val="004B61E4"/>
    <w:rsid w:val="004B664C"/>
    <w:rsid w:val="004B6805"/>
    <w:rsid w:val="004B6A67"/>
    <w:rsid w:val="004B7375"/>
    <w:rsid w:val="004B7BBF"/>
    <w:rsid w:val="004B7E69"/>
    <w:rsid w:val="004C00F9"/>
    <w:rsid w:val="004C0F5C"/>
    <w:rsid w:val="004C1C24"/>
    <w:rsid w:val="004C1D54"/>
    <w:rsid w:val="004C2112"/>
    <w:rsid w:val="004C2211"/>
    <w:rsid w:val="004C2217"/>
    <w:rsid w:val="004C261F"/>
    <w:rsid w:val="004C391A"/>
    <w:rsid w:val="004C4673"/>
    <w:rsid w:val="004C4841"/>
    <w:rsid w:val="004C4FC1"/>
    <w:rsid w:val="004C5DFD"/>
    <w:rsid w:val="004C6488"/>
    <w:rsid w:val="004C7971"/>
    <w:rsid w:val="004C79FC"/>
    <w:rsid w:val="004D009E"/>
    <w:rsid w:val="004D086E"/>
    <w:rsid w:val="004D167E"/>
    <w:rsid w:val="004D17D8"/>
    <w:rsid w:val="004D1E58"/>
    <w:rsid w:val="004D25A2"/>
    <w:rsid w:val="004D262E"/>
    <w:rsid w:val="004D2FA0"/>
    <w:rsid w:val="004D366B"/>
    <w:rsid w:val="004D3C0C"/>
    <w:rsid w:val="004D4296"/>
    <w:rsid w:val="004D44BF"/>
    <w:rsid w:val="004D450C"/>
    <w:rsid w:val="004D4C67"/>
    <w:rsid w:val="004D5A63"/>
    <w:rsid w:val="004D5AE0"/>
    <w:rsid w:val="004D6333"/>
    <w:rsid w:val="004D65C3"/>
    <w:rsid w:val="004D6626"/>
    <w:rsid w:val="004D66AA"/>
    <w:rsid w:val="004D7540"/>
    <w:rsid w:val="004D7EEE"/>
    <w:rsid w:val="004E00E8"/>
    <w:rsid w:val="004E0F15"/>
    <w:rsid w:val="004E1B8D"/>
    <w:rsid w:val="004E2078"/>
    <w:rsid w:val="004E213A"/>
    <w:rsid w:val="004E2402"/>
    <w:rsid w:val="004E26B7"/>
    <w:rsid w:val="004E27D3"/>
    <w:rsid w:val="004E2DA2"/>
    <w:rsid w:val="004E37BD"/>
    <w:rsid w:val="004E3FA3"/>
    <w:rsid w:val="004E47D0"/>
    <w:rsid w:val="004E4802"/>
    <w:rsid w:val="004E4A56"/>
    <w:rsid w:val="004E4E6E"/>
    <w:rsid w:val="004E50EB"/>
    <w:rsid w:val="004E582F"/>
    <w:rsid w:val="004E5E81"/>
    <w:rsid w:val="004E68ED"/>
    <w:rsid w:val="004E6AEA"/>
    <w:rsid w:val="004E6C26"/>
    <w:rsid w:val="004E74AE"/>
    <w:rsid w:val="004F00DE"/>
    <w:rsid w:val="004F1411"/>
    <w:rsid w:val="004F1D7B"/>
    <w:rsid w:val="004F2950"/>
    <w:rsid w:val="004F2B94"/>
    <w:rsid w:val="004F313D"/>
    <w:rsid w:val="004F3148"/>
    <w:rsid w:val="004F39B2"/>
    <w:rsid w:val="004F4067"/>
    <w:rsid w:val="004F429C"/>
    <w:rsid w:val="004F49EF"/>
    <w:rsid w:val="004F5D28"/>
    <w:rsid w:val="004F619A"/>
    <w:rsid w:val="004F662A"/>
    <w:rsid w:val="004F7149"/>
    <w:rsid w:val="004F73F6"/>
    <w:rsid w:val="005004B9"/>
    <w:rsid w:val="005005DA"/>
    <w:rsid w:val="005006BE"/>
    <w:rsid w:val="00502D65"/>
    <w:rsid w:val="005032C6"/>
    <w:rsid w:val="00503395"/>
    <w:rsid w:val="005034B5"/>
    <w:rsid w:val="0050432C"/>
    <w:rsid w:val="0050437C"/>
    <w:rsid w:val="0050490F"/>
    <w:rsid w:val="005052D3"/>
    <w:rsid w:val="00505FF0"/>
    <w:rsid w:val="005063DA"/>
    <w:rsid w:val="00506A3B"/>
    <w:rsid w:val="00506CE2"/>
    <w:rsid w:val="00507BDE"/>
    <w:rsid w:val="00507C33"/>
    <w:rsid w:val="00507D4F"/>
    <w:rsid w:val="00507EC1"/>
    <w:rsid w:val="00510413"/>
    <w:rsid w:val="0051079A"/>
    <w:rsid w:val="00510DDC"/>
    <w:rsid w:val="0051101E"/>
    <w:rsid w:val="00511449"/>
    <w:rsid w:val="00511751"/>
    <w:rsid w:val="00512860"/>
    <w:rsid w:val="00512A55"/>
    <w:rsid w:val="00512E4C"/>
    <w:rsid w:val="00513C1A"/>
    <w:rsid w:val="00513DED"/>
    <w:rsid w:val="00514E78"/>
    <w:rsid w:val="00515503"/>
    <w:rsid w:val="00515955"/>
    <w:rsid w:val="00516164"/>
    <w:rsid w:val="00517852"/>
    <w:rsid w:val="00520F13"/>
    <w:rsid w:val="0052175F"/>
    <w:rsid w:val="00521A85"/>
    <w:rsid w:val="00523201"/>
    <w:rsid w:val="00524951"/>
    <w:rsid w:val="00524A2C"/>
    <w:rsid w:val="00524E1B"/>
    <w:rsid w:val="00525B36"/>
    <w:rsid w:val="0052648A"/>
    <w:rsid w:val="00526EAC"/>
    <w:rsid w:val="0052737B"/>
    <w:rsid w:val="005275EB"/>
    <w:rsid w:val="00527781"/>
    <w:rsid w:val="00527BF9"/>
    <w:rsid w:val="005301BD"/>
    <w:rsid w:val="0053033E"/>
    <w:rsid w:val="005306B9"/>
    <w:rsid w:val="005306CB"/>
    <w:rsid w:val="005308A2"/>
    <w:rsid w:val="0053129D"/>
    <w:rsid w:val="00531CE4"/>
    <w:rsid w:val="00533DF5"/>
    <w:rsid w:val="00534016"/>
    <w:rsid w:val="00535115"/>
    <w:rsid w:val="00536F25"/>
    <w:rsid w:val="00537574"/>
    <w:rsid w:val="00537670"/>
    <w:rsid w:val="00537CD6"/>
    <w:rsid w:val="005400DE"/>
    <w:rsid w:val="005403CB"/>
    <w:rsid w:val="0054049D"/>
    <w:rsid w:val="005413A1"/>
    <w:rsid w:val="0054195E"/>
    <w:rsid w:val="00542F6E"/>
    <w:rsid w:val="00542FE1"/>
    <w:rsid w:val="0054329C"/>
    <w:rsid w:val="005433F8"/>
    <w:rsid w:val="00544CAC"/>
    <w:rsid w:val="00546222"/>
    <w:rsid w:val="005465DF"/>
    <w:rsid w:val="0054730B"/>
    <w:rsid w:val="005475BE"/>
    <w:rsid w:val="00547617"/>
    <w:rsid w:val="00547EE7"/>
    <w:rsid w:val="00547F5E"/>
    <w:rsid w:val="0055194A"/>
    <w:rsid w:val="00551E84"/>
    <w:rsid w:val="0055227D"/>
    <w:rsid w:val="00552B0B"/>
    <w:rsid w:val="005531A4"/>
    <w:rsid w:val="005534FE"/>
    <w:rsid w:val="00556379"/>
    <w:rsid w:val="00556412"/>
    <w:rsid w:val="00557CA7"/>
    <w:rsid w:val="005606A4"/>
    <w:rsid w:val="00560762"/>
    <w:rsid w:val="00560767"/>
    <w:rsid w:val="0056117E"/>
    <w:rsid w:val="00561820"/>
    <w:rsid w:val="00562167"/>
    <w:rsid w:val="00562C21"/>
    <w:rsid w:val="00563069"/>
    <w:rsid w:val="005635C4"/>
    <w:rsid w:val="005648AF"/>
    <w:rsid w:val="00564DFB"/>
    <w:rsid w:val="00566591"/>
    <w:rsid w:val="0056687F"/>
    <w:rsid w:val="00567216"/>
    <w:rsid w:val="0056793F"/>
    <w:rsid w:val="00567D2F"/>
    <w:rsid w:val="00567EEF"/>
    <w:rsid w:val="00570943"/>
    <w:rsid w:val="00570D37"/>
    <w:rsid w:val="00570E14"/>
    <w:rsid w:val="00571094"/>
    <w:rsid w:val="005711CF"/>
    <w:rsid w:val="00571538"/>
    <w:rsid w:val="005719F5"/>
    <w:rsid w:val="005736DD"/>
    <w:rsid w:val="005737CE"/>
    <w:rsid w:val="005747D6"/>
    <w:rsid w:val="0057505F"/>
    <w:rsid w:val="00575A17"/>
    <w:rsid w:val="00576B3D"/>
    <w:rsid w:val="005771AC"/>
    <w:rsid w:val="00577636"/>
    <w:rsid w:val="0058186F"/>
    <w:rsid w:val="00581D92"/>
    <w:rsid w:val="005822E6"/>
    <w:rsid w:val="00582ECB"/>
    <w:rsid w:val="00584551"/>
    <w:rsid w:val="0058527C"/>
    <w:rsid w:val="005860E6"/>
    <w:rsid w:val="005861C0"/>
    <w:rsid w:val="00586FB8"/>
    <w:rsid w:val="0059106F"/>
    <w:rsid w:val="005912C9"/>
    <w:rsid w:val="00592DBC"/>
    <w:rsid w:val="00594082"/>
    <w:rsid w:val="005940E4"/>
    <w:rsid w:val="005947BF"/>
    <w:rsid w:val="005949C5"/>
    <w:rsid w:val="00595A94"/>
    <w:rsid w:val="00595BBB"/>
    <w:rsid w:val="00596888"/>
    <w:rsid w:val="00596A0A"/>
    <w:rsid w:val="005974C9"/>
    <w:rsid w:val="00597B1C"/>
    <w:rsid w:val="005A007C"/>
    <w:rsid w:val="005A039D"/>
    <w:rsid w:val="005A17DC"/>
    <w:rsid w:val="005A4196"/>
    <w:rsid w:val="005A6BD1"/>
    <w:rsid w:val="005A7032"/>
    <w:rsid w:val="005A7CA2"/>
    <w:rsid w:val="005B00A2"/>
    <w:rsid w:val="005B02FC"/>
    <w:rsid w:val="005B0536"/>
    <w:rsid w:val="005B1176"/>
    <w:rsid w:val="005B118F"/>
    <w:rsid w:val="005B1731"/>
    <w:rsid w:val="005B173B"/>
    <w:rsid w:val="005B1BCF"/>
    <w:rsid w:val="005B1C23"/>
    <w:rsid w:val="005B1F22"/>
    <w:rsid w:val="005B5228"/>
    <w:rsid w:val="005B5D05"/>
    <w:rsid w:val="005B5F75"/>
    <w:rsid w:val="005B6A26"/>
    <w:rsid w:val="005B71F5"/>
    <w:rsid w:val="005B7785"/>
    <w:rsid w:val="005B7BB9"/>
    <w:rsid w:val="005C0D77"/>
    <w:rsid w:val="005C11F0"/>
    <w:rsid w:val="005C13D1"/>
    <w:rsid w:val="005C194A"/>
    <w:rsid w:val="005C1E71"/>
    <w:rsid w:val="005C2CC5"/>
    <w:rsid w:val="005C4DA8"/>
    <w:rsid w:val="005C4F0D"/>
    <w:rsid w:val="005C5535"/>
    <w:rsid w:val="005C5EAB"/>
    <w:rsid w:val="005C5FB8"/>
    <w:rsid w:val="005C645E"/>
    <w:rsid w:val="005C65DD"/>
    <w:rsid w:val="005C70DF"/>
    <w:rsid w:val="005C79E1"/>
    <w:rsid w:val="005D0AA3"/>
    <w:rsid w:val="005D14FC"/>
    <w:rsid w:val="005D1AE7"/>
    <w:rsid w:val="005D1C43"/>
    <w:rsid w:val="005D2218"/>
    <w:rsid w:val="005D2713"/>
    <w:rsid w:val="005D3353"/>
    <w:rsid w:val="005D3534"/>
    <w:rsid w:val="005D3C20"/>
    <w:rsid w:val="005D42AF"/>
    <w:rsid w:val="005D4407"/>
    <w:rsid w:val="005D5158"/>
    <w:rsid w:val="005D5FCD"/>
    <w:rsid w:val="005D672A"/>
    <w:rsid w:val="005D6CC0"/>
    <w:rsid w:val="005D71B6"/>
    <w:rsid w:val="005D76CD"/>
    <w:rsid w:val="005D7E4E"/>
    <w:rsid w:val="005E07EF"/>
    <w:rsid w:val="005E1DFB"/>
    <w:rsid w:val="005E1EB9"/>
    <w:rsid w:val="005E3D6F"/>
    <w:rsid w:val="005E4CAA"/>
    <w:rsid w:val="005E4D2B"/>
    <w:rsid w:val="005E5B94"/>
    <w:rsid w:val="005E602E"/>
    <w:rsid w:val="005E6274"/>
    <w:rsid w:val="005E6AEE"/>
    <w:rsid w:val="005E6B35"/>
    <w:rsid w:val="005E6C69"/>
    <w:rsid w:val="005E74F4"/>
    <w:rsid w:val="005F05D7"/>
    <w:rsid w:val="005F06D6"/>
    <w:rsid w:val="005F0CC7"/>
    <w:rsid w:val="005F1F50"/>
    <w:rsid w:val="005F2125"/>
    <w:rsid w:val="005F2659"/>
    <w:rsid w:val="005F277E"/>
    <w:rsid w:val="005F3383"/>
    <w:rsid w:val="005F3618"/>
    <w:rsid w:val="005F46BA"/>
    <w:rsid w:val="005F4E73"/>
    <w:rsid w:val="005F50F7"/>
    <w:rsid w:val="005F588A"/>
    <w:rsid w:val="005F61C7"/>
    <w:rsid w:val="005F6B30"/>
    <w:rsid w:val="005F6B70"/>
    <w:rsid w:val="005F74C6"/>
    <w:rsid w:val="005F7FEC"/>
    <w:rsid w:val="00600663"/>
    <w:rsid w:val="00601755"/>
    <w:rsid w:val="00602813"/>
    <w:rsid w:val="00602C9E"/>
    <w:rsid w:val="00603355"/>
    <w:rsid w:val="00603384"/>
    <w:rsid w:val="00603DC8"/>
    <w:rsid w:val="006042D6"/>
    <w:rsid w:val="006045F9"/>
    <w:rsid w:val="006049A5"/>
    <w:rsid w:val="00604F6C"/>
    <w:rsid w:val="00605B1C"/>
    <w:rsid w:val="00606D00"/>
    <w:rsid w:val="00607377"/>
    <w:rsid w:val="006075DE"/>
    <w:rsid w:val="0060794C"/>
    <w:rsid w:val="00607DEC"/>
    <w:rsid w:val="006105C4"/>
    <w:rsid w:val="00610D2B"/>
    <w:rsid w:val="00610D6F"/>
    <w:rsid w:val="0061121D"/>
    <w:rsid w:val="00611E6F"/>
    <w:rsid w:val="0061206D"/>
    <w:rsid w:val="00612BE2"/>
    <w:rsid w:val="00613E42"/>
    <w:rsid w:val="00613FA4"/>
    <w:rsid w:val="006144FA"/>
    <w:rsid w:val="00614F5A"/>
    <w:rsid w:val="006159D1"/>
    <w:rsid w:val="00616A80"/>
    <w:rsid w:val="006171FC"/>
    <w:rsid w:val="00617EB5"/>
    <w:rsid w:val="00617EDE"/>
    <w:rsid w:val="0062047B"/>
    <w:rsid w:val="006205DA"/>
    <w:rsid w:val="00620780"/>
    <w:rsid w:val="006210CF"/>
    <w:rsid w:val="00621C60"/>
    <w:rsid w:val="0062243B"/>
    <w:rsid w:val="00622C39"/>
    <w:rsid w:val="006242A0"/>
    <w:rsid w:val="00624C8B"/>
    <w:rsid w:val="00625813"/>
    <w:rsid w:val="00625B79"/>
    <w:rsid w:val="00625F8C"/>
    <w:rsid w:val="00626071"/>
    <w:rsid w:val="006260BD"/>
    <w:rsid w:val="00626650"/>
    <w:rsid w:val="006267EF"/>
    <w:rsid w:val="00627205"/>
    <w:rsid w:val="006276ED"/>
    <w:rsid w:val="00627C00"/>
    <w:rsid w:val="00627E1F"/>
    <w:rsid w:val="0063153F"/>
    <w:rsid w:val="00631C9A"/>
    <w:rsid w:val="006321AA"/>
    <w:rsid w:val="00633BA9"/>
    <w:rsid w:val="00634AF1"/>
    <w:rsid w:val="006351CB"/>
    <w:rsid w:val="00635BF7"/>
    <w:rsid w:val="00635D8D"/>
    <w:rsid w:val="00636081"/>
    <w:rsid w:val="00636B6E"/>
    <w:rsid w:val="006373BF"/>
    <w:rsid w:val="0064027D"/>
    <w:rsid w:val="00640E55"/>
    <w:rsid w:val="0064167A"/>
    <w:rsid w:val="0064211F"/>
    <w:rsid w:val="00642911"/>
    <w:rsid w:val="006432F6"/>
    <w:rsid w:val="00643CE5"/>
    <w:rsid w:val="00643E28"/>
    <w:rsid w:val="006461A5"/>
    <w:rsid w:val="006462CF"/>
    <w:rsid w:val="00646CAA"/>
    <w:rsid w:val="0064710E"/>
    <w:rsid w:val="006475BD"/>
    <w:rsid w:val="00650C51"/>
    <w:rsid w:val="006523A8"/>
    <w:rsid w:val="0065308C"/>
    <w:rsid w:val="006532C3"/>
    <w:rsid w:val="00654855"/>
    <w:rsid w:val="00654A28"/>
    <w:rsid w:val="00654E1C"/>
    <w:rsid w:val="006557A5"/>
    <w:rsid w:val="006560D1"/>
    <w:rsid w:val="00656590"/>
    <w:rsid w:val="00656848"/>
    <w:rsid w:val="00657C25"/>
    <w:rsid w:val="006601B2"/>
    <w:rsid w:val="0066121E"/>
    <w:rsid w:val="006614AB"/>
    <w:rsid w:val="0066153A"/>
    <w:rsid w:val="00661B4D"/>
    <w:rsid w:val="006620D9"/>
    <w:rsid w:val="00662571"/>
    <w:rsid w:val="00662576"/>
    <w:rsid w:val="00662C51"/>
    <w:rsid w:val="00662F83"/>
    <w:rsid w:val="00663BA0"/>
    <w:rsid w:val="00664371"/>
    <w:rsid w:val="00664EC1"/>
    <w:rsid w:val="00665591"/>
    <w:rsid w:val="006664FF"/>
    <w:rsid w:val="006670EE"/>
    <w:rsid w:val="00667414"/>
    <w:rsid w:val="006676BE"/>
    <w:rsid w:val="006705A9"/>
    <w:rsid w:val="006708F4"/>
    <w:rsid w:val="00670A2A"/>
    <w:rsid w:val="0067157A"/>
    <w:rsid w:val="00671AD5"/>
    <w:rsid w:val="00671BD7"/>
    <w:rsid w:val="00671EA7"/>
    <w:rsid w:val="00672B50"/>
    <w:rsid w:val="00672CF8"/>
    <w:rsid w:val="00672F78"/>
    <w:rsid w:val="00673B92"/>
    <w:rsid w:val="00674315"/>
    <w:rsid w:val="00674D1A"/>
    <w:rsid w:val="00676482"/>
    <w:rsid w:val="006768C9"/>
    <w:rsid w:val="00676FBB"/>
    <w:rsid w:val="006771DE"/>
    <w:rsid w:val="006774C6"/>
    <w:rsid w:val="00677AB0"/>
    <w:rsid w:val="00680386"/>
    <w:rsid w:val="00680BEA"/>
    <w:rsid w:val="00680FAA"/>
    <w:rsid w:val="006820A5"/>
    <w:rsid w:val="00683215"/>
    <w:rsid w:val="00684345"/>
    <w:rsid w:val="00684F8E"/>
    <w:rsid w:val="00686612"/>
    <w:rsid w:val="00686D96"/>
    <w:rsid w:val="00686EF7"/>
    <w:rsid w:val="0068702A"/>
    <w:rsid w:val="00687988"/>
    <w:rsid w:val="00687E8B"/>
    <w:rsid w:val="0069080C"/>
    <w:rsid w:val="0069123A"/>
    <w:rsid w:val="0069137E"/>
    <w:rsid w:val="00691735"/>
    <w:rsid w:val="0069186D"/>
    <w:rsid w:val="00691946"/>
    <w:rsid w:val="00692371"/>
    <w:rsid w:val="00692555"/>
    <w:rsid w:val="00692B6C"/>
    <w:rsid w:val="00692BA2"/>
    <w:rsid w:val="0069393D"/>
    <w:rsid w:val="00694292"/>
    <w:rsid w:val="00694B06"/>
    <w:rsid w:val="006950B3"/>
    <w:rsid w:val="0069553E"/>
    <w:rsid w:val="006975C0"/>
    <w:rsid w:val="006A0493"/>
    <w:rsid w:val="006A098A"/>
    <w:rsid w:val="006A1628"/>
    <w:rsid w:val="006A2277"/>
    <w:rsid w:val="006A2554"/>
    <w:rsid w:val="006A2A39"/>
    <w:rsid w:val="006A2C6F"/>
    <w:rsid w:val="006A47D1"/>
    <w:rsid w:val="006A4A6A"/>
    <w:rsid w:val="006A57EE"/>
    <w:rsid w:val="006A67C5"/>
    <w:rsid w:val="006A6BA3"/>
    <w:rsid w:val="006A6BC5"/>
    <w:rsid w:val="006A772A"/>
    <w:rsid w:val="006B03D3"/>
    <w:rsid w:val="006B0883"/>
    <w:rsid w:val="006B13AC"/>
    <w:rsid w:val="006B19A2"/>
    <w:rsid w:val="006B282E"/>
    <w:rsid w:val="006B3D22"/>
    <w:rsid w:val="006B3DE5"/>
    <w:rsid w:val="006B3F04"/>
    <w:rsid w:val="006B431F"/>
    <w:rsid w:val="006B484E"/>
    <w:rsid w:val="006B4914"/>
    <w:rsid w:val="006B4D18"/>
    <w:rsid w:val="006B51B0"/>
    <w:rsid w:val="006B5960"/>
    <w:rsid w:val="006B625A"/>
    <w:rsid w:val="006B6B4A"/>
    <w:rsid w:val="006B6F91"/>
    <w:rsid w:val="006B7DEE"/>
    <w:rsid w:val="006C0322"/>
    <w:rsid w:val="006C06D7"/>
    <w:rsid w:val="006C0935"/>
    <w:rsid w:val="006C1085"/>
    <w:rsid w:val="006C12E6"/>
    <w:rsid w:val="006C1F35"/>
    <w:rsid w:val="006C34C6"/>
    <w:rsid w:val="006C4991"/>
    <w:rsid w:val="006C56F2"/>
    <w:rsid w:val="006C592B"/>
    <w:rsid w:val="006D05E1"/>
    <w:rsid w:val="006D0C59"/>
    <w:rsid w:val="006D1423"/>
    <w:rsid w:val="006D18BA"/>
    <w:rsid w:val="006D1C18"/>
    <w:rsid w:val="006D220C"/>
    <w:rsid w:val="006D22AB"/>
    <w:rsid w:val="006D23DA"/>
    <w:rsid w:val="006D3335"/>
    <w:rsid w:val="006D34F9"/>
    <w:rsid w:val="006D3911"/>
    <w:rsid w:val="006D3A54"/>
    <w:rsid w:val="006D3CD2"/>
    <w:rsid w:val="006D55FC"/>
    <w:rsid w:val="006D5738"/>
    <w:rsid w:val="006D61CD"/>
    <w:rsid w:val="006D6210"/>
    <w:rsid w:val="006D62B0"/>
    <w:rsid w:val="006D6838"/>
    <w:rsid w:val="006D6B71"/>
    <w:rsid w:val="006D6CAA"/>
    <w:rsid w:val="006E0874"/>
    <w:rsid w:val="006E135A"/>
    <w:rsid w:val="006E1BDB"/>
    <w:rsid w:val="006E241A"/>
    <w:rsid w:val="006E2E9F"/>
    <w:rsid w:val="006E3820"/>
    <w:rsid w:val="006E3C58"/>
    <w:rsid w:val="006E4449"/>
    <w:rsid w:val="006E5B55"/>
    <w:rsid w:val="006E6591"/>
    <w:rsid w:val="006E6B05"/>
    <w:rsid w:val="006E7205"/>
    <w:rsid w:val="006F0731"/>
    <w:rsid w:val="006F27FB"/>
    <w:rsid w:val="006F3449"/>
    <w:rsid w:val="006F379D"/>
    <w:rsid w:val="006F3EFE"/>
    <w:rsid w:val="006F41F6"/>
    <w:rsid w:val="006F4495"/>
    <w:rsid w:val="006F45BF"/>
    <w:rsid w:val="006F62F1"/>
    <w:rsid w:val="006F71B5"/>
    <w:rsid w:val="006F7722"/>
    <w:rsid w:val="006F783D"/>
    <w:rsid w:val="006F7A99"/>
    <w:rsid w:val="007005F2"/>
    <w:rsid w:val="0070115B"/>
    <w:rsid w:val="007011A1"/>
    <w:rsid w:val="00701866"/>
    <w:rsid w:val="007024B2"/>
    <w:rsid w:val="007025A1"/>
    <w:rsid w:val="00703317"/>
    <w:rsid w:val="00703F55"/>
    <w:rsid w:val="0070435A"/>
    <w:rsid w:val="00704B60"/>
    <w:rsid w:val="00704E9A"/>
    <w:rsid w:val="007050A0"/>
    <w:rsid w:val="00705BE8"/>
    <w:rsid w:val="00706B71"/>
    <w:rsid w:val="00706F25"/>
    <w:rsid w:val="00707A70"/>
    <w:rsid w:val="00707E38"/>
    <w:rsid w:val="00710540"/>
    <w:rsid w:val="00712304"/>
    <w:rsid w:val="00714CA2"/>
    <w:rsid w:val="00714DAF"/>
    <w:rsid w:val="007170D3"/>
    <w:rsid w:val="00717175"/>
    <w:rsid w:val="0071743E"/>
    <w:rsid w:val="007177A0"/>
    <w:rsid w:val="00717C59"/>
    <w:rsid w:val="0072075C"/>
    <w:rsid w:val="00720DB2"/>
    <w:rsid w:val="007224F4"/>
    <w:rsid w:val="007235B2"/>
    <w:rsid w:val="0072406E"/>
    <w:rsid w:val="007240C4"/>
    <w:rsid w:val="0072489F"/>
    <w:rsid w:val="00725C4F"/>
    <w:rsid w:val="00726718"/>
    <w:rsid w:val="00727267"/>
    <w:rsid w:val="007277D7"/>
    <w:rsid w:val="00727AD3"/>
    <w:rsid w:val="00727BB3"/>
    <w:rsid w:val="00730E9E"/>
    <w:rsid w:val="0073174F"/>
    <w:rsid w:val="00731A67"/>
    <w:rsid w:val="00731F3B"/>
    <w:rsid w:val="007333C3"/>
    <w:rsid w:val="00733A1D"/>
    <w:rsid w:val="00733BA4"/>
    <w:rsid w:val="007340C2"/>
    <w:rsid w:val="00734DE2"/>
    <w:rsid w:val="00735468"/>
    <w:rsid w:val="0073571C"/>
    <w:rsid w:val="00735740"/>
    <w:rsid w:val="0073630A"/>
    <w:rsid w:val="00737524"/>
    <w:rsid w:val="00737C43"/>
    <w:rsid w:val="007402A5"/>
    <w:rsid w:val="00740F56"/>
    <w:rsid w:val="0074132B"/>
    <w:rsid w:val="00741AA7"/>
    <w:rsid w:val="007430F5"/>
    <w:rsid w:val="00743225"/>
    <w:rsid w:val="0074337D"/>
    <w:rsid w:val="007446BE"/>
    <w:rsid w:val="00745027"/>
    <w:rsid w:val="007455C8"/>
    <w:rsid w:val="007462D3"/>
    <w:rsid w:val="0074676C"/>
    <w:rsid w:val="007476F9"/>
    <w:rsid w:val="00750752"/>
    <w:rsid w:val="0075085E"/>
    <w:rsid w:val="00750909"/>
    <w:rsid w:val="0075107D"/>
    <w:rsid w:val="0075171A"/>
    <w:rsid w:val="00752BCD"/>
    <w:rsid w:val="00753864"/>
    <w:rsid w:val="00754173"/>
    <w:rsid w:val="0075505D"/>
    <w:rsid w:val="0075574B"/>
    <w:rsid w:val="007564D7"/>
    <w:rsid w:val="0075746E"/>
    <w:rsid w:val="007579F5"/>
    <w:rsid w:val="00757B78"/>
    <w:rsid w:val="00757E5D"/>
    <w:rsid w:val="00760143"/>
    <w:rsid w:val="0076072D"/>
    <w:rsid w:val="00760E24"/>
    <w:rsid w:val="00761CED"/>
    <w:rsid w:val="007632A5"/>
    <w:rsid w:val="00764259"/>
    <w:rsid w:val="0076475D"/>
    <w:rsid w:val="0076488E"/>
    <w:rsid w:val="007657AA"/>
    <w:rsid w:val="0076581C"/>
    <w:rsid w:val="0076596D"/>
    <w:rsid w:val="00765DC4"/>
    <w:rsid w:val="00765DC9"/>
    <w:rsid w:val="00766980"/>
    <w:rsid w:val="00766E32"/>
    <w:rsid w:val="0076725D"/>
    <w:rsid w:val="00767D48"/>
    <w:rsid w:val="00770261"/>
    <w:rsid w:val="00770C60"/>
    <w:rsid w:val="00771431"/>
    <w:rsid w:val="007727DA"/>
    <w:rsid w:val="0077372D"/>
    <w:rsid w:val="00773EBE"/>
    <w:rsid w:val="00774302"/>
    <w:rsid w:val="00774ECF"/>
    <w:rsid w:val="00775B2A"/>
    <w:rsid w:val="00775B61"/>
    <w:rsid w:val="007765FE"/>
    <w:rsid w:val="00776F3A"/>
    <w:rsid w:val="0077709F"/>
    <w:rsid w:val="0077736E"/>
    <w:rsid w:val="007774CC"/>
    <w:rsid w:val="0078059B"/>
    <w:rsid w:val="007812A2"/>
    <w:rsid w:val="007816C2"/>
    <w:rsid w:val="00781829"/>
    <w:rsid w:val="007836A7"/>
    <w:rsid w:val="00784345"/>
    <w:rsid w:val="007857C9"/>
    <w:rsid w:val="00786479"/>
    <w:rsid w:val="00787E78"/>
    <w:rsid w:val="007903CB"/>
    <w:rsid w:val="00790409"/>
    <w:rsid w:val="0079041B"/>
    <w:rsid w:val="00790C47"/>
    <w:rsid w:val="00791E9D"/>
    <w:rsid w:val="00791EBE"/>
    <w:rsid w:val="00792777"/>
    <w:rsid w:val="00792B0A"/>
    <w:rsid w:val="00792BAA"/>
    <w:rsid w:val="00793702"/>
    <w:rsid w:val="00793A39"/>
    <w:rsid w:val="00793F6B"/>
    <w:rsid w:val="007944DE"/>
    <w:rsid w:val="007945A4"/>
    <w:rsid w:val="00794D04"/>
    <w:rsid w:val="00794E7A"/>
    <w:rsid w:val="007958EB"/>
    <w:rsid w:val="00796442"/>
    <w:rsid w:val="00796F4B"/>
    <w:rsid w:val="0079715C"/>
    <w:rsid w:val="0079766A"/>
    <w:rsid w:val="007A0E79"/>
    <w:rsid w:val="007A14E2"/>
    <w:rsid w:val="007A1940"/>
    <w:rsid w:val="007A1D1E"/>
    <w:rsid w:val="007A2040"/>
    <w:rsid w:val="007A2CE9"/>
    <w:rsid w:val="007A412F"/>
    <w:rsid w:val="007A5A09"/>
    <w:rsid w:val="007A69CB"/>
    <w:rsid w:val="007A69DD"/>
    <w:rsid w:val="007A747C"/>
    <w:rsid w:val="007A74D5"/>
    <w:rsid w:val="007A75A4"/>
    <w:rsid w:val="007A75B0"/>
    <w:rsid w:val="007B0947"/>
    <w:rsid w:val="007B1049"/>
    <w:rsid w:val="007B1092"/>
    <w:rsid w:val="007B21E4"/>
    <w:rsid w:val="007B2477"/>
    <w:rsid w:val="007B2960"/>
    <w:rsid w:val="007B3820"/>
    <w:rsid w:val="007B3C52"/>
    <w:rsid w:val="007B40A1"/>
    <w:rsid w:val="007B4128"/>
    <w:rsid w:val="007B45D7"/>
    <w:rsid w:val="007B604B"/>
    <w:rsid w:val="007B651E"/>
    <w:rsid w:val="007B6E3B"/>
    <w:rsid w:val="007B7013"/>
    <w:rsid w:val="007B7055"/>
    <w:rsid w:val="007B7DC8"/>
    <w:rsid w:val="007C09BB"/>
    <w:rsid w:val="007C0FC0"/>
    <w:rsid w:val="007C0FE4"/>
    <w:rsid w:val="007C1248"/>
    <w:rsid w:val="007C15EF"/>
    <w:rsid w:val="007C1E78"/>
    <w:rsid w:val="007C26C7"/>
    <w:rsid w:val="007C27B9"/>
    <w:rsid w:val="007C286F"/>
    <w:rsid w:val="007C2BD7"/>
    <w:rsid w:val="007C4008"/>
    <w:rsid w:val="007C43A8"/>
    <w:rsid w:val="007C448E"/>
    <w:rsid w:val="007C560C"/>
    <w:rsid w:val="007C69F2"/>
    <w:rsid w:val="007C7427"/>
    <w:rsid w:val="007C78A0"/>
    <w:rsid w:val="007D0489"/>
    <w:rsid w:val="007D1788"/>
    <w:rsid w:val="007D1B58"/>
    <w:rsid w:val="007D2209"/>
    <w:rsid w:val="007D2AB8"/>
    <w:rsid w:val="007D30DC"/>
    <w:rsid w:val="007D3580"/>
    <w:rsid w:val="007D5C18"/>
    <w:rsid w:val="007D7635"/>
    <w:rsid w:val="007E033A"/>
    <w:rsid w:val="007E0E27"/>
    <w:rsid w:val="007E1EA9"/>
    <w:rsid w:val="007E1F81"/>
    <w:rsid w:val="007E2165"/>
    <w:rsid w:val="007E24AE"/>
    <w:rsid w:val="007E33D6"/>
    <w:rsid w:val="007E4F18"/>
    <w:rsid w:val="007E50FC"/>
    <w:rsid w:val="007E562F"/>
    <w:rsid w:val="007E5801"/>
    <w:rsid w:val="007E5DCA"/>
    <w:rsid w:val="007E6A33"/>
    <w:rsid w:val="007E6DB0"/>
    <w:rsid w:val="007E79A4"/>
    <w:rsid w:val="007F0012"/>
    <w:rsid w:val="007F21FA"/>
    <w:rsid w:val="007F253B"/>
    <w:rsid w:val="007F283D"/>
    <w:rsid w:val="007F2A6D"/>
    <w:rsid w:val="007F313B"/>
    <w:rsid w:val="007F5BEB"/>
    <w:rsid w:val="007F6F34"/>
    <w:rsid w:val="007F700C"/>
    <w:rsid w:val="007F71D8"/>
    <w:rsid w:val="007F752A"/>
    <w:rsid w:val="0080281C"/>
    <w:rsid w:val="00802C34"/>
    <w:rsid w:val="00804081"/>
    <w:rsid w:val="00804B57"/>
    <w:rsid w:val="008051BC"/>
    <w:rsid w:val="0080527D"/>
    <w:rsid w:val="00806304"/>
    <w:rsid w:val="008076A1"/>
    <w:rsid w:val="00810030"/>
    <w:rsid w:val="008101A9"/>
    <w:rsid w:val="00810A02"/>
    <w:rsid w:val="00811241"/>
    <w:rsid w:val="00811694"/>
    <w:rsid w:val="008119DD"/>
    <w:rsid w:val="00812DE1"/>
    <w:rsid w:val="00813902"/>
    <w:rsid w:val="00813EC5"/>
    <w:rsid w:val="00813F05"/>
    <w:rsid w:val="00814799"/>
    <w:rsid w:val="0081554C"/>
    <w:rsid w:val="008170F2"/>
    <w:rsid w:val="0081743C"/>
    <w:rsid w:val="00817556"/>
    <w:rsid w:val="00817DBB"/>
    <w:rsid w:val="00817DC8"/>
    <w:rsid w:val="00817DFE"/>
    <w:rsid w:val="008206EB"/>
    <w:rsid w:val="00820B4A"/>
    <w:rsid w:val="008215D0"/>
    <w:rsid w:val="00824922"/>
    <w:rsid w:val="00824B9C"/>
    <w:rsid w:val="00824C07"/>
    <w:rsid w:val="0082524D"/>
    <w:rsid w:val="00825641"/>
    <w:rsid w:val="00825C04"/>
    <w:rsid w:val="00826186"/>
    <w:rsid w:val="008268E7"/>
    <w:rsid w:val="008274C0"/>
    <w:rsid w:val="00827A5C"/>
    <w:rsid w:val="008302C7"/>
    <w:rsid w:val="00830E0E"/>
    <w:rsid w:val="008313AE"/>
    <w:rsid w:val="008318DC"/>
    <w:rsid w:val="00831ABF"/>
    <w:rsid w:val="00831E19"/>
    <w:rsid w:val="008330E6"/>
    <w:rsid w:val="0083458D"/>
    <w:rsid w:val="0083493E"/>
    <w:rsid w:val="00834BCF"/>
    <w:rsid w:val="00835735"/>
    <w:rsid w:val="00835C3E"/>
    <w:rsid w:val="00836297"/>
    <w:rsid w:val="00837A87"/>
    <w:rsid w:val="00840602"/>
    <w:rsid w:val="00840671"/>
    <w:rsid w:val="00840761"/>
    <w:rsid w:val="00840E63"/>
    <w:rsid w:val="00841255"/>
    <w:rsid w:val="00842238"/>
    <w:rsid w:val="00842350"/>
    <w:rsid w:val="008424FD"/>
    <w:rsid w:val="00843EE1"/>
    <w:rsid w:val="00844BA6"/>
    <w:rsid w:val="00844E1C"/>
    <w:rsid w:val="00845E99"/>
    <w:rsid w:val="0084718F"/>
    <w:rsid w:val="0084774B"/>
    <w:rsid w:val="0084794D"/>
    <w:rsid w:val="00847DDC"/>
    <w:rsid w:val="00850135"/>
    <w:rsid w:val="0085167A"/>
    <w:rsid w:val="008521FD"/>
    <w:rsid w:val="00852204"/>
    <w:rsid w:val="0085226E"/>
    <w:rsid w:val="008531BA"/>
    <w:rsid w:val="008541F4"/>
    <w:rsid w:val="00855361"/>
    <w:rsid w:val="00856F6D"/>
    <w:rsid w:val="008574BF"/>
    <w:rsid w:val="008614DD"/>
    <w:rsid w:val="00862279"/>
    <w:rsid w:val="008631BF"/>
    <w:rsid w:val="00863B06"/>
    <w:rsid w:val="00863B61"/>
    <w:rsid w:val="00863DA8"/>
    <w:rsid w:val="00863E08"/>
    <w:rsid w:val="00864771"/>
    <w:rsid w:val="00864F6E"/>
    <w:rsid w:val="008651C7"/>
    <w:rsid w:val="00865ADD"/>
    <w:rsid w:val="00866926"/>
    <w:rsid w:val="00866CAC"/>
    <w:rsid w:val="00866DDB"/>
    <w:rsid w:val="00867B94"/>
    <w:rsid w:val="00870BC0"/>
    <w:rsid w:val="00870E85"/>
    <w:rsid w:val="008710FD"/>
    <w:rsid w:val="0087198F"/>
    <w:rsid w:val="00871CCB"/>
    <w:rsid w:val="00872BDC"/>
    <w:rsid w:val="00873721"/>
    <w:rsid w:val="00873827"/>
    <w:rsid w:val="008741A6"/>
    <w:rsid w:val="008749BA"/>
    <w:rsid w:val="00874A6B"/>
    <w:rsid w:val="00874A85"/>
    <w:rsid w:val="0087604A"/>
    <w:rsid w:val="00876BAF"/>
    <w:rsid w:val="00877843"/>
    <w:rsid w:val="008805DA"/>
    <w:rsid w:val="008810B7"/>
    <w:rsid w:val="00881630"/>
    <w:rsid w:val="00882DC2"/>
    <w:rsid w:val="0088360E"/>
    <w:rsid w:val="00883D69"/>
    <w:rsid w:val="00883D8A"/>
    <w:rsid w:val="00884BF7"/>
    <w:rsid w:val="00884C37"/>
    <w:rsid w:val="00885498"/>
    <w:rsid w:val="00886425"/>
    <w:rsid w:val="00887751"/>
    <w:rsid w:val="00890E55"/>
    <w:rsid w:val="008918AB"/>
    <w:rsid w:val="00891B5E"/>
    <w:rsid w:val="008922BF"/>
    <w:rsid w:val="00893173"/>
    <w:rsid w:val="00893D6D"/>
    <w:rsid w:val="00894976"/>
    <w:rsid w:val="00894D14"/>
    <w:rsid w:val="0089631F"/>
    <w:rsid w:val="00897A00"/>
    <w:rsid w:val="00897EB1"/>
    <w:rsid w:val="00897F66"/>
    <w:rsid w:val="008A18EC"/>
    <w:rsid w:val="008A19E0"/>
    <w:rsid w:val="008A1DF6"/>
    <w:rsid w:val="008A2598"/>
    <w:rsid w:val="008A2FE8"/>
    <w:rsid w:val="008A3900"/>
    <w:rsid w:val="008A490E"/>
    <w:rsid w:val="008A4A5B"/>
    <w:rsid w:val="008A50AE"/>
    <w:rsid w:val="008A530D"/>
    <w:rsid w:val="008A544F"/>
    <w:rsid w:val="008A6025"/>
    <w:rsid w:val="008A6BF7"/>
    <w:rsid w:val="008A6F05"/>
    <w:rsid w:val="008A7729"/>
    <w:rsid w:val="008B011F"/>
    <w:rsid w:val="008B172D"/>
    <w:rsid w:val="008B1849"/>
    <w:rsid w:val="008B2358"/>
    <w:rsid w:val="008B2A59"/>
    <w:rsid w:val="008B36A7"/>
    <w:rsid w:val="008B386B"/>
    <w:rsid w:val="008B49D0"/>
    <w:rsid w:val="008B4C83"/>
    <w:rsid w:val="008B4EFF"/>
    <w:rsid w:val="008B5587"/>
    <w:rsid w:val="008B76E4"/>
    <w:rsid w:val="008B7E5A"/>
    <w:rsid w:val="008C0252"/>
    <w:rsid w:val="008C1266"/>
    <w:rsid w:val="008C1919"/>
    <w:rsid w:val="008C2003"/>
    <w:rsid w:val="008C2441"/>
    <w:rsid w:val="008C34C1"/>
    <w:rsid w:val="008C3507"/>
    <w:rsid w:val="008C365D"/>
    <w:rsid w:val="008C3736"/>
    <w:rsid w:val="008C37D8"/>
    <w:rsid w:val="008C432C"/>
    <w:rsid w:val="008C4739"/>
    <w:rsid w:val="008C4D04"/>
    <w:rsid w:val="008C4E93"/>
    <w:rsid w:val="008C4F1A"/>
    <w:rsid w:val="008C50BE"/>
    <w:rsid w:val="008C6222"/>
    <w:rsid w:val="008C637F"/>
    <w:rsid w:val="008C6D53"/>
    <w:rsid w:val="008C7594"/>
    <w:rsid w:val="008C75D8"/>
    <w:rsid w:val="008D0281"/>
    <w:rsid w:val="008D0B3F"/>
    <w:rsid w:val="008D15BF"/>
    <w:rsid w:val="008D2A71"/>
    <w:rsid w:val="008D34B8"/>
    <w:rsid w:val="008D3582"/>
    <w:rsid w:val="008D4F80"/>
    <w:rsid w:val="008D5224"/>
    <w:rsid w:val="008D5A5F"/>
    <w:rsid w:val="008D5D9E"/>
    <w:rsid w:val="008D6A2F"/>
    <w:rsid w:val="008D6CC9"/>
    <w:rsid w:val="008E022C"/>
    <w:rsid w:val="008E1732"/>
    <w:rsid w:val="008E1C73"/>
    <w:rsid w:val="008E4F1D"/>
    <w:rsid w:val="008E53C4"/>
    <w:rsid w:val="008E5832"/>
    <w:rsid w:val="008E58C3"/>
    <w:rsid w:val="008E6FB2"/>
    <w:rsid w:val="008E7B70"/>
    <w:rsid w:val="008E7BCA"/>
    <w:rsid w:val="008E7CF3"/>
    <w:rsid w:val="008F1338"/>
    <w:rsid w:val="008F2708"/>
    <w:rsid w:val="008F3FDF"/>
    <w:rsid w:val="008F4059"/>
    <w:rsid w:val="008F4A36"/>
    <w:rsid w:val="008F5C18"/>
    <w:rsid w:val="008F5CE8"/>
    <w:rsid w:val="008F623B"/>
    <w:rsid w:val="008F6E8B"/>
    <w:rsid w:val="008F6EF0"/>
    <w:rsid w:val="008F73C8"/>
    <w:rsid w:val="008F78AF"/>
    <w:rsid w:val="008F7914"/>
    <w:rsid w:val="008F7E5C"/>
    <w:rsid w:val="00900E36"/>
    <w:rsid w:val="00901CCB"/>
    <w:rsid w:val="00902597"/>
    <w:rsid w:val="009034A0"/>
    <w:rsid w:val="00904072"/>
    <w:rsid w:val="00904AAF"/>
    <w:rsid w:val="00904F94"/>
    <w:rsid w:val="009050B0"/>
    <w:rsid w:val="00905DC3"/>
    <w:rsid w:val="00907089"/>
    <w:rsid w:val="009073A9"/>
    <w:rsid w:val="009077BE"/>
    <w:rsid w:val="00907A56"/>
    <w:rsid w:val="00907A81"/>
    <w:rsid w:val="009117A0"/>
    <w:rsid w:val="009118DE"/>
    <w:rsid w:val="009118FF"/>
    <w:rsid w:val="00911B24"/>
    <w:rsid w:val="00911BD0"/>
    <w:rsid w:val="0091200D"/>
    <w:rsid w:val="0091279D"/>
    <w:rsid w:val="009129BA"/>
    <w:rsid w:val="00915591"/>
    <w:rsid w:val="009159A3"/>
    <w:rsid w:val="00915B27"/>
    <w:rsid w:val="009170D7"/>
    <w:rsid w:val="0091737D"/>
    <w:rsid w:val="00917394"/>
    <w:rsid w:val="00917448"/>
    <w:rsid w:val="00917DCA"/>
    <w:rsid w:val="00920084"/>
    <w:rsid w:val="00920198"/>
    <w:rsid w:val="0092042B"/>
    <w:rsid w:val="00920E9F"/>
    <w:rsid w:val="009216A7"/>
    <w:rsid w:val="009218CF"/>
    <w:rsid w:val="00922391"/>
    <w:rsid w:val="00922AFE"/>
    <w:rsid w:val="00922B94"/>
    <w:rsid w:val="009230F3"/>
    <w:rsid w:val="009235AA"/>
    <w:rsid w:val="00923702"/>
    <w:rsid w:val="00923DAC"/>
    <w:rsid w:val="00924912"/>
    <w:rsid w:val="00924B41"/>
    <w:rsid w:val="009254DA"/>
    <w:rsid w:val="00925F4C"/>
    <w:rsid w:val="009262CA"/>
    <w:rsid w:val="009263BF"/>
    <w:rsid w:val="00926540"/>
    <w:rsid w:val="0093073E"/>
    <w:rsid w:val="00930BAB"/>
    <w:rsid w:val="009315CE"/>
    <w:rsid w:val="00932186"/>
    <w:rsid w:val="00932DF9"/>
    <w:rsid w:val="00933833"/>
    <w:rsid w:val="009344A2"/>
    <w:rsid w:val="00934747"/>
    <w:rsid w:val="00934C1F"/>
    <w:rsid w:val="009351F1"/>
    <w:rsid w:val="009364EE"/>
    <w:rsid w:val="00936FC5"/>
    <w:rsid w:val="00937856"/>
    <w:rsid w:val="00937A62"/>
    <w:rsid w:val="0094195C"/>
    <w:rsid w:val="00941A37"/>
    <w:rsid w:val="00941BB9"/>
    <w:rsid w:val="00941D20"/>
    <w:rsid w:val="00941F20"/>
    <w:rsid w:val="00942980"/>
    <w:rsid w:val="00942EE4"/>
    <w:rsid w:val="009437F7"/>
    <w:rsid w:val="00943B38"/>
    <w:rsid w:val="00944C6B"/>
    <w:rsid w:val="00945BB2"/>
    <w:rsid w:val="00945ED5"/>
    <w:rsid w:val="009461DD"/>
    <w:rsid w:val="009464DC"/>
    <w:rsid w:val="00946662"/>
    <w:rsid w:val="00947340"/>
    <w:rsid w:val="00947D0B"/>
    <w:rsid w:val="0095037A"/>
    <w:rsid w:val="009505A9"/>
    <w:rsid w:val="00950704"/>
    <w:rsid w:val="0095202C"/>
    <w:rsid w:val="009538EA"/>
    <w:rsid w:val="009544D2"/>
    <w:rsid w:val="00954D62"/>
    <w:rsid w:val="00955FF4"/>
    <w:rsid w:val="00956509"/>
    <w:rsid w:val="00956E81"/>
    <w:rsid w:val="00957F58"/>
    <w:rsid w:val="00960213"/>
    <w:rsid w:val="00960BB4"/>
    <w:rsid w:val="00960E0D"/>
    <w:rsid w:val="00960E95"/>
    <w:rsid w:val="00960ED6"/>
    <w:rsid w:val="00962957"/>
    <w:rsid w:val="00963B95"/>
    <w:rsid w:val="00964E0E"/>
    <w:rsid w:val="00966335"/>
    <w:rsid w:val="009668EE"/>
    <w:rsid w:val="00966A61"/>
    <w:rsid w:val="009672CE"/>
    <w:rsid w:val="009679FE"/>
    <w:rsid w:val="00971450"/>
    <w:rsid w:val="00971532"/>
    <w:rsid w:val="009718DA"/>
    <w:rsid w:val="0097255C"/>
    <w:rsid w:val="00972A0A"/>
    <w:rsid w:val="009739DA"/>
    <w:rsid w:val="00973BE1"/>
    <w:rsid w:val="009748CC"/>
    <w:rsid w:val="00974994"/>
    <w:rsid w:val="00974E30"/>
    <w:rsid w:val="00975426"/>
    <w:rsid w:val="00975D6D"/>
    <w:rsid w:val="0097609A"/>
    <w:rsid w:val="00976624"/>
    <w:rsid w:val="009767FE"/>
    <w:rsid w:val="00976CFB"/>
    <w:rsid w:val="009774F1"/>
    <w:rsid w:val="0097794C"/>
    <w:rsid w:val="00977FC7"/>
    <w:rsid w:val="00980D4E"/>
    <w:rsid w:val="0098150B"/>
    <w:rsid w:val="00981884"/>
    <w:rsid w:val="00981CA9"/>
    <w:rsid w:val="00982A25"/>
    <w:rsid w:val="009833D0"/>
    <w:rsid w:val="00984307"/>
    <w:rsid w:val="009845F8"/>
    <w:rsid w:val="00985AED"/>
    <w:rsid w:val="00985F69"/>
    <w:rsid w:val="009866AF"/>
    <w:rsid w:val="00986D05"/>
    <w:rsid w:val="0098783C"/>
    <w:rsid w:val="00987FE3"/>
    <w:rsid w:val="00990205"/>
    <w:rsid w:val="00990596"/>
    <w:rsid w:val="009909F3"/>
    <w:rsid w:val="00990D4B"/>
    <w:rsid w:val="009910D9"/>
    <w:rsid w:val="00991CED"/>
    <w:rsid w:val="0099216F"/>
    <w:rsid w:val="00992F1B"/>
    <w:rsid w:val="00993270"/>
    <w:rsid w:val="009932A0"/>
    <w:rsid w:val="009942A9"/>
    <w:rsid w:val="00994355"/>
    <w:rsid w:val="0099472A"/>
    <w:rsid w:val="00996107"/>
    <w:rsid w:val="009966D9"/>
    <w:rsid w:val="009973DE"/>
    <w:rsid w:val="0099788C"/>
    <w:rsid w:val="009A1554"/>
    <w:rsid w:val="009A1685"/>
    <w:rsid w:val="009A21FB"/>
    <w:rsid w:val="009A2F0E"/>
    <w:rsid w:val="009A30B5"/>
    <w:rsid w:val="009A34AB"/>
    <w:rsid w:val="009A36F6"/>
    <w:rsid w:val="009A40F4"/>
    <w:rsid w:val="009A4F00"/>
    <w:rsid w:val="009A5604"/>
    <w:rsid w:val="009A67D2"/>
    <w:rsid w:val="009A7A1D"/>
    <w:rsid w:val="009A7E07"/>
    <w:rsid w:val="009A7EB5"/>
    <w:rsid w:val="009B24B6"/>
    <w:rsid w:val="009B2792"/>
    <w:rsid w:val="009B287D"/>
    <w:rsid w:val="009B2A14"/>
    <w:rsid w:val="009B2B62"/>
    <w:rsid w:val="009B38C3"/>
    <w:rsid w:val="009B406A"/>
    <w:rsid w:val="009B4D28"/>
    <w:rsid w:val="009B5B8F"/>
    <w:rsid w:val="009B64CE"/>
    <w:rsid w:val="009B680D"/>
    <w:rsid w:val="009B698D"/>
    <w:rsid w:val="009B736C"/>
    <w:rsid w:val="009B7BC2"/>
    <w:rsid w:val="009C0051"/>
    <w:rsid w:val="009C06A9"/>
    <w:rsid w:val="009C0756"/>
    <w:rsid w:val="009C0780"/>
    <w:rsid w:val="009C11EE"/>
    <w:rsid w:val="009C12A3"/>
    <w:rsid w:val="009C1513"/>
    <w:rsid w:val="009C1C52"/>
    <w:rsid w:val="009C2247"/>
    <w:rsid w:val="009C29C8"/>
    <w:rsid w:val="009C327B"/>
    <w:rsid w:val="009C32E8"/>
    <w:rsid w:val="009C410C"/>
    <w:rsid w:val="009C4577"/>
    <w:rsid w:val="009C4584"/>
    <w:rsid w:val="009C4786"/>
    <w:rsid w:val="009C516C"/>
    <w:rsid w:val="009C56F6"/>
    <w:rsid w:val="009C6289"/>
    <w:rsid w:val="009C6462"/>
    <w:rsid w:val="009D0503"/>
    <w:rsid w:val="009D05D1"/>
    <w:rsid w:val="009D1004"/>
    <w:rsid w:val="009D1CE7"/>
    <w:rsid w:val="009D2F7D"/>
    <w:rsid w:val="009D379C"/>
    <w:rsid w:val="009D46C3"/>
    <w:rsid w:val="009D505C"/>
    <w:rsid w:val="009D5F00"/>
    <w:rsid w:val="009D6060"/>
    <w:rsid w:val="009D63B8"/>
    <w:rsid w:val="009D6A29"/>
    <w:rsid w:val="009E05C7"/>
    <w:rsid w:val="009E0637"/>
    <w:rsid w:val="009E086E"/>
    <w:rsid w:val="009E0DCA"/>
    <w:rsid w:val="009E1882"/>
    <w:rsid w:val="009E2803"/>
    <w:rsid w:val="009E2C15"/>
    <w:rsid w:val="009E31A8"/>
    <w:rsid w:val="009E51E8"/>
    <w:rsid w:val="009E620D"/>
    <w:rsid w:val="009E63AA"/>
    <w:rsid w:val="009E69E3"/>
    <w:rsid w:val="009E7005"/>
    <w:rsid w:val="009E7414"/>
    <w:rsid w:val="009E7B1A"/>
    <w:rsid w:val="009F00B7"/>
    <w:rsid w:val="009F0FE4"/>
    <w:rsid w:val="009F107D"/>
    <w:rsid w:val="009F32CF"/>
    <w:rsid w:val="009F36A9"/>
    <w:rsid w:val="009F3D2A"/>
    <w:rsid w:val="009F425E"/>
    <w:rsid w:val="009F4399"/>
    <w:rsid w:val="009F5401"/>
    <w:rsid w:val="009F548E"/>
    <w:rsid w:val="009F5D12"/>
    <w:rsid w:val="009F669E"/>
    <w:rsid w:val="009F707A"/>
    <w:rsid w:val="009F71DD"/>
    <w:rsid w:val="009F7470"/>
    <w:rsid w:val="009F7579"/>
    <w:rsid w:val="009F7BD4"/>
    <w:rsid w:val="009F7EDB"/>
    <w:rsid w:val="00A003C7"/>
    <w:rsid w:val="00A00722"/>
    <w:rsid w:val="00A00946"/>
    <w:rsid w:val="00A01229"/>
    <w:rsid w:val="00A01281"/>
    <w:rsid w:val="00A0192C"/>
    <w:rsid w:val="00A022CD"/>
    <w:rsid w:val="00A02A58"/>
    <w:rsid w:val="00A02FC9"/>
    <w:rsid w:val="00A03496"/>
    <w:rsid w:val="00A03FAB"/>
    <w:rsid w:val="00A040B8"/>
    <w:rsid w:val="00A04AB3"/>
    <w:rsid w:val="00A04F41"/>
    <w:rsid w:val="00A056CF"/>
    <w:rsid w:val="00A05960"/>
    <w:rsid w:val="00A05D4B"/>
    <w:rsid w:val="00A0626B"/>
    <w:rsid w:val="00A07923"/>
    <w:rsid w:val="00A07B17"/>
    <w:rsid w:val="00A11268"/>
    <w:rsid w:val="00A122B1"/>
    <w:rsid w:val="00A123C8"/>
    <w:rsid w:val="00A13798"/>
    <w:rsid w:val="00A13859"/>
    <w:rsid w:val="00A13D25"/>
    <w:rsid w:val="00A13E2F"/>
    <w:rsid w:val="00A14004"/>
    <w:rsid w:val="00A168AC"/>
    <w:rsid w:val="00A173AF"/>
    <w:rsid w:val="00A17682"/>
    <w:rsid w:val="00A17EAA"/>
    <w:rsid w:val="00A2058A"/>
    <w:rsid w:val="00A20ADC"/>
    <w:rsid w:val="00A20DB0"/>
    <w:rsid w:val="00A21EDC"/>
    <w:rsid w:val="00A2208F"/>
    <w:rsid w:val="00A220F1"/>
    <w:rsid w:val="00A22C24"/>
    <w:rsid w:val="00A2363E"/>
    <w:rsid w:val="00A24928"/>
    <w:rsid w:val="00A24F1B"/>
    <w:rsid w:val="00A25832"/>
    <w:rsid w:val="00A260BE"/>
    <w:rsid w:val="00A26335"/>
    <w:rsid w:val="00A26463"/>
    <w:rsid w:val="00A26AEB"/>
    <w:rsid w:val="00A273E2"/>
    <w:rsid w:val="00A27518"/>
    <w:rsid w:val="00A27895"/>
    <w:rsid w:val="00A3000A"/>
    <w:rsid w:val="00A303EF"/>
    <w:rsid w:val="00A308FC"/>
    <w:rsid w:val="00A30D29"/>
    <w:rsid w:val="00A3127B"/>
    <w:rsid w:val="00A31621"/>
    <w:rsid w:val="00A32F06"/>
    <w:rsid w:val="00A34703"/>
    <w:rsid w:val="00A34A4C"/>
    <w:rsid w:val="00A35687"/>
    <w:rsid w:val="00A35B7E"/>
    <w:rsid w:val="00A36AA9"/>
    <w:rsid w:val="00A37685"/>
    <w:rsid w:val="00A37D4E"/>
    <w:rsid w:val="00A4014E"/>
    <w:rsid w:val="00A40D5B"/>
    <w:rsid w:val="00A41862"/>
    <w:rsid w:val="00A418C0"/>
    <w:rsid w:val="00A41A18"/>
    <w:rsid w:val="00A41DCE"/>
    <w:rsid w:val="00A4248F"/>
    <w:rsid w:val="00A424FC"/>
    <w:rsid w:val="00A42ABA"/>
    <w:rsid w:val="00A42C6D"/>
    <w:rsid w:val="00A431F0"/>
    <w:rsid w:val="00A43C47"/>
    <w:rsid w:val="00A44A2D"/>
    <w:rsid w:val="00A45778"/>
    <w:rsid w:val="00A45BEE"/>
    <w:rsid w:val="00A45EAD"/>
    <w:rsid w:val="00A46538"/>
    <w:rsid w:val="00A471EA"/>
    <w:rsid w:val="00A47DE8"/>
    <w:rsid w:val="00A51174"/>
    <w:rsid w:val="00A51A35"/>
    <w:rsid w:val="00A524DA"/>
    <w:rsid w:val="00A52BA4"/>
    <w:rsid w:val="00A534DE"/>
    <w:rsid w:val="00A5383D"/>
    <w:rsid w:val="00A552BB"/>
    <w:rsid w:val="00A55513"/>
    <w:rsid w:val="00A562AE"/>
    <w:rsid w:val="00A562F2"/>
    <w:rsid w:val="00A56395"/>
    <w:rsid w:val="00A57B75"/>
    <w:rsid w:val="00A60491"/>
    <w:rsid w:val="00A608F4"/>
    <w:rsid w:val="00A6130D"/>
    <w:rsid w:val="00A6169E"/>
    <w:rsid w:val="00A61918"/>
    <w:rsid w:val="00A629D7"/>
    <w:rsid w:val="00A6306C"/>
    <w:rsid w:val="00A637D7"/>
    <w:rsid w:val="00A64442"/>
    <w:rsid w:val="00A64A70"/>
    <w:rsid w:val="00A64BC6"/>
    <w:rsid w:val="00A651CD"/>
    <w:rsid w:val="00A6545D"/>
    <w:rsid w:val="00A65942"/>
    <w:rsid w:val="00A65A15"/>
    <w:rsid w:val="00A6694D"/>
    <w:rsid w:val="00A67714"/>
    <w:rsid w:val="00A7013D"/>
    <w:rsid w:val="00A70F91"/>
    <w:rsid w:val="00A70FD4"/>
    <w:rsid w:val="00A711BC"/>
    <w:rsid w:val="00A718B6"/>
    <w:rsid w:val="00A720B6"/>
    <w:rsid w:val="00A7254A"/>
    <w:rsid w:val="00A72BBA"/>
    <w:rsid w:val="00A73031"/>
    <w:rsid w:val="00A730DA"/>
    <w:rsid w:val="00A731AD"/>
    <w:rsid w:val="00A73A10"/>
    <w:rsid w:val="00A74BAC"/>
    <w:rsid w:val="00A7533F"/>
    <w:rsid w:val="00A758D4"/>
    <w:rsid w:val="00A75CB3"/>
    <w:rsid w:val="00A767F1"/>
    <w:rsid w:val="00A76C7F"/>
    <w:rsid w:val="00A805BE"/>
    <w:rsid w:val="00A80EAE"/>
    <w:rsid w:val="00A815A5"/>
    <w:rsid w:val="00A8174F"/>
    <w:rsid w:val="00A82860"/>
    <w:rsid w:val="00A83F81"/>
    <w:rsid w:val="00A84D00"/>
    <w:rsid w:val="00A84DFD"/>
    <w:rsid w:val="00A85135"/>
    <w:rsid w:val="00A86767"/>
    <w:rsid w:val="00A86B9D"/>
    <w:rsid w:val="00A874A3"/>
    <w:rsid w:val="00A8781B"/>
    <w:rsid w:val="00A90387"/>
    <w:rsid w:val="00A9092E"/>
    <w:rsid w:val="00A90D72"/>
    <w:rsid w:val="00A90E61"/>
    <w:rsid w:val="00A91856"/>
    <w:rsid w:val="00A91C3E"/>
    <w:rsid w:val="00A921C5"/>
    <w:rsid w:val="00A92B0F"/>
    <w:rsid w:val="00A930CC"/>
    <w:rsid w:val="00A937FC"/>
    <w:rsid w:val="00A93DE2"/>
    <w:rsid w:val="00A94260"/>
    <w:rsid w:val="00A9452F"/>
    <w:rsid w:val="00A95731"/>
    <w:rsid w:val="00A957C1"/>
    <w:rsid w:val="00A968E2"/>
    <w:rsid w:val="00A97971"/>
    <w:rsid w:val="00A97F0B"/>
    <w:rsid w:val="00AA0178"/>
    <w:rsid w:val="00AA0CA0"/>
    <w:rsid w:val="00AA236B"/>
    <w:rsid w:val="00AA2449"/>
    <w:rsid w:val="00AA25E1"/>
    <w:rsid w:val="00AA35AD"/>
    <w:rsid w:val="00AA4C28"/>
    <w:rsid w:val="00AA4DD4"/>
    <w:rsid w:val="00AA507B"/>
    <w:rsid w:val="00AA512C"/>
    <w:rsid w:val="00AA532A"/>
    <w:rsid w:val="00AA573E"/>
    <w:rsid w:val="00AA5A85"/>
    <w:rsid w:val="00AA6190"/>
    <w:rsid w:val="00AA6639"/>
    <w:rsid w:val="00AA6D43"/>
    <w:rsid w:val="00AA7D25"/>
    <w:rsid w:val="00AB0977"/>
    <w:rsid w:val="00AB15DF"/>
    <w:rsid w:val="00AB1B2D"/>
    <w:rsid w:val="00AB1BA7"/>
    <w:rsid w:val="00AB2472"/>
    <w:rsid w:val="00AB3437"/>
    <w:rsid w:val="00AB3741"/>
    <w:rsid w:val="00AB3A6F"/>
    <w:rsid w:val="00AB3F0D"/>
    <w:rsid w:val="00AB4BF1"/>
    <w:rsid w:val="00AB5AAE"/>
    <w:rsid w:val="00AB6223"/>
    <w:rsid w:val="00AB6618"/>
    <w:rsid w:val="00AB6BE6"/>
    <w:rsid w:val="00AB7164"/>
    <w:rsid w:val="00AB7553"/>
    <w:rsid w:val="00AB78C1"/>
    <w:rsid w:val="00AB7B6C"/>
    <w:rsid w:val="00AC13B9"/>
    <w:rsid w:val="00AC1895"/>
    <w:rsid w:val="00AC2378"/>
    <w:rsid w:val="00AC2EFE"/>
    <w:rsid w:val="00AC361D"/>
    <w:rsid w:val="00AC3F75"/>
    <w:rsid w:val="00AC40A4"/>
    <w:rsid w:val="00AC4276"/>
    <w:rsid w:val="00AC484F"/>
    <w:rsid w:val="00AC5E83"/>
    <w:rsid w:val="00AC61D2"/>
    <w:rsid w:val="00AC6373"/>
    <w:rsid w:val="00AC63B1"/>
    <w:rsid w:val="00AC706E"/>
    <w:rsid w:val="00AC71D8"/>
    <w:rsid w:val="00AC72B1"/>
    <w:rsid w:val="00AD01A9"/>
    <w:rsid w:val="00AD01D6"/>
    <w:rsid w:val="00AD0254"/>
    <w:rsid w:val="00AD0EB2"/>
    <w:rsid w:val="00AD11DB"/>
    <w:rsid w:val="00AD14E0"/>
    <w:rsid w:val="00AD3256"/>
    <w:rsid w:val="00AD35D9"/>
    <w:rsid w:val="00AD39F9"/>
    <w:rsid w:val="00AD3A91"/>
    <w:rsid w:val="00AD3FA9"/>
    <w:rsid w:val="00AD4589"/>
    <w:rsid w:val="00AD57BC"/>
    <w:rsid w:val="00AD5E85"/>
    <w:rsid w:val="00AD6460"/>
    <w:rsid w:val="00AD6B03"/>
    <w:rsid w:val="00AD6DD1"/>
    <w:rsid w:val="00AD7795"/>
    <w:rsid w:val="00AD78F4"/>
    <w:rsid w:val="00AE0197"/>
    <w:rsid w:val="00AE159B"/>
    <w:rsid w:val="00AE3316"/>
    <w:rsid w:val="00AE337B"/>
    <w:rsid w:val="00AE370F"/>
    <w:rsid w:val="00AE3877"/>
    <w:rsid w:val="00AE41B1"/>
    <w:rsid w:val="00AE432C"/>
    <w:rsid w:val="00AE44BC"/>
    <w:rsid w:val="00AE4521"/>
    <w:rsid w:val="00AE5D96"/>
    <w:rsid w:val="00AE7C04"/>
    <w:rsid w:val="00AF0040"/>
    <w:rsid w:val="00AF0163"/>
    <w:rsid w:val="00AF05FF"/>
    <w:rsid w:val="00AF0825"/>
    <w:rsid w:val="00AF0FA3"/>
    <w:rsid w:val="00AF1087"/>
    <w:rsid w:val="00AF138E"/>
    <w:rsid w:val="00AF155E"/>
    <w:rsid w:val="00AF1E95"/>
    <w:rsid w:val="00AF235C"/>
    <w:rsid w:val="00AF3A81"/>
    <w:rsid w:val="00AF402D"/>
    <w:rsid w:val="00AF46D5"/>
    <w:rsid w:val="00AF4998"/>
    <w:rsid w:val="00AF4BAE"/>
    <w:rsid w:val="00AF4FD9"/>
    <w:rsid w:val="00AF50AB"/>
    <w:rsid w:val="00AF5289"/>
    <w:rsid w:val="00AF54FD"/>
    <w:rsid w:val="00AF6358"/>
    <w:rsid w:val="00AF6FF6"/>
    <w:rsid w:val="00AF70C2"/>
    <w:rsid w:val="00AF721A"/>
    <w:rsid w:val="00AF7B04"/>
    <w:rsid w:val="00AF7D5D"/>
    <w:rsid w:val="00B001BF"/>
    <w:rsid w:val="00B0029F"/>
    <w:rsid w:val="00B0035C"/>
    <w:rsid w:val="00B0086E"/>
    <w:rsid w:val="00B00E1E"/>
    <w:rsid w:val="00B01B57"/>
    <w:rsid w:val="00B02082"/>
    <w:rsid w:val="00B039A4"/>
    <w:rsid w:val="00B03E70"/>
    <w:rsid w:val="00B0466F"/>
    <w:rsid w:val="00B04AB1"/>
    <w:rsid w:val="00B04E9D"/>
    <w:rsid w:val="00B061AB"/>
    <w:rsid w:val="00B06815"/>
    <w:rsid w:val="00B10C24"/>
    <w:rsid w:val="00B10DE4"/>
    <w:rsid w:val="00B10E81"/>
    <w:rsid w:val="00B118E8"/>
    <w:rsid w:val="00B12793"/>
    <w:rsid w:val="00B12908"/>
    <w:rsid w:val="00B12F06"/>
    <w:rsid w:val="00B13029"/>
    <w:rsid w:val="00B13309"/>
    <w:rsid w:val="00B14793"/>
    <w:rsid w:val="00B15423"/>
    <w:rsid w:val="00B154C8"/>
    <w:rsid w:val="00B16A41"/>
    <w:rsid w:val="00B16D49"/>
    <w:rsid w:val="00B16E2B"/>
    <w:rsid w:val="00B16EAF"/>
    <w:rsid w:val="00B17004"/>
    <w:rsid w:val="00B17155"/>
    <w:rsid w:val="00B2042A"/>
    <w:rsid w:val="00B204C9"/>
    <w:rsid w:val="00B21921"/>
    <w:rsid w:val="00B21E20"/>
    <w:rsid w:val="00B2250F"/>
    <w:rsid w:val="00B22EC0"/>
    <w:rsid w:val="00B235D4"/>
    <w:rsid w:val="00B23BA6"/>
    <w:rsid w:val="00B24C5E"/>
    <w:rsid w:val="00B25876"/>
    <w:rsid w:val="00B25BAF"/>
    <w:rsid w:val="00B26957"/>
    <w:rsid w:val="00B26B46"/>
    <w:rsid w:val="00B27581"/>
    <w:rsid w:val="00B27B1C"/>
    <w:rsid w:val="00B27E6C"/>
    <w:rsid w:val="00B302C2"/>
    <w:rsid w:val="00B30BC3"/>
    <w:rsid w:val="00B3101B"/>
    <w:rsid w:val="00B3102C"/>
    <w:rsid w:val="00B313F4"/>
    <w:rsid w:val="00B329A2"/>
    <w:rsid w:val="00B32A29"/>
    <w:rsid w:val="00B33A3B"/>
    <w:rsid w:val="00B33C3E"/>
    <w:rsid w:val="00B34563"/>
    <w:rsid w:val="00B35231"/>
    <w:rsid w:val="00B36A19"/>
    <w:rsid w:val="00B37021"/>
    <w:rsid w:val="00B37214"/>
    <w:rsid w:val="00B40C53"/>
    <w:rsid w:val="00B41988"/>
    <w:rsid w:val="00B41D6E"/>
    <w:rsid w:val="00B42311"/>
    <w:rsid w:val="00B428FE"/>
    <w:rsid w:val="00B42A71"/>
    <w:rsid w:val="00B42FDA"/>
    <w:rsid w:val="00B4332E"/>
    <w:rsid w:val="00B4387C"/>
    <w:rsid w:val="00B44684"/>
    <w:rsid w:val="00B45036"/>
    <w:rsid w:val="00B451C4"/>
    <w:rsid w:val="00B454C4"/>
    <w:rsid w:val="00B45DEF"/>
    <w:rsid w:val="00B45F65"/>
    <w:rsid w:val="00B46214"/>
    <w:rsid w:val="00B4641C"/>
    <w:rsid w:val="00B46C31"/>
    <w:rsid w:val="00B47166"/>
    <w:rsid w:val="00B472B2"/>
    <w:rsid w:val="00B47A2D"/>
    <w:rsid w:val="00B51386"/>
    <w:rsid w:val="00B51E2F"/>
    <w:rsid w:val="00B5278D"/>
    <w:rsid w:val="00B5324F"/>
    <w:rsid w:val="00B55BA1"/>
    <w:rsid w:val="00B5708F"/>
    <w:rsid w:val="00B5764B"/>
    <w:rsid w:val="00B578FD"/>
    <w:rsid w:val="00B57E0D"/>
    <w:rsid w:val="00B57FB5"/>
    <w:rsid w:val="00B60C2D"/>
    <w:rsid w:val="00B61AF4"/>
    <w:rsid w:val="00B624D0"/>
    <w:rsid w:val="00B62FD7"/>
    <w:rsid w:val="00B63333"/>
    <w:rsid w:val="00B6371B"/>
    <w:rsid w:val="00B6375C"/>
    <w:rsid w:val="00B639B3"/>
    <w:rsid w:val="00B63D8B"/>
    <w:rsid w:val="00B646D4"/>
    <w:rsid w:val="00B64E4C"/>
    <w:rsid w:val="00B65562"/>
    <w:rsid w:val="00B66970"/>
    <w:rsid w:val="00B66A3C"/>
    <w:rsid w:val="00B67164"/>
    <w:rsid w:val="00B671D8"/>
    <w:rsid w:val="00B67B06"/>
    <w:rsid w:val="00B701DD"/>
    <w:rsid w:val="00B70FF2"/>
    <w:rsid w:val="00B72D20"/>
    <w:rsid w:val="00B74501"/>
    <w:rsid w:val="00B74858"/>
    <w:rsid w:val="00B75278"/>
    <w:rsid w:val="00B754CC"/>
    <w:rsid w:val="00B76050"/>
    <w:rsid w:val="00B76569"/>
    <w:rsid w:val="00B765E4"/>
    <w:rsid w:val="00B80337"/>
    <w:rsid w:val="00B80460"/>
    <w:rsid w:val="00B8063B"/>
    <w:rsid w:val="00B80E7C"/>
    <w:rsid w:val="00B81FB4"/>
    <w:rsid w:val="00B821C9"/>
    <w:rsid w:val="00B823A5"/>
    <w:rsid w:val="00B82625"/>
    <w:rsid w:val="00B83A3B"/>
    <w:rsid w:val="00B83DCE"/>
    <w:rsid w:val="00B8412C"/>
    <w:rsid w:val="00B84CC4"/>
    <w:rsid w:val="00B8568A"/>
    <w:rsid w:val="00B8660F"/>
    <w:rsid w:val="00B86733"/>
    <w:rsid w:val="00B86D28"/>
    <w:rsid w:val="00B87047"/>
    <w:rsid w:val="00B87626"/>
    <w:rsid w:val="00B9032A"/>
    <w:rsid w:val="00B90DEE"/>
    <w:rsid w:val="00B9124C"/>
    <w:rsid w:val="00B9356E"/>
    <w:rsid w:val="00B940A5"/>
    <w:rsid w:val="00B948F9"/>
    <w:rsid w:val="00B94EA5"/>
    <w:rsid w:val="00B95F27"/>
    <w:rsid w:val="00B96AAC"/>
    <w:rsid w:val="00B9703C"/>
    <w:rsid w:val="00B97B6F"/>
    <w:rsid w:val="00BA0033"/>
    <w:rsid w:val="00BA0165"/>
    <w:rsid w:val="00BA03DC"/>
    <w:rsid w:val="00BA05BB"/>
    <w:rsid w:val="00BA0E8B"/>
    <w:rsid w:val="00BA1DAE"/>
    <w:rsid w:val="00BA258B"/>
    <w:rsid w:val="00BA40CB"/>
    <w:rsid w:val="00BA4F55"/>
    <w:rsid w:val="00BA4F60"/>
    <w:rsid w:val="00BA5FB0"/>
    <w:rsid w:val="00BA65EB"/>
    <w:rsid w:val="00BA692C"/>
    <w:rsid w:val="00BA732C"/>
    <w:rsid w:val="00BA75A4"/>
    <w:rsid w:val="00BA7FBF"/>
    <w:rsid w:val="00BB0E37"/>
    <w:rsid w:val="00BB203B"/>
    <w:rsid w:val="00BB26F5"/>
    <w:rsid w:val="00BB351F"/>
    <w:rsid w:val="00BB353C"/>
    <w:rsid w:val="00BB54A4"/>
    <w:rsid w:val="00BB59B6"/>
    <w:rsid w:val="00BB61A5"/>
    <w:rsid w:val="00BB7E85"/>
    <w:rsid w:val="00BC0B2C"/>
    <w:rsid w:val="00BC16B1"/>
    <w:rsid w:val="00BC228F"/>
    <w:rsid w:val="00BC2415"/>
    <w:rsid w:val="00BC26D7"/>
    <w:rsid w:val="00BC2CB2"/>
    <w:rsid w:val="00BC2D40"/>
    <w:rsid w:val="00BC447C"/>
    <w:rsid w:val="00BC5091"/>
    <w:rsid w:val="00BC6C47"/>
    <w:rsid w:val="00BC7AA0"/>
    <w:rsid w:val="00BC7FF1"/>
    <w:rsid w:val="00BD027D"/>
    <w:rsid w:val="00BD0369"/>
    <w:rsid w:val="00BD21DE"/>
    <w:rsid w:val="00BD22D4"/>
    <w:rsid w:val="00BD2393"/>
    <w:rsid w:val="00BD2543"/>
    <w:rsid w:val="00BD31B3"/>
    <w:rsid w:val="00BD48B0"/>
    <w:rsid w:val="00BD53F5"/>
    <w:rsid w:val="00BD5DB0"/>
    <w:rsid w:val="00BD6672"/>
    <w:rsid w:val="00BD7568"/>
    <w:rsid w:val="00BE01BC"/>
    <w:rsid w:val="00BE03BF"/>
    <w:rsid w:val="00BE08C9"/>
    <w:rsid w:val="00BE1B3E"/>
    <w:rsid w:val="00BE1F83"/>
    <w:rsid w:val="00BE2827"/>
    <w:rsid w:val="00BE2C4B"/>
    <w:rsid w:val="00BE450C"/>
    <w:rsid w:val="00BE4D42"/>
    <w:rsid w:val="00BE6D49"/>
    <w:rsid w:val="00BE7123"/>
    <w:rsid w:val="00BE79DB"/>
    <w:rsid w:val="00BE7F53"/>
    <w:rsid w:val="00BF0B0B"/>
    <w:rsid w:val="00BF108E"/>
    <w:rsid w:val="00BF1566"/>
    <w:rsid w:val="00BF214E"/>
    <w:rsid w:val="00BF2AF3"/>
    <w:rsid w:val="00BF30C3"/>
    <w:rsid w:val="00BF328B"/>
    <w:rsid w:val="00BF424E"/>
    <w:rsid w:val="00BF6CE9"/>
    <w:rsid w:val="00BF717E"/>
    <w:rsid w:val="00BF79AC"/>
    <w:rsid w:val="00BF7CA6"/>
    <w:rsid w:val="00BF7DAD"/>
    <w:rsid w:val="00BF7EEE"/>
    <w:rsid w:val="00C0086E"/>
    <w:rsid w:val="00C008D2"/>
    <w:rsid w:val="00C00C3D"/>
    <w:rsid w:val="00C0185D"/>
    <w:rsid w:val="00C01F11"/>
    <w:rsid w:val="00C02F45"/>
    <w:rsid w:val="00C03E01"/>
    <w:rsid w:val="00C03F48"/>
    <w:rsid w:val="00C04013"/>
    <w:rsid w:val="00C041D0"/>
    <w:rsid w:val="00C04DC1"/>
    <w:rsid w:val="00C05013"/>
    <w:rsid w:val="00C073F9"/>
    <w:rsid w:val="00C07778"/>
    <w:rsid w:val="00C07CDC"/>
    <w:rsid w:val="00C07E28"/>
    <w:rsid w:val="00C10BBA"/>
    <w:rsid w:val="00C129AC"/>
    <w:rsid w:val="00C12A26"/>
    <w:rsid w:val="00C13E92"/>
    <w:rsid w:val="00C144FA"/>
    <w:rsid w:val="00C14E7C"/>
    <w:rsid w:val="00C165C8"/>
    <w:rsid w:val="00C17B8A"/>
    <w:rsid w:val="00C17BAA"/>
    <w:rsid w:val="00C17CB6"/>
    <w:rsid w:val="00C17DE6"/>
    <w:rsid w:val="00C17F5C"/>
    <w:rsid w:val="00C201FB"/>
    <w:rsid w:val="00C20612"/>
    <w:rsid w:val="00C2095A"/>
    <w:rsid w:val="00C209A5"/>
    <w:rsid w:val="00C2185F"/>
    <w:rsid w:val="00C2194A"/>
    <w:rsid w:val="00C21F1D"/>
    <w:rsid w:val="00C22555"/>
    <w:rsid w:val="00C24CBB"/>
    <w:rsid w:val="00C25F54"/>
    <w:rsid w:val="00C27676"/>
    <w:rsid w:val="00C31280"/>
    <w:rsid w:val="00C31B58"/>
    <w:rsid w:val="00C320A9"/>
    <w:rsid w:val="00C343A3"/>
    <w:rsid w:val="00C349B0"/>
    <w:rsid w:val="00C349F2"/>
    <w:rsid w:val="00C35685"/>
    <w:rsid w:val="00C36EB4"/>
    <w:rsid w:val="00C372A4"/>
    <w:rsid w:val="00C37603"/>
    <w:rsid w:val="00C40DF1"/>
    <w:rsid w:val="00C40E86"/>
    <w:rsid w:val="00C41209"/>
    <w:rsid w:val="00C41D64"/>
    <w:rsid w:val="00C4282D"/>
    <w:rsid w:val="00C433A7"/>
    <w:rsid w:val="00C4497F"/>
    <w:rsid w:val="00C44DDF"/>
    <w:rsid w:val="00C44E85"/>
    <w:rsid w:val="00C44FC3"/>
    <w:rsid w:val="00C457E8"/>
    <w:rsid w:val="00C461BD"/>
    <w:rsid w:val="00C46266"/>
    <w:rsid w:val="00C462E3"/>
    <w:rsid w:val="00C46D35"/>
    <w:rsid w:val="00C470AD"/>
    <w:rsid w:val="00C47E30"/>
    <w:rsid w:val="00C5079E"/>
    <w:rsid w:val="00C5080A"/>
    <w:rsid w:val="00C50AB1"/>
    <w:rsid w:val="00C512DA"/>
    <w:rsid w:val="00C517E5"/>
    <w:rsid w:val="00C51BB8"/>
    <w:rsid w:val="00C51EF6"/>
    <w:rsid w:val="00C525F7"/>
    <w:rsid w:val="00C5382C"/>
    <w:rsid w:val="00C53A39"/>
    <w:rsid w:val="00C53BC8"/>
    <w:rsid w:val="00C55227"/>
    <w:rsid w:val="00C559F6"/>
    <w:rsid w:val="00C561F1"/>
    <w:rsid w:val="00C56674"/>
    <w:rsid w:val="00C567E9"/>
    <w:rsid w:val="00C60252"/>
    <w:rsid w:val="00C60683"/>
    <w:rsid w:val="00C60E85"/>
    <w:rsid w:val="00C61ADE"/>
    <w:rsid w:val="00C62AB4"/>
    <w:rsid w:val="00C64D49"/>
    <w:rsid w:val="00C65DBE"/>
    <w:rsid w:val="00C66991"/>
    <w:rsid w:val="00C67256"/>
    <w:rsid w:val="00C67952"/>
    <w:rsid w:val="00C7015F"/>
    <w:rsid w:val="00C71129"/>
    <w:rsid w:val="00C71930"/>
    <w:rsid w:val="00C71DFE"/>
    <w:rsid w:val="00C72360"/>
    <w:rsid w:val="00C72BD8"/>
    <w:rsid w:val="00C730F6"/>
    <w:rsid w:val="00C73AD1"/>
    <w:rsid w:val="00C73BA4"/>
    <w:rsid w:val="00C74234"/>
    <w:rsid w:val="00C74EF7"/>
    <w:rsid w:val="00C74F73"/>
    <w:rsid w:val="00C7538E"/>
    <w:rsid w:val="00C75CC4"/>
    <w:rsid w:val="00C760EF"/>
    <w:rsid w:val="00C76DF8"/>
    <w:rsid w:val="00C801B4"/>
    <w:rsid w:val="00C806AD"/>
    <w:rsid w:val="00C80C55"/>
    <w:rsid w:val="00C80F39"/>
    <w:rsid w:val="00C81016"/>
    <w:rsid w:val="00C81920"/>
    <w:rsid w:val="00C82E73"/>
    <w:rsid w:val="00C82E9E"/>
    <w:rsid w:val="00C831DF"/>
    <w:rsid w:val="00C839D9"/>
    <w:rsid w:val="00C849FA"/>
    <w:rsid w:val="00C863B5"/>
    <w:rsid w:val="00C86B2F"/>
    <w:rsid w:val="00C86DCC"/>
    <w:rsid w:val="00C86E62"/>
    <w:rsid w:val="00C87AD5"/>
    <w:rsid w:val="00C91FB2"/>
    <w:rsid w:val="00C9280F"/>
    <w:rsid w:val="00C92E73"/>
    <w:rsid w:val="00C932BA"/>
    <w:rsid w:val="00C93557"/>
    <w:rsid w:val="00C93B17"/>
    <w:rsid w:val="00C94A49"/>
    <w:rsid w:val="00C94FA5"/>
    <w:rsid w:val="00C953F9"/>
    <w:rsid w:val="00C95DE5"/>
    <w:rsid w:val="00C960DA"/>
    <w:rsid w:val="00C96108"/>
    <w:rsid w:val="00C9672E"/>
    <w:rsid w:val="00C96CA3"/>
    <w:rsid w:val="00C9726E"/>
    <w:rsid w:val="00CA033A"/>
    <w:rsid w:val="00CA13C2"/>
    <w:rsid w:val="00CA159E"/>
    <w:rsid w:val="00CA1AB8"/>
    <w:rsid w:val="00CA26E2"/>
    <w:rsid w:val="00CA30ED"/>
    <w:rsid w:val="00CA3911"/>
    <w:rsid w:val="00CA46B5"/>
    <w:rsid w:val="00CA51AE"/>
    <w:rsid w:val="00CA5787"/>
    <w:rsid w:val="00CA57CD"/>
    <w:rsid w:val="00CA5ACD"/>
    <w:rsid w:val="00CA71DA"/>
    <w:rsid w:val="00CA79EC"/>
    <w:rsid w:val="00CB1DFF"/>
    <w:rsid w:val="00CB206A"/>
    <w:rsid w:val="00CB287B"/>
    <w:rsid w:val="00CB28A0"/>
    <w:rsid w:val="00CB3292"/>
    <w:rsid w:val="00CB369E"/>
    <w:rsid w:val="00CB3D32"/>
    <w:rsid w:val="00CB3DCC"/>
    <w:rsid w:val="00CB41B3"/>
    <w:rsid w:val="00CB46F9"/>
    <w:rsid w:val="00CB4F1F"/>
    <w:rsid w:val="00CB514A"/>
    <w:rsid w:val="00CB52E7"/>
    <w:rsid w:val="00CB734F"/>
    <w:rsid w:val="00CB7C65"/>
    <w:rsid w:val="00CC1352"/>
    <w:rsid w:val="00CC1AC2"/>
    <w:rsid w:val="00CC1E64"/>
    <w:rsid w:val="00CC25C2"/>
    <w:rsid w:val="00CC28DC"/>
    <w:rsid w:val="00CC2AD9"/>
    <w:rsid w:val="00CC3B4E"/>
    <w:rsid w:val="00CC470D"/>
    <w:rsid w:val="00CC6056"/>
    <w:rsid w:val="00CC69F2"/>
    <w:rsid w:val="00CC6D8F"/>
    <w:rsid w:val="00CC7057"/>
    <w:rsid w:val="00CC760D"/>
    <w:rsid w:val="00CC7B1D"/>
    <w:rsid w:val="00CD004A"/>
    <w:rsid w:val="00CD06BE"/>
    <w:rsid w:val="00CD19B6"/>
    <w:rsid w:val="00CD1A31"/>
    <w:rsid w:val="00CD1E62"/>
    <w:rsid w:val="00CD3619"/>
    <w:rsid w:val="00CD3BA0"/>
    <w:rsid w:val="00CD3FFA"/>
    <w:rsid w:val="00CD420A"/>
    <w:rsid w:val="00CD4B27"/>
    <w:rsid w:val="00CD559B"/>
    <w:rsid w:val="00CD6885"/>
    <w:rsid w:val="00CD6DDD"/>
    <w:rsid w:val="00CD6E9E"/>
    <w:rsid w:val="00CD75DA"/>
    <w:rsid w:val="00CD78C3"/>
    <w:rsid w:val="00CE0893"/>
    <w:rsid w:val="00CE0C76"/>
    <w:rsid w:val="00CE15D0"/>
    <w:rsid w:val="00CE17E9"/>
    <w:rsid w:val="00CE28B8"/>
    <w:rsid w:val="00CE31CE"/>
    <w:rsid w:val="00CE3279"/>
    <w:rsid w:val="00CE361E"/>
    <w:rsid w:val="00CE3E0A"/>
    <w:rsid w:val="00CE4171"/>
    <w:rsid w:val="00CE438D"/>
    <w:rsid w:val="00CE47B7"/>
    <w:rsid w:val="00CE4820"/>
    <w:rsid w:val="00CE4A3B"/>
    <w:rsid w:val="00CE508E"/>
    <w:rsid w:val="00CE5596"/>
    <w:rsid w:val="00CE59A4"/>
    <w:rsid w:val="00CE768D"/>
    <w:rsid w:val="00CE7AD7"/>
    <w:rsid w:val="00CF0351"/>
    <w:rsid w:val="00CF12C6"/>
    <w:rsid w:val="00CF2482"/>
    <w:rsid w:val="00CF3462"/>
    <w:rsid w:val="00CF364C"/>
    <w:rsid w:val="00CF4213"/>
    <w:rsid w:val="00CF4A47"/>
    <w:rsid w:val="00CF4BD2"/>
    <w:rsid w:val="00CF5A5A"/>
    <w:rsid w:val="00CF5EB8"/>
    <w:rsid w:val="00CF617A"/>
    <w:rsid w:val="00CF676F"/>
    <w:rsid w:val="00CF7542"/>
    <w:rsid w:val="00CF7AA0"/>
    <w:rsid w:val="00D00297"/>
    <w:rsid w:val="00D0075F"/>
    <w:rsid w:val="00D0144D"/>
    <w:rsid w:val="00D01551"/>
    <w:rsid w:val="00D029F2"/>
    <w:rsid w:val="00D02C1A"/>
    <w:rsid w:val="00D03AA7"/>
    <w:rsid w:val="00D042A2"/>
    <w:rsid w:val="00D05643"/>
    <w:rsid w:val="00D0579D"/>
    <w:rsid w:val="00D069CB"/>
    <w:rsid w:val="00D07214"/>
    <w:rsid w:val="00D07436"/>
    <w:rsid w:val="00D07A32"/>
    <w:rsid w:val="00D1037A"/>
    <w:rsid w:val="00D10447"/>
    <w:rsid w:val="00D108E5"/>
    <w:rsid w:val="00D10D6F"/>
    <w:rsid w:val="00D11360"/>
    <w:rsid w:val="00D11C9D"/>
    <w:rsid w:val="00D11F63"/>
    <w:rsid w:val="00D125E8"/>
    <w:rsid w:val="00D126E3"/>
    <w:rsid w:val="00D13EEB"/>
    <w:rsid w:val="00D1511E"/>
    <w:rsid w:val="00D15282"/>
    <w:rsid w:val="00D15398"/>
    <w:rsid w:val="00D15A5E"/>
    <w:rsid w:val="00D160A0"/>
    <w:rsid w:val="00D16E40"/>
    <w:rsid w:val="00D1752F"/>
    <w:rsid w:val="00D17F02"/>
    <w:rsid w:val="00D20067"/>
    <w:rsid w:val="00D20D51"/>
    <w:rsid w:val="00D21195"/>
    <w:rsid w:val="00D213A3"/>
    <w:rsid w:val="00D21800"/>
    <w:rsid w:val="00D21868"/>
    <w:rsid w:val="00D21B92"/>
    <w:rsid w:val="00D21DC0"/>
    <w:rsid w:val="00D22426"/>
    <w:rsid w:val="00D2317F"/>
    <w:rsid w:val="00D23265"/>
    <w:rsid w:val="00D23C06"/>
    <w:rsid w:val="00D23C21"/>
    <w:rsid w:val="00D24A35"/>
    <w:rsid w:val="00D24DAC"/>
    <w:rsid w:val="00D26715"/>
    <w:rsid w:val="00D26AA5"/>
    <w:rsid w:val="00D26FA7"/>
    <w:rsid w:val="00D303B3"/>
    <w:rsid w:val="00D308DF"/>
    <w:rsid w:val="00D3111B"/>
    <w:rsid w:val="00D3196A"/>
    <w:rsid w:val="00D319B7"/>
    <w:rsid w:val="00D31A86"/>
    <w:rsid w:val="00D31CA6"/>
    <w:rsid w:val="00D32BDF"/>
    <w:rsid w:val="00D330DB"/>
    <w:rsid w:val="00D34E0B"/>
    <w:rsid w:val="00D35887"/>
    <w:rsid w:val="00D35B1A"/>
    <w:rsid w:val="00D35D9F"/>
    <w:rsid w:val="00D376BE"/>
    <w:rsid w:val="00D37E33"/>
    <w:rsid w:val="00D4013B"/>
    <w:rsid w:val="00D40390"/>
    <w:rsid w:val="00D417DA"/>
    <w:rsid w:val="00D4310F"/>
    <w:rsid w:val="00D439A2"/>
    <w:rsid w:val="00D44214"/>
    <w:rsid w:val="00D44553"/>
    <w:rsid w:val="00D4553B"/>
    <w:rsid w:val="00D45C6C"/>
    <w:rsid w:val="00D4619D"/>
    <w:rsid w:val="00D465B8"/>
    <w:rsid w:val="00D474C8"/>
    <w:rsid w:val="00D4775F"/>
    <w:rsid w:val="00D5100E"/>
    <w:rsid w:val="00D51525"/>
    <w:rsid w:val="00D516FA"/>
    <w:rsid w:val="00D51C84"/>
    <w:rsid w:val="00D52D3F"/>
    <w:rsid w:val="00D5334E"/>
    <w:rsid w:val="00D53908"/>
    <w:rsid w:val="00D53A09"/>
    <w:rsid w:val="00D53F97"/>
    <w:rsid w:val="00D55F3C"/>
    <w:rsid w:val="00D561A4"/>
    <w:rsid w:val="00D56634"/>
    <w:rsid w:val="00D56765"/>
    <w:rsid w:val="00D605BF"/>
    <w:rsid w:val="00D60609"/>
    <w:rsid w:val="00D60BB2"/>
    <w:rsid w:val="00D61C3B"/>
    <w:rsid w:val="00D61CE1"/>
    <w:rsid w:val="00D632F8"/>
    <w:rsid w:val="00D632FE"/>
    <w:rsid w:val="00D6482F"/>
    <w:rsid w:val="00D657D9"/>
    <w:rsid w:val="00D6703A"/>
    <w:rsid w:val="00D6721A"/>
    <w:rsid w:val="00D676A4"/>
    <w:rsid w:val="00D704A9"/>
    <w:rsid w:val="00D706E6"/>
    <w:rsid w:val="00D70EB6"/>
    <w:rsid w:val="00D714DC"/>
    <w:rsid w:val="00D718EF"/>
    <w:rsid w:val="00D720CB"/>
    <w:rsid w:val="00D720D0"/>
    <w:rsid w:val="00D7269C"/>
    <w:rsid w:val="00D72E29"/>
    <w:rsid w:val="00D74216"/>
    <w:rsid w:val="00D74254"/>
    <w:rsid w:val="00D74C0C"/>
    <w:rsid w:val="00D74C46"/>
    <w:rsid w:val="00D756A9"/>
    <w:rsid w:val="00D76095"/>
    <w:rsid w:val="00D764FB"/>
    <w:rsid w:val="00D76822"/>
    <w:rsid w:val="00D77B0C"/>
    <w:rsid w:val="00D77C58"/>
    <w:rsid w:val="00D80660"/>
    <w:rsid w:val="00D807DD"/>
    <w:rsid w:val="00D826DD"/>
    <w:rsid w:val="00D82898"/>
    <w:rsid w:val="00D834AF"/>
    <w:rsid w:val="00D8359C"/>
    <w:rsid w:val="00D845BE"/>
    <w:rsid w:val="00D846CD"/>
    <w:rsid w:val="00D84EFC"/>
    <w:rsid w:val="00D85053"/>
    <w:rsid w:val="00D85AFA"/>
    <w:rsid w:val="00D8611A"/>
    <w:rsid w:val="00D86333"/>
    <w:rsid w:val="00D86596"/>
    <w:rsid w:val="00D912AA"/>
    <w:rsid w:val="00D9188E"/>
    <w:rsid w:val="00D91FF2"/>
    <w:rsid w:val="00D926E3"/>
    <w:rsid w:val="00D928B2"/>
    <w:rsid w:val="00D93EF9"/>
    <w:rsid w:val="00D948B0"/>
    <w:rsid w:val="00D94CF6"/>
    <w:rsid w:val="00D958E5"/>
    <w:rsid w:val="00DA065F"/>
    <w:rsid w:val="00DA0D33"/>
    <w:rsid w:val="00DA130E"/>
    <w:rsid w:val="00DA1C9C"/>
    <w:rsid w:val="00DA1D1F"/>
    <w:rsid w:val="00DA221C"/>
    <w:rsid w:val="00DA35D6"/>
    <w:rsid w:val="00DA3F5C"/>
    <w:rsid w:val="00DA502B"/>
    <w:rsid w:val="00DA5587"/>
    <w:rsid w:val="00DA5798"/>
    <w:rsid w:val="00DA59AC"/>
    <w:rsid w:val="00DA5AE0"/>
    <w:rsid w:val="00DA5C6D"/>
    <w:rsid w:val="00DA6D35"/>
    <w:rsid w:val="00DA7DF4"/>
    <w:rsid w:val="00DB05FE"/>
    <w:rsid w:val="00DB0976"/>
    <w:rsid w:val="00DB267A"/>
    <w:rsid w:val="00DB2896"/>
    <w:rsid w:val="00DB291B"/>
    <w:rsid w:val="00DB2E56"/>
    <w:rsid w:val="00DB2E85"/>
    <w:rsid w:val="00DB2F92"/>
    <w:rsid w:val="00DB37C4"/>
    <w:rsid w:val="00DB3932"/>
    <w:rsid w:val="00DB410B"/>
    <w:rsid w:val="00DB4F4A"/>
    <w:rsid w:val="00DB4F72"/>
    <w:rsid w:val="00DB73A2"/>
    <w:rsid w:val="00DB7A0D"/>
    <w:rsid w:val="00DC0315"/>
    <w:rsid w:val="00DC0F25"/>
    <w:rsid w:val="00DC10DB"/>
    <w:rsid w:val="00DC147F"/>
    <w:rsid w:val="00DC15C1"/>
    <w:rsid w:val="00DC1963"/>
    <w:rsid w:val="00DC1F8C"/>
    <w:rsid w:val="00DC2593"/>
    <w:rsid w:val="00DC2AC1"/>
    <w:rsid w:val="00DC2BF3"/>
    <w:rsid w:val="00DC2E6B"/>
    <w:rsid w:val="00DC4517"/>
    <w:rsid w:val="00DC497E"/>
    <w:rsid w:val="00DC4CC8"/>
    <w:rsid w:val="00DC4D4E"/>
    <w:rsid w:val="00DC5264"/>
    <w:rsid w:val="00DC6435"/>
    <w:rsid w:val="00DC6938"/>
    <w:rsid w:val="00DC6A14"/>
    <w:rsid w:val="00DC7577"/>
    <w:rsid w:val="00DD17F1"/>
    <w:rsid w:val="00DD306E"/>
    <w:rsid w:val="00DD3266"/>
    <w:rsid w:val="00DD35F9"/>
    <w:rsid w:val="00DD37FC"/>
    <w:rsid w:val="00DD3E9B"/>
    <w:rsid w:val="00DD3F43"/>
    <w:rsid w:val="00DD4AEE"/>
    <w:rsid w:val="00DD4C8A"/>
    <w:rsid w:val="00DD4D59"/>
    <w:rsid w:val="00DD5FFE"/>
    <w:rsid w:val="00DD6362"/>
    <w:rsid w:val="00DD66A9"/>
    <w:rsid w:val="00DD7A42"/>
    <w:rsid w:val="00DD7EAC"/>
    <w:rsid w:val="00DE021E"/>
    <w:rsid w:val="00DE04E9"/>
    <w:rsid w:val="00DE068D"/>
    <w:rsid w:val="00DE110B"/>
    <w:rsid w:val="00DE19C4"/>
    <w:rsid w:val="00DE3131"/>
    <w:rsid w:val="00DE3BCB"/>
    <w:rsid w:val="00DE3C0A"/>
    <w:rsid w:val="00DE3EE5"/>
    <w:rsid w:val="00DE44BD"/>
    <w:rsid w:val="00DE4CA8"/>
    <w:rsid w:val="00DE521F"/>
    <w:rsid w:val="00DE5B72"/>
    <w:rsid w:val="00DE6283"/>
    <w:rsid w:val="00DE66B3"/>
    <w:rsid w:val="00DE785D"/>
    <w:rsid w:val="00DE78C3"/>
    <w:rsid w:val="00DF0960"/>
    <w:rsid w:val="00DF1C64"/>
    <w:rsid w:val="00DF2049"/>
    <w:rsid w:val="00DF3683"/>
    <w:rsid w:val="00DF3C38"/>
    <w:rsid w:val="00DF3CCD"/>
    <w:rsid w:val="00DF3ECF"/>
    <w:rsid w:val="00DF59BB"/>
    <w:rsid w:val="00DF5E43"/>
    <w:rsid w:val="00DF61CC"/>
    <w:rsid w:val="00DF66F1"/>
    <w:rsid w:val="00DF6F23"/>
    <w:rsid w:val="00DF7449"/>
    <w:rsid w:val="00E0016D"/>
    <w:rsid w:val="00E00A75"/>
    <w:rsid w:val="00E00BE5"/>
    <w:rsid w:val="00E00E5C"/>
    <w:rsid w:val="00E00F4F"/>
    <w:rsid w:val="00E01331"/>
    <w:rsid w:val="00E0242D"/>
    <w:rsid w:val="00E03D39"/>
    <w:rsid w:val="00E04BBA"/>
    <w:rsid w:val="00E0546D"/>
    <w:rsid w:val="00E064BF"/>
    <w:rsid w:val="00E079E3"/>
    <w:rsid w:val="00E07ACA"/>
    <w:rsid w:val="00E1019F"/>
    <w:rsid w:val="00E102ED"/>
    <w:rsid w:val="00E10360"/>
    <w:rsid w:val="00E10939"/>
    <w:rsid w:val="00E112F0"/>
    <w:rsid w:val="00E1147F"/>
    <w:rsid w:val="00E11517"/>
    <w:rsid w:val="00E1169A"/>
    <w:rsid w:val="00E117E8"/>
    <w:rsid w:val="00E11D67"/>
    <w:rsid w:val="00E12883"/>
    <w:rsid w:val="00E138E6"/>
    <w:rsid w:val="00E13935"/>
    <w:rsid w:val="00E13F75"/>
    <w:rsid w:val="00E14AB8"/>
    <w:rsid w:val="00E158EE"/>
    <w:rsid w:val="00E16FA0"/>
    <w:rsid w:val="00E179C6"/>
    <w:rsid w:val="00E20566"/>
    <w:rsid w:val="00E20A73"/>
    <w:rsid w:val="00E21294"/>
    <w:rsid w:val="00E21D13"/>
    <w:rsid w:val="00E224E5"/>
    <w:rsid w:val="00E22A9A"/>
    <w:rsid w:val="00E22CF7"/>
    <w:rsid w:val="00E23D29"/>
    <w:rsid w:val="00E240B4"/>
    <w:rsid w:val="00E24B8C"/>
    <w:rsid w:val="00E24F14"/>
    <w:rsid w:val="00E25715"/>
    <w:rsid w:val="00E26FEC"/>
    <w:rsid w:val="00E272A9"/>
    <w:rsid w:val="00E27C89"/>
    <w:rsid w:val="00E30553"/>
    <w:rsid w:val="00E3088F"/>
    <w:rsid w:val="00E31366"/>
    <w:rsid w:val="00E31954"/>
    <w:rsid w:val="00E35116"/>
    <w:rsid w:val="00E35345"/>
    <w:rsid w:val="00E353D0"/>
    <w:rsid w:val="00E35F5C"/>
    <w:rsid w:val="00E36B13"/>
    <w:rsid w:val="00E3746E"/>
    <w:rsid w:val="00E40190"/>
    <w:rsid w:val="00E41148"/>
    <w:rsid w:val="00E42D43"/>
    <w:rsid w:val="00E437C9"/>
    <w:rsid w:val="00E439B9"/>
    <w:rsid w:val="00E43C22"/>
    <w:rsid w:val="00E43D72"/>
    <w:rsid w:val="00E43E24"/>
    <w:rsid w:val="00E44069"/>
    <w:rsid w:val="00E452D6"/>
    <w:rsid w:val="00E45393"/>
    <w:rsid w:val="00E45AA4"/>
    <w:rsid w:val="00E46EB1"/>
    <w:rsid w:val="00E505BD"/>
    <w:rsid w:val="00E50928"/>
    <w:rsid w:val="00E50C8E"/>
    <w:rsid w:val="00E513A6"/>
    <w:rsid w:val="00E519AE"/>
    <w:rsid w:val="00E52692"/>
    <w:rsid w:val="00E53387"/>
    <w:rsid w:val="00E537C4"/>
    <w:rsid w:val="00E5402A"/>
    <w:rsid w:val="00E542E8"/>
    <w:rsid w:val="00E554E8"/>
    <w:rsid w:val="00E55C88"/>
    <w:rsid w:val="00E5669F"/>
    <w:rsid w:val="00E566C7"/>
    <w:rsid w:val="00E5708E"/>
    <w:rsid w:val="00E57C2C"/>
    <w:rsid w:val="00E60E3B"/>
    <w:rsid w:val="00E611EC"/>
    <w:rsid w:val="00E61390"/>
    <w:rsid w:val="00E617C2"/>
    <w:rsid w:val="00E617DB"/>
    <w:rsid w:val="00E61A5C"/>
    <w:rsid w:val="00E61EC1"/>
    <w:rsid w:val="00E62AA3"/>
    <w:rsid w:val="00E644B8"/>
    <w:rsid w:val="00E64EA3"/>
    <w:rsid w:val="00E65DDF"/>
    <w:rsid w:val="00E67097"/>
    <w:rsid w:val="00E675A0"/>
    <w:rsid w:val="00E70865"/>
    <w:rsid w:val="00E71BF7"/>
    <w:rsid w:val="00E72686"/>
    <w:rsid w:val="00E72C32"/>
    <w:rsid w:val="00E73A83"/>
    <w:rsid w:val="00E7457D"/>
    <w:rsid w:val="00E74ECA"/>
    <w:rsid w:val="00E762C3"/>
    <w:rsid w:val="00E768BC"/>
    <w:rsid w:val="00E76951"/>
    <w:rsid w:val="00E76B42"/>
    <w:rsid w:val="00E77CB6"/>
    <w:rsid w:val="00E80E14"/>
    <w:rsid w:val="00E811DF"/>
    <w:rsid w:val="00E81671"/>
    <w:rsid w:val="00E817C3"/>
    <w:rsid w:val="00E8272A"/>
    <w:rsid w:val="00E8280D"/>
    <w:rsid w:val="00E828FD"/>
    <w:rsid w:val="00E8306B"/>
    <w:rsid w:val="00E85124"/>
    <w:rsid w:val="00E85918"/>
    <w:rsid w:val="00E85A80"/>
    <w:rsid w:val="00E863CE"/>
    <w:rsid w:val="00E864E0"/>
    <w:rsid w:val="00E868E2"/>
    <w:rsid w:val="00E87831"/>
    <w:rsid w:val="00E9032B"/>
    <w:rsid w:val="00E909FB"/>
    <w:rsid w:val="00E90C85"/>
    <w:rsid w:val="00E932AE"/>
    <w:rsid w:val="00E93347"/>
    <w:rsid w:val="00E93448"/>
    <w:rsid w:val="00E934AC"/>
    <w:rsid w:val="00E937C4"/>
    <w:rsid w:val="00E947C5"/>
    <w:rsid w:val="00E95EEC"/>
    <w:rsid w:val="00E961BC"/>
    <w:rsid w:val="00E961D3"/>
    <w:rsid w:val="00E9628F"/>
    <w:rsid w:val="00E963A0"/>
    <w:rsid w:val="00E963A1"/>
    <w:rsid w:val="00E9688F"/>
    <w:rsid w:val="00E969E5"/>
    <w:rsid w:val="00E97D49"/>
    <w:rsid w:val="00E97D83"/>
    <w:rsid w:val="00E97F97"/>
    <w:rsid w:val="00EA0AE1"/>
    <w:rsid w:val="00EA0F4D"/>
    <w:rsid w:val="00EA1CBC"/>
    <w:rsid w:val="00EA1EF2"/>
    <w:rsid w:val="00EA200B"/>
    <w:rsid w:val="00EA2489"/>
    <w:rsid w:val="00EA2D43"/>
    <w:rsid w:val="00EA4746"/>
    <w:rsid w:val="00EA4AC9"/>
    <w:rsid w:val="00EA573A"/>
    <w:rsid w:val="00EA62AF"/>
    <w:rsid w:val="00EA6B68"/>
    <w:rsid w:val="00EA7635"/>
    <w:rsid w:val="00EA79FC"/>
    <w:rsid w:val="00EA7ADE"/>
    <w:rsid w:val="00EB05DE"/>
    <w:rsid w:val="00EB0E09"/>
    <w:rsid w:val="00EB0F4A"/>
    <w:rsid w:val="00EB10B9"/>
    <w:rsid w:val="00EB113C"/>
    <w:rsid w:val="00EB131E"/>
    <w:rsid w:val="00EB19DC"/>
    <w:rsid w:val="00EB1BD5"/>
    <w:rsid w:val="00EB2F43"/>
    <w:rsid w:val="00EB34BF"/>
    <w:rsid w:val="00EB3531"/>
    <w:rsid w:val="00EB39DE"/>
    <w:rsid w:val="00EB3C09"/>
    <w:rsid w:val="00EB44DE"/>
    <w:rsid w:val="00EB4B5B"/>
    <w:rsid w:val="00EB5768"/>
    <w:rsid w:val="00EB6B3B"/>
    <w:rsid w:val="00EB6F58"/>
    <w:rsid w:val="00EC015A"/>
    <w:rsid w:val="00EC1046"/>
    <w:rsid w:val="00EC248B"/>
    <w:rsid w:val="00EC38CE"/>
    <w:rsid w:val="00EC538E"/>
    <w:rsid w:val="00EC5F35"/>
    <w:rsid w:val="00EC68F3"/>
    <w:rsid w:val="00EC6B40"/>
    <w:rsid w:val="00EC7447"/>
    <w:rsid w:val="00EC78FA"/>
    <w:rsid w:val="00EC7D64"/>
    <w:rsid w:val="00EC7E6E"/>
    <w:rsid w:val="00ED03C8"/>
    <w:rsid w:val="00ED1EEC"/>
    <w:rsid w:val="00ED3D77"/>
    <w:rsid w:val="00ED3DFC"/>
    <w:rsid w:val="00ED4794"/>
    <w:rsid w:val="00ED49F1"/>
    <w:rsid w:val="00ED50CD"/>
    <w:rsid w:val="00ED52C7"/>
    <w:rsid w:val="00ED6127"/>
    <w:rsid w:val="00ED62FB"/>
    <w:rsid w:val="00ED72E8"/>
    <w:rsid w:val="00ED7327"/>
    <w:rsid w:val="00ED7800"/>
    <w:rsid w:val="00EE0200"/>
    <w:rsid w:val="00EE174B"/>
    <w:rsid w:val="00EE1918"/>
    <w:rsid w:val="00EE232D"/>
    <w:rsid w:val="00EE3DD1"/>
    <w:rsid w:val="00EE4386"/>
    <w:rsid w:val="00EE4448"/>
    <w:rsid w:val="00EE46EC"/>
    <w:rsid w:val="00EE4EEF"/>
    <w:rsid w:val="00EE61F5"/>
    <w:rsid w:val="00EE67B1"/>
    <w:rsid w:val="00EE69A5"/>
    <w:rsid w:val="00EE72A3"/>
    <w:rsid w:val="00EF02DB"/>
    <w:rsid w:val="00EF0CB1"/>
    <w:rsid w:val="00EF1544"/>
    <w:rsid w:val="00EF1828"/>
    <w:rsid w:val="00EF1D5E"/>
    <w:rsid w:val="00EF1FE5"/>
    <w:rsid w:val="00EF2BA5"/>
    <w:rsid w:val="00EF2C46"/>
    <w:rsid w:val="00EF2E92"/>
    <w:rsid w:val="00EF3E8A"/>
    <w:rsid w:val="00EF4104"/>
    <w:rsid w:val="00EF4137"/>
    <w:rsid w:val="00EF41A7"/>
    <w:rsid w:val="00EF41D3"/>
    <w:rsid w:val="00EF472B"/>
    <w:rsid w:val="00EF4F03"/>
    <w:rsid w:val="00EF5533"/>
    <w:rsid w:val="00EF58DC"/>
    <w:rsid w:val="00EF5AD5"/>
    <w:rsid w:val="00EF6097"/>
    <w:rsid w:val="00EF6846"/>
    <w:rsid w:val="00EF763F"/>
    <w:rsid w:val="00EF7AA6"/>
    <w:rsid w:val="00EF7CF0"/>
    <w:rsid w:val="00F00CD2"/>
    <w:rsid w:val="00F0165E"/>
    <w:rsid w:val="00F02237"/>
    <w:rsid w:val="00F03697"/>
    <w:rsid w:val="00F03851"/>
    <w:rsid w:val="00F04B0C"/>
    <w:rsid w:val="00F04EDE"/>
    <w:rsid w:val="00F05434"/>
    <w:rsid w:val="00F05F4B"/>
    <w:rsid w:val="00F0605C"/>
    <w:rsid w:val="00F065F0"/>
    <w:rsid w:val="00F0684E"/>
    <w:rsid w:val="00F106B5"/>
    <w:rsid w:val="00F11B9D"/>
    <w:rsid w:val="00F11C91"/>
    <w:rsid w:val="00F128F8"/>
    <w:rsid w:val="00F12BC4"/>
    <w:rsid w:val="00F132C2"/>
    <w:rsid w:val="00F13E0E"/>
    <w:rsid w:val="00F14748"/>
    <w:rsid w:val="00F152BB"/>
    <w:rsid w:val="00F15C71"/>
    <w:rsid w:val="00F16B4C"/>
    <w:rsid w:val="00F177B3"/>
    <w:rsid w:val="00F17EF4"/>
    <w:rsid w:val="00F201B3"/>
    <w:rsid w:val="00F203B2"/>
    <w:rsid w:val="00F20849"/>
    <w:rsid w:val="00F20C58"/>
    <w:rsid w:val="00F20F16"/>
    <w:rsid w:val="00F211A8"/>
    <w:rsid w:val="00F24A19"/>
    <w:rsid w:val="00F24A48"/>
    <w:rsid w:val="00F24CEF"/>
    <w:rsid w:val="00F24F30"/>
    <w:rsid w:val="00F25FDF"/>
    <w:rsid w:val="00F26248"/>
    <w:rsid w:val="00F2624F"/>
    <w:rsid w:val="00F269A8"/>
    <w:rsid w:val="00F26E2B"/>
    <w:rsid w:val="00F26EAB"/>
    <w:rsid w:val="00F275BD"/>
    <w:rsid w:val="00F310C6"/>
    <w:rsid w:val="00F31F6E"/>
    <w:rsid w:val="00F34626"/>
    <w:rsid w:val="00F347C3"/>
    <w:rsid w:val="00F34D0E"/>
    <w:rsid w:val="00F3561F"/>
    <w:rsid w:val="00F35A73"/>
    <w:rsid w:val="00F35EC5"/>
    <w:rsid w:val="00F35FE7"/>
    <w:rsid w:val="00F35FF2"/>
    <w:rsid w:val="00F36DF3"/>
    <w:rsid w:val="00F37B06"/>
    <w:rsid w:val="00F4023F"/>
    <w:rsid w:val="00F41F2F"/>
    <w:rsid w:val="00F424E7"/>
    <w:rsid w:val="00F429A0"/>
    <w:rsid w:val="00F42F02"/>
    <w:rsid w:val="00F43295"/>
    <w:rsid w:val="00F43497"/>
    <w:rsid w:val="00F436F6"/>
    <w:rsid w:val="00F4376B"/>
    <w:rsid w:val="00F44AF0"/>
    <w:rsid w:val="00F45961"/>
    <w:rsid w:val="00F462EC"/>
    <w:rsid w:val="00F47037"/>
    <w:rsid w:val="00F5072D"/>
    <w:rsid w:val="00F51233"/>
    <w:rsid w:val="00F51B58"/>
    <w:rsid w:val="00F540CF"/>
    <w:rsid w:val="00F55B24"/>
    <w:rsid w:val="00F55E7D"/>
    <w:rsid w:val="00F5733E"/>
    <w:rsid w:val="00F5765E"/>
    <w:rsid w:val="00F577E0"/>
    <w:rsid w:val="00F57A6A"/>
    <w:rsid w:val="00F57AEE"/>
    <w:rsid w:val="00F60A6E"/>
    <w:rsid w:val="00F60D62"/>
    <w:rsid w:val="00F61604"/>
    <w:rsid w:val="00F621C8"/>
    <w:rsid w:val="00F628BD"/>
    <w:rsid w:val="00F62ABE"/>
    <w:rsid w:val="00F63442"/>
    <w:rsid w:val="00F63DA4"/>
    <w:rsid w:val="00F646FB"/>
    <w:rsid w:val="00F64BB1"/>
    <w:rsid w:val="00F64D03"/>
    <w:rsid w:val="00F65490"/>
    <w:rsid w:val="00F656D8"/>
    <w:rsid w:val="00F65F53"/>
    <w:rsid w:val="00F661CE"/>
    <w:rsid w:val="00F66750"/>
    <w:rsid w:val="00F66BD4"/>
    <w:rsid w:val="00F66E4D"/>
    <w:rsid w:val="00F67062"/>
    <w:rsid w:val="00F67ABD"/>
    <w:rsid w:val="00F70AEF"/>
    <w:rsid w:val="00F70E09"/>
    <w:rsid w:val="00F712C0"/>
    <w:rsid w:val="00F71864"/>
    <w:rsid w:val="00F71A81"/>
    <w:rsid w:val="00F724FB"/>
    <w:rsid w:val="00F728DE"/>
    <w:rsid w:val="00F72C25"/>
    <w:rsid w:val="00F72C6B"/>
    <w:rsid w:val="00F730F1"/>
    <w:rsid w:val="00F735F6"/>
    <w:rsid w:val="00F740BB"/>
    <w:rsid w:val="00F74340"/>
    <w:rsid w:val="00F74E2B"/>
    <w:rsid w:val="00F74EE0"/>
    <w:rsid w:val="00F75665"/>
    <w:rsid w:val="00F769E4"/>
    <w:rsid w:val="00F76F07"/>
    <w:rsid w:val="00F77087"/>
    <w:rsid w:val="00F77515"/>
    <w:rsid w:val="00F77571"/>
    <w:rsid w:val="00F776CC"/>
    <w:rsid w:val="00F77A05"/>
    <w:rsid w:val="00F77B11"/>
    <w:rsid w:val="00F80BE9"/>
    <w:rsid w:val="00F811AC"/>
    <w:rsid w:val="00F82106"/>
    <w:rsid w:val="00F8213F"/>
    <w:rsid w:val="00F82CE2"/>
    <w:rsid w:val="00F82F81"/>
    <w:rsid w:val="00F83A0D"/>
    <w:rsid w:val="00F845DB"/>
    <w:rsid w:val="00F8553D"/>
    <w:rsid w:val="00F859A5"/>
    <w:rsid w:val="00F863AB"/>
    <w:rsid w:val="00F863AE"/>
    <w:rsid w:val="00F87646"/>
    <w:rsid w:val="00F87DE2"/>
    <w:rsid w:val="00F9070E"/>
    <w:rsid w:val="00F90F79"/>
    <w:rsid w:val="00F91897"/>
    <w:rsid w:val="00F91FC9"/>
    <w:rsid w:val="00F9389B"/>
    <w:rsid w:val="00F94EF0"/>
    <w:rsid w:val="00F954C8"/>
    <w:rsid w:val="00F95D90"/>
    <w:rsid w:val="00F95D96"/>
    <w:rsid w:val="00F95EDE"/>
    <w:rsid w:val="00F96D6A"/>
    <w:rsid w:val="00F97399"/>
    <w:rsid w:val="00FA03CC"/>
    <w:rsid w:val="00FA19E4"/>
    <w:rsid w:val="00FA1BDA"/>
    <w:rsid w:val="00FA1BE6"/>
    <w:rsid w:val="00FA1D41"/>
    <w:rsid w:val="00FA27FC"/>
    <w:rsid w:val="00FA2851"/>
    <w:rsid w:val="00FA2BA7"/>
    <w:rsid w:val="00FA309E"/>
    <w:rsid w:val="00FA43D3"/>
    <w:rsid w:val="00FA4874"/>
    <w:rsid w:val="00FA4FFD"/>
    <w:rsid w:val="00FA6B47"/>
    <w:rsid w:val="00FA6F06"/>
    <w:rsid w:val="00FA717A"/>
    <w:rsid w:val="00FA78A8"/>
    <w:rsid w:val="00FA799A"/>
    <w:rsid w:val="00FB04D9"/>
    <w:rsid w:val="00FB086F"/>
    <w:rsid w:val="00FB1131"/>
    <w:rsid w:val="00FB3449"/>
    <w:rsid w:val="00FB3544"/>
    <w:rsid w:val="00FB4AEA"/>
    <w:rsid w:val="00FB5324"/>
    <w:rsid w:val="00FB57B0"/>
    <w:rsid w:val="00FB63B9"/>
    <w:rsid w:val="00FB650A"/>
    <w:rsid w:val="00FB65AD"/>
    <w:rsid w:val="00FB6693"/>
    <w:rsid w:val="00FB6819"/>
    <w:rsid w:val="00FB6A93"/>
    <w:rsid w:val="00FB7648"/>
    <w:rsid w:val="00FB7B08"/>
    <w:rsid w:val="00FC00FB"/>
    <w:rsid w:val="00FC0505"/>
    <w:rsid w:val="00FC05FA"/>
    <w:rsid w:val="00FC0BD9"/>
    <w:rsid w:val="00FC175D"/>
    <w:rsid w:val="00FC3553"/>
    <w:rsid w:val="00FC3BE3"/>
    <w:rsid w:val="00FC4603"/>
    <w:rsid w:val="00FC4729"/>
    <w:rsid w:val="00FC47D4"/>
    <w:rsid w:val="00FC4F7D"/>
    <w:rsid w:val="00FC51E3"/>
    <w:rsid w:val="00FC5784"/>
    <w:rsid w:val="00FC5984"/>
    <w:rsid w:val="00FC68B9"/>
    <w:rsid w:val="00FD0E20"/>
    <w:rsid w:val="00FD1DA0"/>
    <w:rsid w:val="00FD230F"/>
    <w:rsid w:val="00FD24AE"/>
    <w:rsid w:val="00FD2C96"/>
    <w:rsid w:val="00FD383E"/>
    <w:rsid w:val="00FD4614"/>
    <w:rsid w:val="00FD561B"/>
    <w:rsid w:val="00FD5C0B"/>
    <w:rsid w:val="00FD5DF1"/>
    <w:rsid w:val="00FD70A3"/>
    <w:rsid w:val="00FD7895"/>
    <w:rsid w:val="00FD7E7A"/>
    <w:rsid w:val="00FE06E1"/>
    <w:rsid w:val="00FE0BFD"/>
    <w:rsid w:val="00FE117E"/>
    <w:rsid w:val="00FE14C6"/>
    <w:rsid w:val="00FE1A62"/>
    <w:rsid w:val="00FE235C"/>
    <w:rsid w:val="00FE2A1B"/>
    <w:rsid w:val="00FE5093"/>
    <w:rsid w:val="00FE528E"/>
    <w:rsid w:val="00FE5401"/>
    <w:rsid w:val="00FE6689"/>
    <w:rsid w:val="00FE756F"/>
    <w:rsid w:val="00FF018A"/>
    <w:rsid w:val="00FF055B"/>
    <w:rsid w:val="00FF0C4B"/>
    <w:rsid w:val="00FF1287"/>
    <w:rsid w:val="00FF1830"/>
    <w:rsid w:val="00FF22F9"/>
    <w:rsid w:val="00FF2572"/>
    <w:rsid w:val="00FF2C94"/>
    <w:rsid w:val="00FF2E53"/>
    <w:rsid w:val="00FF420E"/>
    <w:rsid w:val="00FF4397"/>
    <w:rsid w:val="00FF45C4"/>
    <w:rsid w:val="00FF464B"/>
    <w:rsid w:val="00FF485B"/>
    <w:rsid w:val="00FF5165"/>
    <w:rsid w:val="00FF564E"/>
    <w:rsid w:val="00FF592A"/>
    <w:rsid w:val="00FF797E"/>
    <w:rsid w:val="00FF7B1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center" fillcolor="white">
      <v:fill color="white"/>
      <v:shadow color="#868686"/>
    </o:shapedefaults>
    <o:shapelayout v:ext="edit">
      <o:idmap v:ext="edit" data="2"/>
    </o:shapelayout>
  </w:shapeDefaults>
  <w:decimalSymbol w:val="."/>
  <w:listSeparator w:val=","/>
  <w14:docId w14:val="08915476"/>
  <w15:chartTrackingRefBased/>
  <w15:docId w15:val="{D492DA7B-57F4-4A52-A2CE-A4D9197E5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42A9"/>
    <w:rPr>
      <w:rFonts w:eastAsia="Times New Roman"/>
      <w:sz w:val="22"/>
      <w:lang w:val="en-US" w:eastAsia="ja-JP"/>
    </w:rPr>
  </w:style>
  <w:style w:type="paragraph" w:styleId="Heading1">
    <w:name w:val="heading 1"/>
    <w:basedOn w:val="Normal"/>
    <w:next w:val="Normal"/>
    <w:qFormat/>
    <w:rsid w:val="009942A9"/>
    <w:pPr>
      <w:ind w:left="567" w:hanging="567"/>
      <w:outlineLvl w:val="0"/>
    </w:pPr>
    <w:rPr>
      <w:b/>
      <w:caps/>
    </w:rPr>
  </w:style>
  <w:style w:type="paragraph" w:styleId="Heading2">
    <w:name w:val="heading 2"/>
    <w:basedOn w:val="Heading1"/>
    <w:next w:val="Normal"/>
    <w:qFormat/>
    <w:rsid w:val="009942A9"/>
    <w:pPr>
      <w:outlineLvl w:val="1"/>
    </w:pPr>
    <w:rPr>
      <w:caps w:val="0"/>
    </w:rPr>
  </w:style>
  <w:style w:type="paragraph" w:styleId="Heading3">
    <w:name w:val="heading 3"/>
    <w:basedOn w:val="Normal"/>
    <w:next w:val="Normal"/>
    <w:qFormat/>
    <w:rsid w:val="009942A9"/>
    <w:pPr>
      <w:keepNext/>
      <w:spacing w:before="240" w:after="60"/>
      <w:outlineLvl w:val="2"/>
    </w:pPr>
    <w:rPr>
      <w:rFonts w:ascii="Arial" w:hAnsi="Arial" w:cs="Arial"/>
      <w:b/>
      <w:bCs/>
      <w:sz w:val="26"/>
      <w:szCs w:val="26"/>
    </w:rPr>
  </w:style>
  <w:style w:type="paragraph" w:styleId="Heading4">
    <w:name w:val="heading 4"/>
    <w:basedOn w:val="Normal"/>
    <w:next w:val="Normal"/>
    <w:qFormat/>
    <w:rsid w:val="006475BD"/>
    <w:pPr>
      <w:keepNext/>
      <w:jc w:val="both"/>
      <w:outlineLvl w:val="3"/>
    </w:pPr>
    <w:rPr>
      <w:b/>
      <w:noProof/>
    </w:rPr>
  </w:style>
  <w:style w:type="paragraph" w:styleId="Heading5">
    <w:name w:val="heading 5"/>
    <w:basedOn w:val="Normal"/>
    <w:next w:val="Normal"/>
    <w:qFormat/>
    <w:rsid w:val="006475BD"/>
    <w:pPr>
      <w:keepNext/>
      <w:jc w:val="both"/>
      <w:outlineLvl w:val="4"/>
    </w:pPr>
    <w:rPr>
      <w:noProof/>
    </w:rPr>
  </w:style>
  <w:style w:type="paragraph" w:styleId="Heading6">
    <w:name w:val="heading 6"/>
    <w:basedOn w:val="Normal"/>
    <w:next w:val="Normal"/>
    <w:qFormat/>
    <w:rsid w:val="006475BD"/>
    <w:pPr>
      <w:keepNext/>
      <w:tabs>
        <w:tab w:val="left" w:pos="-720"/>
        <w:tab w:val="left" w:pos="4536"/>
      </w:tabs>
      <w:suppressAutoHyphens/>
      <w:outlineLvl w:val="5"/>
    </w:pPr>
    <w:rPr>
      <w:i/>
    </w:rPr>
  </w:style>
  <w:style w:type="paragraph" w:styleId="Heading7">
    <w:name w:val="heading 7"/>
    <w:basedOn w:val="Normal"/>
    <w:next w:val="Normal"/>
    <w:qFormat/>
    <w:rsid w:val="006475BD"/>
    <w:pPr>
      <w:keepNext/>
      <w:tabs>
        <w:tab w:val="left" w:pos="-720"/>
        <w:tab w:val="left" w:pos="4536"/>
      </w:tabs>
      <w:suppressAutoHyphens/>
      <w:jc w:val="both"/>
      <w:outlineLvl w:val="6"/>
    </w:pPr>
    <w:rPr>
      <w:i/>
    </w:rPr>
  </w:style>
  <w:style w:type="paragraph" w:styleId="Heading8">
    <w:name w:val="heading 8"/>
    <w:basedOn w:val="Normal"/>
    <w:next w:val="Normal"/>
    <w:qFormat/>
    <w:rsid w:val="006475BD"/>
    <w:pPr>
      <w:keepNext/>
      <w:ind w:left="567" w:hanging="567"/>
      <w:jc w:val="both"/>
      <w:outlineLvl w:val="7"/>
    </w:pPr>
    <w:rPr>
      <w:b/>
      <w:i/>
    </w:rPr>
  </w:style>
  <w:style w:type="paragraph" w:styleId="Heading9">
    <w:name w:val="heading 9"/>
    <w:basedOn w:val="Normal"/>
    <w:next w:val="Normal"/>
    <w:qFormat/>
    <w:rsid w:val="006475BD"/>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942A9"/>
    <w:rPr>
      <w:rFonts w:ascii="Arial" w:hAnsi="Arial"/>
      <w:sz w:val="16"/>
    </w:rPr>
  </w:style>
  <w:style w:type="character" w:styleId="PageNumber">
    <w:name w:val="page number"/>
    <w:rsid w:val="009942A9"/>
    <w:rPr>
      <w:rFonts w:ascii="Arial" w:hAnsi="Arial"/>
      <w:noProof/>
      <w:sz w:val="16"/>
    </w:rPr>
  </w:style>
  <w:style w:type="character" w:styleId="Hyperlink">
    <w:name w:val="Hyperlink"/>
    <w:rsid w:val="00C320A9"/>
    <w:rPr>
      <w:noProof/>
      <w:color w:val="0000FF"/>
      <w:u w:val="single"/>
    </w:rPr>
  </w:style>
  <w:style w:type="paragraph" w:customStyle="1" w:styleId="Annex">
    <w:name w:val="Annex"/>
    <w:basedOn w:val="Normal"/>
    <w:next w:val="Normal"/>
    <w:rsid w:val="009942A9"/>
    <w:pPr>
      <w:jc w:val="center"/>
    </w:pPr>
    <w:rPr>
      <w:b/>
    </w:rPr>
  </w:style>
  <w:style w:type="paragraph" w:customStyle="1" w:styleId="AnnexHeading">
    <w:name w:val="Annex Heading"/>
    <w:basedOn w:val="Normal"/>
    <w:next w:val="Normal"/>
    <w:rsid w:val="009942A9"/>
    <w:pPr>
      <w:ind w:left="567" w:hanging="567"/>
    </w:pPr>
    <w:rPr>
      <w:b/>
    </w:rPr>
  </w:style>
  <w:style w:type="paragraph" w:styleId="Header">
    <w:name w:val="header"/>
    <w:basedOn w:val="Normal"/>
    <w:rsid w:val="009942A9"/>
    <w:pPr>
      <w:tabs>
        <w:tab w:val="center" w:pos="4536"/>
        <w:tab w:val="right" w:pos="9072"/>
      </w:tabs>
    </w:pPr>
  </w:style>
  <w:style w:type="paragraph" w:styleId="BodyText2">
    <w:name w:val="Body Text 2"/>
    <w:basedOn w:val="Normal"/>
    <w:rsid w:val="006475BD"/>
    <w:pPr>
      <w:tabs>
        <w:tab w:val="left" w:pos="4536"/>
      </w:tabs>
      <w:jc w:val="both"/>
    </w:pPr>
    <w:rPr>
      <w:b/>
    </w:rPr>
  </w:style>
  <w:style w:type="paragraph" w:styleId="BodyText">
    <w:name w:val="Body Text"/>
    <w:basedOn w:val="Normal"/>
    <w:rsid w:val="006475BD"/>
    <w:rPr>
      <w:b/>
      <w:i/>
    </w:rPr>
  </w:style>
  <w:style w:type="paragraph" w:styleId="BodyText3">
    <w:name w:val="Body Text 3"/>
    <w:basedOn w:val="Normal"/>
    <w:rsid w:val="006475BD"/>
    <w:pPr>
      <w:jc w:val="both"/>
    </w:pPr>
    <w:rPr>
      <w:b/>
      <w:i/>
    </w:rPr>
  </w:style>
  <w:style w:type="paragraph" w:styleId="BodyTextIndent2">
    <w:name w:val="Body Text Indent 2"/>
    <w:basedOn w:val="Normal"/>
    <w:rsid w:val="006475BD"/>
    <w:pPr>
      <w:ind w:left="567" w:hanging="567"/>
      <w:jc w:val="both"/>
    </w:pPr>
    <w:rPr>
      <w:b/>
    </w:rPr>
  </w:style>
  <w:style w:type="paragraph" w:styleId="BodyTextIndent3">
    <w:name w:val="Body Text Indent 3"/>
    <w:basedOn w:val="Normal"/>
    <w:rsid w:val="006475BD"/>
    <w:pPr>
      <w:ind w:left="567" w:hanging="567"/>
    </w:pPr>
    <w:rPr>
      <w:i/>
      <w:color w:val="008000"/>
    </w:rPr>
  </w:style>
  <w:style w:type="paragraph" w:styleId="BlockText">
    <w:name w:val="Block Text"/>
    <w:basedOn w:val="Normal"/>
    <w:rsid w:val="006475BD"/>
    <w:pPr>
      <w:tabs>
        <w:tab w:val="left" w:pos="2657"/>
      </w:tabs>
      <w:spacing w:before="120"/>
      <w:ind w:left="-37" w:right="-28"/>
    </w:pPr>
  </w:style>
  <w:style w:type="paragraph" w:styleId="BodyTextIndent">
    <w:name w:val="Body Text Indent"/>
    <w:basedOn w:val="Normal"/>
    <w:rsid w:val="006475BD"/>
    <w:pPr>
      <w:ind w:left="567" w:hanging="567"/>
    </w:pPr>
    <w:rPr>
      <w:b/>
      <w:color w:val="808080"/>
    </w:rPr>
  </w:style>
  <w:style w:type="character" w:styleId="FollowedHyperlink">
    <w:name w:val="FollowedHyperlink"/>
    <w:rsid w:val="006475BD"/>
    <w:rPr>
      <w:noProof/>
      <w:color w:val="800080"/>
      <w:u w:val="single"/>
    </w:rPr>
  </w:style>
  <w:style w:type="paragraph" w:customStyle="1" w:styleId="Description">
    <w:name w:val="Description"/>
    <w:basedOn w:val="Normal"/>
    <w:next w:val="Normal"/>
    <w:rsid w:val="009942A9"/>
  </w:style>
  <w:style w:type="paragraph" w:customStyle="1" w:styleId="HangingIndent">
    <w:name w:val="HangingIndent"/>
    <w:basedOn w:val="Normal"/>
    <w:rsid w:val="006475BD"/>
    <w:pPr>
      <w:ind w:left="567" w:hanging="567"/>
    </w:pPr>
  </w:style>
  <w:style w:type="paragraph" w:customStyle="1" w:styleId="EMEAEnBodyText">
    <w:name w:val="EMEA En Body Text"/>
    <w:basedOn w:val="Normal"/>
    <w:rsid w:val="006475BD"/>
    <w:pPr>
      <w:spacing w:before="120" w:after="120"/>
      <w:jc w:val="both"/>
    </w:pPr>
    <w:rPr>
      <w:lang w:eastAsia="en-US"/>
    </w:rPr>
  </w:style>
  <w:style w:type="table" w:styleId="TableGrid">
    <w:name w:val="Table Grid"/>
    <w:basedOn w:val="TableNormal"/>
    <w:rsid w:val="006475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6475BD"/>
    <w:pPr>
      <w:jc w:val="center"/>
    </w:pPr>
    <w:rPr>
      <w:b/>
      <w:lang w:val="en-GB" w:eastAsia="en-US"/>
    </w:rPr>
  </w:style>
  <w:style w:type="character" w:styleId="CommentReference">
    <w:name w:val="annotation reference"/>
    <w:semiHidden/>
    <w:rsid w:val="006D220C"/>
    <w:rPr>
      <w:noProof/>
      <w:sz w:val="16"/>
      <w:szCs w:val="16"/>
    </w:rPr>
  </w:style>
  <w:style w:type="paragraph" w:styleId="CommentText">
    <w:name w:val="annotation text"/>
    <w:basedOn w:val="Normal"/>
    <w:link w:val="CommentTextChar"/>
    <w:semiHidden/>
    <w:rsid w:val="006D220C"/>
    <w:rPr>
      <w:sz w:val="20"/>
    </w:rPr>
  </w:style>
  <w:style w:type="paragraph" w:styleId="CommentSubject">
    <w:name w:val="annotation subject"/>
    <w:basedOn w:val="CommentText"/>
    <w:next w:val="CommentText"/>
    <w:semiHidden/>
    <w:rsid w:val="006D220C"/>
    <w:rPr>
      <w:b/>
      <w:bCs/>
    </w:rPr>
  </w:style>
  <w:style w:type="paragraph" w:styleId="BalloonText">
    <w:name w:val="Balloon Text"/>
    <w:basedOn w:val="Normal"/>
    <w:semiHidden/>
    <w:rsid w:val="006D220C"/>
    <w:rPr>
      <w:rFonts w:ascii="Tahoma" w:hAnsi="Tahoma" w:cs="Tahoma"/>
      <w:sz w:val="16"/>
      <w:szCs w:val="16"/>
    </w:rPr>
  </w:style>
  <w:style w:type="paragraph" w:customStyle="1" w:styleId="CharCharChar">
    <w:name w:val="Char Char Char"/>
    <w:basedOn w:val="Normal"/>
    <w:semiHidden/>
    <w:rsid w:val="005C1E71"/>
    <w:pPr>
      <w:spacing w:after="160" w:line="240" w:lineRule="exact"/>
    </w:pPr>
    <w:rPr>
      <w:rFonts w:ascii="Verdana" w:hAnsi="Verdana" w:cs="Verdana"/>
      <w:sz w:val="20"/>
      <w:lang w:eastAsia="en-US"/>
    </w:rPr>
  </w:style>
  <w:style w:type="paragraph" w:customStyle="1" w:styleId="TextTi12">
    <w:name w:val="Text:Ti12"/>
    <w:basedOn w:val="Normal"/>
    <w:link w:val="TextTi12Char"/>
    <w:rsid w:val="00BF6CE9"/>
    <w:pPr>
      <w:spacing w:after="170" w:line="280" w:lineRule="atLeast"/>
      <w:jc w:val="both"/>
    </w:pPr>
    <w:rPr>
      <w:sz w:val="24"/>
      <w:szCs w:val="24"/>
      <w:lang w:eastAsia="de-DE"/>
    </w:rPr>
  </w:style>
  <w:style w:type="paragraph" w:customStyle="1" w:styleId="TextTi10">
    <w:name w:val="Text:Ti10"/>
    <w:basedOn w:val="Normal"/>
    <w:link w:val="TextTi10Char"/>
    <w:rsid w:val="00BF6CE9"/>
    <w:rPr>
      <w:sz w:val="20"/>
    </w:rPr>
  </w:style>
  <w:style w:type="character" w:customStyle="1" w:styleId="TextTi12Char">
    <w:name w:val="Text:Ti12 Char"/>
    <w:link w:val="TextTi12"/>
    <w:rsid w:val="00BF6CE9"/>
    <w:rPr>
      <w:noProof/>
      <w:sz w:val="24"/>
      <w:szCs w:val="24"/>
      <w:lang w:val="en-US" w:eastAsia="de-DE" w:bidi="ar-SA"/>
    </w:rPr>
  </w:style>
  <w:style w:type="character" w:customStyle="1" w:styleId="TextTi10Char">
    <w:name w:val="Text:Ti10 Char"/>
    <w:link w:val="TextTi10"/>
    <w:rsid w:val="00BF6CE9"/>
    <w:rPr>
      <w:noProof/>
      <w:lang w:val="en-US" w:eastAsia="ja-JP" w:bidi="ar-SA"/>
    </w:rPr>
  </w:style>
  <w:style w:type="paragraph" w:customStyle="1" w:styleId="Default">
    <w:name w:val="Default"/>
    <w:rsid w:val="00D44214"/>
    <w:pPr>
      <w:autoSpaceDE w:val="0"/>
      <w:autoSpaceDN w:val="0"/>
      <w:adjustRightInd w:val="0"/>
    </w:pPr>
    <w:rPr>
      <w:rFonts w:ascii="Arial" w:eastAsia="SimSun" w:hAnsi="Arial" w:cs="Arial"/>
      <w:color w:val="000000"/>
      <w:sz w:val="24"/>
      <w:szCs w:val="24"/>
      <w:lang w:val="en-US" w:eastAsia="zh-CN"/>
    </w:rPr>
  </w:style>
  <w:style w:type="character" w:customStyle="1" w:styleId="CommentTextChar">
    <w:name w:val="Comment Text Char"/>
    <w:link w:val="CommentText"/>
    <w:semiHidden/>
    <w:rsid w:val="00A5383D"/>
    <w:rPr>
      <w:noProof/>
      <w:lang w:val="en-US" w:eastAsia="ja-JP" w:bidi="ar-SA"/>
    </w:rPr>
  </w:style>
  <w:style w:type="character" w:customStyle="1" w:styleId="HiddenChar">
    <w:name w:val="Hidden:Char"/>
    <w:rsid w:val="00775B61"/>
    <w:rPr>
      <w:rFonts w:ascii="Arial" w:hAnsi="Arial"/>
      <w:b/>
      <w:noProof/>
      <w:vanish/>
      <w:color w:val="008000"/>
      <w:sz w:val="20"/>
      <w:szCs w:val="20"/>
      <w:u w:val="dotted"/>
    </w:rPr>
  </w:style>
  <w:style w:type="paragraph" w:customStyle="1" w:styleId="HdTab1">
    <w:name w:val="Hd:Tab:1"/>
    <w:basedOn w:val="Caption"/>
    <w:next w:val="TextTi12"/>
    <w:link w:val="HdTab1Char"/>
    <w:rsid w:val="004E37BD"/>
    <w:pPr>
      <w:keepNext/>
      <w:spacing w:before="113" w:after="57" w:line="280" w:lineRule="atLeast"/>
      <w:ind w:left="1701" w:hanging="1701"/>
      <w:outlineLvl w:val="6"/>
    </w:pPr>
    <w:rPr>
      <w:rFonts w:ascii="Arial" w:hAnsi="Arial"/>
      <w:bCs w:val="0"/>
      <w:sz w:val="24"/>
    </w:rPr>
  </w:style>
  <w:style w:type="paragraph" w:styleId="Caption">
    <w:name w:val="caption"/>
    <w:basedOn w:val="Normal"/>
    <w:next w:val="Normal"/>
    <w:qFormat/>
    <w:rsid w:val="004E37BD"/>
    <w:rPr>
      <w:b/>
      <w:bCs/>
      <w:sz w:val="20"/>
    </w:rPr>
  </w:style>
  <w:style w:type="paragraph" w:customStyle="1" w:styleId="Level3">
    <w:name w:val="Level 3"/>
    <w:basedOn w:val="Normal"/>
    <w:next w:val="Normal"/>
    <w:rsid w:val="005D14FC"/>
    <w:pPr>
      <w:keepNext/>
      <w:keepLines/>
      <w:tabs>
        <w:tab w:val="left" w:pos="0"/>
        <w:tab w:val="left" w:pos="720"/>
      </w:tabs>
      <w:spacing w:before="60" w:after="120" w:line="320" w:lineRule="exact"/>
      <w:ind w:left="720" w:hanging="720"/>
    </w:pPr>
    <w:rPr>
      <w:rFonts w:ascii="Arial" w:hAnsi="Arial" w:cs="Arial"/>
      <w:b/>
      <w:sz w:val="24"/>
      <w:u w:val="single"/>
      <w:lang w:eastAsia="en-US"/>
    </w:rPr>
  </w:style>
  <w:style w:type="character" w:customStyle="1" w:styleId="CharChar">
    <w:name w:val="Char Char"/>
    <w:semiHidden/>
    <w:rsid w:val="00A26463"/>
    <w:rPr>
      <w:noProof/>
      <w:lang w:val="en-US" w:eastAsia="ja-JP" w:bidi="ar-SA"/>
    </w:rPr>
  </w:style>
  <w:style w:type="paragraph" w:customStyle="1" w:styleId="TableText10">
    <w:name w:val="TableText:10"/>
    <w:basedOn w:val="Normal"/>
    <w:link w:val="TableText10Char"/>
    <w:rsid w:val="00CD1E62"/>
    <w:rPr>
      <w:sz w:val="20"/>
    </w:rPr>
  </w:style>
  <w:style w:type="character" w:customStyle="1" w:styleId="TableText10Char">
    <w:name w:val="TableText:10 Char"/>
    <w:link w:val="TableText10"/>
    <w:rsid w:val="00CD1E62"/>
    <w:rPr>
      <w:noProof/>
      <w:lang w:val="en-US" w:eastAsia="ja-JP" w:bidi="ar-SA"/>
    </w:rPr>
  </w:style>
  <w:style w:type="paragraph" w:customStyle="1" w:styleId="TextBull">
    <w:name w:val="Text:Bull"/>
    <w:basedOn w:val="Normal"/>
    <w:link w:val="TextBullChar"/>
    <w:rsid w:val="00FE117E"/>
    <w:pPr>
      <w:numPr>
        <w:numId w:val="1"/>
      </w:numPr>
      <w:tabs>
        <w:tab w:val="num" w:pos="360"/>
      </w:tabs>
      <w:spacing w:line="280" w:lineRule="atLeast"/>
      <w:ind w:left="360" w:hanging="360"/>
    </w:pPr>
    <w:rPr>
      <w:sz w:val="24"/>
      <w:lang w:eastAsia="de-DE"/>
    </w:rPr>
  </w:style>
  <w:style w:type="character" w:customStyle="1" w:styleId="TextBullChar">
    <w:name w:val="Text:Bull Char"/>
    <w:link w:val="TextBull"/>
    <w:rsid w:val="00FE117E"/>
    <w:rPr>
      <w:sz w:val="24"/>
      <w:lang w:val="en-US" w:eastAsia="de-DE" w:bidi="ar-SA"/>
    </w:rPr>
  </w:style>
  <w:style w:type="character" w:customStyle="1" w:styleId="apple-style-span">
    <w:name w:val="apple-style-span"/>
    <w:basedOn w:val="DefaultParagraphFont"/>
    <w:rsid w:val="006F0731"/>
    <w:rPr>
      <w:noProof/>
    </w:rPr>
  </w:style>
  <w:style w:type="paragraph" w:styleId="NormalWeb">
    <w:name w:val="Normal (Web)"/>
    <w:basedOn w:val="Normal"/>
    <w:rsid w:val="00CA5787"/>
    <w:pPr>
      <w:spacing w:before="100" w:beforeAutospacing="1" w:after="75"/>
    </w:pPr>
    <w:rPr>
      <w:rFonts w:eastAsia="SimSun"/>
      <w:color w:val="000000"/>
      <w:sz w:val="24"/>
      <w:szCs w:val="24"/>
      <w:lang w:eastAsia="zh-CN"/>
    </w:rPr>
  </w:style>
  <w:style w:type="paragraph" w:customStyle="1" w:styleId="textti120">
    <w:name w:val="textti12"/>
    <w:basedOn w:val="Normal"/>
    <w:rsid w:val="00AA5A85"/>
    <w:pPr>
      <w:spacing w:after="170" w:line="280" w:lineRule="atLeast"/>
      <w:jc w:val="both"/>
    </w:pPr>
    <w:rPr>
      <w:rFonts w:eastAsia="SimSun"/>
      <w:sz w:val="24"/>
      <w:szCs w:val="24"/>
      <w:lang w:eastAsia="zh-CN"/>
    </w:rPr>
  </w:style>
  <w:style w:type="paragraph" w:customStyle="1" w:styleId="Paragraph">
    <w:name w:val="Paragraph"/>
    <w:basedOn w:val="Normal"/>
    <w:link w:val="ParagraphChar"/>
    <w:rsid w:val="0022120F"/>
    <w:pPr>
      <w:spacing w:after="120" w:line="280" w:lineRule="exact"/>
    </w:pPr>
    <w:rPr>
      <w:sz w:val="24"/>
      <w:szCs w:val="24"/>
      <w:lang w:eastAsia="de-DE"/>
    </w:rPr>
  </w:style>
  <w:style w:type="paragraph" w:customStyle="1" w:styleId="SAS7">
    <w:name w:val="SAS:7"/>
    <w:basedOn w:val="Normal"/>
    <w:rsid w:val="00047705"/>
    <w:pPr>
      <w:spacing w:line="130" w:lineRule="exact"/>
    </w:pPr>
    <w:rPr>
      <w:rFonts w:ascii="Courier New" w:hAnsi="Courier New"/>
      <w:spacing w:val="-10"/>
      <w:sz w:val="14"/>
      <w:szCs w:val="14"/>
      <w:lang w:eastAsia="de-DE"/>
    </w:rPr>
  </w:style>
  <w:style w:type="paragraph" w:customStyle="1" w:styleId="TextNum">
    <w:name w:val="Text:Num"/>
    <w:basedOn w:val="Normal"/>
    <w:rsid w:val="008F73C8"/>
    <w:pPr>
      <w:tabs>
        <w:tab w:val="left" w:pos="357"/>
      </w:tabs>
      <w:spacing w:line="280" w:lineRule="atLeast"/>
      <w:ind w:left="357" w:hanging="357"/>
    </w:pPr>
    <w:rPr>
      <w:sz w:val="24"/>
    </w:rPr>
  </w:style>
  <w:style w:type="paragraph" w:customStyle="1" w:styleId="TabFigFooter">
    <w:name w:val="TabFig Footer"/>
    <w:basedOn w:val="Normal"/>
    <w:rsid w:val="00613E42"/>
    <w:pPr>
      <w:keepNext/>
      <w:keepLines/>
      <w:spacing w:before="40" w:line="240" w:lineRule="exact"/>
      <w:ind w:left="245" w:hanging="216"/>
    </w:pPr>
    <w:rPr>
      <w:rFonts w:eastAsia="SimSun"/>
      <w:sz w:val="20"/>
      <w:szCs w:val="24"/>
      <w:lang w:eastAsia="zh-CN"/>
    </w:rPr>
  </w:style>
  <w:style w:type="paragraph" w:styleId="ListBullet">
    <w:name w:val="List Bullet"/>
    <w:basedOn w:val="Normal"/>
    <w:rsid w:val="008C3507"/>
    <w:pPr>
      <w:numPr>
        <w:numId w:val="2"/>
      </w:numPr>
      <w:tabs>
        <w:tab w:val="clear" w:pos="288"/>
        <w:tab w:val="left" w:pos="432"/>
      </w:tabs>
      <w:spacing w:after="40" w:line="280" w:lineRule="exact"/>
      <w:ind w:left="432" w:hanging="432"/>
    </w:pPr>
    <w:rPr>
      <w:rFonts w:eastAsia="SimSun"/>
      <w:sz w:val="24"/>
      <w:szCs w:val="24"/>
      <w:lang w:eastAsia="zh-CN"/>
    </w:rPr>
  </w:style>
  <w:style w:type="paragraph" w:customStyle="1" w:styleId="ListBulletBold">
    <w:name w:val="List Bullet Bold"/>
    <w:basedOn w:val="ListBullet"/>
    <w:rsid w:val="008C3507"/>
    <w:rPr>
      <w:b/>
    </w:rPr>
  </w:style>
  <w:style w:type="paragraph" w:customStyle="1" w:styleId="TableTitle">
    <w:name w:val="Table Title"/>
    <w:basedOn w:val="Normal"/>
    <w:next w:val="Paragraph"/>
    <w:rsid w:val="008C3507"/>
    <w:pPr>
      <w:keepNext/>
      <w:keepLines/>
      <w:tabs>
        <w:tab w:val="left" w:pos="1080"/>
      </w:tabs>
      <w:spacing w:before="40" w:after="160" w:line="280" w:lineRule="exact"/>
      <w:ind w:left="1080" w:hanging="1080"/>
    </w:pPr>
    <w:rPr>
      <w:rFonts w:eastAsia="SimSun"/>
      <w:b/>
      <w:sz w:val="24"/>
      <w:szCs w:val="24"/>
      <w:lang w:eastAsia="zh-CN"/>
    </w:rPr>
  </w:style>
  <w:style w:type="character" w:customStyle="1" w:styleId="ParagraphChar">
    <w:name w:val="Paragraph Char"/>
    <w:link w:val="Paragraph"/>
    <w:rsid w:val="004D4C67"/>
    <w:rPr>
      <w:noProof/>
      <w:sz w:val="24"/>
      <w:szCs w:val="24"/>
      <w:lang w:val="en-US" w:eastAsia="de-DE" w:bidi="ar-SA"/>
    </w:rPr>
  </w:style>
  <w:style w:type="paragraph" w:customStyle="1" w:styleId="FigureTitle">
    <w:name w:val="Figure Title"/>
    <w:basedOn w:val="Normal"/>
    <w:next w:val="Normal"/>
    <w:rsid w:val="00FA309E"/>
    <w:pPr>
      <w:keepNext/>
      <w:keepLines/>
      <w:tabs>
        <w:tab w:val="left" w:pos="1080"/>
      </w:tabs>
      <w:spacing w:before="40" w:after="160" w:line="280" w:lineRule="exact"/>
      <w:ind w:left="1080" w:hanging="1080"/>
    </w:pPr>
    <w:rPr>
      <w:rFonts w:eastAsia="SimSun"/>
      <w:b/>
      <w:sz w:val="24"/>
      <w:szCs w:val="24"/>
      <w:lang w:eastAsia="zh-CN"/>
    </w:rPr>
  </w:style>
  <w:style w:type="paragraph" w:customStyle="1" w:styleId="default0">
    <w:name w:val="default"/>
    <w:basedOn w:val="Normal"/>
    <w:rsid w:val="00090D92"/>
    <w:pPr>
      <w:autoSpaceDE w:val="0"/>
      <w:autoSpaceDN w:val="0"/>
    </w:pPr>
    <w:rPr>
      <w:rFonts w:ascii="Arial" w:eastAsia="SimSun" w:hAnsi="Arial" w:cs="Arial"/>
      <w:color w:val="000000"/>
      <w:sz w:val="24"/>
      <w:szCs w:val="24"/>
      <w:lang w:eastAsia="zh-CN"/>
    </w:rPr>
  </w:style>
  <w:style w:type="character" w:customStyle="1" w:styleId="CharChar1">
    <w:name w:val="Char Char1"/>
    <w:semiHidden/>
    <w:rsid w:val="005D3C20"/>
    <w:rPr>
      <w:noProof/>
      <w:lang w:val="en-US" w:eastAsia="ja-JP" w:bidi="ar-SA"/>
    </w:rPr>
  </w:style>
  <w:style w:type="paragraph" w:customStyle="1" w:styleId="HangingIndent0">
    <w:name w:val="Hanging Indent"/>
    <w:basedOn w:val="Normal"/>
    <w:rsid w:val="009942A9"/>
    <w:pPr>
      <w:ind w:left="567" w:hanging="567"/>
    </w:pPr>
  </w:style>
  <w:style w:type="paragraph" w:styleId="BodyTextFirstIndent">
    <w:name w:val="Body Text First Indent"/>
    <w:basedOn w:val="BodyText"/>
    <w:rsid w:val="009942A9"/>
    <w:pPr>
      <w:spacing w:after="120"/>
      <w:ind w:firstLine="210"/>
    </w:pPr>
    <w:rPr>
      <w:b w:val="0"/>
      <w:i w:val="0"/>
    </w:rPr>
  </w:style>
  <w:style w:type="paragraph" w:styleId="BodyTextFirstIndent2">
    <w:name w:val="Body Text First Indent 2"/>
    <w:basedOn w:val="BodyTextIndent"/>
    <w:rsid w:val="009942A9"/>
    <w:pPr>
      <w:spacing w:after="120"/>
      <w:ind w:left="283" w:firstLine="210"/>
    </w:pPr>
    <w:rPr>
      <w:b w:val="0"/>
      <w:color w:val="auto"/>
    </w:rPr>
  </w:style>
  <w:style w:type="paragraph" w:styleId="Closing">
    <w:name w:val="Closing"/>
    <w:basedOn w:val="Normal"/>
    <w:rsid w:val="009942A9"/>
    <w:pPr>
      <w:ind w:left="4252"/>
    </w:pPr>
  </w:style>
  <w:style w:type="paragraph" w:styleId="Date">
    <w:name w:val="Date"/>
    <w:basedOn w:val="Normal"/>
    <w:next w:val="Normal"/>
    <w:rsid w:val="009942A9"/>
  </w:style>
  <w:style w:type="paragraph" w:styleId="DocumentMap">
    <w:name w:val="Document Map"/>
    <w:basedOn w:val="Normal"/>
    <w:semiHidden/>
    <w:rsid w:val="009942A9"/>
    <w:pPr>
      <w:shd w:val="clear" w:color="auto" w:fill="000080"/>
    </w:pPr>
    <w:rPr>
      <w:rFonts w:ascii="Tahoma" w:hAnsi="Tahoma" w:cs="Tahoma"/>
      <w:sz w:val="20"/>
    </w:rPr>
  </w:style>
  <w:style w:type="paragraph" w:styleId="E-mailSignature">
    <w:name w:val="E-mail Signature"/>
    <w:basedOn w:val="Normal"/>
    <w:rsid w:val="009942A9"/>
  </w:style>
  <w:style w:type="paragraph" w:styleId="EndnoteText">
    <w:name w:val="endnote text"/>
    <w:basedOn w:val="Normal"/>
    <w:semiHidden/>
    <w:rsid w:val="009942A9"/>
    <w:rPr>
      <w:sz w:val="20"/>
    </w:rPr>
  </w:style>
  <w:style w:type="paragraph" w:styleId="EnvelopeAddress">
    <w:name w:val="envelope address"/>
    <w:basedOn w:val="Normal"/>
    <w:rsid w:val="009942A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9942A9"/>
    <w:rPr>
      <w:rFonts w:ascii="Arial" w:hAnsi="Arial" w:cs="Arial"/>
      <w:sz w:val="20"/>
    </w:rPr>
  </w:style>
  <w:style w:type="paragraph" w:styleId="FootnoteText">
    <w:name w:val="footnote text"/>
    <w:basedOn w:val="Normal"/>
    <w:semiHidden/>
    <w:rsid w:val="009942A9"/>
    <w:rPr>
      <w:sz w:val="20"/>
    </w:rPr>
  </w:style>
  <w:style w:type="paragraph" w:styleId="HTMLAddress">
    <w:name w:val="HTML Address"/>
    <w:basedOn w:val="Normal"/>
    <w:rsid w:val="009942A9"/>
    <w:rPr>
      <w:i/>
      <w:iCs/>
    </w:rPr>
  </w:style>
  <w:style w:type="paragraph" w:styleId="HTMLPreformatted">
    <w:name w:val="HTML Preformatted"/>
    <w:basedOn w:val="Normal"/>
    <w:rsid w:val="009942A9"/>
    <w:rPr>
      <w:rFonts w:ascii="Courier New" w:hAnsi="Courier New" w:cs="Courier New"/>
      <w:sz w:val="20"/>
    </w:rPr>
  </w:style>
  <w:style w:type="paragraph" w:styleId="Index1">
    <w:name w:val="index 1"/>
    <w:basedOn w:val="Normal"/>
    <w:next w:val="Normal"/>
    <w:autoRedefine/>
    <w:semiHidden/>
    <w:rsid w:val="009942A9"/>
    <w:pPr>
      <w:ind w:left="220" w:hanging="220"/>
    </w:pPr>
  </w:style>
  <w:style w:type="paragraph" w:styleId="Index2">
    <w:name w:val="index 2"/>
    <w:basedOn w:val="Normal"/>
    <w:next w:val="Normal"/>
    <w:autoRedefine/>
    <w:semiHidden/>
    <w:rsid w:val="009942A9"/>
    <w:pPr>
      <w:ind w:left="440" w:hanging="220"/>
    </w:pPr>
  </w:style>
  <w:style w:type="paragraph" w:styleId="Index3">
    <w:name w:val="index 3"/>
    <w:basedOn w:val="Normal"/>
    <w:next w:val="Normal"/>
    <w:autoRedefine/>
    <w:semiHidden/>
    <w:rsid w:val="009942A9"/>
    <w:pPr>
      <w:ind w:left="660" w:hanging="220"/>
    </w:pPr>
  </w:style>
  <w:style w:type="paragraph" w:styleId="Index4">
    <w:name w:val="index 4"/>
    <w:basedOn w:val="Normal"/>
    <w:next w:val="Normal"/>
    <w:autoRedefine/>
    <w:semiHidden/>
    <w:rsid w:val="009942A9"/>
    <w:pPr>
      <w:ind w:left="880" w:hanging="220"/>
    </w:pPr>
  </w:style>
  <w:style w:type="paragraph" w:styleId="Index5">
    <w:name w:val="index 5"/>
    <w:basedOn w:val="Normal"/>
    <w:next w:val="Normal"/>
    <w:autoRedefine/>
    <w:semiHidden/>
    <w:rsid w:val="009942A9"/>
    <w:pPr>
      <w:ind w:left="1100" w:hanging="220"/>
    </w:pPr>
  </w:style>
  <w:style w:type="paragraph" w:styleId="Index6">
    <w:name w:val="index 6"/>
    <w:basedOn w:val="Normal"/>
    <w:next w:val="Normal"/>
    <w:autoRedefine/>
    <w:semiHidden/>
    <w:rsid w:val="009942A9"/>
    <w:pPr>
      <w:ind w:left="1320" w:hanging="220"/>
    </w:pPr>
  </w:style>
  <w:style w:type="paragraph" w:styleId="Index7">
    <w:name w:val="index 7"/>
    <w:basedOn w:val="Normal"/>
    <w:next w:val="Normal"/>
    <w:autoRedefine/>
    <w:semiHidden/>
    <w:rsid w:val="009942A9"/>
    <w:pPr>
      <w:ind w:left="1540" w:hanging="220"/>
    </w:pPr>
  </w:style>
  <w:style w:type="paragraph" w:styleId="Index8">
    <w:name w:val="index 8"/>
    <w:basedOn w:val="Normal"/>
    <w:next w:val="Normal"/>
    <w:autoRedefine/>
    <w:semiHidden/>
    <w:rsid w:val="009942A9"/>
    <w:pPr>
      <w:ind w:left="1760" w:hanging="220"/>
    </w:pPr>
  </w:style>
  <w:style w:type="paragraph" w:styleId="Index9">
    <w:name w:val="index 9"/>
    <w:basedOn w:val="Normal"/>
    <w:next w:val="Normal"/>
    <w:autoRedefine/>
    <w:semiHidden/>
    <w:rsid w:val="009942A9"/>
    <w:pPr>
      <w:ind w:left="1980" w:hanging="220"/>
    </w:pPr>
  </w:style>
  <w:style w:type="paragraph" w:styleId="IndexHeading">
    <w:name w:val="index heading"/>
    <w:basedOn w:val="Normal"/>
    <w:next w:val="Index1"/>
    <w:semiHidden/>
    <w:rsid w:val="009942A9"/>
    <w:rPr>
      <w:rFonts w:ascii="Arial" w:hAnsi="Arial" w:cs="Arial"/>
      <w:b/>
      <w:bCs/>
    </w:rPr>
  </w:style>
  <w:style w:type="paragraph" w:styleId="List">
    <w:name w:val="List"/>
    <w:basedOn w:val="Normal"/>
    <w:rsid w:val="009942A9"/>
    <w:pPr>
      <w:ind w:left="283" w:hanging="283"/>
    </w:pPr>
  </w:style>
  <w:style w:type="paragraph" w:styleId="List2">
    <w:name w:val="List 2"/>
    <w:basedOn w:val="Normal"/>
    <w:rsid w:val="009942A9"/>
    <w:pPr>
      <w:ind w:left="566" w:hanging="283"/>
    </w:pPr>
  </w:style>
  <w:style w:type="paragraph" w:styleId="List3">
    <w:name w:val="List 3"/>
    <w:basedOn w:val="Normal"/>
    <w:rsid w:val="009942A9"/>
    <w:pPr>
      <w:ind w:left="849" w:hanging="283"/>
    </w:pPr>
  </w:style>
  <w:style w:type="paragraph" w:styleId="List4">
    <w:name w:val="List 4"/>
    <w:basedOn w:val="Normal"/>
    <w:rsid w:val="009942A9"/>
    <w:pPr>
      <w:ind w:left="1132" w:hanging="283"/>
    </w:pPr>
  </w:style>
  <w:style w:type="paragraph" w:styleId="List5">
    <w:name w:val="List 5"/>
    <w:basedOn w:val="Normal"/>
    <w:rsid w:val="009942A9"/>
    <w:pPr>
      <w:ind w:left="1415" w:hanging="283"/>
    </w:pPr>
  </w:style>
  <w:style w:type="paragraph" w:styleId="ListBullet2">
    <w:name w:val="List Bullet 2"/>
    <w:basedOn w:val="Normal"/>
    <w:rsid w:val="009942A9"/>
    <w:pPr>
      <w:numPr>
        <w:numId w:val="3"/>
      </w:numPr>
    </w:pPr>
  </w:style>
  <w:style w:type="paragraph" w:styleId="ListBullet3">
    <w:name w:val="List Bullet 3"/>
    <w:basedOn w:val="Normal"/>
    <w:rsid w:val="009942A9"/>
    <w:pPr>
      <w:numPr>
        <w:numId w:val="4"/>
      </w:numPr>
    </w:pPr>
  </w:style>
  <w:style w:type="paragraph" w:styleId="ListBullet4">
    <w:name w:val="List Bullet 4"/>
    <w:basedOn w:val="Normal"/>
    <w:rsid w:val="009942A9"/>
    <w:pPr>
      <w:numPr>
        <w:numId w:val="5"/>
      </w:numPr>
    </w:pPr>
  </w:style>
  <w:style w:type="paragraph" w:styleId="ListBullet5">
    <w:name w:val="List Bullet 5"/>
    <w:basedOn w:val="Normal"/>
    <w:rsid w:val="009942A9"/>
    <w:pPr>
      <w:numPr>
        <w:numId w:val="6"/>
      </w:numPr>
    </w:pPr>
  </w:style>
  <w:style w:type="paragraph" w:styleId="ListContinue">
    <w:name w:val="List Continue"/>
    <w:basedOn w:val="Normal"/>
    <w:rsid w:val="009942A9"/>
    <w:pPr>
      <w:spacing w:after="120"/>
      <w:ind w:left="283"/>
    </w:pPr>
  </w:style>
  <w:style w:type="paragraph" w:styleId="ListContinue2">
    <w:name w:val="List Continue 2"/>
    <w:basedOn w:val="Normal"/>
    <w:rsid w:val="009942A9"/>
    <w:pPr>
      <w:spacing w:after="120"/>
      <w:ind w:left="566"/>
    </w:pPr>
  </w:style>
  <w:style w:type="paragraph" w:styleId="ListContinue3">
    <w:name w:val="List Continue 3"/>
    <w:basedOn w:val="Normal"/>
    <w:rsid w:val="009942A9"/>
    <w:pPr>
      <w:spacing w:after="120"/>
      <w:ind w:left="849"/>
    </w:pPr>
  </w:style>
  <w:style w:type="paragraph" w:styleId="ListContinue4">
    <w:name w:val="List Continue 4"/>
    <w:basedOn w:val="Normal"/>
    <w:rsid w:val="009942A9"/>
    <w:pPr>
      <w:spacing w:after="120"/>
      <w:ind w:left="1132"/>
    </w:pPr>
  </w:style>
  <w:style w:type="paragraph" w:styleId="ListContinue5">
    <w:name w:val="List Continue 5"/>
    <w:basedOn w:val="Normal"/>
    <w:rsid w:val="009942A9"/>
    <w:pPr>
      <w:spacing w:after="120"/>
      <w:ind w:left="1415"/>
    </w:pPr>
  </w:style>
  <w:style w:type="paragraph" w:styleId="ListNumber">
    <w:name w:val="List Number"/>
    <w:basedOn w:val="Normal"/>
    <w:rsid w:val="009942A9"/>
    <w:pPr>
      <w:numPr>
        <w:numId w:val="7"/>
      </w:numPr>
    </w:pPr>
  </w:style>
  <w:style w:type="paragraph" w:styleId="ListNumber2">
    <w:name w:val="List Number 2"/>
    <w:basedOn w:val="Normal"/>
    <w:rsid w:val="009942A9"/>
    <w:pPr>
      <w:numPr>
        <w:numId w:val="8"/>
      </w:numPr>
    </w:pPr>
  </w:style>
  <w:style w:type="paragraph" w:styleId="ListNumber3">
    <w:name w:val="List Number 3"/>
    <w:basedOn w:val="Normal"/>
    <w:rsid w:val="009942A9"/>
    <w:pPr>
      <w:numPr>
        <w:numId w:val="9"/>
      </w:numPr>
    </w:pPr>
  </w:style>
  <w:style w:type="paragraph" w:styleId="ListNumber4">
    <w:name w:val="List Number 4"/>
    <w:basedOn w:val="Normal"/>
    <w:rsid w:val="009942A9"/>
    <w:pPr>
      <w:numPr>
        <w:numId w:val="10"/>
      </w:numPr>
    </w:pPr>
  </w:style>
  <w:style w:type="paragraph" w:styleId="ListNumber5">
    <w:name w:val="List Number 5"/>
    <w:basedOn w:val="Normal"/>
    <w:rsid w:val="009942A9"/>
    <w:pPr>
      <w:numPr>
        <w:numId w:val="11"/>
      </w:numPr>
    </w:pPr>
  </w:style>
  <w:style w:type="paragraph" w:styleId="MacroText">
    <w:name w:val="macro"/>
    <w:semiHidden/>
    <w:rsid w:val="009942A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val="en-US" w:eastAsia="ja-JP"/>
    </w:rPr>
  </w:style>
  <w:style w:type="paragraph" w:styleId="MessageHeader">
    <w:name w:val="Message Header"/>
    <w:basedOn w:val="Normal"/>
    <w:rsid w:val="009942A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rsid w:val="009942A9"/>
    <w:pPr>
      <w:ind w:left="720"/>
    </w:pPr>
  </w:style>
  <w:style w:type="paragraph" w:styleId="NoteHeading">
    <w:name w:val="Note Heading"/>
    <w:basedOn w:val="Normal"/>
    <w:next w:val="Normal"/>
    <w:rsid w:val="009942A9"/>
  </w:style>
  <w:style w:type="paragraph" w:styleId="PlainText">
    <w:name w:val="Plain Text"/>
    <w:basedOn w:val="Normal"/>
    <w:rsid w:val="009942A9"/>
    <w:rPr>
      <w:rFonts w:ascii="Courier New" w:hAnsi="Courier New" w:cs="Courier New"/>
      <w:sz w:val="20"/>
    </w:rPr>
  </w:style>
  <w:style w:type="paragraph" w:styleId="Salutation">
    <w:name w:val="Salutation"/>
    <w:basedOn w:val="Normal"/>
    <w:next w:val="Normal"/>
    <w:rsid w:val="009942A9"/>
  </w:style>
  <w:style w:type="paragraph" w:styleId="Signature">
    <w:name w:val="Signature"/>
    <w:basedOn w:val="Normal"/>
    <w:rsid w:val="009942A9"/>
    <w:pPr>
      <w:ind w:left="4252"/>
    </w:pPr>
  </w:style>
  <w:style w:type="paragraph" w:styleId="Subtitle">
    <w:name w:val="Subtitle"/>
    <w:basedOn w:val="Normal"/>
    <w:qFormat/>
    <w:rsid w:val="009942A9"/>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9942A9"/>
    <w:pPr>
      <w:ind w:left="220" w:hanging="220"/>
    </w:pPr>
  </w:style>
  <w:style w:type="paragraph" w:styleId="TableofFigures">
    <w:name w:val="table of figures"/>
    <w:basedOn w:val="Normal"/>
    <w:next w:val="Normal"/>
    <w:semiHidden/>
    <w:rsid w:val="009942A9"/>
  </w:style>
  <w:style w:type="paragraph" w:styleId="TOAHeading">
    <w:name w:val="toa heading"/>
    <w:basedOn w:val="Normal"/>
    <w:next w:val="Normal"/>
    <w:semiHidden/>
    <w:rsid w:val="009942A9"/>
    <w:pPr>
      <w:spacing w:before="120"/>
    </w:pPr>
    <w:rPr>
      <w:rFonts w:ascii="Arial" w:hAnsi="Arial" w:cs="Arial"/>
      <w:b/>
      <w:bCs/>
      <w:sz w:val="24"/>
      <w:szCs w:val="24"/>
    </w:rPr>
  </w:style>
  <w:style w:type="paragraph" w:styleId="TOC1">
    <w:name w:val="toc 1"/>
    <w:basedOn w:val="Normal"/>
    <w:next w:val="Normal"/>
    <w:autoRedefine/>
    <w:semiHidden/>
    <w:rsid w:val="009942A9"/>
  </w:style>
  <w:style w:type="paragraph" w:styleId="TOC2">
    <w:name w:val="toc 2"/>
    <w:basedOn w:val="Normal"/>
    <w:next w:val="Normal"/>
    <w:autoRedefine/>
    <w:semiHidden/>
    <w:rsid w:val="009942A9"/>
    <w:pPr>
      <w:ind w:left="220"/>
    </w:pPr>
  </w:style>
  <w:style w:type="paragraph" w:styleId="TOC3">
    <w:name w:val="toc 3"/>
    <w:basedOn w:val="Normal"/>
    <w:next w:val="Normal"/>
    <w:autoRedefine/>
    <w:semiHidden/>
    <w:rsid w:val="009942A9"/>
    <w:pPr>
      <w:ind w:left="440"/>
    </w:pPr>
  </w:style>
  <w:style w:type="paragraph" w:styleId="TOC4">
    <w:name w:val="toc 4"/>
    <w:basedOn w:val="Normal"/>
    <w:next w:val="Normal"/>
    <w:autoRedefine/>
    <w:semiHidden/>
    <w:rsid w:val="009942A9"/>
    <w:pPr>
      <w:ind w:left="660"/>
    </w:pPr>
  </w:style>
  <w:style w:type="paragraph" w:styleId="TOC5">
    <w:name w:val="toc 5"/>
    <w:basedOn w:val="Normal"/>
    <w:next w:val="Normal"/>
    <w:autoRedefine/>
    <w:semiHidden/>
    <w:rsid w:val="009942A9"/>
    <w:pPr>
      <w:ind w:left="880"/>
    </w:pPr>
  </w:style>
  <w:style w:type="paragraph" w:styleId="TOC6">
    <w:name w:val="toc 6"/>
    <w:basedOn w:val="Normal"/>
    <w:next w:val="Normal"/>
    <w:autoRedefine/>
    <w:semiHidden/>
    <w:rsid w:val="009942A9"/>
    <w:pPr>
      <w:ind w:left="1100"/>
    </w:pPr>
  </w:style>
  <w:style w:type="paragraph" w:styleId="TOC7">
    <w:name w:val="toc 7"/>
    <w:basedOn w:val="Normal"/>
    <w:next w:val="Normal"/>
    <w:autoRedefine/>
    <w:semiHidden/>
    <w:rsid w:val="009942A9"/>
    <w:pPr>
      <w:ind w:left="1320"/>
    </w:pPr>
  </w:style>
  <w:style w:type="paragraph" w:styleId="TOC8">
    <w:name w:val="toc 8"/>
    <w:basedOn w:val="Normal"/>
    <w:next w:val="Normal"/>
    <w:autoRedefine/>
    <w:semiHidden/>
    <w:rsid w:val="009942A9"/>
    <w:pPr>
      <w:ind w:left="1540"/>
    </w:pPr>
  </w:style>
  <w:style w:type="paragraph" w:styleId="TOC9">
    <w:name w:val="toc 9"/>
    <w:basedOn w:val="Normal"/>
    <w:next w:val="Normal"/>
    <w:autoRedefine/>
    <w:semiHidden/>
    <w:rsid w:val="009942A9"/>
    <w:pPr>
      <w:ind w:left="1760"/>
    </w:pPr>
  </w:style>
  <w:style w:type="character" w:customStyle="1" w:styleId="HdTab1Char">
    <w:name w:val="Hd:Tab:1 Char"/>
    <w:link w:val="HdTab1"/>
    <w:locked/>
    <w:rsid w:val="00674D1A"/>
    <w:rPr>
      <w:rFonts w:ascii="Arial" w:hAnsi="Arial"/>
      <w:b/>
      <w:sz w:val="24"/>
      <w:lang w:val="en-US" w:eastAsia="ja-JP" w:bidi="ar-SA"/>
    </w:rPr>
  </w:style>
  <w:style w:type="paragraph" w:customStyle="1" w:styleId="BodytextAgency">
    <w:name w:val="Body text (Agency)"/>
    <w:basedOn w:val="Normal"/>
    <w:link w:val="BodytextAgencyChar"/>
    <w:qFormat/>
    <w:rsid w:val="00794E7A"/>
    <w:pPr>
      <w:spacing w:after="140" w:line="280" w:lineRule="atLeast"/>
    </w:pPr>
    <w:rPr>
      <w:rFonts w:ascii="Verdana" w:eastAsia="Verdana" w:hAnsi="Verdana"/>
      <w:noProof/>
      <w:sz w:val="18"/>
      <w:szCs w:val="18"/>
      <w:lang w:val="en-GB" w:eastAsia="en-GB"/>
    </w:rPr>
  </w:style>
  <w:style w:type="character" w:customStyle="1" w:styleId="BodytextAgencyChar">
    <w:name w:val="Body text (Agency) Char"/>
    <w:link w:val="BodytextAgency"/>
    <w:qFormat/>
    <w:rsid w:val="00794E7A"/>
    <w:rPr>
      <w:rFonts w:ascii="Verdana" w:eastAsia="Verdana" w:hAnsi="Verdana"/>
      <w:noProof/>
      <w:sz w:val="18"/>
      <w:szCs w:val="18"/>
      <w:lang w:val="en-GB" w:eastAsia="en-GB"/>
    </w:rPr>
  </w:style>
  <w:style w:type="paragraph" w:customStyle="1" w:styleId="No-numheading3Agency">
    <w:name w:val="No-num heading 3 (Agency)"/>
    <w:basedOn w:val="Normal"/>
    <w:next w:val="BodytextAgency"/>
    <w:link w:val="No-numheading3AgencyChar"/>
    <w:qFormat/>
    <w:rsid w:val="00794E7A"/>
    <w:pPr>
      <w:keepNext/>
      <w:spacing w:before="280" w:after="220"/>
      <w:outlineLvl w:val="2"/>
    </w:pPr>
    <w:rPr>
      <w:rFonts w:ascii="Verdana" w:eastAsia="Verdana" w:hAnsi="Verdana" w:cs="Arial"/>
      <w:b/>
      <w:bCs/>
      <w:noProof/>
      <w:kern w:val="32"/>
      <w:szCs w:val="22"/>
      <w:lang w:val="en-GB" w:eastAsia="en-GB"/>
    </w:rPr>
  </w:style>
  <w:style w:type="paragraph" w:customStyle="1" w:styleId="NormalAgency">
    <w:name w:val="Normal (Agency)"/>
    <w:link w:val="NormalAgencyChar"/>
    <w:rsid w:val="00794E7A"/>
    <w:rPr>
      <w:rFonts w:ascii="Verdana" w:eastAsia="Verdana" w:hAnsi="Verdana" w:cs="Verdana"/>
      <w:noProof/>
      <w:sz w:val="18"/>
      <w:szCs w:val="18"/>
      <w:lang w:val="en-GB" w:eastAsia="en-GB"/>
    </w:rPr>
  </w:style>
  <w:style w:type="paragraph" w:customStyle="1" w:styleId="TableheadingrowsAgency">
    <w:name w:val="Table heading rows (Agency)"/>
    <w:basedOn w:val="BodytextAgency"/>
    <w:rsid w:val="00794E7A"/>
    <w:pPr>
      <w:keepNext/>
    </w:pPr>
    <w:rPr>
      <w:rFonts w:eastAsia="Times New Roman" w:cs="Verdana"/>
      <w:b/>
      <w:noProof w:val="0"/>
    </w:rPr>
  </w:style>
  <w:style w:type="paragraph" w:customStyle="1" w:styleId="TabletextrowsAgency">
    <w:name w:val="Table text rows (Agency)"/>
    <w:basedOn w:val="Normal"/>
    <w:rsid w:val="00794E7A"/>
    <w:pPr>
      <w:spacing w:line="280" w:lineRule="exact"/>
    </w:pPr>
    <w:rPr>
      <w:rFonts w:ascii="Verdana" w:hAnsi="Verdana" w:cs="Verdana"/>
      <w:sz w:val="18"/>
      <w:szCs w:val="18"/>
      <w:lang w:val="en-GB" w:eastAsia="zh-CN"/>
    </w:rPr>
  </w:style>
  <w:style w:type="character" w:customStyle="1" w:styleId="NormalAgencyChar">
    <w:name w:val="Normal (Agency) Char"/>
    <w:link w:val="NormalAgency"/>
    <w:rsid w:val="00794E7A"/>
    <w:rPr>
      <w:rFonts w:ascii="Verdana" w:eastAsia="Verdana" w:hAnsi="Verdana" w:cs="Verdana"/>
      <w:noProof/>
      <w:sz w:val="18"/>
      <w:szCs w:val="18"/>
      <w:lang w:val="en-GB" w:eastAsia="en-GB"/>
    </w:rPr>
  </w:style>
  <w:style w:type="character" w:customStyle="1" w:styleId="No-numheading3AgencyChar">
    <w:name w:val="No-num heading 3 (Agency) Char"/>
    <w:link w:val="No-numheading3Agency"/>
    <w:rsid w:val="00794E7A"/>
    <w:rPr>
      <w:rFonts w:ascii="Verdana" w:eastAsia="Verdana" w:hAnsi="Verdana" w:cs="Arial"/>
      <w:b/>
      <w:bCs/>
      <w:noProof/>
      <w:kern w:val="32"/>
      <w:sz w:val="22"/>
      <w:szCs w:val="22"/>
      <w:lang w:val="en-GB" w:eastAsia="en-GB"/>
    </w:rPr>
  </w:style>
  <w:style w:type="character" w:customStyle="1" w:styleId="st1">
    <w:name w:val="st1"/>
    <w:rsid w:val="00735740"/>
  </w:style>
  <w:style w:type="character" w:customStyle="1" w:styleId="ft">
    <w:name w:val="ft"/>
    <w:basedOn w:val="DefaultParagraphFont"/>
    <w:rsid w:val="00CA79EC"/>
    <w:rPr>
      <w:noProof/>
    </w:rPr>
  </w:style>
  <w:style w:type="paragraph" w:styleId="Revision">
    <w:name w:val="Revision"/>
    <w:hidden/>
    <w:uiPriority w:val="99"/>
    <w:semiHidden/>
    <w:rsid w:val="00692371"/>
    <w:rPr>
      <w:rFonts w:eastAsia="Times New Roman"/>
      <w:sz w:val="22"/>
      <w:lang w:val="en-US" w:eastAsia="ja-JP"/>
    </w:rPr>
  </w:style>
  <w:style w:type="paragraph" w:styleId="Bibliography">
    <w:name w:val="Bibliography"/>
    <w:basedOn w:val="Normal"/>
    <w:next w:val="Normal"/>
    <w:uiPriority w:val="37"/>
    <w:semiHidden/>
    <w:unhideWhenUsed/>
    <w:rsid w:val="00EF2E92"/>
  </w:style>
  <w:style w:type="paragraph" w:styleId="IntenseQuote">
    <w:name w:val="Intense Quote"/>
    <w:basedOn w:val="Normal"/>
    <w:next w:val="Normal"/>
    <w:link w:val="IntenseQuoteChar"/>
    <w:uiPriority w:val="30"/>
    <w:qFormat/>
    <w:rsid w:val="00EF2E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EF2E92"/>
    <w:rPr>
      <w:rFonts w:eastAsia="Times New Roman"/>
      <w:b/>
      <w:bCs/>
      <w:i/>
      <w:iCs/>
      <w:noProof/>
      <w:color w:val="4F81BD"/>
      <w:sz w:val="22"/>
      <w:lang w:eastAsia="ja-JP"/>
    </w:rPr>
  </w:style>
  <w:style w:type="paragraph" w:styleId="ListParagraph">
    <w:name w:val="List Paragraph"/>
    <w:basedOn w:val="Normal"/>
    <w:uiPriority w:val="34"/>
    <w:qFormat/>
    <w:rsid w:val="00EF2E92"/>
    <w:pPr>
      <w:ind w:left="720"/>
    </w:pPr>
  </w:style>
  <w:style w:type="paragraph" w:styleId="NoSpacing">
    <w:name w:val="No Spacing"/>
    <w:uiPriority w:val="1"/>
    <w:qFormat/>
    <w:rsid w:val="00EF2E92"/>
    <w:rPr>
      <w:rFonts w:eastAsia="Times New Roman"/>
      <w:sz w:val="22"/>
      <w:lang w:val="en-US" w:eastAsia="ja-JP"/>
    </w:rPr>
  </w:style>
  <w:style w:type="paragraph" w:styleId="Quote">
    <w:name w:val="Quote"/>
    <w:basedOn w:val="Normal"/>
    <w:next w:val="Normal"/>
    <w:link w:val="QuoteChar"/>
    <w:uiPriority w:val="29"/>
    <w:qFormat/>
    <w:rsid w:val="00EF2E92"/>
    <w:rPr>
      <w:i/>
      <w:iCs/>
      <w:color w:val="000000"/>
    </w:rPr>
  </w:style>
  <w:style w:type="character" w:customStyle="1" w:styleId="QuoteChar">
    <w:name w:val="Quote Char"/>
    <w:link w:val="Quote"/>
    <w:uiPriority w:val="29"/>
    <w:rsid w:val="00EF2E92"/>
    <w:rPr>
      <w:rFonts w:eastAsia="Times New Roman"/>
      <w:i/>
      <w:iCs/>
      <w:noProof/>
      <w:color w:val="000000"/>
      <w:sz w:val="22"/>
      <w:lang w:eastAsia="ja-JP"/>
    </w:rPr>
  </w:style>
  <w:style w:type="paragraph" w:styleId="TOCHeading">
    <w:name w:val="TOC Heading"/>
    <w:basedOn w:val="Heading1"/>
    <w:next w:val="Normal"/>
    <w:uiPriority w:val="39"/>
    <w:semiHidden/>
    <w:unhideWhenUsed/>
    <w:qFormat/>
    <w:rsid w:val="00EF2E92"/>
    <w:pPr>
      <w:keepNext/>
      <w:spacing w:before="240" w:after="60"/>
      <w:ind w:left="0" w:firstLine="0"/>
      <w:outlineLvl w:val="9"/>
    </w:pPr>
    <w:rPr>
      <w:rFonts w:ascii="Cambria" w:hAnsi="Cambria"/>
      <w:bCs/>
      <w:caps w:val="0"/>
      <w:kern w:val="32"/>
      <w:sz w:val="32"/>
      <w:szCs w:val="32"/>
    </w:rPr>
  </w:style>
  <w:style w:type="character" w:customStyle="1" w:styleId="Standard1Char">
    <w:name w:val="Standard1 Char"/>
    <w:basedOn w:val="DefaultParagraphFont"/>
    <w:link w:val="Standard1"/>
    <w:locked/>
    <w:rsid w:val="00FF055B"/>
    <w:rPr>
      <w:sz w:val="22"/>
      <w:lang w:eastAsia="ja-JP"/>
    </w:rPr>
  </w:style>
  <w:style w:type="paragraph" w:customStyle="1" w:styleId="Standard1">
    <w:name w:val="Standard1"/>
    <w:link w:val="Standard1Char"/>
    <w:qFormat/>
    <w:rsid w:val="00FF055B"/>
    <w:rPr>
      <w:sz w:val="22"/>
      <w:lang w:eastAsia="ja-JP"/>
    </w:rPr>
  </w:style>
  <w:style w:type="character" w:styleId="UnresolvedMention">
    <w:name w:val="Unresolved Mention"/>
    <w:basedOn w:val="DefaultParagraphFont"/>
    <w:uiPriority w:val="99"/>
    <w:semiHidden/>
    <w:unhideWhenUsed/>
    <w:rsid w:val="00A70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5259273">
      <w:bodyDiv w:val="1"/>
      <w:marLeft w:val="0"/>
      <w:marRight w:val="0"/>
      <w:marTop w:val="0"/>
      <w:marBottom w:val="0"/>
      <w:divBdr>
        <w:top w:val="none" w:sz="0" w:space="0" w:color="auto"/>
        <w:left w:val="none" w:sz="0" w:space="0" w:color="auto"/>
        <w:bottom w:val="none" w:sz="0" w:space="0" w:color="auto"/>
        <w:right w:val="none" w:sz="0" w:space="0" w:color="auto"/>
      </w:divBdr>
    </w:div>
    <w:div w:id="174086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yperlink" Target="http://www.ema.europa.eu/"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ma.europa.eu/documents/template-form/qrd-appendix-v-adverse-drug-reaction-reporting-details_en.docx"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hyperlink" Target="https://www.ema.europa.eu/documents/template-form/qrd-appendix-v-adverse-drug-reaction-reporting-details_en.docx" TargetMode="External"/><Relationship Id="rId14" Type="http://schemas.openxmlformats.org/officeDocument/2006/relationships/footer" Target="footer2.xml"/><Relationship Id="rId22" Type="http://schemas.openxmlformats.org/officeDocument/2006/relationships/customXml" Target="../customXml/item6.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SPC_10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EMADOC-1700519818-2219876</_dlc_DocId>
    <_dlc_DocIdUrl xmlns="a034c160-bfb7-45f5-8632-2eb7e0508071">
      <Url>https://euema.sharepoint.com/sites/CRM/_layouts/15/DocIdRedir.aspx?ID=EMADOC-1700519818-2219876</Url>
      <Description>EMADOC-1700519818-2219876</Description>
    </_dlc_DocIdUrl>
  </documentManagement>
</p:properties>
</file>

<file path=customXml/itemProps1.xml><?xml version="1.0" encoding="utf-8"?>
<ds:datastoreItem xmlns:ds="http://schemas.openxmlformats.org/officeDocument/2006/customXml" ds:itemID="{1E799482-8C61-4145-9758-ADFE639EE8BE}">
  <ds:schemaRefs>
    <ds:schemaRef ds:uri="http://schemas.microsoft.com/office/2006/metadata/longProperties"/>
  </ds:schemaRefs>
</ds:datastoreItem>
</file>

<file path=customXml/itemProps2.xml><?xml version="1.0" encoding="utf-8"?>
<ds:datastoreItem xmlns:ds="http://schemas.openxmlformats.org/officeDocument/2006/customXml" ds:itemID="{5E394699-CFB4-4B64-B324-73A5F09E04C8}">
  <ds:schemaRefs>
    <ds:schemaRef ds:uri="http://schemas.openxmlformats.org/officeDocument/2006/bibliography"/>
  </ds:schemaRefs>
</ds:datastoreItem>
</file>

<file path=customXml/itemProps3.xml><?xml version="1.0" encoding="utf-8"?>
<ds:datastoreItem xmlns:ds="http://schemas.openxmlformats.org/officeDocument/2006/customXml" ds:itemID="{1FEB821D-B199-4ADE-88A0-9D81FC4E8FDC}"/>
</file>

<file path=customXml/itemProps4.xml><?xml version="1.0" encoding="utf-8"?>
<ds:datastoreItem xmlns:ds="http://schemas.openxmlformats.org/officeDocument/2006/customXml" ds:itemID="{1805EDA6-0904-4B4F-8A4D-C407BB0DE094}"/>
</file>

<file path=customXml/itemProps5.xml><?xml version="1.0" encoding="utf-8"?>
<ds:datastoreItem xmlns:ds="http://schemas.openxmlformats.org/officeDocument/2006/customXml" ds:itemID="{3E52F05A-E0C7-4B3E-A86C-8D08039A0B04}"/>
</file>

<file path=customXml/itemProps6.xml><?xml version="1.0" encoding="utf-8"?>
<ds:datastoreItem xmlns:ds="http://schemas.openxmlformats.org/officeDocument/2006/customXml" ds:itemID="{803812D2-EF75-40E1-AE98-92042054DF1C}"/>
</file>

<file path=docProps/app.xml><?xml version="1.0" encoding="utf-8"?>
<Properties xmlns="http://schemas.openxmlformats.org/officeDocument/2006/extended-properties" xmlns:vt="http://schemas.openxmlformats.org/officeDocument/2006/docPropsVTypes">
  <Template>SPC_10H</Template>
  <TotalTime>7</TotalTime>
  <Pages>41</Pages>
  <Words>12636</Words>
  <Characters>75513</Characters>
  <Application>Microsoft Office Word</Application>
  <DocSecurity>0</DocSecurity>
  <Lines>2517</Lines>
  <Paragraphs>1191</Paragraphs>
  <ScaleCrop>false</ScaleCrop>
  <HeadingPairs>
    <vt:vector size="2" baseType="variant">
      <vt:variant>
        <vt:lpstr>Title</vt:lpstr>
      </vt:variant>
      <vt:variant>
        <vt:i4>1</vt:i4>
      </vt:variant>
    </vt:vector>
  </HeadingPairs>
  <TitlesOfParts>
    <vt:vector size="1" baseType="lpstr">
      <vt:lpstr>Zelboraf: EPAR - Product information - tracked changes</vt:lpstr>
    </vt:vector>
  </TitlesOfParts>
  <Company>EMEA</Company>
  <LinksUpToDate>false</LinksUpToDate>
  <CharactersWithSpaces>86958</CharactersWithSpaces>
  <SharedDoc>false</SharedDoc>
  <HLinks>
    <vt:vector size="18" baseType="variant">
      <vt:variant>
        <vt:i4>1245197</vt:i4>
      </vt:variant>
      <vt:variant>
        <vt:i4>6</vt:i4>
      </vt:variant>
      <vt:variant>
        <vt:i4>0</vt:i4>
      </vt:variant>
      <vt:variant>
        <vt:i4>5</vt:i4>
      </vt:variant>
      <vt:variant>
        <vt:lpwstr>http://www.ema.europa.eu/</vt:lpwstr>
      </vt:variant>
      <vt:variant>
        <vt:lpwstr/>
      </vt:variant>
      <vt:variant>
        <vt:i4>2490456</vt:i4>
      </vt:variant>
      <vt:variant>
        <vt:i4>3</vt:i4>
      </vt:variant>
      <vt:variant>
        <vt:i4>0</vt:i4>
      </vt:variant>
      <vt:variant>
        <vt:i4>5</vt:i4>
      </vt:variant>
      <vt:variant>
        <vt:lpwstr>https://www.ema.europa.eu/documents/template-form/appendix-v-adverse-drug-reaction-reporting-details_en.doc</vt:lpwstr>
      </vt:variant>
      <vt:variant>
        <vt:lpwstr/>
      </vt:variant>
      <vt:variant>
        <vt:i4>2490456</vt:i4>
      </vt:variant>
      <vt:variant>
        <vt:i4>0</vt:i4>
      </vt:variant>
      <vt:variant>
        <vt:i4>0</vt:i4>
      </vt:variant>
      <vt:variant>
        <vt:i4>5</vt:i4>
      </vt:variant>
      <vt:variant>
        <vt:lpwstr>https://www.ema.europa.eu/documents/template-form/appendix-v-adverse-drug-reaction-reporting-details_en.doc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Zelboraf: EPAR - Product information - tracked changes</dc:title>
  <dc:subject>EPAR</dc:subject>
  <dc:creator>CHMP</dc:creator>
  <cp:keywords>Zelboraf: EPAR - Product information - tracked changes</cp:keywords>
  <dc:description>Version 10.1 04/2016_x000d_
Downloaded 110516 (bg)</dc:description>
  <cp:lastModifiedBy>TCS</cp:lastModifiedBy>
  <cp:revision>5</cp:revision>
  <dcterms:created xsi:type="dcterms:W3CDTF">2025-05-30T03:41:00Z</dcterms:created>
  <dcterms:modified xsi:type="dcterms:W3CDTF">2025-05-30T03:48:00Z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aa0c88e1-159d-42aa-9a72-9b87b8676637</vt:lpwstr>
  </property>
</Properties>
</file>