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82D8" w14:textId="77777777" w:rsidR="00D15122" w:rsidRPr="00B733D9" w:rsidRDefault="00D15122" w:rsidP="00F5130A">
      <w:pPr>
        <w:jc w:val="center"/>
        <w:rPr>
          <w:rFonts w:ascii="Times New Roman" w:eastAsia="Times New Roman" w:hAnsi="Times New Roman"/>
          <w:color w:val="000000" w:themeColor="text1"/>
          <w:sz w:val="20"/>
          <w:szCs w:val="20"/>
        </w:rPr>
      </w:pPr>
    </w:p>
    <w:p w14:paraId="55F15E27" w14:textId="77777777" w:rsidR="00D15122" w:rsidRPr="00B733D9" w:rsidRDefault="00D15122" w:rsidP="00F5130A">
      <w:pPr>
        <w:jc w:val="center"/>
        <w:rPr>
          <w:rFonts w:ascii="Times New Roman" w:eastAsia="Times New Roman" w:hAnsi="Times New Roman"/>
          <w:color w:val="000000" w:themeColor="text1"/>
          <w:sz w:val="20"/>
          <w:szCs w:val="20"/>
        </w:rPr>
      </w:pPr>
    </w:p>
    <w:p w14:paraId="27B5D529" w14:textId="77777777" w:rsidR="00D15122" w:rsidRPr="00B733D9" w:rsidRDefault="00D15122" w:rsidP="00F5130A">
      <w:pPr>
        <w:jc w:val="center"/>
        <w:rPr>
          <w:rFonts w:ascii="Times New Roman" w:eastAsia="Times New Roman" w:hAnsi="Times New Roman"/>
          <w:color w:val="000000" w:themeColor="text1"/>
          <w:sz w:val="20"/>
          <w:szCs w:val="20"/>
        </w:rPr>
      </w:pPr>
    </w:p>
    <w:p w14:paraId="05BF5B51" w14:textId="77777777" w:rsidR="00D15122" w:rsidRPr="00B733D9" w:rsidRDefault="00D15122" w:rsidP="00F5130A">
      <w:pPr>
        <w:jc w:val="center"/>
        <w:rPr>
          <w:rFonts w:ascii="Times New Roman" w:eastAsia="Times New Roman" w:hAnsi="Times New Roman"/>
          <w:color w:val="000000" w:themeColor="text1"/>
          <w:sz w:val="20"/>
          <w:szCs w:val="20"/>
        </w:rPr>
      </w:pPr>
    </w:p>
    <w:p w14:paraId="191EE89A" w14:textId="77777777" w:rsidR="00D15122" w:rsidRPr="00B733D9" w:rsidRDefault="00D15122" w:rsidP="00F5130A">
      <w:pPr>
        <w:jc w:val="center"/>
        <w:rPr>
          <w:rFonts w:ascii="Times New Roman" w:eastAsia="Times New Roman" w:hAnsi="Times New Roman"/>
          <w:color w:val="000000" w:themeColor="text1"/>
          <w:sz w:val="20"/>
          <w:szCs w:val="20"/>
        </w:rPr>
      </w:pPr>
    </w:p>
    <w:p w14:paraId="51CE1BEF" w14:textId="77777777" w:rsidR="00D15122" w:rsidRPr="00B733D9" w:rsidRDefault="00D15122" w:rsidP="00F5130A">
      <w:pPr>
        <w:jc w:val="center"/>
        <w:rPr>
          <w:rFonts w:ascii="Times New Roman" w:eastAsia="Times New Roman" w:hAnsi="Times New Roman"/>
          <w:color w:val="000000" w:themeColor="text1"/>
          <w:sz w:val="20"/>
          <w:szCs w:val="20"/>
        </w:rPr>
      </w:pPr>
    </w:p>
    <w:p w14:paraId="6B127E4E" w14:textId="77777777" w:rsidR="00D15122" w:rsidRPr="00B733D9" w:rsidRDefault="00D15122" w:rsidP="00F5130A">
      <w:pPr>
        <w:jc w:val="center"/>
        <w:rPr>
          <w:rFonts w:ascii="Times New Roman" w:eastAsia="Times New Roman" w:hAnsi="Times New Roman"/>
          <w:color w:val="000000" w:themeColor="text1"/>
          <w:sz w:val="20"/>
          <w:szCs w:val="20"/>
        </w:rPr>
      </w:pPr>
    </w:p>
    <w:p w14:paraId="3F847869" w14:textId="77777777" w:rsidR="00D15122" w:rsidRPr="00B733D9" w:rsidRDefault="00D15122" w:rsidP="00F5130A">
      <w:pPr>
        <w:jc w:val="center"/>
        <w:rPr>
          <w:rFonts w:ascii="Times New Roman" w:eastAsia="Times New Roman" w:hAnsi="Times New Roman"/>
          <w:color w:val="000000" w:themeColor="text1"/>
          <w:sz w:val="20"/>
          <w:szCs w:val="20"/>
        </w:rPr>
      </w:pPr>
    </w:p>
    <w:p w14:paraId="580C3A92" w14:textId="77777777" w:rsidR="00D15122" w:rsidRPr="00B733D9" w:rsidRDefault="00D15122" w:rsidP="00F5130A">
      <w:pPr>
        <w:jc w:val="center"/>
        <w:rPr>
          <w:rFonts w:ascii="Times New Roman" w:eastAsia="Times New Roman" w:hAnsi="Times New Roman"/>
          <w:color w:val="000000" w:themeColor="text1"/>
          <w:sz w:val="20"/>
          <w:szCs w:val="20"/>
        </w:rPr>
      </w:pPr>
    </w:p>
    <w:p w14:paraId="682FD87D" w14:textId="77777777" w:rsidR="00D15122" w:rsidRPr="00B733D9" w:rsidRDefault="00D15122" w:rsidP="00F5130A">
      <w:pPr>
        <w:jc w:val="center"/>
        <w:rPr>
          <w:rFonts w:ascii="Times New Roman" w:eastAsia="Times New Roman" w:hAnsi="Times New Roman"/>
          <w:color w:val="000000" w:themeColor="text1"/>
          <w:sz w:val="20"/>
          <w:szCs w:val="20"/>
        </w:rPr>
      </w:pPr>
    </w:p>
    <w:p w14:paraId="0E91315E" w14:textId="77777777" w:rsidR="00D15122" w:rsidRPr="00B733D9" w:rsidRDefault="00D15122" w:rsidP="00F5130A">
      <w:pPr>
        <w:jc w:val="center"/>
        <w:rPr>
          <w:rFonts w:ascii="Times New Roman" w:eastAsia="Times New Roman" w:hAnsi="Times New Roman"/>
          <w:color w:val="000000" w:themeColor="text1"/>
          <w:sz w:val="20"/>
          <w:szCs w:val="20"/>
        </w:rPr>
      </w:pPr>
    </w:p>
    <w:p w14:paraId="731FA395" w14:textId="77777777" w:rsidR="00D15122" w:rsidRPr="00B733D9" w:rsidRDefault="00D15122" w:rsidP="00F5130A">
      <w:pPr>
        <w:jc w:val="center"/>
        <w:rPr>
          <w:rFonts w:ascii="Times New Roman" w:eastAsia="Times New Roman" w:hAnsi="Times New Roman"/>
          <w:color w:val="000000" w:themeColor="text1"/>
          <w:sz w:val="20"/>
          <w:szCs w:val="20"/>
        </w:rPr>
      </w:pPr>
    </w:p>
    <w:p w14:paraId="1FD3936D" w14:textId="77777777" w:rsidR="00D15122" w:rsidRPr="00B733D9" w:rsidRDefault="00D15122" w:rsidP="00F5130A">
      <w:pPr>
        <w:jc w:val="center"/>
        <w:rPr>
          <w:rFonts w:ascii="Times New Roman" w:eastAsia="Times New Roman" w:hAnsi="Times New Roman"/>
          <w:color w:val="000000" w:themeColor="text1"/>
          <w:sz w:val="20"/>
          <w:szCs w:val="20"/>
        </w:rPr>
      </w:pPr>
    </w:p>
    <w:p w14:paraId="12CB7FA9" w14:textId="77777777" w:rsidR="00D15122" w:rsidRPr="00B733D9" w:rsidRDefault="00D15122" w:rsidP="00F5130A">
      <w:pPr>
        <w:jc w:val="center"/>
        <w:rPr>
          <w:rFonts w:ascii="Times New Roman" w:eastAsia="Times New Roman" w:hAnsi="Times New Roman"/>
          <w:color w:val="000000" w:themeColor="text1"/>
          <w:sz w:val="20"/>
          <w:szCs w:val="20"/>
        </w:rPr>
      </w:pPr>
    </w:p>
    <w:p w14:paraId="23ED3FAD" w14:textId="77777777" w:rsidR="00D15122" w:rsidRPr="00B733D9" w:rsidRDefault="00D15122" w:rsidP="00F5130A">
      <w:pPr>
        <w:jc w:val="center"/>
        <w:rPr>
          <w:rFonts w:ascii="Times New Roman" w:eastAsia="Times New Roman" w:hAnsi="Times New Roman"/>
          <w:color w:val="000000" w:themeColor="text1"/>
          <w:sz w:val="20"/>
          <w:szCs w:val="20"/>
        </w:rPr>
      </w:pPr>
    </w:p>
    <w:p w14:paraId="5FB09C0C" w14:textId="77777777" w:rsidR="00D15122" w:rsidRPr="00B733D9" w:rsidRDefault="00D15122" w:rsidP="00F5130A">
      <w:pPr>
        <w:jc w:val="center"/>
        <w:rPr>
          <w:rFonts w:ascii="Times New Roman" w:eastAsia="Times New Roman" w:hAnsi="Times New Roman"/>
          <w:color w:val="000000" w:themeColor="text1"/>
          <w:sz w:val="20"/>
          <w:szCs w:val="20"/>
        </w:rPr>
      </w:pPr>
    </w:p>
    <w:p w14:paraId="155F6E26" w14:textId="77777777" w:rsidR="00D15122" w:rsidRPr="00B733D9" w:rsidRDefault="00D15122" w:rsidP="00F5130A">
      <w:pPr>
        <w:jc w:val="center"/>
        <w:rPr>
          <w:rFonts w:ascii="Times New Roman" w:eastAsia="Times New Roman" w:hAnsi="Times New Roman"/>
          <w:color w:val="000000" w:themeColor="text1"/>
          <w:sz w:val="20"/>
          <w:szCs w:val="20"/>
        </w:rPr>
      </w:pPr>
    </w:p>
    <w:p w14:paraId="09116FF7" w14:textId="77777777" w:rsidR="00D15122" w:rsidRPr="00B733D9" w:rsidRDefault="00D15122" w:rsidP="00F5130A">
      <w:pPr>
        <w:jc w:val="center"/>
        <w:rPr>
          <w:rFonts w:ascii="Times New Roman" w:eastAsia="Times New Roman" w:hAnsi="Times New Roman"/>
          <w:color w:val="000000" w:themeColor="text1"/>
          <w:sz w:val="20"/>
          <w:szCs w:val="20"/>
        </w:rPr>
      </w:pPr>
    </w:p>
    <w:p w14:paraId="7D010721" w14:textId="77777777" w:rsidR="00D15122" w:rsidRPr="00B733D9" w:rsidRDefault="00D15122" w:rsidP="00F5130A">
      <w:pPr>
        <w:jc w:val="center"/>
        <w:rPr>
          <w:rFonts w:ascii="Times New Roman" w:eastAsia="Times New Roman" w:hAnsi="Times New Roman"/>
          <w:color w:val="000000" w:themeColor="text1"/>
          <w:sz w:val="20"/>
          <w:szCs w:val="20"/>
        </w:rPr>
      </w:pPr>
    </w:p>
    <w:p w14:paraId="2B7B8A3B" w14:textId="77777777" w:rsidR="00D15122" w:rsidRPr="00B733D9" w:rsidRDefault="00D15122" w:rsidP="00F5130A">
      <w:pPr>
        <w:jc w:val="center"/>
        <w:rPr>
          <w:rFonts w:ascii="Times New Roman" w:eastAsia="Times New Roman" w:hAnsi="Times New Roman"/>
          <w:color w:val="000000" w:themeColor="text1"/>
          <w:sz w:val="20"/>
          <w:szCs w:val="20"/>
        </w:rPr>
      </w:pPr>
    </w:p>
    <w:p w14:paraId="3D72BC0C" w14:textId="77777777" w:rsidR="00D15122" w:rsidRPr="00B733D9" w:rsidRDefault="00D15122" w:rsidP="00F5130A">
      <w:pPr>
        <w:jc w:val="center"/>
        <w:rPr>
          <w:rFonts w:ascii="Times New Roman" w:eastAsia="Times New Roman" w:hAnsi="Times New Roman"/>
          <w:color w:val="000000" w:themeColor="text1"/>
          <w:sz w:val="20"/>
          <w:szCs w:val="20"/>
        </w:rPr>
      </w:pPr>
    </w:p>
    <w:p w14:paraId="75A4DE31" w14:textId="77777777" w:rsidR="00D15122" w:rsidRPr="00B733D9" w:rsidRDefault="00D15122" w:rsidP="00F5130A">
      <w:pPr>
        <w:jc w:val="center"/>
        <w:rPr>
          <w:rFonts w:ascii="Times New Roman" w:eastAsia="Times New Roman" w:hAnsi="Times New Roman"/>
          <w:color w:val="000000" w:themeColor="text1"/>
          <w:sz w:val="20"/>
          <w:szCs w:val="20"/>
        </w:rPr>
      </w:pPr>
    </w:p>
    <w:p w14:paraId="50ECE2BA" w14:textId="77777777" w:rsidR="00D15122" w:rsidRPr="000554E8" w:rsidRDefault="00D15122" w:rsidP="00F5130A">
      <w:pPr>
        <w:jc w:val="center"/>
        <w:rPr>
          <w:rFonts w:ascii="Times New Roman" w:eastAsia="Times New Roman" w:hAnsi="Times New Roman"/>
          <w:color w:val="000000" w:themeColor="text1"/>
        </w:rPr>
      </w:pPr>
    </w:p>
    <w:p w14:paraId="2AC2ED30" w14:textId="77777777" w:rsidR="00D15122" w:rsidRPr="000554E8" w:rsidRDefault="009B0756" w:rsidP="001B3CC8">
      <w:pPr>
        <w:jc w:val="center"/>
        <w:rPr>
          <w:rFonts w:ascii="Times New Roman" w:hAnsi="Times New Roman"/>
          <w:b/>
          <w:color w:val="000000" w:themeColor="text1"/>
        </w:rPr>
      </w:pPr>
      <w:r w:rsidRPr="000554E8">
        <w:rPr>
          <w:rFonts w:ascii="Times New Roman" w:hAnsi="Times New Roman"/>
          <w:b/>
          <w:color w:val="000000" w:themeColor="text1"/>
        </w:rPr>
        <w:t>ПРИЛОЖЕНИЕ I</w:t>
      </w:r>
    </w:p>
    <w:p w14:paraId="13120855" w14:textId="77777777" w:rsidR="00D15122" w:rsidRPr="000554E8" w:rsidRDefault="00D15122" w:rsidP="00F5130A">
      <w:pPr>
        <w:jc w:val="center"/>
        <w:rPr>
          <w:rFonts w:ascii="Times New Roman" w:eastAsia="Times New Roman" w:hAnsi="Times New Roman"/>
          <w:bCs/>
          <w:color w:val="000000" w:themeColor="text1"/>
        </w:rPr>
      </w:pPr>
    </w:p>
    <w:p w14:paraId="35D659B4" w14:textId="77777777" w:rsidR="00D15122" w:rsidRPr="000554E8" w:rsidRDefault="009B0756" w:rsidP="0081262F">
      <w:pPr>
        <w:pStyle w:val="Heading1"/>
        <w:jc w:val="center"/>
        <w:rPr>
          <w:color w:val="000000" w:themeColor="text1"/>
        </w:rPr>
      </w:pPr>
      <w:bookmarkStart w:id="0" w:name="SUMMARY_OF_PRODUCT_CHARACTERISTICS"/>
      <w:bookmarkEnd w:id="0"/>
      <w:r w:rsidRPr="000554E8">
        <w:rPr>
          <w:color w:val="000000" w:themeColor="text1"/>
        </w:rPr>
        <w:t>КРАТКА ХАРАКТЕРИСТИКА НА ПРОДУКТА</w:t>
      </w:r>
    </w:p>
    <w:p w14:paraId="7B3C2A66" w14:textId="478AA62B" w:rsidR="0092587E" w:rsidRPr="000554E8" w:rsidRDefault="00976B6A" w:rsidP="00B733D9">
      <w:pPr>
        <w:pStyle w:val="ListParagraph"/>
        <w:rPr>
          <w:rFonts w:ascii="Times New Roman" w:hAnsi="Times New Roman"/>
          <w:color w:val="000000" w:themeColor="text1"/>
        </w:rPr>
      </w:pPr>
      <w:r w:rsidRPr="000554E8">
        <w:rPr>
          <w:rFonts w:ascii="Times New Roman" w:hAnsi="Times New Roman"/>
          <w:color w:val="000000" w:themeColor="text1"/>
          <w:lang w:eastAsia="zh-CN" w:bidi="ar-SA"/>
        </w:rPr>
        <w:br w:type="page"/>
      </w:r>
    </w:p>
    <w:p w14:paraId="4E338D5B" w14:textId="77777777" w:rsidR="0092587E" w:rsidRPr="000554E8" w:rsidRDefault="0092587E" w:rsidP="0092587E">
      <w:pPr>
        <w:pStyle w:val="ListParagraph"/>
        <w:rPr>
          <w:rFonts w:ascii="Times New Roman" w:eastAsia="Times New Roman" w:hAnsi="Times New Roman"/>
          <w:b/>
          <w:color w:val="000000" w:themeColor="text1"/>
        </w:rPr>
      </w:pPr>
    </w:p>
    <w:p w14:paraId="2AC2B11B" w14:textId="77777777" w:rsidR="000442DA" w:rsidRPr="000554E8" w:rsidRDefault="000442DA" w:rsidP="0092587E">
      <w:pPr>
        <w:pStyle w:val="ListParagraph"/>
        <w:rPr>
          <w:rFonts w:ascii="Times New Roman" w:eastAsia="Times New Roman" w:hAnsi="Times New Roman"/>
          <w:b/>
          <w:color w:val="000000" w:themeColor="text1"/>
        </w:rPr>
      </w:pPr>
    </w:p>
    <w:p w14:paraId="0A111282" w14:textId="77777777" w:rsidR="0092587E" w:rsidRPr="000554E8" w:rsidRDefault="0092587E" w:rsidP="0092587E">
      <w:pPr>
        <w:rPr>
          <w:rFonts w:ascii="Times New Roman" w:hAnsi="Times New Roman"/>
          <w:b/>
          <w:color w:val="000000" w:themeColor="text1"/>
        </w:rPr>
      </w:pPr>
      <w:r w:rsidRPr="000554E8">
        <w:rPr>
          <w:rFonts w:ascii="Times New Roman" w:hAnsi="Times New Roman"/>
          <w:b/>
          <w:color w:val="000000" w:themeColor="text1"/>
        </w:rPr>
        <w:t>1.</w:t>
      </w:r>
      <w:r w:rsidRPr="000554E8">
        <w:rPr>
          <w:rFonts w:ascii="Times New Roman" w:hAnsi="Times New Roman"/>
          <w:color w:val="000000" w:themeColor="text1"/>
        </w:rPr>
        <w:tab/>
      </w:r>
      <w:r w:rsidRPr="000554E8">
        <w:rPr>
          <w:rFonts w:ascii="Times New Roman" w:hAnsi="Times New Roman"/>
          <w:b/>
          <w:color w:val="000000" w:themeColor="text1"/>
        </w:rPr>
        <w:t>ИМЕ НА ЛЕКАРСТВЕНИЯ ПРОДУКТ</w:t>
      </w:r>
    </w:p>
    <w:p w14:paraId="4BFFB375" w14:textId="77777777" w:rsidR="00D15122" w:rsidRPr="00B733D9" w:rsidRDefault="00D15122" w:rsidP="007F6E1B">
      <w:pPr>
        <w:rPr>
          <w:rFonts w:ascii="Times New Roman" w:eastAsia="Times New Roman" w:hAnsi="Times New Roman"/>
          <w:bCs/>
          <w:color w:val="000000" w:themeColor="text1"/>
          <w:sz w:val="21"/>
          <w:szCs w:val="21"/>
        </w:rPr>
      </w:pPr>
    </w:p>
    <w:p w14:paraId="2B946C1E" w14:textId="77777777" w:rsidR="00D15122" w:rsidRPr="000554E8" w:rsidRDefault="002A44B1" w:rsidP="007F6E1B">
      <w:pPr>
        <w:pStyle w:val="BodyText"/>
        <w:ind w:left="0"/>
        <w:rPr>
          <w:color w:val="000000" w:themeColor="text1"/>
        </w:rPr>
      </w:pPr>
      <w:r w:rsidRPr="000554E8">
        <w:rPr>
          <w:color w:val="000000" w:themeColor="text1"/>
        </w:rPr>
        <w:t>Zirabev</w:t>
      </w:r>
      <w:r w:rsidR="00426DA8" w:rsidRPr="000554E8">
        <w:rPr>
          <w:color w:val="000000" w:themeColor="text1"/>
        </w:rPr>
        <w:t xml:space="preserve"> 25 mg/ml концентрат за инфузионен разтвор</w:t>
      </w:r>
    </w:p>
    <w:p w14:paraId="780481DA" w14:textId="77777777" w:rsidR="00D15122" w:rsidRPr="000554E8" w:rsidRDefault="00D15122" w:rsidP="007F6E1B">
      <w:pPr>
        <w:rPr>
          <w:rFonts w:ascii="Times New Roman" w:eastAsia="Times New Roman" w:hAnsi="Times New Roman"/>
          <w:color w:val="000000" w:themeColor="text1"/>
        </w:rPr>
      </w:pPr>
    </w:p>
    <w:p w14:paraId="5FF688EC" w14:textId="77777777" w:rsidR="00D15122" w:rsidRPr="000554E8" w:rsidRDefault="00D15122" w:rsidP="007F6E1B">
      <w:pPr>
        <w:rPr>
          <w:rFonts w:ascii="Times New Roman" w:eastAsia="Times New Roman" w:hAnsi="Times New Roman"/>
          <w:color w:val="000000" w:themeColor="text1"/>
        </w:rPr>
      </w:pPr>
    </w:p>
    <w:p w14:paraId="0FEFA1F9" w14:textId="77777777" w:rsidR="00D15122" w:rsidRPr="000554E8" w:rsidRDefault="00435CC3" w:rsidP="00435CC3">
      <w:pPr>
        <w:rPr>
          <w:rFonts w:ascii="Times New Roman" w:hAnsi="Times New Roman"/>
          <w:b/>
          <w:bCs/>
          <w:color w:val="000000" w:themeColor="text1"/>
        </w:rPr>
      </w:pPr>
      <w:r w:rsidRPr="000554E8">
        <w:rPr>
          <w:rFonts w:ascii="Times New Roman" w:hAnsi="Times New Roman"/>
          <w:b/>
          <w:color w:val="000000" w:themeColor="text1"/>
        </w:rPr>
        <w:t>2.</w:t>
      </w:r>
      <w:r w:rsidRPr="000554E8">
        <w:rPr>
          <w:rFonts w:ascii="Times New Roman" w:hAnsi="Times New Roman"/>
          <w:color w:val="000000" w:themeColor="text1"/>
        </w:rPr>
        <w:tab/>
      </w:r>
      <w:r w:rsidRPr="000554E8">
        <w:rPr>
          <w:rFonts w:ascii="Times New Roman" w:hAnsi="Times New Roman"/>
          <w:b/>
          <w:color w:val="000000" w:themeColor="text1"/>
        </w:rPr>
        <w:t>КАЧЕСТВЕН И КОЛИЧЕСТВЕН СЪСТАВ</w:t>
      </w:r>
    </w:p>
    <w:p w14:paraId="772597EF" w14:textId="77777777" w:rsidR="00D15122" w:rsidRPr="000554E8" w:rsidRDefault="00D15122" w:rsidP="007F6E1B">
      <w:pPr>
        <w:rPr>
          <w:rFonts w:ascii="Times New Roman" w:eastAsia="Times New Roman" w:hAnsi="Times New Roman"/>
          <w:bCs/>
          <w:color w:val="000000" w:themeColor="text1"/>
        </w:rPr>
      </w:pPr>
    </w:p>
    <w:p w14:paraId="78429ACA" w14:textId="77777777" w:rsidR="00A748F4" w:rsidRPr="000554E8" w:rsidRDefault="009B0756" w:rsidP="007F6E1B">
      <w:pPr>
        <w:pStyle w:val="BodyText"/>
        <w:ind w:left="0"/>
        <w:rPr>
          <w:color w:val="000000" w:themeColor="text1"/>
        </w:rPr>
      </w:pPr>
      <w:r w:rsidRPr="000554E8">
        <w:rPr>
          <w:color w:val="000000" w:themeColor="text1"/>
        </w:rPr>
        <w:t xml:space="preserve">Всеки ml от концентрата съдържа 25 mg бевацизумаб (bevacizumab)*. </w:t>
      </w:r>
    </w:p>
    <w:p w14:paraId="2E393809" w14:textId="77777777" w:rsidR="00D15122" w:rsidRPr="000554E8" w:rsidRDefault="009B0756" w:rsidP="007F6E1B">
      <w:pPr>
        <w:pStyle w:val="BodyText"/>
        <w:ind w:left="0"/>
        <w:rPr>
          <w:color w:val="000000" w:themeColor="text1"/>
        </w:rPr>
      </w:pPr>
      <w:r w:rsidRPr="000554E8">
        <w:rPr>
          <w:color w:val="000000" w:themeColor="text1"/>
        </w:rPr>
        <w:t>Всеки флакон 4 ml съдържа 100 mg бевацизумаб.</w:t>
      </w:r>
    </w:p>
    <w:p w14:paraId="64278676" w14:textId="77777777" w:rsidR="00D15122" w:rsidRPr="000554E8" w:rsidRDefault="009B0756" w:rsidP="007F6E1B">
      <w:pPr>
        <w:pStyle w:val="BodyText"/>
        <w:ind w:left="0"/>
        <w:rPr>
          <w:color w:val="000000" w:themeColor="text1"/>
        </w:rPr>
      </w:pPr>
      <w:r w:rsidRPr="000554E8">
        <w:rPr>
          <w:color w:val="000000" w:themeColor="text1"/>
        </w:rPr>
        <w:t>Всеки флакон 16 ml съдържа 400 mg бевацизумаб.</w:t>
      </w:r>
    </w:p>
    <w:p w14:paraId="5B5E4ADC" w14:textId="77777777" w:rsidR="00D15122" w:rsidRPr="000554E8" w:rsidRDefault="009B0756" w:rsidP="007F6E1B">
      <w:pPr>
        <w:pStyle w:val="BodyText"/>
        <w:ind w:left="0"/>
        <w:rPr>
          <w:color w:val="000000" w:themeColor="text1"/>
        </w:rPr>
      </w:pPr>
      <w:r w:rsidRPr="000554E8">
        <w:rPr>
          <w:color w:val="000000" w:themeColor="text1"/>
        </w:rPr>
        <w:t>За разреждане и други препоръки за работа вижте точка 6.6.</w:t>
      </w:r>
    </w:p>
    <w:p w14:paraId="4B6ACCA3" w14:textId="77777777" w:rsidR="00D15122" w:rsidRPr="000554E8" w:rsidRDefault="00D15122" w:rsidP="007F6E1B">
      <w:pPr>
        <w:pStyle w:val="BodyText"/>
        <w:ind w:left="0"/>
        <w:rPr>
          <w:color w:val="000000" w:themeColor="text1"/>
        </w:rPr>
      </w:pPr>
    </w:p>
    <w:p w14:paraId="5B396693" w14:textId="77777777" w:rsidR="00D15122" w:rsidRPr="000554E8" w:rsidRDefault="009B0756" w:rsidP="007F6E1B">
      <w:pPr>
        <w:pStyle w:val="BodyText"/>
        <w:ind w:left="0"/>
        <w:rPr>
          <w:color w:val="000000" w:themeColor="text1"/>
        </w:rPr>
      </w:pPr>
      <w:r w:rsidRPr="000554E8">
        <w:rPr>
          <w:color w:val="000000" w:themeColor="text1"/>
        </w:rPr>
        <w:t>*Бевацизумаб е рекомбинантно хуманизирано моноклонално антитяло, получено чрез ДНК технология в клетки от яйчник на китайски хамстер.</w:t>
      </w:r>
    </w:p>
    <w:p w14:paraId="4420FBAE" w14:textId="77777777" w:rsidR="00D15122" w:rsidRPr="000554E8" w:rsidRDefault="00D15122" w:rsidP="007F6E1B">
      <w:pPr>
        <w:pStyle w:val="BodyText"/>
        <w:ind w:left="0"/>
        <w:rPr>
          <w:color w:val="000000" w:themeColor="text1"/>
        </w:rPr>
      </w:pPr>
    </w:p>
    <w:p w14:paraId="406419BA" w14:textId="725E1649" w:rsidR="00D112A6" w:rsidRPr="000554E8" w:rsidRDefault="00D112A6" w:rsidP="00D112A6">
      <w:pPr>
        <w:pStyle w:val="BodyText"/>
        <w:ind w:left="0"/>
        <w:rPr>
          <w:color w:val="000000" w:themeColor="text1"/>
          <w:u w:val="single"/>
        </w:rPr>
      </w:pPr>
      <w:r w:rsidRPr="000554E8">
        <w:rPr>
          <w:color w:val="000000" w:themeColor="text1"/>
          <w:u w:val="single"/>
        </w:rPr>
        <w:t>Помощн</w:t>
      </w:r>
      <w:r w:rsidR="004F297A">
        <w:rPr>
          <w:color w:val="000000" w:themeColor="text1"/>
          <w:u w:val="single"/>
        </w:rPr>
        <w:t>и</w:t>
      </w:r>
      <w:r w:rsidRPr="000554E8">
        <w:rPr>
          <w:color w:val="000000" w:themeColor="text1"/>
          <w:u w:val="single"/>
        </w:rPr>
        <w:t xml:space="preserve"> веществ</w:t>
      </w:r>
      <w:r w:rsidR="004F297A">
        <w:rPr>
          <w:color w:val="000000" w:themeColor="text1"/>
          <w:u w:val="single"/>
        </w:rPr>
        <w:t>а</w:t>
      </w:r>
      <w:r w:rsidRPr="000554E8">
        <w:rPr>
          <w:color w:val="000000" w:themeColor="text1"/>
          <w:u w:val="single"/>
        </w:rPr>
        <w:t xml:space="preserve"> с известно действие</w:t>
      </w:r>
    </w:p>
    <w:p w14:paraId="5B3BD467" w14:textId="77777777" w:rsidR="00D112A6" w:rsidRPr="000554E8" w:rsidRDefault="00D112A6" w:rsidP="00D112A6">
      <w:pPr>
        <w:pStyle w:val="BodyText"/>
        <w:ind w:left="0"/>
        <w:rPr>
          <w:color w:val="000000" w:themeColor="text1"/>
        </w:rPr>
      </w:pPr>
    </w:p>
    <w:p w14:paraId="21505979" w14:textId="27F0B988" w:rsidR="00D112A6" w:rsidRPr="000554E8" w:rsidRDefault="00D112A6" w:rsidP="00D112A6">
      <w:pPr>
        <w:pStyle w:val="BodyText"/>
        <w:ind w:left="0"/>
        <w:rPr>
          <w:color w:val="000000" w:themeColor="text1"/>
        </w:rPr>
      </w:pPr>
      <w:r w:rsidRPr="000554E8">
        <w:rPr>
          <w:color w:val="000000" w:themeColor="text1"/>
        </w:rPr>
        <w:t xml:space="preserve">Всеки флакон 4 </w:t>
      </w:r>
      <w:r w:rsidRPr="000554E8">
        <w:rPr>
          <w:color w:val="000000" w:themeColor="text1"/>
          <w:lang w:val="en-US"/>
        </w:rPr>
        <w:t>ml</w:t>
      </w:r>
      <w:r w:rsidRPr="000935C2">
        <w:rPr>
          <w:color w:val="000000" w:themeColor="text1"/>
        </w:rPr>
        <w:t xml:space="preserve"> </w:t>
      </w:r>
      <w:r w:rsidRPr="000554E8">
        <w:rPr>
          <w:color w:val="000000" w:themeColor="text1"/>
        </w:rPr>
        <w:t xml:space="preserve">съдържа 3,0 </w:t>
      </w:r>
      <w:r w:rsidRPr="000554E8">
        <w:rPr>
          <w:color w:val="000000" w:themeColor="text1"/>
          <w:lang w:val="en-US"/>
        </w:rPr>
        <w:t>mg</w:t>
      </w:r>
      <w:r w:rsidRPr="000935C2">
        <w:rPr>
          <w:color w:val="000000" w:themeColor="text1"/>
        </w:rPr>
        <w:t xml:space="preserve"> </w:t>
      </w:r>
      <w:r w:rsidRPr="000554E8">
        <w:rPr>
          <w:color w:val="000000" w:themeColor="text1"/>
        </w:rPr>
        <w:t>натрий</w:t>
      </w:r>
      <w:r w:rsidR="004F297A">
        <w:rPr>
          <w:color w:val="000000" w:themeColor="text1"/>
        </w:rPr>
        <w:t xml:space="preserve"> и </w:t>
      </w:r>
      <w:r w:rsidR="004F297A" w:rsidRPr="00337DE3">
        <w:rPr>
          <w:rFonts w:eastAsia="Calibri"/>
        </w:rPr>
        <w:t>0</w:t>
      </w:r>
      <w:r w:rsidR="004F297A">
        <w:rPr>
          <w:rFonts w:eastAsia="Calibri"/>
        </w:rPr>
        <w:t>,</w:t>
      </w:r>
      <w:r w:rsidR="004F297A" w:rsidRPr="00337DE3">
        <w:rPr>
          <w:rFonts w:eastAsia="Calibri"/>
        </w:rPr>
        <w:t>8</w:t>
      </w:r>
      <w:r w:rsidR="004F297A">
        <w:rPr>
          <w:rFonts w:eastAsia="Calibri"/>
        </w:rPr>
        <w:t> </w:t>
      </w:r>
      <w:r w:rsidR="004F297A" w:rsidRPr="00337DE3">
        <w:t>mg</w:t>
      </w:r>
      <w:r w:rsidR="004F297A">
        <w:t xml:space="preserve"> полисорбат 80</w:t>
      </w:r>
      <w:r w:rsidRPr="000554E8">
        <w:rPr>
          <w:color w:val="000000" w:themeColor="text1"/>
        </w:rPr>
        <w:t xml:space="preserve">. </w:t>
      </w:r>
    </w:p>
    <w:p w14:paraId="22853992" w14:textId="2952A562" w:rsidR="00D112A6" w:rsidRPr="000554E8" w:rsidRDefault="00D112A6" w:rsidP="00D112A6">
      <w:pPr>
        <w:pStyle w:val="BodyText"/>
        <w:ind w:left="0"/>
        <w:rPr>
          <w:color w:val="000000" w:themeColor="text1"/>
        </w:rPr>
      </w:pPr>
      <w:r w:rsidRPr="000554E8">
        <w:rPr>
          <w:color w:val="000000" w:themeColor="text1"/>
        </w:rPr>
        <w:t xml:space="preserve">Всеки флакон 16 </w:t>
      </w:r>
      <w:r w:rsidRPr="000554E8">
        <w:rPr>
          <w:color w:val="000000" w:themeColor="text1"/>
          <w:lang w:val="en-US"/>
        </w:rPr>
        <w:t>ml</w:t>
      </w:r>
      <w:r w:rsidRPr="000935C2">
        <w:rPr>
          <w:color w:val="000000" w:themeColor="text1"/>
        </w:rPr>
        <w:t xml:space="preserve"> </w:t>
      </w:r>
      <w:r w:rsidRPr="000554E8">
        <w:rPr>
          <w:color w:val="000000" w:themeColor="text1"/>
        </w:rPr>
        <w:t xml:space="preserve">съдържа 12,1 </w:t>
      </w:r>
      <w:r w:rsidRPr="000554E8">
        <w:rPr>
          <w:color w:val="000000" w:themeColor="text1"/>
          <w:lang w:val="en-US"/>
        </w:rPr>
        <w:t>mg</w:t>
      </w:r>
      <w:r w:rsidRPr="000935C2">
        <w:rPr>
          <w:color w:val="000000" w:themeColor="text1"/>
        </w:rPr>
        <w:t xml:space="preserve"> </w:t>
      </w:r>
      <w:r w:rsidRPr="000554E8">
        <w:rPr>
          <w:color w:val="000000" w:themeColor="text1"/>
        </w:rPr>
        <w:t>натрий</w:t>
      </w:r>
      <w:r w:rsidR="004F297A">
        <w:rPr>
          <w:color w:val="000000" w:themeColor="text1"/>
        </w:rPr>
        <w:t xml:space="preserve"> и 3,2</w:t>
      </w:r>
      <w:r w:rsidR="004F297A">
        <w:rPr>
          <w:rFonts w:eastAsia="Calibri"/>
        </w:rPr>
        <w:t> </w:t>
      </w:r>
      <w:r w:rsidR="004F297A" w:rsidRPr="00337DE3">
        <w:t>mg</w:t>
      </w:r>
      <w:r w:rsidR="004F297A">
        <w:t xml:space="preserve"> полисорбат 80</w:t>
      </w:r>
      <w:r w:rsidRPr="000554E8">
        <w:rPr>
          <w:color w:val="000000" w:themeColor="text1"/>
        </w:rPr>
        <w:t xml:space="preserve">. </w:t>
      </w:r>
    </w:p>
    <w:p w14:paraId="6BFE5BDF" w14:textId="77777777" w:rsidR="00D112A6" w:rsidRPr="000554E8" w:rsidRDefault="00D112A6" w:rsidP="007F6E1B">
      <w:pPr>
        <w:pStyle w:val="BodyText"/>
        <w:ind w:left="0"/>
        <w:rPr>
          <w:color w:val="000000" w:themeColor="text1"/>
        </w:rPr>
      </w:pPr>
    </w:p>
    <w:p w14:paraId="18175EF1" w14:textId="77777777" w:rsidR="00D15122" w:rsidRPr="000554E8" w:rsidRDefault="009B0756" w:rsidP="007F6E1B">
      <w:pPr>
        <w:pStyle w:val="BodyText"/>
        <w:ind w:left="0"/>
        <w:rPr>
          <w:color w:val="000000" w:themeColor="text1"/>
        </w:rPr>
      </w:pPr>
      <w:r w:rsidRPr="000554E8">
        <w:rPr>
          <w:color w:val="000000" w:themeColor="text1"/>
        </w:rPr>
        <w:t>За пълния списък на помощните вещества вижте точка</w:t>
      </w:r>
      <w:r w:rsidR="000078DC" w:rsidRPr="000554E8">
        <w:rPr>
          <w:color w:val="000000" w:themeColor="text1"/>
        </w:rPr>
        <w:t> </w:t>
      </w:r>
      <w:r w:rsidRPr="000554E8">
        <w:rPr>
          <w:color w:val="000000" w:themeColor="text1"/>
        </w:rPr>
        <w:t>6.1.</w:t>
      </w:r>
    </w:p>
    <w:p w14:paraId="53A210CD" w14:textId="77777777" w:rsidR="00D15122" w:rsidRPr="000554E8" w:rsidRDefault="00D15122" w:rsidP="007F6E1B">
      <w:pPr>
        <w:pStyle w:val="BodyText"/>
        <w:ind w:left="0"/>
        <w:rPr>
          <w:color w:val="000000" w:themeColor="text1"/>
        </w:rPr>
      </w:pPr>
    </w:p>
    <w:p w14:paraId="0B6B6CBB" w14:textId="77777777" w:rsidR="00D15122" w:rsidRPr="000554E8" w:rsidRDefault="00D15122" w:rsidP="007F6E1B">
      <w:pPr>
        <w:pStyle w:val="BodyText"/>
        <w:ind w:left="0"/>
        <w:rPr>
          <w:color w:val="000000" w:themeColor="text1"/>
        </w:rPr>
      </w:pPr>
    </w:p>
    <w:p w14:paraId="3336F6C2" w14:textId="77777777" w:rsidR="00D15122" w:rsidRPr="000554E8" w:rsidRDefault="00435CC3" w:rsidP="00435CC3">
      <w:pPr>
        <w:rPr>
          <w:rFonts w:ascii="Times New Roman" w:hAnsi="Times New Roman"/>
          <w:b/>
          <w:color w:val="000000" w:themeColor="text1"/>
        </w:rPr>
      </w:pPr>
      <w:r w:rsidRPr="000554E8">
        <w:rPr>
          <w:rFonts w:ascii="Times New Roman" w:hAnsi="Times New Roman"/>
          <w:b/>
          <w:color w:val="000000" w:themeColor="text1"/>
        </w:rPr>
        <w:t>3.</w:t>
      </w:r>
      <w:r w:rsidRPr="000554E8">
        <w:rPr>
          <w:rFonts w:ascii="Times New Roman" w:hAnsi="Times New Roman"/>
          <w:color w:val="000000" w:themeColor="text1"/>
        </w:rPr>
        <w:tab/>
      </w:r>
      <w:r w:rsidRPr="000554E8">
        <w:rPr>
          <w:rFonts w:ascii="Times New Roman" w:hAnsi="Times New Roman"/>
          <w:b/>
          <w:color w:val="000000" w:themeColor="text1"/>
        </w:rPr>
        <w:t>ЛЕКАРСТВЕНА ФОРМА</w:t>
      </w:r>
    </w:p>
    <w:p w14:paraId="5EA54C7D" w14:textId="77777777" w:rsidR="00D15122" w:rsidRPr="000554E8" w:rsidRDefault="00D15122" w:rsidP="007F6E1B">
      <w:pPr>
        <w:pStyle w:val="BodyText"/>
        <w:ind w:left="0"/>
        <w:rPr>
          <w:color w:val="000000" w:themeColor="text1"/>
        </w:rPr>
      </w:pPr>
    </w:p>
    <w:p w14:paraId="0674335A" w14:textId="77777777" w:rsidR="00D15122" w:rsidRPr="000554E8" w:rsidRDefault="009B0756" w:rsidP="007F6E1B">
      <w:pPr>
        <w:pStyle w:val="BodyText"/>
        <w:ind w:left="0"/>
        <w:rPr>
          <w:color w:val="000000" w:themeColor="text1"/>
        </w:rPr>
      </w:pPr>
      <w:r w:rsidRPr="000554E8">
        <w:rPr>
          <w:color w:val="000000" w:themeColor="text1"/>
        </w:rPr>
        <w:t>Концентрат за инфузионен разтвор</w:t>
      </w:r>
      <w:r w:rsidR="004F6F75" w:rsidRPr="000554E8">
        <w:rPr>
          <w:color w:val="000000" w:themeColor="text1"/>
        </w:rPr>
        <w:t xml:space="preserve"> </w:t>
      </w:r>
      <w:r w:rsidR="00B261F2" w:rsidRPr="000554E8">
        <w:rPr>
          <w:color w:val="000000" w:themeColor="text1"/>
        </w:rPr>
        <w:t>(</w:t>
      </w:r>
      <w:r w:rsidR="004F6F75" w:rsidRPr="000554E8">
        <w:rPr>
          <w:color w:val="000000" w:themeColor="text1"/>
        </w:rPr>
        <w:t>стерилен концентрат</w:t>
      </w:r>
      <w:r w:rsidR="00B261F2" w:rsidRPr="000554E8">
        <w:rPr>
          <w:color w:val="000000" w:themeColor="text1"/>
        </w:rPr>
        <w:t>)</w:t>
      </w:r>
      <w:bookmarkStart w:id="1" w:name="_DV_M14"/>
      <w:bookmarkEnd w:id="1"/>
    </w:p>
    <w:p w14:paraId="32E2B24D" w14:textId="77777777" w:rsidR="00D15122" w:rsidRPr="000554E8" w:rsidRDefault="00D15122" w:rsidP="007F6E1B">
      <w:pPr>
        <w:pStyle w:val="BodyText"/>
        <w:ind w:left="0"/>
        <w:rPr>
          <w:color w:val="000000" w:themeColor="text1"/>
        </w:rPr>
      </w:pPr>
    </w:p>
    <w:p w14:paraId="3DDF0D10" w14:textId="77777777" w:rsidR="00D15122" w:rsidRPr="000554E8" w:rsidRDefault="009B0756" w:rsidP="007F6E1B">
      <w:pPr>
        <w:pStyle w:val="BodyText"/>
        <w:ind w:left="0"/>
        <w:rPr>
          <w:color w:val="000000" w:themeColor="text1"/>
        </w:rPr>
      </w:pPr>
      <w:r w:rsidRPr="000554E8">
        <w:rPr>
          <w:color w:val="000000" w:themeColor="text1"/>
        </w:rPr>
        <w:t>Бистра до леко опалесцентна, безцветна до светлокафява течност.</w:t>
      </w:r>
    </w:p>
    <w:p w14:paraId="3104F787" w14:textId="77777777" w:rsidR="00D15122" w:rsidRPr="000554E8" w:rsidRDefault="00D15122" w:rsidP="007F6E1B">
      <w:pPr>
        <w:pStyle w:val="BodyText"/>
        <w:ind w:left="0"/>
        <w:rPr>
          <w:color w:val="000000" w:themeColor="text1"/>
        </w:rPr>
      </w:pPr>
    </w:p>
    <w:p w14:paraId="2698D248" w14:textId="77777777" w:rsidR="00185E97" w:rsidRPr="000554E8" w:rsidRDefault="00185E97" w:rsidP="007F6E1B">
      <w:pPr>
        <w:pStyle w:val="BodyText"/>
        <w:ind w:left="0"/>
        <w:rPr>
          <w:color w:val="000000" w:themeColor="text1"/>
        </w:rPr>
      </w:pPr>
    </w:p>
    <w:p w14:paraId="4FC7DEA2" w14:textId="77777777" w:rsidR="00D15122" w:rsidRPr="000554E8" w:rsidRDefault="00435CC3" w:rsidP="001B3CC8">
      <w:pPr>
        <w:rPr>
          <w:rFonts w:ascii="Times New Roman" w:hAnsi="Times New Roman"/>
          <w:b/>
          <w:color w:val="000000" w:themeColor="text1"/>
        </w:rPr>
      </w:pPr>
      <w:r w:rsidRPr="000554E8">
        <w:rPr>
          <w:rFonts w:ascii="Times New Roman" w:hAnsi="Times New Roman"/>
          <w:b/>
          <w:color w:val="000000" w:themeColor="text1"/>
        </w:rPr>
        <w:t>4.</w:t>
      </w:r>
      <w:r w:rsidRPr="000554E8">
        <w:rPr>
          <w:rFonts w:ascii="Times New Roman" w:hAnsi="Times New Roman"/>
          <w:b/>
          <w:color w:val="000000" w:themeColor="text1"/>
        </w:rPr>
        <w:tab/>
        <w:t>КЛИНИЧНИ ДАННИ</w:t>
      </w:r>
    </w:p>
    <w:p w14:paraId="41B4DBD2" w14:textId="77777777" w:rsidR="00D15122" w:rsidRPr="000554E8" w:rsidRDefault="00D15122" w:rsidP="007F6E1B">
      <w:pPr>
        <w:rPr>
          <w:rFonts w:ascii="Times New Roman" w:eastAsia="Times New Roman" w:hAnsi="Times New Roman"/>
          <w:bCs/>
          <w:color w:val="000000" w:themeColor="text1"/>
        </w:rPr>
      </w:pPr>
    </w:p>
    <w:p w14:paraId="5261E180" w14:textId="77777777" w:rsidR="00D15122" w:rsidRPr="000554E8" w:rsidRDefault="003E4A60" w:rsidP="003E4A60">
      <w:pPr>
        <w:tabs>
          <w:tab w:val="left" w:pos="685"/>
        </w:tabs>
        <w:rPr>
          <w:rFonts w:ascii="Times New Roman" w:eastAsia="Times New Roman" w:hAnsi="Times New Roman"/>
          <w:b/>
          <w:color w:val="000000" w:themeColor="text1"/>
        </w:rPr>
      </w:pPr>
      <w:r w:rsidRPr="000554E8">
        <w:rPr>
          <w:rFonts w:ascii="Times New Roman" w:hAnsi="Times New Roman"/>
          <w:b/>
          <w:color w:val="000000" w:themeColor="text1"/>
        </w:rPr>
        <w:t>4.1</w:t>
      </w:r>
      <w:r w:rsidRPr="000554E8">
        <w:rPr>
          <w:rFonts w:ascii="Times New Roman" w:hAnsi="Times New Roman"/>
          <w:color w:val="000000" w:themeColor="text1"/>
        </w:rPr>
        <w:tab/>
      </w:r>
      <w:r w:rsidRPr="000554E8">
        <w:rPr>
          <w:rFonts w:ascii="Times New Roman" w:hAnsi="Times New Roman"/>
          <w:b/>
          <w:color w:val="000000" w:themeColor="text1"/>
        </w:rPr>
        <w:t>Терапевтични показания</w:t>
      </w:r>
    </w:p>
    <w:p w14:paraId="1014E004" w14:textId="77777777" w:rsidR="00D15122" w:rsidRPr="000554E8" w:rsidRDefault="00D15122" w:rsidP="007F6E1B">
      <w:pPr>
        <w:rPr>
          <w:rFonts w:ascii="Times New Roman" w:eastAsia="Times New Roman" w:hAnsi="Times New Roman"/>
          <w:bCs/>
          <w:color w:val="000000" w:themeColor="text1"/>
        </w:rPr>
      </w:pPr>
    </w:p>
    <w:p w14:paraId="0BE2BE3E" w14:textId="77777777" w:rsidR="00D15122" w:rsidRPr="000554E8" w:rsidRDefault="002A44B1" w:rsidP="007F6E1B">
      <w:pPr>
        <w:pStyle w:val="BodyText"/>
        <w:ind w:left="0" w:right="176"/>
        <w:rPr>
          <w:color w:val="000000" w:themeColor="text1"/>
        </w:rPr>
      </w:pPr>
      <w:r w:rsidRPr="000554E8">
        <w:rPr>
          <w:color w:val="000000" w:themeColor="text1"/>
        </w:rPr>
        <w:t>Zirabev</w:t>
      </w:r>
      <w:r w:rsidR="00426DA8" w:rsidRPr="000554E8">
        <w:rPr>
          <w:color w:val="000000" w:themeColor="text1"/>
        </w:rPr>
        <w:t xml:space="preserve"> в комбинация с химиотерапия на основата на флуоропиримидин е показан за лечение на възрастни пациенти с метастатичен карцином на дебелото черво или ректума.</w:t>
      </w:r>
    </w:p>
    <w:p w14:paraId="14A8FA43" w14:textId="77777777" w:rsidR="00D15122" w:rsidRPr="000554E8" w:rsidRDefault="00D15122" w:rsidP="007F6E1B">
      <w:pPr>
        <w:rPr>
          <w:rFonts w:ascii="Times New Roman" w:eastAsia="Times New Roman" w:hAnsi="Times New Roman"/>
          <w:color w:val="000000" w:themeColor="text1"/>
        </w:rPr>
      </w:pPr>
    </w:p>
    <w:p w14:paraId="3195967C" w14:textId="77777777" w:rsidR="00D15122" w:rsidRPr="000554E8" w:rsidRDefault="002A44B1" w:rsidP="007F6E1B">
      <w:pPr>
        <w:pStyle w:val="BodyText"/>
        <w:ind w:left="0" w:right="157"/>
        <w:rPr>
          <w:color w:val="000000" w:themeColor="text1"/>
        </w:rPr>
      </w:pPr>
      <w:r w:rsidRPr="000554E8">
        <w:rPr>
          <w:color w:val="000000" w:themeColor="text1"/>
        </w:rPr>
        <w:t>Zirabev</w:t>
      </w:r>
      <w:r w:rsidR="00426DA8" w:rsidRPr="000554E8">
        <w:rPr>
          <w:color w:val="000000" w:themeColor="text1"/>
        </w:rPr>
        <w:t xml:space="preserve"> в комбинация с паклитаксел е показан за лечение от първа линия при възрастни пациенти с метастатичен рак на млечната жлеза. За допълнителна информация за статуса относно рецептор 2 на човешкия епидермален растежен фактор (HER2) вижте точка 5.1.</w:t>
      </w:r>
    </w:p>
    <w:p w14:paraId="52BAEB16" w14:textId="77777777" w:rsidR="00D15122" w:rsidRPr="000554E8" w:rsidRDefault="00D15122" w:rsidP="007F6E1B">
      <w:pPr>
        <w:rPr>
          <w:rFonts w:ascii="Times New Roman" w:eastAsia="Times New Roman" w:hAnsi="Times New Roman"/>
          <w:color w:val="000000" w:themeColor="text1"/>
        </w:rPr>
      </w:pPr>
    </w:p>
    <w:p w14:paraId="67D9953D" w14:textId="77777777" w:rsidR="00EA0193" w:rsidRPr="000554E8" w:rsidRDefault="005421BC" w:rsidP="007F6E1B">
      <w:pPr>
        <w:rPr>
          <w:rFonts w:ascii="Times New Roman" w:eastAsia="Times New Roman" w:hAnsi="Times New Roman"/>
          <w:color w:val="000000" w:themeColor="text1"/>
        </w:rPr>
      </w:pPr>
      <w:r w:rsidRPr="000554E8">
        <w:rPr>
          <w:rFonts w:ascii="Times New Roman" w:eastAsia="Times New Roman" w:hAnsi="Times New Roman"/>
          <w:color w:val="000000" w:themeColor="text1"/>
        </w:rPr>
        <w:t>Zirabev</w:t>
      </w:r>
      <w:r w:rsidR="00EA0193" w:rsidRPr="000554E8">
        <w:rPr>
          <w:rFonts w:ascii="Times New Roman" w:eastAsia="Times New Roman" w:hAnsi="Times New Roman"/>
          <w:color w:val="000000" w:themeColor="text1"/>
        </w:rPr>
        <w:t xml:space="preserve"> в комбинация с капецитабин е показан за лечение от първа линия при възрастни пациенти с метастазирал рак на гърдата, при които лечението с други видове химиотерапия, включително таксани или антрациклини, не се счита подходящ</w:t>
      </w:r>
      <w:r w:rsidR="009F336F" w:rsidRPr="000554E8">
        <w:rPr>
          <w:rFonts w:ascii="Times New Roman" w:eastAsia="Times New Roman" w:hAnsi="Times New Roman"/>
          <w:color w:val="000000" w:themeColor="text1"/>
        </w:rPr>
        <w:t>о</w:t>
      </w:r>
      <w:r w:rsidR="00EA0193" w:rsidRPr="000554E8">
        <w:rPr>
          <w:rFonts w:ascii="Times New Roman" w:eastAsia="Times New Roman" w:hAnsi="Times New Roman"/>
          <w:color w:val="000000" w:themeColor="text1"/>
        </w:rPr>
        <w:t>. Пациенти, получавали схеми на лечение, съдържащи таксан и антрациклин</w:t>
      </w:r>
      <w:r w:rsidR="009F336F" w:rsidRPr="000554E8">
        <w:rPr>
          <w:rFonts w:ascii="Times New Roman" w:eastAsia="Times New Roman" w:hAnsi="Times New Roman"/>
          <w:color w:val="000000" w:themeColor="text1"/>
        </w:rPr>
        <w:t>,</w:t>
      </w:r>
      <w:r w:rsidR="00EA0193" w:rsidRPr="000554E8">
        <w:rPr>
          <w:rFonts w:ascii="Times New Roman" w:eastAsia="Times New Roman" w:hAnsi="Times New Roman"/>
          <w:color w:val="000000" w:themeColor="text1"/>
        </w:rPr>
        <w:t xml:space="preserve"> като адювантно лечение през последните 12</w:t>
      </w:r>
      <w:r w:rsidR="00D3128D" w:rsidRPr="000554E8">
        <w:rPr>
          <w:rFonts w:ascii="Times New Roman" w:eastAsia="Times New Roman" w:hAnsi="Times New Roman"/>
          <w:color w:val="000000" w:themeColor="text1"/>
          <w:lang w:val="en-US"/>
        </w:rPr>
        <w:t> </w:t>
      </w:r>
      <w:r w:rsidR="00EA0193" w:rsidRPr="000554E8">
        <w:rPr>
          <w:rFonts w:ascii="Times New Roman" w:eastAsia="Times New Roman" w:hAnsi="Times New Roman"/>
          <w:color w:val="000000" w:themeColor="text1"/>
        </w:rPr>
        <w:t>месеца, трябва да се изключат от лечение с</w:t>
      </w:r>
      <w:r w:rsidR="009F336F" w:rsidRPr="000554E8">
        <w:rPr>
          <w:rFonts w:ascii="Times New Roman" w:eastAsia="Times New Roman" w:hAnsi="Times New Roman"/>
          <w:color w:val="000000" w:themeColor="text1"/>
        </w:rPr>
        <w:t>ъс Zirabev</w:t>
      </w:r>
      <w:r w:rsidR="00EA0193" w:rsidRPr="000554E8">
        <w:rPr>
          <w:rFonts w:ascii="Times New Roman" w:eastAsia="Times New Roman" w:hAnsi="Times New Roman"/>
          <w:color w:val="000000" w:themeColor="text1"/>
        </w:rPr>
        <w:t xml:space="preserve"> в комбинация с капецитабин. За допълнителна информация относно HER2 статуса, моля, вижте точка 5.1.</w:t>
      </w:r>
    </w:p>
    <w:p w14:paraId="213F34BB" w14:textId="77777777" w:rsidR="00EA0193" w:rsidRPr="000554E8" w:rsidRDefault="00EA0193" w:rsidP="007F6E1B">
      <w:pPr>
        <w:rPr>
          <w:rFonts w:ascii="Times New Roman" w:eastAsia="Times New Roman" w:hAnsi="Times New Roman"/>
          <w:color w:val="000000" w:themeColor="text1"/>
        </w:rPr>
      </w:pPr>
    </w:p>
    <w:p w14:paraId="10D6AF2C" w14:textId="77777777" w:rsidR="00D15122" w:rsidRPr="000554E8" w:rsidRDefault="002A44B1" w:rsidP="007F6E1B">
      <w:pPr>
        <w:pStyle w:val="BodyText"/>
        <w:ind w:left="0" w:right="176"/>
        <w:rPr>
          <w:color w:val="000000" w:themeColor="text1"/>
        </w:rPr>
      </w:pPr>
      <w:r w:rsidRPr="000554E8">
        <w:rPr>
          <w:color w:val="000000" w:themeColor="text1"/>
        </w:rPr>
        <w:t>Zirabev</w:t>
      </w:r>
      <w:r w:rsidR="00426DA8" w:rsidRPr="000554E8">
        <w:rPr>
          <w:color w:val="000000" w:themeColor="text1"/>
        </w:rPr>
        <w:t>, добавен към химиотерапия на основата на платина, е показан за лечение от първа линия при възрастни пациенти с неоперабилен, авансирал, метастатичен или рецидивиращ недребноклетъчен рак на белия дроб</w:t>
      </w:r>
      <w:r w:rsidR="0051411E" w:rsidRPr="000554E8">
        <w:rPr>
          <w:color w:val="000000" w:themeColor="text1"/>
        </w:rPr>
        <w:t>,</w:t>
      </w:r>
      <w:r w:rsidR="00426DA8" w:rsidRPr="000554E8">
        <w:rPr>
          <w:color w:val="000000" w:themeColor="text1"/>
        </w:rPr>
        <w:t xml:space="preserve"> с различна от преобладаваща сквамозноклетъчна хистология.</w:t>
      </w:r>
    </w:p>
    <w:p w14:paraId="170AD82B" w14:textId="77777777" w:rsidR="00D15122" w:rsidRPr="000554E8" w:rsidRDefault="00D15122" w:rsidP="007F6E1B">
      <w:pPr>
        <w:rPr>
          <w:rFonts w:ascii="Times New Roman" w:eastAsia="Times New Roman" w:hAnsi="Times New Roman"/>
          <w:color w:val="000000" w:themeColor="text1"/>
        </w:rPr>
      </w:pPr>
    </w:p>
    <w:p w14:paraId="1613B168" w14:textId="77777777" w:rsidR="00C054A5" w:rsidRPr="000554E8" w:rsidRDefault="00C054A5" w:rsidP="007F6E1B">
      <w:pPr>
        <w:rPr>
          <w:rFonts w:ascii="Times New Roman" w:hAnsi="Times New Roman"/>
          <w:color w:val="000000" w:themeColor="text1"/>
        </w:rPr>
      </w:pPr>
      <w:r w:rsidRPr="000554E8">
        <w:rPr>
          <w:rFonts w:ascii="Times New Roman" w:hAnsi="Times New Roman"/>
          <w:color w:val="000000" w:themeColor="text1"/>
        </w:rPr>
        <w:t xml:space="preserve">Zirabev в комбинация с ерлотиниб е показан за лечение от първа линия при възрастни пациенти с неоперабилен, авансирал, метастатичен или рецидивиращ несквамозен недребноклетъчен рак </w:t>
      </w:r>
      <w:r w:rsidRPr="000554E8">
        <w:rPr>
          <w:rFonts w:ascii="Times New Roman" w:hAnsi="Times New Roman"/>
          <w:color w:val="000000" w:themeColor="text1"/>
        </w:rPr>
        <w:lastRenderedPageBreak/>
        <w:t>на белия дроб с активиращи мутации на рецептора на епидермалния растежен фактор (Epidermal Growth Factor Receptor, EGFR) (вж. точка 5.1).</w:t>
      </w:r>
    </w:p>
    <w:p w14:paraId="0C8996B6" w14:textId="77777777" w:rsidR="00C054A5" w:rsidRPr="000554E8" w:rsidRDefault="00C054A5" w:rsidP="007F6E1B">
      <w:pPr>
        <w:rPr>
          <w:rFonts w:ascii="Times New Roman" w:eastAsia="Times New Roman" w:hAnsi="Times New Roman"/>
          <w:color w:val="000000" w:themeColor="text1"/>
        </w:rPr>
      </w:pPr>
    </w:p>
    <w:p w14:paraId="156772E0" w14:textId="77777777" w:rsidR="00D15122" w:rsidRPr="000554E8" w:rsidRDefault="002A44B1" w:rsidP="007F6E1B">
      <w:pPr>
        <w:pStyle w:val="BodyText"/>
        <w:ind w:left="0" w:right="238"/>
        <w:rPr>
          <w:color w:val="000000" w:themeColor="text1"/>
        </w:rPr>
      </w:pPr>
      <w:r w:rsidRPr="000554E8">
        <w:rPr>
          <w:color w:val="000000" w:themeColor="text1"/>
        </w:rPr>
        <w:t>Zirabev</w:t>
      </w:r>
      <w:r w:rsidR="00426DA8" w:rsidRPr="000554E8">
        <w:rPr>
          <w:color w:val="000000" w:themeColor="text1"/>
        </w:rPr>
        <w:t xml:space="preserve"> в комбинация с интерферон алфа-2a е показан за лечение от първа линия при възрастни пациенти с авансирал и/или метастатичен бъбречноклетъчен карцином.</w:t>
      </w:r>
    </w:p>
    <w:p w14:paraId="3CAEBC0A" w14:textId="77777777" w:rsidR="00D15122" w:rsidRPr="000554E8" w:rsidRDefault="00D15122" w:rsidP="007F6E1B">
      <w:pPr>
        <w:rPr>
          <w:rFonts w:ascii="Times New Roman" w:eastAsia="Times New Roman" w:hAnsi="Times New Roman"/>
          <w:color w:val="000000" w:themeColor="text1"/>
        </w:rPr>
      </w:pPr>
    </w:p>
    <w:p w14:paraId="16709C1C" w14:textId="77777777" w:rsidR="00EA0193" w:rsidRPr="000554E8" w:rsidRDefault="009F336F" w:rsidP="00E42096">
      <w:pPr>
        <w:pStyle w:val="BodyText"/>
        <w:ind w:left="0" w:right="203"/>
        <w:rPr>
          <w:color w:val="000000" w:themeColor="text1"/>
        </w:rPr>
      </w:pPr>
      <w:r w:rsidRPr="000554E8">
        <w:rPr>
          <w:color w:val="000000" w:themeColor="text1"/>
        </w:rPr>
        <w:t>Zirabev</w:t>
      </w:r>
      <w:r w:rsidR="00EA0193" w:rsidRPr="000554E8">
        <w:rPr>
          <w:color w:val="000000" w:themeColor="text1"/>
        </w:rPr>
        <w:t xml:space="preserve"> в комбинация с карбоплатин и паклитаксел е показан за първа линия на лечение на възрастни пациентки с напреднал (стадии III B, III C и IV на Международната федерация по акушерство и гинекология (FIGO)) епителен карцином на яйчниците, фалопиевите тръби или първичен перитонеален карцином (вж. точка 5.1). </w:t>
      </w:r>
    </w:p>
    <w:p w14:paraId="792194CB" w14:textId="77777777" w:rsidR="00EA0193" w:rsidRPr="000554E8" w:rsidRDefault="00EA0193" w:rsidP="00EA0193">
      <w:pPr>
        <w:pStyle w:val="BodyText"/>
        <w:ind w:right="203"/>
        <w:rPr>
          <w:color w:val="000000" w:themeColor="text1"/>
        </w:rPr>
      </w:pPr>
    </w:p>
    <w:p w14:paraId="1856198C" w14:textId="77777777" w:rsidR="00EA0193" w:rsidRPr="000554E8" w:rsidRDefault="009F336F" w:rsidP="003B010C">
      <w:pPr>
        <w:pStyle w:val="BodyText"/>
        <w:ind w:left="0" w:right="203"/>
        <w:rPr>
          <w:color w:val="000000" w:themeColor="text1"/>
        </w:rPr>
      </w:pPr>
      <w:r w:rsidRPr="000554E8">
        <w:rPr>
          <w:color w:val="000000" w:themeColor="text1"/>
        </w:rPr>
        <w:t xml:space="preserve">Zirabev </w:t>
      </w:r>
      <w:r w:rsidR="00EA0193" w:rsidRPr="000554E8">
        <w:rPr>
          <w:color w:val="000000" w:themeColor="text1"/>
        </w:rPr>
        <w:t xml:space="preserve">в комбинация с карбоплатин и гемцитабин, или в комбинация с карбоплатин и паклитаксел, е показан за лечение на възрастни пациентки с първи рецидив на епителен рак на яйчниците, фалопиевите тръби или първичен перитонеален рак, чувствителен на лечение с платина, които не са получавали предшестваща терапия с бевацизумаб или други инхибитори на VEGF или VEGF рецептор-прицелни агенти. </w:t>
      </w:r>
    </w:p>
    <w:p w14:paraId="3A1ED59E" w14:textId="77777777" w:rsidR="00EA0193" w:rsidRPr="000554E8" w:rsidRDefault="00EA0193" w:rsidP="00EA0193">
      <w:pPr>
        <w:pStyle w:val="BodyText"/>
        <w:ind w:right="203"/>
        <w:rPr>
          <w:color w:val="000000" w:themeColor="text1"/>
        </w:rPr>
      </w:pPr>
    </w:p>
    <w:p w14:paraId="4BF5EC5C" w14:textId="77777777" w:rsidR="00EA0193" w:rsidRPr="000554E8" w:rsidRDefault="00E42096" w:rsidP="00EA0193">
      <w:pPr>
        <w:pStyle w:val="BodyText"/>
        <w:ind w:left="0" w:right="203"/>
        <w:rPr>
          <w:color w:val="000000" w:themeColor="text1"/>
        </w:rPr>
      </w:pPr>
      <w:r w:rsidRPr="000554E8">
        <w:rPr>
          <w:color w:val="000000" w:themeColor="text1"/>
        </w:rPr>
        <w:t xml:space="preserve">Zirabev </w:t>
      </w:r>
      <w:r w:rsidR="00EA0193" w:rsidRPr="000554E8">
        <w:rPr>
          <w:color w:val="000000" w:themeColor="text1"/>
        </w:rPr>
        <w:t xml:space="preserve">в комбинация с </w:t>
      </w:r>
      <w:r w:rsidR="005B7114" w:rsidRPr="000554E8">
        <w:rPr>
          <w:color w:val="000000" w:themeColor="text1"/>
        </w:rPr>
        <w:t>паклитаксел</w:t>
      </w:r>
      <w:r w:rsidR="005B7114" w:rsidRPr="000935C2">
        <w:rPr>
          <w:color w:val="000000" w:themeColor="text1"/>
        </w:rPr>
        <w:t xml:space="preserve">, </w:t>
      </w:r>
      <w:r w:rsidR="00EA0193" w:rsidRPr="000554E8">
        <w:rPr>
          <w:color w:val="000000" w:themeColor="text1"/>
        </w:rPr>
        <w:t xml:space="preserve">топотекан или пегилиран липозомен доксорубицин, е показан за лечение на възрастни пациентки с </w:t>
      </w:r>
      <w:r w:rsidR="00F82F11" w:rsidRPr="000554E8">
        <w:rPr>
          <w:color w:val="000000" w:themeColor="text1"/>
        </w:rPr>
        <w:t>платина-</w:t>
      </w:r>
      <w:r w:rsidR="00EA0193" w:rsidRPr="000554E8">
        <w:rPr>
          <w:color w:val="000000" w:themeColor="text1"/>
        </w:rPr>
        <w:t>резистентен</w:t>
      </w:r>
      <w:r w:rsidRPr="000554E8">
        <w:rPr>
          <w:color w:val="000000" w:themeColor="text1"/>
        </w:rPr>
        <w:t xml:space="preserve"> </w:t>
      </w:r>
      <w:r w:rsidR="00EA0193" w:rsidRPr="000554E8">
        <w:rPr>
          <w:color w:val="000000" w:themeColor="text1"/>
        </w:rPr>
        <w:t xml:space="preserve">рецидивиращ епителен рак на яйчниците, фалопиевите тръби или първичен перитонеален рак, които са получавали не повече от два режима на първична химиотерапия и които не са получавали предшестваща терапия с бевацизумаб или други инхибитори на VEGF, или </w:t>
      </w:r>
      <w:r w:rsidRPr="000554E8">
        <w:rPr>
          <w:color w:val="000000" w:themeColor="text1"/>
        </w:rPr>
        <w:t>VEGF рецептор-прицелни агенти</w:t>
      </w:r>
      <w:r w:rsidR="00EA0193" w:rsidRPr="000554E8">
        <w:rPr>
          <w:color w:val="000000" w:themeColor="text1"/>
        </w:rPr>
        <w:t xml:space="preserve"> (вж. точка 5.1).</w:t>
      </w:r>
    </w:p>
    <w:p w14:paraId="347956B8" w14:textId="77777777" w:rsidR="00EA0193" w:rsidRPr="000554E8" w:rsidRDefault="00EA0193" w:rsidP="007F6E1B">
      <w:pPr>
        <w:pStyle w:val="BodyText"/>
        <w:ind w:left="0" w:right="203"/>
        <w:rPr>
          <w:color w:val="000000" w:themeColor="text1"/>
        </w:rPr>
      </w:pPr>
    </w:p>
    <w:p w14:paraId="2E00ADC2" w14:textId="77777777" w:rsidR="00D15122" w:rsidRPr="000554E8" w:rsidRDefault="002A44B1" w:rsidP="007F6E1B">
      <w:pPr>
        <w:pStyle w:val="BodyText"/>
        <w:ind w:left="0" w:right="203"/>
        <w:rPr>
          <w:color w:val="000000" w:themeColor="text1"/>
        </w:rPr>
      </w:pPr>
      <w:r w:rsidRPr="000554E8">
        <w:rPr>
          <w:color w:val="000000" w:themeColor="text1"/>
        </w:rPr>
        <w:t>Zirabev</w:t>
      </w:r>
      <w:r w:rsidR="00426DA8" w:rsidRPr="000554E8">
        <w:rPr>
          <w:color w:val="000000" w:themeColor="text1"/>
        </w:rPr>
        <w:t xml:space="preserve"> в комбинация с паклитаксел и цисплатин, или алтернативно с паклитаксел и топотекан, при пациентки, които не могат да получават терапия с платина, е показан за лечение на възрастни пациентки с персис</w:t>
      </w:r>
      <w:r w:rsidR="00F8545D" w:rsidRPr="000554E8">
        <w:rPr>
          <w:color w:val="000000" w:themeColor="text1"/>
        </w:rPr>
        <w:t>тиращ</w:t>
      </w:r>
      <w:r w:rsidR="00426DA8" w:rsidRPr="000554E8">
        <w:rPr>
          <w:color w:val="000000" w:themeColor="text1"/>
        </w:rPr>
        <w:t>, рецидивира</w:t>
      </w:r>
      <w:r w:rsidR="0051411E" w:rsidRPr="000554E8">
        <w:rPr>
          <w:color w:val="000000" w:themeColor="text1"/>
        </w:rPr>
        <w:t>щ</w:t>
      </w:r>
      <w:r w:rsidR="00426DA8" w:rsidRPr="000554E8">
        <w:rPr>
          <w:color w:val="000000" w:themeColor="text1"/>
        </w:rPr>
        <w:t xml:space="preserve"> или метастатичен карцином на шийката на матката (вж. точка 5.1). </w:t>
      </w:r>
    </w:p>
    <w:p w14:paraId="6B16A7F1" w14:textId="77777777" w:rsidR="00D15122" w:rsidRPr="000554E8" w:rsidRDefault="00D15122" w:rsidP="007F6E1B">
      <w:pPr>
        <w:rPr>
          <w:rFonts w:ascii="Times New Roman" w:eastAsia="Times New Roman" w:hAnsi="Times New Roman"/>
          <w:color w:val="000000" w:themeColor="text1"/>
        </w:rPr>
      </w:pPr>
    </w:p>
    <w:p w14:paraId="5F35B8CB" w14:textId="77777777" w:rsidR="00D15122" w:rsidRPr="000554E8" w:rsidRDefault="003E4A60"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4.2</w:t>
      </w:r>
      <w:r w:rsidRPr="000554E8">
        <w:rPr>
          <w:rFonts w:ascii="Times New Roman" w:hAnsi="Times New Roman"/>
          <w:b/>
          <w:color w:val="000000" w:themeColor="text1"/>
        </w:rPr>
        <w:tab/>
        <w:t>Дозировка и начин на приложение</w:t>
      </w:r>
    </w:p>
    <w:p w14:paraId="583207F6" w14:textId="77777777" w:rsidR="00F31DC4" w:rsidRPr="000554E8" w:rsidRDefault="00F31DC4" w:rsidP="000243AE">
      <w:pPr>
        <w:keepNext/>
        <w:rPr>
          <w:rFonts w:ascii="Times New Roman" w:eastAsia="Times New Roman" w:hAnsi="Times New Roman"/>
          <w:bCs/>
          <w:color w:val="000000" w:themeColor="text1"/>
        </w:rPr>
      </w:pPr>
    </w:p>
    <w:p w14:paraId="12684A14" w14:textId="77777777" w:rsidR="00D15122" w:rsidRPr="000554E8" w:rsidRDefault="002A44B1" w:rsidP="000243AE">
      <w:pPr>
        <w:pStyle w:val="BodyText"/>
        <w:keepNext/>
        <w:ind w:left="0" w:right="203"/>
        <w:rPr>
          <w:color w:val="000000" w:themeColor="text1"/>
        </w:rPr>
      </w:pPr>
      <w:r w:rsidRPr="000554E8">
        <w:rPr>
          <w:color w:val="000000" w:themeColor="text1"/>
        </w:rPr>
        <w:t>Zirabev</w:t>
      </w:r>
      <w:r w:rsidR="00426DA8" w:rsidRPr="000554E8">
        <w:rPr>
          <w:color w:val="000000" w:themeColor="text1"/>
        </w:rPr>
        <w:t xml:space="preserve"> трябва да се прилага под наблюдение на лекар с опит в лечението с антинеопластични лекарствени продукти.</w:t>
      </w:r>
    </w:p>
    <w:p w14:paraId="45EE8F59" w14:textId="77777777" w:rsidR="00D15122" w:rsidRPr="000554E8" w:rsidRDefault="00D15122" w:rsidP="007F6E1B">
      <w:pPr>
        <w:rPr>
          <w:rFonts w:ascii="Times New Roman" w:eastAsia="Times New Roman" w:hAnsi="Times New Roman"/>
          <w:color w:val="000000" w:themeColor="text1"/>
        </w:rPr>
      </w:pPr>
    </w:p>
    <w:p w14:paraId="6BFE1801" w14:textId="77777777" w:rsidR="00D15122" w:rsidRPr="000554E8" w:rsidRDefault="009B0756" w:rsidP="00C0667E">
      <w:pPr>
        <w:pStyle w:val="BodyText"/>
        <w:keepNext/>
        <w:ind w:left="0"/>
        <w:rPr>
          <w:color w:val="000000" w:themeColor="text1"/>
        </w:rPr>
      </w:pPr>
      <w:r w:rsidRPr="000554E8">
        <w:rPr>
          <w:color w:val="000000" w:themeColor="text1"/>
          <w:u w:val="single" w:color="000000"/>
        </w:rPr>
        <w:t>Дозировка</w:t>
      </w:r>
    </w:p>
    <w:p w14:paraId="0DEBD3EE" w14:textId="77777777" w:rsidR="00D15122" w:rsidRPr="000554E8" w:rsidRDefault="00D15122" w:rsidP="007F6E1B">
      <w:pPr>
        <w:rPr>
          <w:rFonts w:ascii="Times New Roman" w:eastAsia="Times New Roman" w:hAnsi="Times New Roman"/>
          <w:color w:val="000000" w:themeColor="text1"/>
        </w:rPr>
      </w:pPr>
    </w:p>
    <w:p w14:paraId="2B2E04CA" w14:textId="77777777" w:rsidR="00D15122" w:rsidRPr="000554E8" w:rsidRDefault="009B0756" w:rsidP="007F6E1B">
      <w:pPr>
        <w:rPr>
          <w:rFonts w:ascii="Times New Roman" w:eastAsia="Times New Roman" w:hAnsi="Times New Roman"/>
          <w:i/>
          <w:color w:val="000000" w:themeColor="text1"/>
        </w:rPr>
      </w:pPr>
      <w:r w:rsidRPr="000554E8">
        <w:rPr>
          <w:rFonts w:ascii="Times New Roman" w:hAnsi="Times New Roman"/>
          <w:i/>
          <w:color w:val="000000" w:themeColor="text1"/>
          <w:u w:val="single" w:color="000000"/>
        </w:rPr>
        <w:t>Метастатичен карцином на дебелото черво или ректума (</w:t>
      </w:r>
      <w:r w:rsidR="0051411E" w:rsidRPr="000554E8">
        <w:rPr>
          <w:rFonts w:ascii="Times New Roman" w:hAnsi="Times New Roman"/>
          <w:i/>
          <w:color w:val="000000" w:themeColor="text1"/>
          <w:u w:val="single" w:color="000000"/>
        </w:rPr>
        <w:t xml:space="preserve">Metastatic carcinoma of the colon or rectum, </w:t>
      </w:r>
      <w:r w:rsidRPr="000554E8">
        <w:rPr>
          <w:rFonts w:ascii="Times New Roman" w:hAnsi="Times New Roman"/>
          <w:i/>
          <w:color w:val="000000" w:themeColor="text1"/>
          <w:u w:val="single" w:color="000000"/>
        </w:rPr>
        <w:t>mCRC)</w:t>
      </w:r>
    </w:p>
    <w:p w14:paraId="1F7A7D1F" w14:textId="77777777" w:rsidR="00D15122" w:rsidRPr="000554E8" w:rsidRDefault="00D15122" w:rsidP="007F6E1B">
      <w:pPr>
        <w:rPr>
          <w:rFonts w:ascii="Times New Roman" w:eastAsia="Times New Roman" w:hAnsi="Times New Roman"/>
          <w:i/>
          <w:color w:val="000000" w:themeColor="text1"/>
        </w:rPr>
      </w:pPr>
    </w:p>
    <w:p w14:paraId="391EC988" w14:textId="77777777" w:rsidR="00D15122" w:rsidRPr="000554E8" w:rsidRDefault="009B0756" w:rsidP="007F6E1B">
      <w:pPr>
        <w:pStyle w:val="BodyText"/>
        <w:ind w:left="0"/>
        <w:rPr>
          <w:color w:val="000000" w:themeColor="text1"/>
        </w:rPr>
      </w:pPr>
      <w:r w:rsidRPr="000554E8">
        <w:rPr>
          <w:color w:val="000000" w:themeColor="text1"/>
        </w:rPr>
        <w:t xml:space="preserve">Препоръчителната доза </w:t>
      </w:r>
      <w:r w:rsidR="002A44B1" w:rsidRPr="000554E8">
        <w:rPr>
          <w:color w:val="000000" w:themeColor="text1"/>
        </w:rPr>
        <w:t>Zirabev</w:t>
      </w:r>
      <w:r w:rsidRPr="000554E8">
        <w:rPr>
          <w:color w:val="000000" w:themeColor="text1"/>
        </w:rPr>
        <w:t xml:space="preserve">, приложена като интравенозна инфузия, е 5 mg/kg или 10 mg/kg телесно тегло веднъж </w:t>
      </w:r>
      <w:r w:rsidR="0051411E" w:rsidRPr="000554E8">
        <w:rPr>
          <w:color w:val="000000" w:themeColor="text1"/>
        </w:rPr>
        <w:t xml:space="preserve">на </w:t>
      </w:r>
      <w:r w:rsidRPr="000554E8">
        <w:rPr>
          <w:color w:val="000000" w:themeColor="text1"/>
          <w:u w:val="single" w:color="000000"/>
        </w:rPr>
        <w:t>всеки 2 седмици</w:t>
      </w:r>
      <w:r w:rsidRPr="000554E8">
        <w:rPr>
          <w:color w:val="000000" w:themeColor="text1"/>
        </w:rPr>
        <w:t xml:space="preserve"> или 7,5 mg/kg или 15 mg/kg телесно тегло веднъж </w:t>
      </w:r>
      <w:r w:rsidR="0051411E" w:rsidRPr="000554E8">
        <w:rPr>
          <w:color w:val="000000" w:themeColor="text1"/>
        </w:rPr>
        <w:t xml:space="preserve">на </w:t>
      </w:r>
      <w:r w:rsidRPr="000554E8">
        <w:rPr>
          <w:color w:val="000000" w:themeColor="text1"/>
          <w:u w:val="single" w:color="000000"/>
        </w:rPr>
        <w:t>всеки 3 седмици.</w:t>
      </w:r>
    </w:p>
    <w:p w14:paraId="6D2633E1" w14:textId="77777777" w:rsidR="00203535" w:rsidRPr="000554E8" w:rsidRDefault="00203535" w:rsidP="007F6E1B">
      <w:pPr>
        <w:pStyle w:val="BodyText"/>
        <w:ind w:left="0" w:right="203"/>
        <w:rPr>
          <w:color w:val="000000" w:themeColor="text1"/>
        </w:rPr>
      </w:pPr>
    </w:p>
    <w:p w14:paraId="6DA137E5" w14:textId="77777777" w:rsidR="00D15122" w:rsidRPr="000554E8" w:rsidRDefault="009B0756" w:rsidP="007F6E1B">
      <w:pPr>
        <w:pStyle w:val="BodyText"/>
        <w:ind w:left="0" w:right="203"/>
        <w:rPr>
          <w:color w:val="000000" w:themeColor="text1"/>
        </w:rPr>
      </w:pPr>
      <w:r w:rsidRPr="000554E8">
        <w:rPr>
          <w:color w:val="000000" w:themeColor="text1"/>
        </w:rPr>
        <w:t>Препоръчва се лечението да продължи до прогресия на подлежащото заболяване или до неприемлива токсичност.</w:t>
      </w:r>
    </w:p>
    <w:p w14:paraId="5CEA4174" w14:textId="77777777" w:rsidR="00D15122" w:rsidRPr="000554E8" w:rsidRDefault="00D15122" w:rsidP="007F6E1B">
      <w:pPr>
        <w:rPr>
          <w:rFonts w:ascii="Times New Roman" w:eastAsia="Times New Roman" w:hAnsi="Times New Roman"/>
          <w:color w:val="000000" w:themeColor="text1"/>
        </w:rPr>
      </w:pPr>
    </w:p>
    <w:p w14:paraId="21DDE352" w14:textId="77777777" w:rsidR="00D15122" w:rsidRPr="000554E8" w:rsidRDefault="009B0756" w:rsidP="007F6E1B">
      <w:pPr>
        <w:rPr>
          <w:rFonts w:ascii="Times New Roman" w:eastAsia="Times New Roman" w:hAnsi="Times New Roman"/>
          <w:i/>
          <w:color w:val="000000" w:themeColor="text1"/>
        </w:rPr>
      </w:pPr>
      <w:r w:rsidRPr="000554E8">
        <w:rPr>
          <w:rFonts w:ascii="Times New Roman" w:hAnsi="Times New Roman"/>
          <w:i/>
          <w:color w:val="000000" w:themeColor="text1"/>
          <w:u w:val="single" w:color="000000"/>
        </w:rPr>
        <w:t>Метастатичен рак на млечната жлеза (</w:t>
      </w:r>
      <w:r w:rsidR="0051411E" w:rsidRPr="000554E8">
        <w:rPr>
          <w:rFonts w:ascii="Times New Roman" w:hAnsi="Times New Roman"/>
          <w:i/>
          <w:color w:val="000000" w:themeColor="text1"/>
          <w:u w:val="single" w:color="000000"/>
        </w:rPr>
        <w:t xml:space="preserve">Metastatic breast cancer, </w:t>
      </w:r>
      <w:r w:rsidRPr="000554E8">
        <w:rPr>
          <w:rFonts w:ascii="Times New Roman" w:hAnsi="Times New Roman"/>
          <w:i/>
          <w:color w:val="000000" w:themeColor="text1"/>
          <w:u w:val="single" w:color="000000"/>
        </w:rPr>
        <w:t>mBC)</w:t>
      </w:r>
    </w:p>
    <w:p w14:paraId="58669502" w14:textId="77777777" w:rsidR="00D15122" w:rsidRPr="000554E8" w:rsidRDefault="00D15122" w:rsidP="007F6E1B">
      <w:pPr>
        <w:rPr>
          <w:rFonts w:ascii="Times New Roman" w:eastAsia="Times New Roman" w:hAnsi="Times New Roman"/>
          <w:color w:val="000000" w:themeColor="text1"/>
        </w:rPr>
      </w:pPr>
    </w:p>
    <w:p w14:paraId="726F4DDB" w14:textId="77777777" w:rsidR="00D15122" w:rsidRPr="000554E8" w:rsidRDefault="009B0756" w:rsidP="007F6E1B">
      <w:pPr>
        <w:pStyle w:val="BodyText"/>
        <w:ind w:left="0" w:right="68"/>
        <w:rPr>
          <w:color w:val="000000" w:themeColor="text1"/>
        </w:rPr>
      </w:pPr>
      <w:r w:rsidRPr="000554E8">
        <w:rPr>
          <w:color w:val="000000" w:themeColor="text1"/>
        </w:rPr>
        <w:t xml:space="preserve">Препоръчителната доза </w:t>
      </w:r>
      <w:r w:rsidR="002A44B1" w:rsidRPr="000554E8">
        <w:rPr>
          <w:color w:val="000000" w:themeColor="text1"/>
        </w:rPr>
        <w:t>Zirabev</w:t>
      </w:r>
      <w:r w:rsidRPr="000554E8">
        <w:rPr>
          <w:color w:val="000000" w:themeColor="text1"/>
        </w:rPr>
        <w:t xml:space="preserve"> е 10 mg/kg телесно тегло, прилагана веднъж </w:t>
      </w:r>
      <w:r w:rsidR="0051411E" w:rsidRPr="000554E8">
        <w:rPr>
          <w:color w:val="000000" w:themeColor="text1"/>
        </w:rPr>
        <w:t xml:space="preserve">на </w:t>
      </w:r>
      <w:r w:rsidRPr="000554E8">
        <w:rPr>
          <w:color w:val="000000" w:themeColor="text1"/>
        </w:rPr>
        <w:t>всеки 2 седмици, или 15 mg/kg телесно тегло, прилагана веднъж</w:t>
      </w:r>
      <w:r w:rsidR="0051411E" w:rsidRPr="000554E8">
        <w:rPr>
          <w:color w:val="000000" w:themeColor="text1"/>
        </w:rPr>
        <w:t xml:space="preserve"> на</w:t>
      </w:r>
      <w:r w:rsidRPr="000554E8">
        <w:rPr>
          <w:color w:val="000000" w:themeColor="text1"/>
        </w:rPr>
        <w:t xml:space="preserve"> всеки 3 седмици като интравенозна инфузия.</w:t>
      </w:r>
    </w:p>
    <w:p w14:paraId="330ACC7C" w14:textId="77777777" w:rsidR="00203535" w:rsidRPr="000554E8" w:rsidRDefault="00203535" w:rsidP="007F6E1B">
      <w:pPr>
        <w:pStyle w:val="BodyText"/>
        <w:ind w:left="0" w:right="203"/>
        <w:rPr>
          <w:color w:val="000000" w:themeColor="text1"/>
        </w:rPr>
      </w:pPr>
    </w:p>
    <w:p w14:paraId="405389B0" w14:textId="77777777" w:rsidR="00D15122" w:rsidRPr="000554E8" w:rsidRDefault="009B0756" w:rsidP="007F6E1B">
      <w:pPr>
        <w:pStyle w:val="BodyText"/>
        <w:ind w:left="0" w:right="203"/>
        <w:rPr>
          <w:color w:val="000000" w:themeColor="text1"/>
        </w:rPr>
      </w:pPr>
      <w:r w:rsidRPr="000554E8">
        <w:rPr>
          <w:color w:val="000000" w:themeColor="text1"/>
        </w:rPr>
        <w:t>Препоръчва се лечението да продължи до прогресия на подлежащото заболяване или до неприемлива токсичност.</w:t>
      </w:r>
    </w:p>
    <w:p w14:paraId="5FD5FA34" w14:textId="77777777" w:rsidR="00D15122" w:rsidRPr="000554E8" w:rsidRDefault="00D15122" w:rsidP="007F6E1B">
      <w:pPr>
        <w:rPr>
          <w:rFonts w:ascii="Times New Roman" w:eastAsia="Times New Roman" w:hAnsi="Times New Roman"/>
          <w:color w:val="000000" w:themeColor="text1"/>
        </w:rPr>
      </w:pPr>
    </w:p>
    <w:p w14:paraId="2EEC91DB" w14:textId="77777777" w:rsidR="00D15122" w:rsidRPr="000554E8" w:rsidRDefault="009B0756" w:rsidP="00B009AD">
      <w:pPr>
        <w:keepNext/>
        <w:widowControl/>
        <w:rPr>
          <w:rFonts w:ascii="Times New Roman" w:eastAsia="Times New Roman" w:hAnsi="Times New Roman"/>
          <w:i/>
          <w:color w:val="000000" w:themeColor="text1"/>
        </w:rPr>
      </w:pPr>
      <w:r w:rsidRPr="000554E8">
        <w:rPr>
          <w:rFonts w:ascii="Times New Roman" w:hAnsi="Times New Roman"/>
          <w:i/>
          <w:color w:val="000000" w:themeColor="text1"/>
          <w:u w:val="single" w:color="000000"/>
        </w:rPr>
        <w:lastRenderedPageBreak/>
        <w:t>Недребноклетъчен рак на белия дроб (</w:t>
      </w:r>
      <w:r w:rsidR="0051411E" w:rsidRPr="000554E8">
        <w:rPr>
          <w:rFonts w:ascii="Times New Roman" w:hAnsi="Times New Roman"/>
          <w:i/>
          <w:color w:val="000000" w:themeColor="text1"/>
          <w:u w:val="single" w:color="000000"/>
        </w:rPr>
        <w:t>Non-small cell lung cancer, NSCLC</w:t>
      </w:r>
      <w:r w:rsidRPr="000554E8">
        <w:rPr>
          <w:rFonts w:ascii="Times New Roman" w:hAnsi="Times New Roman"/>
          <w:i/>
          <w:color w:val="000000" w:themeColor="text1"/>
          <w:u w:val="single" w:color="000000"/>
        </w:rPr>
        <w:t>)</w:t>
      </w:r>
    </w:p>
    <w:p w14:paraId="44A446CA" w14:textId="77777777" w:rsidR="00D15122" w:rsidRPr="000554E8" w:rsidRDefault="00D15122" w:rsidP="00B009AD">
      <w:pPr>
        <w:keepNext/>
        <w:widowControl/>
        <w:rPr>
          <w:rFonts w:ascii="Times New Roman" w:eastAsia="Times New Roman" w:hAnsi="Times New Roman"/>
          <w:color w:val="000000" w:themeColor="text1"/>
        </w:rPr>
      </w:pPr>
    </w:p>
    <w:p w14:paraId="6D3C911E" w14:textId="77777777" w:rsidR="00D15122" w:rsidRPr="000554E8" w:rsidRDefault="009B0756" w:rsidP="007F6E1B">
      <w:pPr>
        <w:rPr>
          <w:rFonts w:ascii="Times New Roman" w:eastAsia="Times New Roman" w:hAnsi="Times New Roman"/>
          <w:i/>
          <w:color w:val="000000" w:themeColor="text1"/>
        </w:rPr>
      </w:pPr>
      <w:r w:rsidRPr="000554E8">
        <w:rPr>
          <w:rFonts w:ascii="Times New Roman" w:hAnsi="Times New Roman"/>
          <w:i/>
          <w:color w:val="000000" w:themeColor="text1"/>
          <w:u w:color="000000"/>
        </w:rPr>
        <w:t xml:space="preserve">Първа линия на лечение на несквамозен </w:t>
      </w:r>
      <w:r w:rsidR="0051411E" w:rsidRPr="000554E8">
        <w:rPr>
          <w:rFonts w:ascii="Times New Roman" w:hAnsi="Times New Roman"/>
          <w:i/>
          <w:color w:val="000000" w:themeColor="text1"/>
        </w:rPr>
        <w:t>NSCLC</w:t>
      </w:r>
      <w:r w:rsidRPr="000554E8">
        <w:rPr>
          <w:rFonts w:ascii="Times New Roman" w:hAnsi="Times New Roman"/>
          <w:i/>
          <w:color w:val="000000" w:themeColor="text1"/>
          <w:u w:color="000000"/>
        </w:rPr>
        <w:t xml:space="preserve"> в комбинация с химиотерапия на основата на платина</w:t>
      </w:r>
    </w:p>
    <w:p w14:paraId="47980EA7" w14:textId="77777777" w:rsidR="00D15122" w:rsidRPr="000554E8" w:rsidRDefault="00D15122" w:rsidP="007F6E1B">
      <w:pPr>
        <w:rPr>
          <w:rFonts w:ascii="Times New Roman" w:eastAsia="Times New Roman" w:hAnsi="Times New Roman"/>
          <w:color w:val="000000" w:themeColor="text1"/>
        </w:rPr>
      </w:pPr>
    </w:p>
    <w:p w14:paraId="2F770618" w14:textId="77777777" w:rsidR="00D15122" w:rsidRPr="000554E8" w:rsidRDefault="002A44B1" w:rsidP="007F6E1B">
      <w:pPr>
        <w:pStyle w:val="BodyText"/>
        <w:ind w:left="0" w:right="203"/>
        <w:rPr>
          <w:color w:val="000000" w:themeColor="text1"/>
        </w:rPr>
      </w:pPr>
      <w:r w:rsidRPr="000554E8">
        <w:rPr>
          <w:color w:val="000000" w:themeColor="text1"/>
        </w:rPr>
        <w:t>Zirabev</w:t>
      </w:r>
      <w:r w:rsidR="00426DA8" w:rsidRPr="000554E8">
        <w:rPr>
          <w:color w:val="000000" w:themeColor="text1"/>
        </w:rPr>
        <w:t xml:space="preserve"> се прилага в допълнение към химиотерапия на основата на платина в продължение на най-много 6 цикъла на лечение, последвани от монотерапия </w:t>
      </w:r>
      <w:r w:rsidR="00673315" w:rsidRPr="000554E8">
        <w:rPr>
          <w:color w:val="000000" w:themeColor="text1"/>
        </w:rPr>
        <w:t>със Zirabev</w:t>
      </w:r>
      <w:r w:rsidR="00426DA8" w:rsidRPr="000554E8">
        <w:rPr>
          <w:color w:val="000000" w:themeColor="text1"/>
        </w:rPr>
        <w:t xml:space="preserve"> до прогресия на заболяването.</w:t>
      </w:r>
    </w:p>
    <w:p w14:paraId="04319001" w14:textId="77777777" w:rsidR="00203535" w:rsidRPr="000554E8" w:rsidRDefault="00203535" w:rsidP="007F6E1B">
      <w:pPr>
        <w:pStyle w:val="BodyText"/>
        <w:ind w:left="0" w:right="203"/>
        <w:rPr>
          <w:color w:val="000000" w:themeColor="text1"/>
        </w:rPr>
      </w:pPr>
    </w:p>
    <w:p w14:paraId="7C6E1C33" w14:textId="77777777" w:rsidR="00D15122" w:rsidRPr="000554E8" w:rsidRDefault="009B0756" w:rsidP="007F6E1B">
      <w:pPr>
        <w:pStyle w:val="BodyText"/>
        <w:ind w:left="0" w:right="203"/>
        <w:rPr>
          <w:color w:val="000000" w:themeColor="text1"/>
        </w:rPr>
      </w:pPr>
      <w:r w:rsidRPr="000554E8">
        <w:rPr>
          <w:color w:val="000000" w:themeColor="text1"/>
        </w:rPr>
        <w:t xml:space="preserve">Препоръчителната доза </w:t>
      </w:r>
      <w:r w:rsidR="002A44B1" w:rsidRPr="000554E8">
        <w:rPr>
          <w:color w:val="000000" w:themeColor="text1"/>
        </w:rPr>
        <w:t>Zirabev</w:t>
      </w:r>
      <w:r w:rsidRPr="000554E8">
        <w:rPr>
          <w:color w:val="000000" w:themeColor="text1"/>
        </w:rPr>
        <w:t xml:space="preserve"> е 7,5 mg/kg или 15 mg/kg телесно тегло, прилагана веднъж </w:t>
      </w:r>
      <w:r w:rsidR="0001677D" w:rsidRPr="000554E8">
        <w:rPr>
          <w:color w:val="000000" w:themeColor="text1"/>
        </w:rPr>
        <w:t xml:space="preserve">на </w:t>
      </w:r>
      <w:r w:rsidRPr="000554E8">
        <w:rPr>
          <w:color w:val="000000" w:themeColor="text1"/>
        </w:rPr>
        <w:t>всеки 3 седмици като интравенозна инфузия.</w:t>
      </w:r>
    </w:p>
    <w:p w14:paraId="273CC651" w14:textId="77777777" w:rsidR="00D15122" w:rsidRPr="000554E8" w:rsidRDefault="009B0756" w:rsidP="00B11B98">
      <w:pPr>
        <w:pStyle w:val="BodyText"/>
        <w:widowControl/>
        <w:ind w:left="0" w:right="216"/>
        <w:rPr>
          <w:color w:val="000000" w:themeColor="text1"/>
        </w:rPr>
      </w:pPr>
      <w:r w:rsidRPr="000554E8">
        <w:rPr>
          <w:color w:val="000000" w:themeColor="text1"/>
        </w:rPr>
        <w:t xml:space="preserve">Клиничната полза при пациенти с </w:t>
      </w:r>
      <w:r w:rsidR="003A62AE" w:rsidRPr="000554E8">
        <w:rPr>
          <w:color w:val="000000" w:themeColor="text1"/>
        </w:rPr>
        <w:t>NSCLC</w:t>
      </w:r>
      <w:r w:rsidRPr="000554E8">
        <w:rPr>
          <w:color w:val="000000" w:themeColor="text1"/>
        </w:rPr>
        <w:t xml:space="preserve"> е доказана и при двете дози – 7,5 mg/kg и 15 mg/kg (вж. точка 5.1). </w:t>
      </w:r>
    </w:p>
    <w:p w14:paraId="6190D994" w14:textId="77777777" w:rsidR="00203535" w:rsidRPr="000554E8" w:rsidRDefault="00203535" w:rsidP="007F6E1B">
      <w:pPr>
        <w:pStyle w:val="BodyText"/>
        <w:ind w:left="0" w:right="203"/>
        <w:rPr>
          <w:color w:val="000000" w:themeColor="text1"/>
        </w:rPr>
      </w:pPr>
    </w:p>
    <w:p w14:paraId="0CF7FFE6" w14:textId="77777777" w:rsidR="00D15122" w:rsidRPr="000554E8" w:rsidRDefault="009B0756" w:rsidP="007F6E1B">
      <w:pPr>
        <w:pStyle w:val="BodyText"/>
        <w:ind w:left="0" w:right="203"/>
        <w:rPr>
          <w:color w:val="000000" w:themeColor="text1"/>
        </w:rPr>
      </w:pPr>
      <w:r w:rsidRPr="000554E8">
        <w:rPr>
          <w:color w:val="000000" w:themeColor="text1"/>
        </w:rPr>
        <w:t>Препоръчва се лечението да продължи до прогресия на подлежащото заболяване или до неприемлива токсичност.</w:t>
      </w:r>
    </w:p>
    <w:p w14:paraId="2120DB12" w14:textId="77777777" w:rsidR="00D15122" w:rsidRPr="000554E8" w:rsidRDefault="00D15122" w:rsidP="007F6E1B">
      <w:pPr>
        <w:rPr>
          <w:rFonts w:ascii="Times New Roman" w:eastAsia="Times New Roman" w:hAnsi="Times New Roman"/>
          <w:color w:val="000000" w:themeColor="text1"/>
        </w:rPr>
      </w:pPr>
    </w:p>
    <w:p w14:paraId="04810414" w14:textId="77777777" w:rsidR="00C054A5" w:rsidRPr="000554E8" w:rsidRDefault="00C054A5" w:rsidP="00C054A5">
      <w:pPr>
        <w:autoSpaceDE w:val="0"/>
        <w:autoSpaceDN w:val="0"/>
        <w:adjustRightInd w:val="0"/>
        <w:rPr>
          <w:rFonts w:ascii="Times New Roman" w:hAnsi="Times New Roman"/>
          <w:i/>
          <w:iCs/>
          <w:color w:val="000000" w:themeColor="text1"/>
          <w:u w:val="single"/>
        </w:rPr>
      </w:pPr>
      <w:r w:rsidRPr="000554E8">
        <w:rPr>
          <w:rFonts w:ascii="Times New Roman" w:hAnsi="Times New Roman"/>
          <w:i/>
          <w:iCs/>
          <w:color w:val="000000" w:themeColor="text1"/>
          <w:u w:val="single"/>
        </w:rPr>
        <w:t xml:space="preserve">Лечение от първа линия на несквамозен NSCLC с EGFR активиращи мутации </w:t>
      </w:r>
      <w:r w:rsidR="004A056D" w:rsidRPr="000554E8">
        <w:rPr>
          <w:rFonts w:ascii="Times New Roman" w:hAnsi="Times New Roman"/>
          <w:i/>
          <w:iCs/>
          <w:color w:val="000000" w:themeColor="text1"/>
          <w:u w:val="single"/>
        </w:rPr>
        <w:t xml:space="preserve">в комбинация </w:t>
      </w:r>
      <w:r w:rsidRPr="000554E8">
        <w:rPr>
          <w:rFonts w:ascii="Times New Roman" w:hAnsi="Times New Roman"/>
          <w:i/>
          <w:iCs/>
          <w:color w:val="000000" w:themeColor="text1"/>
          <w:u w:val="single"/>
        </w:rPr>
        <w:t>с ерлотиниб</w:t>
      </w:r>
    </w:p>
    <w:p w14:paraId="64863221" w14:textId="77777777" w:rsidR="00C054A5" w:rsidRPr="000554E8" w:rsidRDefault="00C054A5" w:rsidP="00C054A5">
      <w:pPr>
        <w:autoSpaceDE w:val="0"/>
        <w:autoSpaceDN w:val="0"/>
        <w:adjustRightInd w:val="0"/>
        <w:rPr>
          <w:rFonts w:ascii="Times New Roman" w:hAnsi="Times New Roman"/>
          <w:color w:val="000000" w:themeColor="text1"/>
        </w:rPr>
      </w:pPr>
    </w:p>
    <w:p w14:paraId="0B3E050B" w14:textId="77777777" w:rsidR="00C054A5" w:rsidRPr="000554E8" w:rsidRDefault="004A056D" w:rsidP="00C054A5">
      <w:pPr>
        <w:keepNext/>
        <w:keepLines/>
        <w:rPr>
          <w:rFonts w:ascii="Times New Roman" w:hAnsi="Times New Roman"/>
          <w:color w:val="000000" w:themeColor="text1"/>
        </w:rPr>
      </w:pPr>
      <w:r w:rsidRPr="000554E8">
        <w:rPr>
          <w:rFonts w:ascii="Times New Roman" w:hAnsi="Times New Roman"/>
          <w:color w:val="000000" w:themeColor="text1"/>
        </w:rPr>
        <w:t>П</w:t>
      </w:r>
      <w:r w:rsidR="00C054A5" w:rsidRPr="000554E8">
        <w:rPr>
          <w:rFonts w:ascii="Times New Roman" w:hAnsi="Times New Roman"/>
          <w:color w:val="000000" w:themeColor="text1"/>
        </w:rPr>
        <w:t xml:space="preserve">реди започване на лечение с комбинацията на Zirabev </w:t>
      </w:r>
      <w:r w:rsidR="00AF41CC" w:rsidRPr="000554E8">
        <w:rPr>
          <w:rFonts w:ascii="Times New Roman" w:hAnsi="Times New Roman"/>
          <w:color w:val="000000" w:themeColor="text1"/>
        </w:rPr>
        <w:t>с</w:t>
      </w:r>
      <w:r w:rsidR="00C054A5" w:rsidRPr="000554E8">
        <w:rPr>
          <w:rFonts w:ascii="Times New Roman" w:hAnsi="Times New Roman"/>
          <w:color w:val="000000" w:themeColor="text1"/>
        </w:rPr>
        <w:t xml:space="preserve"> ерлотиниб</w:t>
      </w:r>
      <w:r w:rsidRPr="000554E8">
        <w:rPr>
          <w:rFonts w:ascii="Times New Roman" w:hAnsi="Times New Roman"/>
          <w:color w:val="000000" w:themeColor="text1"/>
        </w:rPr>
        <w:t xml:space="preserve"> трябва да се извърши изследване за EGFR мутации</w:t>
      </w:r>
      <w:r w:rsidR="00C054A5" w:rsidRPr="000554E8">
        <w:rPr>
          <w:rFonts w:ascii="Times New Roman" w:hAnsi="Times New Roman"/>
          <w:color w:val="000000" w:themeColor="text1"/>
        </w:rPr>
        <w:t xml:space="preserve">. Важно </w:t>
      </w:r>
      <w:r w:rsidR="00C27951" w:rsidRPr="000554E8">
        <w:rPr>
          <w:rFonts w:ascii="Times New Roman" w:hAnsi="Times New Roman"/>
          <w:color w:val="000000" w:themeColor="text1"/>
        </w:rPr>
        <w:t xml:space="preserve">е </w:t>
      </w:r>
      <w:r w:rsidR="00C054A5" w:rsidRPr="000554E8">
        <w:rPr>
          <w:rFonts w:ascii="Times New Roman" w:hAnsi="Times New Roman"/>
          <w:color w:val="000000" w:themeColor="text1"/>
        </w:rPr>
        <w:t xml:space="preserve">да бъде избрана добре валидирана и надеждна методология, за да се избегнат фалшиво-отрицателни или фалшиво-положителни </w:t>
      </w:r>
      <w:r w:rsidRPr="000554E8">
        <w:rPr>
          <w:rFonts w:ascii="Times New Roman" w:hAnsi="Times New Roman"/>
          <w:color w:val="000000" w:themeColor="text1"/>
        </w:rPr>
        <w:t>резултати</w:t>
      </w:r>
      <w:r w:rsidR="00C054A5" w:rsidRPr="000554E8">
        <w:rPr>
          <w:rFonts w:ascii="Times New Roman" w:hAnsi="Times New Roman"/>
          <w:color w:val="000000" w:themeColor="text1"/>
        </w:rPr>
        <w:t>.</w:t>
      </w:r>
    </w:p>
    <w:p w14:paraId="65541D6F" w14:textId="77777777" w:rsidR="00C054A5" w:rsidRPr="000554E8" w:rsidRDefault="00C054A5" w:rsidP="00C054A5">
      <w:pPr>
        <w:keepNext/>
        <w:keepLines/>
        <w:rPr>
          <w:rFonts w:ascii="Times New Roman" w:hAnsi="Times New Roman"/>
          <w:color w:val="000000" w:themeColor="text1"/>
        </w:rPr>
      </w:pPr>
    </w:p>
    <w:p w14:paraId="66FA0C21" w14:textId="77777777" w:rsidR="00C054A5" w:rsidRPr="000554E8" w:rsidRDefault="00C054A5" w:rsidP="00C054A5">
      <w:p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Препоръчителната доза Zirabev, когато се използва в допълнение към ерлотиниб, е 15</w:t>
      </w:r>
      <w:r w:rsidR="00C27951" w:rsidRPr="000554E8">
        <w:rPr>
          <w:rFonts w:ascii="Times New Roman" w:hAnsi="Times New Roman"/>
          <w:color w:val="000000" w:themeColor="text1"/>
        </w:rPr>
        <w:t> </w:t>
      </w:r>
      <w:r w:rsidRPr="000554E8">
        <w:rPr>
          <w:rFonts w:ascii="Times New Roman" w:hAnsi="Times New Roman"/>
          <w:color w:val="000000" w:themeColor="text1"/>
        </w:rPr>
        <w:t>mg/kg телесно тегло, прилагана веднъж на всеки 3 седмици като интравенозна инфузия.</w:t>
      </w:r>
    </w:p>
    <w:p w14:paraId="21B041E8" w14:textId="77777777" w:rsidR="00C054A5" w:rsidRPr="000554E8" w:rsidRDefault="00C054A5" w:rsidP="00C054A5">
      <w:pPr>
        <w:autoSpaceDE w:val="0"/>
        <w:autoSpaceDN w:val="0"/>
        <w:adjustRightInd w:val="0"/>
        <w:rPr>
          <w:rFonts w:ascii="Times New Roman" w:hAnsi="Times New Roman"/>
          <w:color w:val="000000" w:themeColor="text1"/>
        </w:rPr>
      </w:pPr>
    </w:p>
    <w:p w14:paraId="01DD14B0" w14:textId="77777777" w:rsidR="00C054A5" w:rsidRPr="000554E8" w:rsidRDefault="00C054A5" w:rsidP="00C054A5">
      <w:p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Препоръчва се лечението със Zirabev в допълнение към ерлотиниб да се продължи до прогресия на заболяването.</w:t>
      </w:r>
    </w:p>
    <w:p w14:paraId="196F4848" w14:textId="77777777" w:rsidR="00C054A5" w:rsidRPr="000554E8" w:rsidRDefault="00C054A5" w:rsidP="00C054A5">
      <w:pPr>
        <w:autoSpaceDE w:val="0"/>
        <w:autoSpaceDN w:val="0"/>
        <w:adjustRightInd w:val="0"/>
        <w:rPr>
          <w:rFonts w:ascii="Times New Roman" w:hAnsi="Times New Roman"/>
          <w:color w:val="000000" w:themeColor="text1"/>
        </w:rPr>
      </w:pPr>
    </w:p>
    <w:p w14:paraId="5D34A94E" w14:textId="77777777" w:rsidR="00C054A5" w:rsidRPr="000554E8" w:rsidRDefault="00C054A5" w:rsidP="00C054A5">
      <w:pPr>
        <w:keepNext/>
        <w:keepLines/>
        <w:rPr>
          <w:rFonts w:ascii="Times New Roman" w:hAnsi="Times New Roman"/>
          <w:color w:val="000000" w:themeColor="text1"/>
        </w:rPr>
      </w:pPr>
      <w:r w:rsidRPr="000554E8">
        <w:rPr>
          <w:rFonts w:ascii="Times New Roman" w:hAnsi="Times New Roman"/>
          <w:color w:val="000000" w:themeColor="text1"/>
        </w:rPr>
        <w:t>За дозировката и начина на приложение на ерлотиниб</w:t>
      </w:r>
      <w:r w:rsidR="004A056D" w:rsidRPr="000554E8">
        <w:rPr>
          <w:rFonts w:ascii="Times New Roman" w:hAnsi="Times New Roman"/>
          <w:color w:val="000000" w:themeColor="text1"/>
        </w:rPr>
        <w:t>,</w:t>
      </w:r>
      <w:r w:rsidRPr="000554E8">
        <w:rPr>
          <w:rFonts w:ascii="Times New Roman" w:hAnsi="Times New Roman"/>
          <w:color w:val="000000" w:themeColor="text1"/>
        </w:rPr>
        <w:t xml:space="preserve"> вижте </w:t>
      </w:r>
      <w:r w:rsidR="004A056D" w:rsidRPr="000554E8">
        <w:rPr>
          <w:rFonts w:ascii="Times New Roman" w:hAnsi="Times New Roman"/>
          <w:color w:val="000000" w:themeColor="text1"/>
        </w:rPr>
        <w:t>кратката характеристика</w:t>
      </w:r>
      <w:r w:rsidRPr="000554E8">
        <w:rPr>
          <w:rFonts w:ascii="Times New Roman" w:hAnsi="Times New Roman"/>
          <w:color w:val="000000" w:themeColor="text1"/>
        </w:rPr>
        <w:t xml:space="preserve"> на ерлотиниб.</w:t>
      </w:r>
    </w:p>
    <w:p w14:paraId="484FFA30" w14:textId="77777777" w:rsidR="00C054A5" w:rsidRPr="000554E8" w:rsidRDefault="00C054A5" w:rsidP="007F6E1B">
      <w:pPr>
        <w:rPr>
          <w:rFonts w:ascii="Times New Roman" w:eastAsia="Times New Roman" w:hAnsi="Times New Roman"/>
          <w:color w:val="000000" w:themeColor="text1"/>
        </w:rPr>
      </w:pPr>
    </w:p>
    <w:p w14:paraId="3F3DF002" w14:textId="77777777" w:rsidR="00D15122" w:rsidRPr="000554E8" w:rsidRDefault="009B0756" w:rsidP="007F6E1B">
      <w:pPr>
        <w:rPr>
          <w:rFonts w:ascii="Times New Roman" w:eastAsia="Times New Roman" w:hAnsi="Times New Roman"/>
          <w:i/>
          <w:color w:val="000000" w:themeColor="text1"/>
        </w:rPr>
      </w:pPr>
      <w:r w:rsidRPr="000554E8">
        <w:rPr>
          <w:rFonts w:ascii="Times New Roman" w:hAnsi="Times New Roman"/>
          <w:i/>
          <w:color w:val="000000" w:themeColor="text1"/>
          <w:u w:val="single" w:color="000000"/>
        </w:rPr>
        <w:t>Авансирал и/или метастатичен бъбречноклетъчен карцином (</w:t>
      </w:r>
      <w:r w:rsidR="003A62AE" w:rsidRPr="000554E8">
        <w:rPr>
          <w:rFonts w:ascii="Times New Roman" w:hAnsi="Times New Roman"/>
          <w:i/>
          <w:color w:val="000000" w:themeColor="text1"/>
          <w:u w:val="single" w:color="000000"/>
        </w:rPr>
        <w:t xml:space="preserve">Мetastatic renal cell cancer, </w:t>
      </w:r>
      <w:r w:rsidRPr="000554E8">
        <w:rPr>
          <w:rFonts w:ascii="Times New Roman" w:hAnsi="Times New Roman"/>
          <w:i/>
          <w:color w:val="000000" w:themeColor="text1"/>
          <w:u w:val="single" w:color="000000"/>
        </w:rPr>
        <w:t>mRCC)</w:t>
      </w:r>
    </w:p>
    <w:p w14:paraId="462D5E22" w14:textId="77777777" w:rsidR="00D15122" w:rsidRPr="000554E8" w:rsidRDefault="00D15122" w:rsidP="007F6E1B">
      <w:pPr>
        <w:rPr>
          <w:rFonts w:ascii="Times New Roman" w:eastAsia="Times New Roman" w:hAnsi="Times New Roman"/>
          <w:color w:val="000000" w:themeColor="text1"/>
        </w:rPr>
      </w:pPr>
    </w:p>
    <w:p w14:paraId="55811D49" w14:textId="77777777" w:rsidR="00D15122" w:rsidRPr="000554E8" w:rsidRDefault="009B0756" w:rsidP="007F6E1B">
      <w:pPr>
        <w:pStyle w:val="BodyText"/>
        <w:ind w:left="0" w:right="192"/>
        <w:rPr>
          <w:color w:val="000000" w:themeColor="text1"/>
        </w:rPr>
      </w:pPr>
      <w:r w:rsidRPr="000554E8">
        <w:rPr>
          <w:color w:val="000000" w:themeColor="text1"/>
        </w:rPr>
        <w:t xml:space="preserve">Препоръчителната доза </w:t>
      </w:r>
      <w:r w:rsidR="002A44B1" w:rsidRPr="000554E8">
        <w:rPr>
          <w:color w:val="000000" w:themeColor="text1"/>
        </w:rPr>
        <w:t>Zirabev</w:t>
      </w:r>
      <w:r w:rsidRPr="000554E8">
        <w:rPr>
          <w:color w:val="000000" w:themeColor="text1"/>
        </w:rPr>
        <w:t xml:space="preserve"> е 10 mg/kg телесно тегло, прилагана веднъж </w:t>
      </w:r>
      <w:r w:rsidR="0001677D" w:rsidRPr="000554E8">
        <w:rPr>
          <w:color w:val="000000" w:themeColor="text1"/>
        </w:rPr>
        <w:t xml:space="preserve">на </w:t>
      </w:r>
      <w:r w:rsidRPr="000554E8">
        <w:rPr>
          <w:color w:val="000000" w:themeColor="text1"/>
        </w:rPr>
        <w:t>всеки 2 седмици като интравенозна инфузия.</w:t>
      </w:r>
    </w:p>
    <w:p w14:paraId="554D58AD" w14:textId="77777777" w:rsidR="00203535" w:rsidRPr="000554E8" w:rsidRDefault="00203535" w:rsidP="007F6E1B">
      <w:pPr>
        <w:pStyle w:val="BodyText"/>
        <w:ind w:left="0" w:right="192"/>
        <w:rPr>
          <w:color w:val="000000" w:themeColor="text1"/>
        </w:rPr>
      </w:pPr>
    </w:p>
    <w:p w14:paraId="134FD8EA" w14:textId="77777777" w:rsidR="00D15122" w:rsidRPr="000554E8" w:rsidRDefault="009B0756" w:rsidP="007F6E1B">
      <w:pPr>
        <w:pStyle w:val="BodyText"/>
        <w:ind w:left="0" w:right="192"/>
        <w:rPr>
          <w:color w:val="000000" w:themeColor="text1"/>
        </w:rPr>
      </w:pPr>
      <w:r w:rsidRPr="000554E8">
        <w:rPr>
          <w:color w:val="000000" w:themeColor="text1"/>
        </w:rPr>
        <w:t>Препоръчва се лечението да продължи до прогресия на подлежащото заболяване или до неприемлива токсичност.</w:t>
      </w:r>
    </w:p>
    <w:p w14:paraId="79414A58" w14:textId="77777777" w:rsidR="00D15122" w:rsidRPr="000554E8" w:rsidRDefault="00D15122" w:rsidP="007F6E1B">
      <w:pPr>
        <w:rPr>
          <w:rFonts w:ascii="Times New Roman" w:eastAsia="Times New Roman" w:hAnsi="Times New Roman"/>
          <w:color w:val="000000" w:themeColor="text1"/>
        </w:rPr>
      </w:pPr>
    </w:p>
    <w:p w14:paraId="58CDFACB" w14:textId="77777777" w:rsidR="00DC0AE8" w:rsidRPr="000554E8" w:rsidRDefault="00DC0AE8" w:rsidP="00DC0AE8">
      <w:pPr>
        <w:rPr>
          <w:rFonts w:ascii="Times New Roman" w:eastAsia="Times New Roman" w:hAnsi="Times New Roman"/>
          <w:i/>
          <w:color w:val="000000" w:themeColor="text1"/>
          <w:u w:val="single"/>
        </w:rPr>
      </w:pPr>
      <w:r w:rsidRPr="000554E8">
        <w:rPr>
          <w:rFonts w:ascii="Times New Roman" w:eastAsia="Times New Roman" w:hAnsi="Times New Roman"/>
          <w:i/>
          <w:color w:val="000000" w:themeColor="text1"/>
          <w:u w:val="single"/>
        </w:rPr>
        <w:t xml:space="preserve">Епителен карцином на яйчниците, фалопиевите тръби и първичен перитонеален карцином </w:t>
      </w:r>
    </w:p>
    <w:p w14:paraId="711B1C14" w14:textId="77777777" w:rsidR="00DC0AE8" w:rsidRPr="000554E8" w:rsidRDefault="00DC0AE8" w:rsidP="00DC0AE8">
      <w:pPr>
        <w:rPr>
          <w:rFonts w:ascii="Times New Roman" w:eastAsia="Times New Roman" w:hAnsi="Times New Roman"/>
          <w:color w:val="000000" w:themeColor="text1"/>
          <w:u w:val="single"/>
        </w:rPr>
      </w:pPr>
    </w:p>
    <w:p w14:paraId="38111F68" w14:textId="77777777" w:rsidR="00DC0AE8" w:rsidRPr="000554E8" w:rsidRDefault="00DC0AE8" w:rsidP="00DC0AE8">
      <w:pPr>
        <w:rPr>
          <w:rFonts w:ascii="Times New Roman" w:eastAsia="Times New Roman" w:hAnsi="Times New Roman"/>
          <w:color w:val="000000" w:themeColor="text1"/>
        </w:rPr>
      </w:pPr>
      <w:r w:rsidRPr="000554E8">
        <w:rPr>
          <w:rFonts w:ascii="Times New Roman" w:eastAsia="Times New Roman" w:hAnsi="Times New Roman"/>
          <w:i/>
          <w:color w:val="000000" w:themeColor="text1"/>
        </w:rPr>
        <w:t>Първа линия на лечение:</w:t>
      </w:r>
      <w:r w:rsidRPr="000554E8">
        <w:rPr>
          <w:rFonts w:ascii="Times New Roman" w:eastAsia="Times New Roman" w:hAnsi="Times New Roman"/>
          <w:color w:val="000000" w:themeColor="text1"/>
        </w:rPr>
        <w:t xml:space="preserve"> </w:t>
      </w:r>
      <w:proofErr w:type="spellStart"/>
      <w:r w:rsidR="000B0283"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се прилага като допълнение към карбоплатин и паклитаксел до 6 цикъла на лечение, последвани от продължителна употреба на </w:t>
      </w:r>
      <w:proofErr w:type="spellStart"/>
      <w:r w:rsidR="000B0283"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като монотерапия до прогресия на заболяването</w:t>
      </w:r>
      <w:r w:rsidR="00CF5B0F"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или максимум за 15 месеца</w:t>
      </w:r>
      <w:r w:rsidR="00CF5B0F"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или до неприемлива токсичност, ко</w:t>
      </w:r>
      <w:r w:rsidR="000B0283" w:rsidRPr="000554E8">
        <w:rPr>
          <w:rFonts w:ascii="Times New Roman" w:eastAsia="Times New Roman" w:hAnsi="Times New Roman"/>
          <w:color w:val="000000" w:themeColor="text1"/>
          <w:lang w:val="en-US"/>
        </w:rPr>
        <w:t>e</w:t>
      </w:r>
      <w:r w:rsidRPr="000554E8">
        <w:rPr>
          <w:rFonts w:ascii="Times New Roman" w:eastAsia="Times New Roman" w:hAnsi="Times New Roman"/>
          <w:color w:val="000000" w:themeColor="text1"/>
        </w:rPr>
        <w:t>то настъп</w:t>
      </w:r>
      <w:r w:rsidR="000B0283" w:rsidRPr="000554E8">
        <w:rPr>
          <w:rFonts w:ascii="Times New Roman" w:eastAsia="Times New Roman" w:hAnsi="Times New Roman"/>
          <w:color w:val="000000" w:themeColor="text1"/>
        </w:rPr>
        <w:t>и</w:t>
      </w:r>
      <w:r w:rsidRPr="000554E8">
        <w:rPr>
          <w:rFonts w:ascii="Times New Roman" w:eastAsia="Times New Roman" w:hAnsi="Times New Roman"/>
          <w:color w:val="000000" w:themeColor="text1"/>
        </w:rPr>
        <w:t xml:space="preserve"> по-рано. Препоръчителната доза </w:t>
      </w:r>
      <w:proofErr w:type="spellStart"/>
      <w:r w:rsidR="000B0283"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е 15 mg/kg телесно тегло, приложени веднъж на 3 седмици като интравенозна инфузия. </w:t>
      </w:r>
    </w:p>
    <w:p w14:paraId="03EEA13E" w14:textId="77777777" w:rsidR="000B0283" w:rsidRPr="000554E8" w:rsidRDefault="000B0283" w:rsidP="00DC0AE8">
      <w:pPr>
        <w:rPr>
          <w:rFonts w:ascii="Times New Roman" w:eastAsia="Times New Roman" w:hAnsi="Times New Roman"/>
          <w:color w:val="000000" w:themeColor="text1"/>
        </w:rPr>
      </w:pPr>
    </w:p>
    <w:p w14:paraId="74AC6D6F" w14:textId="77777777" w:rsidR="00DC0AE8" w:rsidRPr="000554E8" w:rsidRDefault="00DC0AE8" w:rsidP="00DC0AE8">
      <w:pPr>
        <w:rPr>
          <w:rFonts w:ascii="Times New Roman" w:eastAsia="Times New Roman" w:hAnsi="Times New Roman"/>
          <w:color w:val="000000" w:themeColor="text1"/>
        </w:rPr>
      </w:pPr>
      <w:r w:rsidRPr="000554E8">
        <w:rPr>
          <w:rFonts w:ascii="Times New Roman" w:eastAsia="Times New Roman" w:hAnsi="Times New Roman"/>
          <w:i/>
          <w:color w:val="000000" w:themeColor="text1"/>
        </w:rPr>
        <w:t>Лечение на чувствително на платина рецидивиращо заболяване:</w:t>
      </w:r>
      <w:r w:rsidRPr="000554E8">
        <w:rPr>
          <w:rFonts w:ascii="Times New Roman" w:eastAsia="Times New Roman" w:hAnsi="Times New Roman"/>
          <w:color w:val="000000" w:themeColor="text1"/>
        </w:rPr>
        <w:t xml:space="preserve"> </w:t>
      </w:r>
      <w:proofErr w:type="spellStart"/>
      <w:r w:rsidR="000B0283"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се прилага</w:t>
      </w:r>
      <w:r w:rsidR="00F82F11" w:rsidRPr="000554E8">
        <w:rPr>
          <w:rFonts w:ascii="Times New Roman" w:eastAsia="Times New Roman" w:hAnsi="Times New Roman"/>
          <w:color w:val="000000" w:themeColor="text1"/>
        </w:rPr>
        <w:t xml:space="preserve"> или</w:t>
      </w:r>
      <w:r w:rsidRPr="000554E8">
        <w:rPr>
          <w:rFonts w:ascii="Times New Roman" w:eastAsia="Times New Roman" w:hAnsi="Times New Roman"/>
          <w:color w:val="000000" w:themeColor="text1"/>
        </w:rPr>
        <w:t xml:space="preserve"> в комбинация с карбоплатин и гемцитабин в продължение на 6 цикъла и до 10 цикъла, или в комбинация с карбоплатин и паклитаксел в продължение на 6 цикъла и до 8 цикъла, последвано от продължителна употреба на </w:t>
      </w:r>
      <w:proofErr w:type="spellStart"/>
      <w:r w:rsidR="00F82F11"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като монотерапия до прогресия на заболяването. Препоръчителната доза </w:t>
      </w:r>
      <w:proofErr w:type="spellStart"/>
      <w:r w:rsidR="00F82F11"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е 15 mg/kg телесно тегло, прилагана през 3 седмици като интравенозна инфузия. </w:t>
      </w:r>
    </w:p>
    <w:p w14:paraId="15EF3815" w14:textId="77777777" w:rsidR="00DC0AE8" w:rsidRPr="000554E8" w:rsidRDefault="00DC0AE8" w:rsidP="00DC0AE8">
      <w:pPr>
        <w:rPr>
          <w:rFonts w:ascii="Times New Roman" w:eastAsia="Times New Roman" w:hAnsi="Times New Roman"/>
          <w:color w:val="000000" w:themeColor="text1"/>
        </w:rPr>
      </w:pPr>
    </w:p>
    <w:p w14:paraId="154741BE" w14:textId="77777777" w:rsidR="00DC0AE8" w:rsidRPr="000554E8" w:rsidRDefault="00DC0AE8" w:rsidP="00DC0AE8">
      <w:pPr>
        <w:rPr>
          <w:rFonts w:ascii="Times New Roman" w:eastAsia="Times New Roman" w:hAnsi="Times New Roman"/>
          <w:color w:val="000000" w:themeColor="text1"/>
        </w:rPr>
      </w:pPr>
      <w:r w:rsidRPr="000554E8">
        <w:rPr>
          <w:rFonts w:ascii="Times New Roman" w:eastAsia="Times New Roman" w:hAnsi="Times New Roman"/>
          <w:i/>
          <w:color w:val="000000" w:themeColor="text1"/>
        </w:rPr>
        <w:lastRenderedPageBreak/>
        <w:t>Лечение на платина–резистентно рецидивиращо заболяване:</w:t>
      </w:r>
      <w:r w:rsidRPr="000554E8">
        <w:rPr>
          <w:rFonts w:ascii="Times New Roman" w:eastAsia="Times New Roman" w:hAnsi="Times New Roman"/>
          <w:color w:val="000000" w:themeColor="text1"/>
        </w:rPr>
        <w:t xml:space="preserve"> </w:t>
      </w:r>
      <w:proofErr w:type="spellStart"/>
      <w:r w:rsidR="00F82F11"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се прилага в комбинация с едно от следните средства –</w:t>
      </w:r>
      <w:r w:rsidR="00F82F11" w:rsidRPr="000554E8">
        <w:rPr>
          <w:rFonts w:ascii="Times New Roman" w:eastAsia="Times New Roman" w:hAnsi="Times New Roman"/>
          <w:color w:val="000000" w:themeColor="text1"/>
        </w:rPr>
        <w:t xml:space="preserve"> </w:t>
      </w:r>
      <w:r w:rsidR="00030DAF" w:rsidRPr="000935C2">
        <w:rPr>
          <w:rFonts w:ascii="Times New Roman" w:eastAsia="Times New Roman" w:hAnsi="Times New Roman"/>
          <w:color w:val="000000" w:themeColor="text1"/>
        </w:rPr>
        <w:t xml:space="preserve">паклитаксел, </w:t>
      </w:r>
      <w:r w:rsidRPr="000554E8">
        <w:rPr>
          <w:rFonts w:ascii="Times New Roman" w:eastAsia="Times New Roman" w:hAnsi="Times New Roman"/>
          <w:color w:val="000000" w:themeColor="text1"/>
        </w:rPr>
        <w:t xml:space="preserve">топотекан (прилаган седмично) или пегилиран липозомен доксорубицин. Препоръчителната доза на </w:t>
      </w:r>
      <w:proofErr w:type="spellStart"/>
      <w:r w:rsidR="00F82F11"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е 10 mg/kg телесно тегло веднъж на всеки 2</w:t>
      </w:r>
      <w:r w:rsidR="00496910" w:rsidRPr="000554E8">
        <w:rPr>
          <w:rFonts w:ascii="Times New Roman" w:eastAsia="Times New Roman" w:hAnsi="Times New Roman"/>
          <w:color w:val="000000" w:themeColor="text1"/>
          <w:lang w:val="en-US"/>
        </w:rPr>
        <w:t> </w:t>
      </w:r>
      <w:r w:rsidRPr="000554E8">
        <w:rPr>
          <w:rFonts w:ascii="Times New Roman" w:eastAsia="Times New Roman" w:hAnsi="Times New Roman"/>
          <w:color w:val="000000" w:themeColor="text1"/>
        </w:rPr>
        <w:t xml:space="preserve">седмици под формата на интравенозна инфузия. Когато </w:t>
      </w:r>
      <w:proofErr w:type="spellStart"/>
      <w:r w:rsidR="00F82F11"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се прилага в комбинация с топотекан (прилаган в ден 1–5, на всеки 3 седмици), препоръчителната доза на </w:t>
      </w:r>
      <w:proofErr w:type="spellStart"/>
      <w:r w:rsidR="00F82F11" w:rsidRPr="000554E8">
        <w:rPr>
          <w:rFonts w:ascii="Times New Roman" w:eastAsia="Times New Roman" w:hAnsi="Times New Roman"/>
          <w:color w:val="000000" w:themeColor="text1"/>
          <w:lang w:val="en-US"/>
        </w:rPr>
        <w:t>Zirabev</w:t>
      </w:r>
      <w:proofErr w:type="spellEnd"/>
      <w:r w:rsidRPr="000554E8">
        <w:rPr>
          <w:rFonts w:ascii="Times New Roman" w:eastAsia="Times New Roman" w:hAnsi="Times New Roman"/>
          <w:color w:val="000000" w:themeColor="text1"/>
        </w:rPr>
        <w:t xml:space="preserve"> е 15</w:t>
      </w:r>
      <w:r w:rsidR="001B3398" w:rsidRPr="000554E8">
        <w:rPr>
          <w:rFonts w:ascii="Times New Roman" w:eastAsia="Times New Roman" w:hAnsi="Times New Roman"/>
          <w:color w:val="000000" w:themeColor="text1"/>
          <w:lang w:val="en-US"/>
        </w:rPr>
        <w:t> </w:t>
      </w:r>
      <w:r w:rsidRPr="000554E8">
        <w:rPr>
          <w:rFonts w:ascii="Times New Roman" w:eastAsia="Times New Roman" w:hAnsi="Times New Roman"/>
          <w:color w:val="000000" w:themeColor="text1"/>
        </w:rPr>
        <w:t xml:space="preserve">mg/kg телесно тегло, прилаган на всеки 3 седмици под формата на интравенозна инфузия. Препоръчва се лечението да продължи до прогресия на болестта или до неприемлива токсичност (вж. точка 5.1, проучване МО22224). </w:t>
      </w:r>
    </w:p>
    <w:p w14:paraId="69B1CDC5" w14:textId="77777777" w:rsidR="00DC0AE8" w:rsidRPr="000554E8" w:rsidRDefault="00DC0AE8" w:rsidP="007F6E1B">
      <w:pPr>
        <w:rPr>
          <w:rFonts w:ascii="Times New Roman" w:eastAsia="Times New Roman" w:hAnsi="Times New Roman"/>
          <w:color w:val="000000" w:themeColor="text1"/>
        </w:rPr>
      </w:pPr>
    </w:p>
    <w:p w14:paraId="652FDDCC" w14:textId="77777777" w:rsidR="00D15122" w:rsidRPr="000554E8" w:rsidRDefault="009B0756" w:rsidP="007F6E1B">
      <w:pPr>
        <w:rPr>
          <w:rFonts w:ascii="Times New Roman" w:eastAsia="Times New Roman" w:hAnsi="Times New Roman"/>
          <w:i/>
          <w:color w:val="000000" w:themeColor="text1"/>
        </w:rPr>
      </w:pPr>
      <w:r w:rsidRPr="000554E8">
        <w:rPr>
          <w:rFonts w:ascii="Times New Roman" w:hAnsi="Times New Roman"/>
          <w:i/>
          <w:color w:val="000000" w:themeColor="text1"/>
          <w:u w:val="single" w:color="000000"/>
        </w:rPr>
        <w:t>Рак на шийката на матката</w:t>
      </w:r>
    </w:p>
    <w:p w14:paraId="785CD623" w14:textId="77777777" w:rsidR="00D15122" w:rsidRPr="000554E8" w:rsidRDefault="00D15122" w:rsidP="007F6E1B">
      <w:pPr>
        <w:rPr>
          <w:rFonts w:ascii="Times New Roman" w:eastAsia="Times New Roman" w:hAnsi="Times New Roman"/>
          <w:color w:val="000000" w:themeColor="text1"/>
        </w:rPr>
      </w:pPr>
    </w:p>
    <w:p w14:paraId="1C9006A9" w14:textId="77777777" w:rsidR="00D15122" w:rsidRPr="000554E8" w:rsidRDefault="002A44B1" w:rsidP="007F6E1B">
      <w:pPr>
        <w:pStyle w:val="BodyText"/>
        <w:ind w:left="0" w:right="192"/>
        <w:rPr>
          <w:color w:val="000000" w:themeColor="text1"/>
        </w:rPr>
      </w:pPr>
      <w:r w:rsidRPr="000554E8">
        <w:rPr>
          <w:color w:val="000000" w:themeColor="text1"/>
        </w:rPr>
        <w:t>Zirabev</w:t>
      </w:r>
      <w:r w:rsidR="00426DA8" w:rsidRPr="000554E8">
        <w:rPr>
          <w:color w:val="000000" w:themeColor="text1"/>
        </w:rPr>
        <w:t xml:space="preserve"> се прилага в комбинация с една от следните химиотерапевтични схеми: паклитаксел и цисплатин или паклитаксел и топотекан.</w:t>
      </w:r>
    </w:p>
    <w:p w14:paraId="5C5C444E" w14:textId="77777777" w:rsidR="00203535" w:rsidRPr="000554E8" w:rsidRDefault="00203535" w:rsidP="007F6E1B">
      <w:pPr>
        <w:pStyle w:val="BodyText"/>
        <w:ind w:left="0" w:right="285"/>
        <w:rPr>
          <w:color w:val="000000" w:themeColor="text1"/>
        </w:rPr>
      </w:pPr>
    </w:p>
    <w:p w14:paraId="5AB5460B" w14:textId="77777777" w:rsidR="00D15122" w:rsidRPr="000554E8" w:rsidRDefault="009B0756" w:rsidP="007F6E1B">
      <w:pPr>
        <w:pStyle w:val="BodyText"/>
        <w:ind w:left="0" w:right="285"/>
        <w:rPr>
          <w:color w:val="000000" w:themeColor="text1"/>
        </w:rPr>
      </w:pPr>
      <w:r w:rsidRPr="000554E8">
        <w:rPr>
          <w:color w:val="000000" w:themeColor="text1"/>
        </w:rPr>
        <w:t xml:space="preserve">Препоръчителната доза </w:t>
      </w:r>
      <w:r w:rsidR="002A44B1" w:rsidRPr="000554E8">
        <w:rPr>
          <w:color w:val="000000" w:themeColor="text1"/>
        </w:rPr>
        <w:t>Zirabev</w:t>
      </w:r>
      <w:r w:rsidRPr="000554E8">
        <w:rPr>
          <w:color w:val="000000" w:themeColor="text1"/>
        </w:rPr>
        <w:t xml:space="preserve"> е 15 mg/kg телесно тегло, прилагана веднъж </w:t>
      </w:r>
      <w:r w:rsidR="0001677D" w:rsidRPr="000554E8">
        <w:rPr>
          <w:color w:val="000000" w:themeColor="text1"/>
        </w:rPr>
        <w:t xml:space="preserve">на </w:t>
      </w:r>
      <w:r w:rsidRPr="000554E8">
        <w:rPr>
          <w:color w:val="000000" w:themeColor="text1"/>
        </w:rPr>
        <w:t>всеки 3 седмици като интравенозна инфузия.</w:t>
      </w:r>
    </w:p>
    <w:p w14:paraId="774CE870" w14:textId="77777777" w:rsidR="00203535" w:rsidRPr="000554E8" w:rsidRDefault="00203535" w:rsidP="007F6E1B">
      <w:pPr>
        <w:pStyle w:val="BodyText"/>
        <w:ind w:left="0" w:right="192"/>
        <w:rPr>
          <w:color w:val="000000" w:themeColor="text1"/>
        </w:rPr>
      </w:pPr>
    </w:p>
    <w:p w14:paraId="5C7E05B9" w14:textId="77777777" w:rsidR="00D15122" w:rsidRPr="000554E8" w:rsidRDefault="009B0756" w:rsidP="007F6E1B">
      <w:pPr>
        <w:pStyle w:val="BodyText"/>
        <w:ind w:left="0" w:right="192"/>
        <w:rPr>
          <w:color w:val="000000" w:themeColor="text1"/>
        </w:rPr>
      </w:pPr>
      <w:r w:rsidRPr="000554E8">
        <w:rPr>
          <w:color w:val="000000" w:themeColor="text1"/>
        </w:rPr>
        <w:t>Препоръчва се лечението да продължи до прогресия на подлежащото заболяване или до неприемлива токсичност (вж. точка 5.1).</w:t>
      </w:r>
    </w:p>
    <w:p w14:paraId="69AE7FEB" w14:textId="77777777" w:rsidR="00D15122" w:rsidRPr="000554E8" w:rsidRDefault="00D15122" w:rsidP="007F6E1B">
      <w:pPr>
        <w:rPr>
          <w:rFonts w:ascii="Times New Roman" w:eastAsia="Times New Roman" w:hAnsi="Times New Roman"/>
          <w:color w:val="000000" w:themeColor="text1"/>
        </w:rPr>
      </w:pPr>
    </w:p>
    <w:p w14:paraId="666E41EC" w14:textId="77777777" w:rsidR="00D15122" w:rsidRPr="000554E8" w:rsidRDefault="009B0756" w:rsidP="000243AE">
      <w:pPr>
        <w:keepNext/>
        <w:rPr>
          <w:rFonts w:ascii="Times New Roman" w:eastAsia="Times New Roman" w:hAnsi="Times New Roman"/>
          <w:i/>
          <w:color w:val="000000" w:themeColor="text1"/>
        </w:rPr>
      </w:pPr>
      <w:r w:rsidRPr="000554E8">
        <w:rPr>
          <w:rFonts w:ascii="Times New Roman" w:hAnsi="Times New Roman"/>
          <w:i/>
          <w:color w:val="000000" w:themeColor="text1"/>
          <w:u w:val="single" w:color="000000"/>
        </w:rPr>
        <w:t>Специални популации</w:t>
      </w:r>
    </w:p>
    <w:p w14:paraId="2EE3D5A0" w14:textId="77777777" w:rsidR="00D15122" w:rsidRPr="000554E8" w:rsidRDefault="00D15122" w:rsidP="000243AE">
      <w:pPr>
        <w:keepNext/>
        <w:rPr>
          <w:rFonts w:ascii="Times New Roman" w:eastAsia="Times New Roman" w:hAnsi="Times New Roman"/>
          <w:color w:val="000000" w:themeColor="text1"/>
        </w:rPr>
      </w:pPr>
    </w:p>
    <w:p w14:paraId="75871B43" w14:textId="77777777" w:rsidR="00313ED8" w:rsidRPr="000554E8" w:rsidRDefault="009B0756" w:rsidP="007F6E1B">
      <w:pPr>
        <w:rPr>
          <w:rFonts w:ascii="Times New Roman" w:hAnsi="Times New Roman"/>
          <w:color w:val="000000" w:themeColor="text1"/>
        </w:rPr>
      </w:pPr>
      <w:r w:rsidRPr="000554E8">
        <w:rPr>
          <w:rFonts w:ascii="Times New Roman" w:hAnsi="Times New Roman"/>
          <w:i/>
          <w:color w:val="000000" w:themeColor="text1"/>
        </w:rPr>
        <w:t>Пациенти в старческа възраст</w:t>
      </w:r>
    </w:p>
    <w:p w14:paraId="5B2DC5C2" w14:textId="77777777" w:rsidR="00D15122" w:rsidRPr="000554E8" w:rsidRDefault="009B0756" w:rsidP="007F6E1B">
      <w:pPr>
        <w:rPr>
          <w:rFonts w:ascii="Times New Roman" w:eastAsia="Times New Roman" w:hAnsi="Times New Roman"/>
          <w:color w:val="000000" w:themeColor="text1"/>
        </w:rPr>
      </w:pPr>
      <w:r w:rsidRPr="000554E8">
        <w:rPr>
          <w:rFonts w:ascii="Times New Roman" w:hAnsi="Times New Roman"/>
          <w:color w:val="000000" w:themeColor="text1"/>
        </w:rPr>
        <w:t xml:space="preserve">Не се изисква коригиране на дозата при пациенти </w:t>
      </w:r>
      <w:r w:rsidR="00FA6485" w:rsidRPr="000554E8">
        <w:rPr>
          <w:rFonts w:ascii="Times New Roman" w:hAnsi="Times New Roman"/>
          <w:color w:val="000000" w:themeColor="text1"/>
        </w:rPr>
        <w:t xml:space="preserve">на </w:t>
      </w:r>
      <w:r w:rsidRPr="000554E8">
        <w:rPr>
          <w:rFonts w:ascii="Times New Roman" w:hAnsi="Times New Roman"/>
          <w:color w:val="000000" w:themeColor="text1"/>
        </w:rPr>
        <w:t>възраст</w:t>
      </w:r>
      <w:r w:rsidR="00FA6485" w:rsidRPr="000554E8">
        <w:rPr>
          <w:rFonts w:ascii="Times New Roman" w:hAnsi="Times New Roman"/>
          <w:color w:val="000000" w:themeColor="text1"/>
        </w:rPr>
        <w:t xml:space="preserve"> ≥ 65 години</w:t>
      </w:r>
      <w:r w:rsidRPr="000554E8">
        <w:rPr>
          <w:rFonts w:ascii="Times New Roman" w:hAnsi="Times New Roman"/>
          <w:color w:val="000000" w:themeColor="text1"/>
        </w:rPr>
        <w:t>.</w:t>
      </w:r>
    </w:p>
    <w:p w14:paraId="06089D64" w14:textId="77777777" w:rsidR="00D15122" w:rsidRPr="000554E8" w:rsidRDefault="00D15122" w:rsidP="007F6E1B">
      <w:pPr>
        <w:rPr>
          <w:rFonts w:ascii="Times New Roman" w:eastAsia="Times New Roman" w:hAnsi="Times New Roman"/>
          <w:color w:val="000000" w:themeColor="text1"/>
        </w:rPr>
      </w:pPr>
    </w:p>
    <w:p w14:paraId="138AA6C0" w14:textId="77777777" w:rsidR="00313ED8" w:rsidRPr="000554E8" w:rsidRDefault="009B0756" w:rsidP="007F6E1B">
      <w:pPr>
        <w:ind w:right="285"/>
        <w:rPr>
          <w:rFonts w:ascii="Times New Roman" w:hAnsi="Times New Roman"/>
          <w:color w:val="000000" w:themeColor="text1"/>
        </w:rPr>
      </w:pPr>
      <w:r w:rsidRPr="000554E8">
        <w:rPr>
          <w:rFonts w:ascii="Times New Roman" w:hAnsi="Times New Roman"/>
          <w:i/>
          <w:color w:val="000000" w:themeColor="text1"/>
        </w:rPr>
        <w:t>Пациенти с бъбречно увреждане</w:t>
      </w:r>
    </w:p>
    <w:p w14:paraId="492BC7AD" w14:textId="77777777" w:rsidR="00D15122" w:rsidRPr="000554E8" w:rsidRDefault="009B0756" w:rsidP="007F6E1B">
      <w:pPr>
        <w:ind w:right="285"/>
        <w:rPr>
          <w:rFonts w:ascii="Times New Roman" w:eastAsia="Times New Roman" w:hAnsi="Times New Roman"/>
          <w:color w:val="000000" w:themeColor="text1"/>
        </w:rPr>
      </w:pPr>
      <w:r w:rsidRPr="000554E8">
        <w:rPr>
          <w:rFonts w:ascii="Times New Roman" w:hAnsi="Times New Roman"/>
          <w:color w:val="000000" w:themeColor="text1"/>
        </w:rPr>
        <w:t>Безопасността и ефикасността при пациенти с бъбречно увреждане не са изследвани (вж. точка 5.2).</w:t>
      </w:r>
    </w:p>
    <w:p w14:paraId="2F980CF8" w14:textId="77777777" w:rsidR="00D15122" w:rsidRPr="000554E8" w:rsidRDefault="00D15122" w:rsidP="007F6E1B">
      <w:pPr>
        <w:rPr>
          <w:rFonts w:ascii="Times New Roman" w:eastAsia="Times New Roman" w:hAnsi="Times New Roman"/>
          <w:color w:val="000000" w:themeColor="text1"/>
        </w:rPr>
      </w:pPr>
    </w:p>
    <w:p w14:paraId="773646C1" w14:textId="77777777" w:rsidR="00313ED8" w:rsidRPr="000554E8" w:rsidRDefault="009B0756" w:rsidP="007F6E1B">
      <w:pPr>
        <w:ind w:right="192"/>
        <w:rPr>
          <w:rFonts w:ascii="Times New Roman" w:hAnsi="Times New Roman"/>
          <w:color w:val="000000" w:themeColor="text1"/>
        </w:rPr>
      </w:pPr>
      <w:r w:rsidRPr="000554E8">
        <w:rPr>
          <w:rFonts w:ascii="Times New Roman" w:hAnsi="Times New Roman"/>
          <w:i/>
          <w:color w:val="000000" w:themeColor="text1"/>
        </w:rPr>
        <w:t>Пациенти с чернодробно увреждане</w:t>
      </w:r>
    </w:p>
    <w:p w14:paraId="784550F2" w14:textId="77777777" w:rsidR="00D15122" w:rsidRPr="000554E8" w:rsidRDefault="009B0756" w:rsidP="007F6E1B">
      <w:pPr>
        <w:ind w:right="192"/>
        <w:rPr>
          <w:rFonts w:ascii="Times New Roman" w:eastAsia="Times New Roman" w:hAnsi="Times New Roman"/>
          <w:color w:val="000000" w:themeColor="text1"/>
        </w:rPr>
      </w:pPr>
      <w:r w:rsidRPr="000554E8">
        <w:rPr>
          <w:rFonts w:ascii="Times New Roman" w:hAnsi="Times New Roman"/>
          <w:color w:val="000000" w:themeColor="text1"/>
        </w:rPr>
        <w:t xml:space="preserve">Безопасността и ефикасността при пациенти с чернодробно увреждане не са изследвани (вж. точка 5.2). </w:t>
      </w:r>
    </w:p>
    <w:p w14:paraId="163F576B" w14:textId="77777777" w:rsidR="006F7CE5" w:rsidRPr="000554E8" w:rsidRDefault="006F7CE5" w:rsidP="007F6E1B">
      <w:pPr>
        <w:rPr>
          <w:rFonts w:ascii="Times New Roman" w:hAnsi="Times New Roman"/>
          <w:color w:val="000000" w:themeColor="text1"/>
          <w:u w:val="single" w:color="000000"/>
        </w:rPr>
      </w:pPr>
    </w:p>
    <w:p w14:paraId="17094EF5" w14:textId="77777777" w:rsidR="00D15122" w:rsidRPr="000554E8" w:rsidRDefault="009B0756" w:rsidP="00C0667E">
      <w:pPr>
        <w:keepNext/>
        <w:rPr>
          <w:rFonts w:ascii="Times New Roman" w:eastAsia="Times New Roman" w:hAnsi="Times New Roman"/>
          <w:i/>
          <w:color w:val="000000" w:themeColor="text1"/>
        </w:rPr>
      </w:pPr>
      <w:r w:rsidRPr="000554E8">
        <w:rPr>
          <w:rFonts w:ascii="Times New Roman" w:hAnsi="Times New Roman"/>
          <w:i/>
          <w:color w:val="000000" w:themeColor="text1"/>
          <w:u w:val="single" w:color="000000"/>
        </w:rPr>
        <w:t>Педиатрична популация</w:t>
      </w:r>
    </w:p>
    <w:p w14:paraId="5B26D17D" w14:textId="77777777" w:rsidR="00D15122" w:rsidRPr="000554E8" w:rsidRDefault="00D15122" w:rsidP="007F6E1B">
      <w:pPr>
        <w:rPr>
          <w:rFonts w:ascii="Times New Roman" w:eastAsia="Times New Roman" w:hAnsi="Times New Roman"/>
          <w:color w:val="000000" w:themeColor="text1"/>
        </w:rPr>
      </w:pPr>
    </w:p>
    <w:p w14:paraId="7B3F82FF" w14:textId="77777777" w:rsidR="00D15122" w:rsidRPr="000554E8" w:rsidRDefault="009B0756" w:rsidP="007F6E1B">
      <w:pPr>
        <w:pStyle w:val="BodyText"/>
        <w:ind w:left="0" w:right="209"/>
        <w:rPr>
          <w:color w:val="000000" w:themeColor="text1"/>
        </w:rPr>
      </w:pPr>
      <w:r w:rsidRPr="000554E8">
        <w:rPr>
          <w:color w:val="000000" w:themeColor="text1"/>
        </w:rPr>
        <w:t xml:space="preserve">Безопасността и ефикасността на бевацизумаб при деца на възраст под 18 години не са установени. Наличните понастоящем данни са описани в точки 4.8, 5.1 и 5.2, </w:t>
      </w:r>
      <w:r w:rsidR="00313ED8" w:rsidRPr="000554E8">
        <w:rPr>
          <w:color w:val="000000" w:themeColor="text1"/>
        </w:rPr>
        <w:t>но препоръки за дозировката не могат да бъдат дадени</w:t>
      </w:r>
      <w:r w:rsidRPr="000554E8">
        <w:rPr>
          <w:color w:val="000000" w:themeColor="text1"/>
        </w:rPr>
        <w:t>.</w:t>
      </w:r>
    </w:p>
    <w:p w14:paraId="4E9161A1" w14:textId="77777777" w:rsidR="00D15122" w:rsidRPr="000554E8" w:rsidRDefault="00D15122" w:rsidP="007F6E1B">
      <w:pPr>
        <w:rPr>
          <w:rFonts w:ascii="Times New Roman" w:eastAsia="Times New Roman" w:hAnsi="Times New Roman"/>
          <w:color w:val="000000" w:themeColor="text1"/>
        </w:rPr>
      </w:pPr>
    </w:p>
    <w:p w14:paraId="3A5B3408" w14:textId="77777777" w:rsidR="00D15122" w:rsidRPr="000554E8" w:rsidRDefault="009B0756" w:rsidP="007F6E1B">
      <w:pPr>
        <w:pStyle w:val="BodyText"/>
        <w:ind w:left="0" w:right="137"/>
        <w:rPr>
          <w:color w:val="000000" w:themeColor="text1"/>
        </w:rPr>
      </w:pPr>
      <w:r w:rsidRPr="000554E8">
        <w:rPr>
          <w:color w:val="000000" w:themeColor="text1"/>
        </w:rPr>
        <w:t>Няма съответно приложение на бевацизумаб в педиатричната популация в показанията за лечение на рак на дебелото черво, ректума, млечната жлеза, белите дробове, яйчниците, фалопиевите тръби, перитонеума, шийката на матката и бъбреците.</w:t>
      </w:r>
    </w:p>
    <w:p w14:paraId="57E7E8E0" w14:textId="77777777" w:rsidR="00D15122" w:rsidRPr="000554E8" w:rsidRDefault="00D15122" w:rsidP="007F6E1B">
      <w:pPr>
        <w:rPr>
          <w:rFonts w:ascii="Times New Roman" w:eastAsia="Times New Roman" w:hAnsi="Times New Roman"/>
          <w:color w:val="000000" w:themeColor="text1"/>
        </w:rPr>
      </w:pPr>
    </w:p>
    <w:p w14:paraId="76DDCEA2" w14:textId="77777777" w:rsidR="00D15122" w:rsidRPr="000554E8" w:rsidRDefault="009B0756" w:rsidP="007F6E1B">
      <w:pPr>
        <w:pStyle w:val="BodyText"/>
        <w:ind w:left="0"/>
        <w:rPr>
          <w:color w:val="000000" w:themeColor="text1"/>
        </w:rPr>
      </w:pPr>
      <w:r w:rsidRPr="000554E8">
        <w:rPr>
          <w:color w:val="000000" w:themeColor="text1"/>
          <w:u w:val="single" w:color="000000"/>
        </w:rPr>
        <w:t>Начин на приложение</w:t>
      </w:r>
    </w:p>
    <w:p w14:paraId="364D2752" w14:textId="77777777" w:rsidR="00D15122" w:rsidRPr="000554E8" w:rsidRDefault="00D15122" w:rsidP="00F5130A">
      <w:pPr>
        <w:rPr>
          <w:rFonts w:ascii="Times New Roman" w:eastAsia="Times New Roman" w:hAnsi="Times New Roman"/>
          <w:color w:val="000000" w:themeColor="text1"/>
        </w:rPr>
      </w:pPr>
    </w:p>
    <w:p w14:paraId="48EA420A" w14:textId="77777777" w:rsidR="00D15122" w:rsidRPr="000554E8" w:rsidRDefault="004F6F75" w:rsidP="007F1DCF">
      <w:pPr>
        <w:pStyle w:val="BodyText"/>
        <w:ind w:left="0" w:right="197"/>
        <w:rPr>
          <w:color w:val="000000" w:themeColor="text1"/>
        </w:rPr>
      </w:pPr>
      <w:r w:rsidRPr="000554E8">
        <w:rPr>
          <w:color w:val="000000" w:themeColor="text1"/>
        </w:rPr>
        <w:t xml:space="preserve">Zirabev е за интравенозно приложение. </w:t>
      </w:r>
      <w:r w:rsidR="009B0756" w:rsidRPr="000554E8">
        <w:rPr>
          <w:color w:val="000000" w:themeColor="text1"/>
        </w:rPr>
        <w:t>Началната доза трябва да се прилага в продължение на 90 минути като интравенозна инфузия. Ако първата инфузия се понася добре, втората инфузия може да се приложи за 60 минути. Ако 60-минутната инфузия се понася добре, всички следващи инфузии може да се прилагат за 30 минути.</w:t>
      </w:r>
    </w:p>
    <w:p w14:paraId="5DF45DE3" w14:textId="77777777" w:rsidR="00D15122" w:rsidRPr="000554E8" w:rsidRDefault="00D15122" w:rsidP="00F5130A">
      <w:pPr>
        <w:rPr>
          <w:rFonts w:ascii="Times New Roman" w:eastAsia="Times New Roman" w:hAnsi="Times New Roman"/>
          <w:color w:val="000000" w:themeColor="text1"/>
        </w:rPr>
      </w:pPr>
    </w:p>
    <w:p w14:paraId="02C2A8A8" w14:textId="77777777" w:rsidR="00D15122" w:rsidRPr="000554E8" w:rsidRDefault="009B0756" w:rsidP="007F1DCF">
      <w:pPr>
        <w:pStyle w:val="BodyText"/>
        <w:ind w:left="0"/>
        <w:rPr>
          <w:color w:val="000000" w:themeColor="text1"/>
        </w:rPr>
      </w:pPr>
      <w:r w:rsidRPr="000554E8">
        <w:rPr>
          <w:color w:val="000000" w:themeColor="text1"/>
        </w:rPr>
        <w:t xml:space="preserve">Не трябва да се прилага </w:t>
      </w:r>
      <w:r w:rsidR="003A62AE" w:rsidRPr="000554E8">
        <w:rPr>
          <w:color w:val="000000" w:themeColor="text1"/>
        </w:rPr>
        <w:t xml:space="preserve">като </w:t>
      </w:r>
      <w:r w:rsidRPr="000554E8">
        <w:rPr>
          <w:color w:val="000000" w:themeColor="text1"/>
        </w:rPr>
        <w:t>интравенозн</w:t>
      </w:r>
      <w:r w:rsidR="003A62AE" w:rsidRPr="000554E8">
        <w:rPr>
          <w:color w:val="000000" w:themeColor="text1"/>
        </w:rPr>
        <w:t>а</w:t>
      </w:r>
      <w:r w:rsidRPr="000554E8">
        <w:rPr>
          <w:color w:val="000000" w:themeColor="text1"/>
        </w:rPr>
        <w:t xml:space="preserve"> </w:t>
      </w:r>
      <w:r w:rsidR="003A62AE" w:rsidRPr="000554E8">
        <w:rPr>
          <w:color w:val="000000" w:themeColor="text1"/>
        </w:rPr>
        <w:t>инжекция</w:t>
      </w:r>
      <w:r w:rsidRPr="000554E8">
        <w:rPr>
          <w:color w:val="000000" w:themeColor="text1"/>
        </w:rPr>
        <w:t xml:space="preserve"> или като болус.</w:t>
      </w:r>
    </w:p>
    <w:p w14:paraId="00CCEAAF" w14:textId="77777777" w:rsidR="00D15122" w:rsidRPr="000554E8" w:rsidRDefault="00D15122" w:rsidP="00F5130A">
      <w:pPr>
        <w:rPr>
          <w:rFonts w:ascii="Times New Roman" w:eastAsia="Times New Roman" w:hAnsi="Times New Roman"/>
          <w:color w:val="000000" w:themeColor="text1"/>
        </w:rPr>
      </w:pPr>
    </w:p>
    <w:p w14:paraId="5053F126" w14:textId="77777777" w:rsidR="00D15122" w:rsidRPr="000554E8" w:rsidRDefault="009B0756" w:rsidP="00F5130A">
      <w:pPr>
        <w:pStyle w:val="BodyText"/>
        <w:ind w:left="0" w:right="137"/>
        <w:rPr>
          <w:color w:val="000000" w:themeColor="text1"/>
        </w:rPr>
      </w:pPr>
      <w:r w:rsidRPr="000554E8">
        <w:rPr>
          <w:color w:val="000000" w:themeColor="text1"/>
        </w:rPr>
        <w:t>Не се препоръчва намаляване на дозата при нежелани реакции. Ако е показано, терапията трябва да се преустанови окончателно или временно да се прекъсне, както е описано в точка 4.4.</w:t>
      </w:r>
    </w:p>
    <w:p w14:paraId="3F572AC5" w14:textId="77777777" w:rsidR="00D15122" w:rsidRPr="000554E8" w:rsidRDefault="00D15122" w:rsidP="00F5130A">
      <w:pPr>
        <w:rPr>
          <w:rFonts w:ascii="Times New Roman" w:eastAsia="Times New Roman" w:hAnsi="Times New Roman"/>
          <w:color w:val="000000" w:themeColor="text1"/>
        </w:rPr>
      </w:pPr>
    </w:p>
    <w:p w14:paraId="0E10AADA" w14:textId="77777777" w:rsidR="00D15122" w:rsidRPr="000554E8" w:rsidRDefault="009B0756" w:rsidP="00B009AD">
      <w:pPr>
        <w:keepNext/>
        <w:widowControl/>
        <w:rPr>
          <w:rFonts w:ascii="Times New Roman" w:eastAsia="Times New Roman" w:hAnsi="Times New Roman"/>
          <w:i/>
          <w:color w:val="000000" w:themeColor="text1"/>
        </w:rPr>
      </w:pPr>
      <w:r w:rsidRPr="000554E8">
        <w:rPr>
          <w:rFonts w:ascii="Times New Roman" w:hAnsi="Times New Roman"/>
          <w:i/>
          <w:color w:val="000000" w:themeColor="text1"/>
          <w:u w:val="single" w:color="000000"/>
        </w:rPr>
        <w:lastRenderedPageBreak/>
        <w:t>Предпазни мерки, които трябва да бъдат взети преди работа със или приложение на лекарствения продукт</w:t>
      </w:r>
    </w:p>
    <w:p w14:paraId="30771429" w14:textId="77777777" w:rsidR="00D15122" w:rsidRPr="000554E8" w:rsidRDefault="00D15122" w:rsidP="00F5130A">
      <w:pPr>
        <w:keepNext/>
        <w:rPr>
          <w:rFonts w:ascii="Times New Roman" w:eastAsia="Times New Roman" w:hAnsi="Times New Roman"/>
          <w:color w:val="000000" w:themeColor="text1"/>
        </w:rPr>
      </w:pPr>
    </w:p>
    <w:p w14:paraId="634D2DC0" w14:textId="77777777" w:rsidR="00D15122" w:rsidRPr="000554E8" w:rsidRDefault="009B0756" w:rsidP="007F1DCF">
      <w:pPr>
        <w:pStyle w:val="BodyText"/>
        <w:ind w:left="0" w:right="393"/>
        <w:rPr>
          <w:color w:val="000000" w:themeColor="text1"/>
        </w:rPr>
      </w:pPr>
      <w:r w:rsidRPr="000554E8">
        <w:rPr>
          <w:color w:val="000000" w:themeColor="text1"/>
        </w:rPr>
        <w:t xml:space="preserve">За указания относно разреждането на лекарствения продукт преди приложение вижте точка 6.6. Инфузиите </w:t>
      </w:r>
      <w:r w:rsidR="002A44B1" w:rsidRPr="000554E8">
        <w:rPr>
          <w:color w:val="000000" w:themeColor="text1"/>
        </w:rPr>
        <w:t>Zirabev</w:t>
      </w:r>
      <w:r w:rsidRPr="000554E8">
        <w:rPr>
          <w:color w:val="000000" w:themeColor="text1"/>
        </w:rPr>
        <w:t xml:space="preserve"> не трябва да се прилагат или смесват с разтвори на глюкоза. Този лекарствен продукт не трябва да се смесва с други лекарствени продукти, с изключение на посочените в точка 6.6.</w:t>
      </w:r>
    </w:p>
    <w:p w14:paraId="22E11C2F" w14:textId="77777777" w:rsidR="00D15122" w:rsidRPr="000554E8" w:rsidRDefault="00D15122" w:rsidP="007F6E1B">
      <w:pPr>
        <w:rPr>
          <w:rFonts w:ascii="Times New Roman" w:eastAsia="Times New Roman" w:hAnsi="Times New Roman"/>
          <w:color w:val="000000" w:themeColor="text1"/>
        </w:rPr>
      </w:pPr>
    </w:p>
    <w:p w14:paraId="3102ED19" w14:textId="77777777" w:rsidR="00D15122" w:rsidRPr="000554E8" w:rsidRDefault="003E4A60"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4.3</w:t>
      </w:r>
      <w:r w:rsidRPr="000554E8">
        <w:rPr>
          <w:rFonts w:ascii="Times New Roman" w:hAnsi="Times New Roman"/>
          <w:b/>
          <w:color w:val="000000" w:themeColor="text1"/>
        </w:rPr>
        <w:tab/>
        <w:t>Противопоказания</w:t>
      </w:r>
    </w:p>
    <w:p w14:paraId="584EB07F" w14:textId="77777777" w:rsidR="00D15122" w:rsidRPr="000554E8" w:rsidRDefault="00D15122" w:rsidP="007F6E1B">
      <w:pPr>
        <w:rPr>
          <w:rFonts w:ascii="Times New Roman" w:eastAsia="Times New Roman" w:hAnsi="Times New Roman"/>
          <w:bCs/>
          <w:color w:val="000000" w:themeColor="text1"/>
        </w:rPr>
      </w:pPr>
    </w:p>
    <w:p w14:paraId="5DD5DEDD" w14:textId="77777777" w:rsidR="00D15122" w:rsidRPr="000554E8" w:rsidRDefault="009B0756" w:rsidP="009D003A">
      <w:pPr>
        <w:pStyle w:val="BodyText"/>
        <w:numPr>
          <w:ilvl w:val="0"/>
          <w:numId w:val="25"/>
        </w:numPr>
        <w:tabs>
          <w:tab w:val="left" w:pos="719"/>
        </w:tabs>
        <w:spacing w:line="253" w:lineRule="exact"/>
        <w:rPr>
          <w:color w:val="000000" w:themeColor="text1"/>
        </w:rPr>
      </w:pPr>
      <w:r w:rsidRPr="000554E8">
        <w:rPr>
          <w:color w:val="000000" w:themeColor="text1"/>
        </w:rPr>
        <w:t>Свръхчувствителност към активното вещество или към някое от помощните вещества, изброени в точка 6.1.</w:t>
      </w:r>
    </w:p>
    <w:p w14:paraId="70D39F3F" w14:textId="77777777" w:rsidR="00D15122" w:rsidRPr="000554E8" w:rsidRDefault="009B0756" w:rsidP="009D003A">
      <w:pPr>
        <w:pStyle w:val="BodyText"/>
        <w:numPr>
          <w:ilvl w:val="0"/>
          <w:numId w:val="25"/>
        </w:numPr>
        <w:tabs>
          <w:tab w:val="left" w:pos="719"/>
        </w:tabs>
        <w:ind w:right="291"/>
        <w:rPr>
          <w:color w:val="000000" w:themeColor="text1"/>
        </w:rPr>
      </w:pPr>
      <w:r w:rsidRPr="000554E8">
        <w:rPr>
          <w:color w:val="000000" w:themeColor="text1"/>
        </w:rPr>
        <w:t>Свръхчувствителност към клетъчни продукти от овариални клетки на китайски хамстер (СНО) или други рекомбинантни човешки или хуманизирани антитела.</w:t>
      </w:r>
    </w:p>
    <w:p w14:paraId="0191215C" w14:textId="77777777" w:rsidR="00D15122" w:rsidRPr="000554E8" w:rsidRDefault="009B0756" w:rsidP="009D003A">
      <w:pPr>
        <w:pStyle w:val="BodyText"/>
        <w:numPr>
          <w:ilvl w:val="0"/>
          <w:numId w:val="25"/>
        </w:numPr>
        <w:tabs>
          <w:tab w:val="left" w:pos="719"/>
        </w:tabs>
        <w:spacing w:line="252" w:lineRule="exact"/>
        <w:rPr>
          <w:color w:val="000000" w:themeColor="text1"/>
        </w:rPr>
      </w:pPr>
      <w:r w:rsidRPr="000554E8">
        <w:rPr>
          <w:color w:val="000000" w:themeColor="text1"/>
        </w:rPr>
        <w:t>Бременност (вж. точка 4.6).</w:t>
      </w:r>
    </w:p>
    <w:p w14:paraId="37B9886F" w14:textId="77777777" w:rsidR="00D15122" w:rsidRPr="000554E8" w:rsidRDefault="00D15122" w:rsidP="007F6E1B">
      <w:pPr>
        <w:rPr>
          <w:rFonts w:ascii="Times New Roman" w:eastAsia="Times New Roman" w:hAnsi="Times New Roman"/>
          <w:color w:val="000000" w:themeColor="text1"/>
        </w:rPr>
      </w:pPr>
    </w:p>
    <w:p w14:paraId="63B3E523" w14:textId="77777777" w:rsidR="00D15122" w:rsidRPr="000554E8" w:rsidRDefault="003E4A60"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4.4</w:t>
      </w:r>
      <w:r w:rsidRPr="000554E8">
        <w:rPr>
          <w:rFonts w:ascii="Times New Roman" w:hAnsi="Times New Roman"/>
          <w:b/>
          <w:color w:val="000000" w:themeColor="text1"/>
        </w:rPr>
        <w:tab/>
        <w:t>Специални предупреждения и предпазни мерки при употреба</w:t>
      </w:r>
    </w:p>
    <w:p w14:paraId="076A5AB7" w14:textId="77777777" w:rsidR="00D15122" w:rsidRPr="000554E8" w:rsidRDefault="00D15122" w:rsidP="007F6E1B">
      <w:pPr>
        <w:rPr>
          <w:rFonts w:ascii="Times New Roman" w:eastAsia="Times New Roman" w:hAnsi="Times New Roman"/>
          <w:bCs/>
          <w:color w:val="000000" w:themeColor="text1"/>
        </w:rPr>
      </w:pPr>
    </w:p>
    <w:p w14:paraId="1626E0A5" w14:textId="77777777" w:rsidR="004F6F75" w:rsidRPr="000554E8" w:rsidRDefault="004F6F75" w:rsidP="007F6E1B">
      <w:pPr>
        <w:pStyle w:val="BodyText"/>
        <w:ind w:left="0" w:right="209"/>
        <w:rPr>
          <w:color w:val="000000" w:themeColor="text1"/>
          <w:u w:val="single"/>
        </w:rPr>
      </w:pPr>
      <w:r w:rsidRPr="000554E8">
        <w:rPr>
          <w:color w:val="000000" w:themeColor="text1"/>
          <w:u w:val="single"/>
        </w:rPr>
        <w:t>Проследимост</w:t>
      </w:r>
    </w:p>
    <w:p w14:paraId="6C84DC53" w14:textId="77777777" w:rsidR="004F6F75" w:rsidRPr="000554E8" w:rsidRDefault="004F6F75" w:rsidP="007F6E1B">
      <w:pPr>
        <w:pStyle w:val="BodyText"/>
        <w:ind w:left="0" w:right="209"/>
        <w:rPr>
          <w:color w:val="000000" w:themeColor="text1"/>
        </w:rPr>
      </w:pPr>
    </w:p>
    <w:p w14:paraId="400559CF" w14:textId="77777777" w:rsidR="00D15122" w:rsidRPr="000554E8" w:rsidRDefault="009B0756" w:rsidP="007F6E1B">
      <w:pPr>
        <w:pStyle w:val="BodyText"/>
        <w:ind w:left="0" w:right="209"/>
        <w:rPr>
          <w:color w:val="000000" w:themeColor="text1"/>
        </w:rPr>
      </w:pPr>
      <w:r w:rsidRPr="000554E8">
        <w:rPr>
          <w:color w:val="000000" w:themeColor="text1"/>
        </w:rPr>
        <w:t xml:space="preserve">За да се подобри </w:t>
      </w:r>
      <w:r w:rsidR="003A62AE" w:rsidRPr="000554E8">
        <w:rPr>
          <w:color w:val="000000" w:themeColor="text1"/>
        </w:rPr>
        <w:t xml:space="preserve">проследимостта </w:t>
      </w:r>
      <w:r w:rsidRPr="000554E8">
        <w:rPr>
          <w:color w:val="000000" w:themeColor="text1"/>
        </w:rPr>
        <w:t>на биологичните лекарствени продукти, име</w:t>
      </w:r>
      <w:r w:rsidR="006001E6" w:rsidRPr="000554E8">
        <w:rPr>
          <w:color w:val="000000" w:themeColor="text1"/>
        </w:rPr>
        <w:t>то</w:t>
      </w:r>
      <w:r w:rsidRPr="000554E8">
        <w:rPr>
          <w:color w:val="000000" w:themeColor="text1"/>
        </w:rPr>
        <w:t xml:space="preserve"> и номерът на партидата на приложения продукт трябва да бъдат ясно записани.</w:t>
      </w:r>
    </w:p>
    <w:p w14:paraId="28532534" w14:textId="77777777" w:rsidR="00D15122" w:rsidRPr="000554E8" w:rsidRDefault="00D15122" w:rsidP="007F6E1B">
      <w:pPr>
        <w:rPr>
          <w:rFonts w:ascii="Times New Roman" w:eastAsia="Times New Roman" w:hAnsi="Times New Roman"/>
          <w:color w:val="000000" w:themeColor="text1"/>
        </w:rPr>
      </w:pPr>
    </w:p>
    <w:p w14:paraId="18C70EEA" w14:textId="77777777" w:rsidR="00D15122" w:rsidRPr="000554E8" w:rsidRDefault="009B0756" w:rsidP="003B010C">
      <w:pPr>
        <w:keepNext/>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Стомашно-чревни (СЧ) перфорации и фистули (вж. точка 4.8)</w:t>
      </w:r>
    </w:p>
    <w:p w14:paraId="2793E460" w14:textId="77777777" w:rsidR="00511250" w:rsidRPr="000554E8" w:rsidRDefault="00511250" w:rsidP="003B010C">
      <w:pPr>
        <w:pStyle w:val="BodyText"/>
        <w:keepNext/>
        <w:ind w:left="0" w:right="209"/>
        <w:rPr>
          <w:color w:val="000000" w:themeColor="text1"/>
        </w:rPr>
      </w:pPr>
    </w:p>
    <w:p w14:paraId="6FAD07A5" w14:textId="77777777" w:rsidR="00D15122" w:rsidRPr="000554E8" w:rsidRDefault="009B0756" w:rsidP="007F6E1B">
      <w:pPr>
        <w:pStyle w:val="BodyText"/>
        <w:ind w:left="0" w:right="209"/>
        <w:rPr>
          <w:color w:val="000000" w:themeColor="text1"/>
        </w:rPr>
      </w:pPr>
      <w:r w:rsidRPr="000554E8">
        <w:rPr>
          <w:color w:val="000000" w:themeColor="text1"/>
        </w:rPr>
        <w:t>Пациентите може да са изложени на повишен риск от развитие на стомашно-чревна перфорация и перфорация на жлъчния мехур при лечение с бевацизумаб. Интраабдоминален възпалителен процес може да е рисков фактор за стомашно-чревни перфорации при пациенти с метастатичен карцином на дебелото черво или ректума и тези пациенти трябва да бъдат лекувани с повишено внимание. Предшестващото лъчелечение е рисков фактор за СЧ перфорация при пациенти, лекувани с бевацизумаб за персист</w:t>
      </w:r>
      <w:r w:rsidR="00F8545D" w:rsidRPr="000554E8">
        <w:rPr>
          <w:color w:val="000000" w:themeColor="text1"/>
        </w:rPr>
        <w:t>иращ</w:t>
      </w:r>
      <w:r w:rsidRPr="000554E8">
        <w:rPr>
          <w:color w:val="000000" w:themeColor="text1"/>
        </w:rPr>
        <w:t>, рецидивира</w:t>
      </w:r>
      <w:r w:rsidR="00A95C90" w:rsidRPr="000554E8">
        <w:rPr>
          <w:color w:val="000000" w:themeColor="text1"/>
        </w:rPr>
        <w:t>щ</w:t>
      </w:r>
      <w:r w:rsidRPr="000554E8">
        <w:rPr>
          <w:color w:val="000000" w:themeColor="text1"/>
        </w:rPr>
        <w:t xml:space="preserve"> или метастатичен рак на шийката на матката и всички пациенти със СЧ перфорация имат анамнеза за предшестващо лъчелечение. Лечението трябва да се преустанови окончателно при пациенти, които развият стомашно-чревна перфорация.</w:t>
      </w:r>
    </w:p>
    <w:p w14:paraId="5C0B3DCD" w14:textId="77777777" w:rsidR="00D15122" w:rsidRPr="000554E8" w:rsidRDefault="00D15122" w:rsidP="007F6E1B">
      <w:pPr>
        <w:rPr>
          <w:rFonts w:ascii="Times New Roman" w:eastAsia="Times New Roman" w:hAnsi="Times New Roman"/>
          <w:color w:val="000000" w:themeColor="text1"/>
        </w:rPr>
      </w:pPr>
    </w:p>
    <w:p w14:paraId="364EBADD"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СЧ-вагинални фистули в изследване GOG-0240</w:t>
      </w:r>
    </w:p>
    <w:p w14:paraId="05637E84" w14:textId="77777777" w:rsidR="00511250" w:rsidRPr="000554E8" w:rsidRDefault="00511250" w:rsidP="007F6E1B">
      <w:pPr>
        <w:pStyle w:val="BodyText"/>
        <w:ind w:left="0" w:right="137"/>
        <w:rPr>
          <w:color w:val="000000" w:themeColor="text1"/>
        </w:rPr>
      </w:pPr>
    </w:p>
    <w:p w14:paraId="54F93357" w14:textId="77777777" w:rsidR="00D15122" w:rsidRPr="000554E8" w:rsidRDefault="009B0756" w:rsidP="007F6E1B">
      <w:pPr>
        <w:pStyle w:val="BodyText"/>
        <w:ind w:left="0" w:right="137"/>
        <w:rPr>
          <w:color w:val="000000" w:themeColor="text1"/>
        </w:rPr>
      </w:pPr>
      <w:r w:rsidRPr="000554E8">
        <w:rPr>
          <w:color w:val="000000" w:themeColor="text1"/>
        </w:rPr>
        <w:t xml:space="preserve">Пациентите, лекувани с бевацизумаб за </w:t>
      </w:r>
      <w:r w:rsidR="00F8545D" w:rsidRPr="000554E8">
        <w:rPr>
          <w:color w:val="000000" w:themeColor="text1"/>
        </w:rPr>
        <w:t>персистиращ</w:t>
      </w:r>
      <w:r w:rsidRPr="000554E8">
        <w:rPr>
          <w:color w:val="000000" w:themeColor="text1"/>
        </w:rPr>
        <w:t>, рецидивира</w:t>
      </w:r>
      <w:r w:rsidR="001A088F" w:rsidRPr="000554E8">
        <w:rPr>
          <w:color w:val="000000" w:themeColor="text1"/>
        </w:rPr>
        <w:t>щ</w:t>
      </w:r>
      <w:r w:rsidRPr="000554E8">
        <w:rPr>
          <w:color w:val="000000" w:themeColor="text1"/>
        </w:rPr>
        <w:t xml:space="preserve"> или метастатичен рак на шийката на матката, са с повишен риск от поява на фистули между вагината и която и да е част от стомашно-чревния (СЧ) тракт (стомашно-чревни-вагинални фистули). Предшестващото лъчелечение е основен рисков фактор за развитието на СЧ-вагинални фистули и всички пациенти със СЧ-вагинални фистули имат анамнеза за предшестващо лъчелечение. Рецидивирането на рака в областта на предшестващото лъчелечение е допълнителен важен рисков фактор за развитието на СЧ-вагинални фистули.</w:t>
      </w:r>
    </w:p>
    <w:p w14:paraId="773382F1" w14:textId="77777777" w:rsidR="004666BE" w:rsidRPr="000554E8" w:rsidRDefault="004666BE" w:rsidP="007F6E1B">
      <w:pPr>
        <w:rPr>
          <w:rFonts w:ascii="Times New Roman" w:hAnsi="Times New Roman"/>
          <w:color w:val="000000" w:themeColor="text1"/>
        </w:rPr>
      </w:pPr>
    </w:p>
    <w:p w14:paraId="0E335ECD"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Фистули извън СЧ тракт (вж. точка 4.8)</w:t>
      </w:r>
    </w:p>
    <w:p w14:paraId="63C88CB4" w14:textId="77777777" w:rsidR="00511250" w:rsidRPr="000554E8" w:rsidRDefault="00511250" w:rsidP="007F6E1B">
      <w:pPr>
        <w:pStyle w:val="BodyText"/>
        <w:ind w:left="0" w:right="157"/>
        <w:rPr>
          <w:color w:val="000000" w:themeColor="text1"/>
        </w:rPr>
      </w:pPr>
    </w:p>
    <w:p w14:paraId="1FCAB201" w14:textId="77777777" w:rsidR="00D15122" w:rsidRPr="000554E8" w:rsidRDefault="009B0756" w:rsidP="007F6E1B">
      <w:pPr>
        <w:pStyle w:val="BodyText"/>
        <w:ind w:left="0" w:right="157"/>
        <w:rPr>
          <w:color w:val="000000" w:themeColor="text1"/>
        </w:rPr>
      </w:pPr>
      <w:r w:rsidRPr="000554E8">
        <w:rPr>
          <w:color w:val="000000" w:themeColor="text1"/>
        </w:rPr>
        <w:t xml:space="preserve">Когато се лекуват с бевацизумаб, пациентите може да са изложени на повишен риск от развитие на фистули. Лечението </w:t>
      </w:r>
      <w:r w:rsidR="00673315" w:rsidRPr="000554E8">
        <w:rPr>
          <w:color w:val="000000" w:themeColor="text1"/>
        </w:rPr>
        <w:t>със Zirabev</w:t>
      </w:r>
      <w:r w:rsidRPr="000554E8">
        <w:rPr>
          <w:color w:val="000000" w:themeColor="text1"/>
        </w:rPr>
        <w:t xml:space="preserve"> при пациенти с трахеоезофагеална (TE) фистула или каквато и да е друга фистула от степен 4 [Национален онкологичен институт на САЩ – Общи терминологични критерии за нежелани събития (</w:t>
      </w:r>
      <w:r w:rsidR="001A088F" w:rsidRPr="000554E8">
        <w:rPr>
          <w:color w:val="000000" w:themeColor="text1"/>
        </w:rPr>
        <w:t xml:space="preserve">US National Cancer Institute-Common Terminology Criteria for Adverse Events, </w:t>
      </w:r>
      <w:r w:rsidRPr="000554E8">
        <w:rPr>
          <w:color w:val="000000" w:themeColor="text1"/>
        </w:rPr>
        <w:t xml:space="preserve">NCI-CTCAE v.3)] трябва окончателно да се преустанови. Налична е ограничена информацията относно продължително приложение на бевацизумаб при пациенти с други фистули. </w:t>
      </w:r>
    </w:p>
    <w:p w14:paraId="3E1B9752" w14:textId="77777777" w:rsidR="00203535" w:rsidRPr="000554E8" w:rsidRDefault="00203535" w:rsidP="007F6E1B">
      <w:pPr>
        <w:pStyle w:val="BodyText"/>
        <w:ind w:left="0" w:right="157"/>
        <w:rPr>
          <w:color w:val="000000" w:themeColor="text1"/>
        </w:rPr>
      </w:pPr>
    </w:p>
    <w:p w14:paraId="4388FF27" w14:textId="77777777" w:rsidR="00D15122" w:rsidRPr="000554E8" w:rsidRDefault="009B0756" w:rsidP="007F6E1B">
      <w:pPr>
        <w:pStyle w:val="BodyText"/>
        <w:ind w:left="0" w:right="157"/>
        <w:rPr>
          <w:color w:val="000000" w:themeColor="text1"/>
        </w:rPr>
      </w:pPr>
      <w:r w:rsidRPr="000554E8">
        <w:rPr>
          <w:color w:val="000000" w:themeColor="text1"/>
        </w:rPr>
        <w:t xml:space="preserve">В случаи на вътрешна фистула извън стомашно-чревния тракт трябва да се обмисли преустановяване на </w:t>
      </w:r>
      <w:r w:rsidR="002A44B1" w:rsidRPr="000554E8">
        <w:rPr>
          <w:color w:val="000000" w:themeColor="text1"/>
        </w:rPr>
        <w:t>Zirabev</w:t>
      </w:r>
      <w:r w:rsidRPr="000554E8">
        <w:rPr>
          <w:color w:val="000000" w:themeColor="text1"/>
        </w:rPr>
        <w:t>.</w:t>
      </w:r>
    </w:p>
    <w:p w14:paraId="79B15740" w14:textId="77777777" w:rsidR="00D15122" w:rsidRPr="000554E8" w:rsidRDefault="00D15122" w:rsidP="007F6E1B">
      <w:pPr>
        <w:rPr>
          <w:rFonts w:ascii="Times New Roman" w:eastAsia="Times New Roman" w:hAnsi="Times New Roman"/>
          <w:color w:val="000000" w:themeColor="text1"/>
        </w:rPr>
      </w:pPr>
    </w:p>
    <w:p w14:paraId="236D3B85"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Усложнения при зарастване на рани (вж. точка 4.8)</w:t>
      </w:r>
    </w:p>
    <w:p w14:paraId="30912E2A" w14:textId="77777777" w:rsidR="00511250" w:rsidRPr="000554E8" w:rsidRDefault="00511250" w:rsidP="007F6E1B">
      <w:pPr>
        <w:pStyle w:val="BodyText"/>
        <w:ind w:left="0" w:right="176"/>
        <w:rPr>
          <w:color w:val="000000" w:themeColor="text1"/>
        </w:rPr>
      </w:pPr>
    </w:p>
    <w:p w14:paraId="4CA4DAB9" w14:textId="77777777" w:rsidR="00D15122" w:rsidRPr="000554E8" w:rsidRDefault="00007842" w:rsidP="007F6E1B">
      <w:pPr>
        <w:pStyle w:val="BodyText"/>
        <w:ind w:left="0" w:right="176"/>
        <w:rPr>
          <w:color w:val="000000" w:themeColor="text1"/>
        </w:rPr>
      </w:pPr>
      <w:r w:rsidRPr="000554E8">
        <w:rPr>
          <w:color w:val="000000" w:themeColor="text1"/>
        </w:rPr>
        <w:t>Бевацизумаб може да окаже неблагоприятно влияние върху процеса на зарастване на раните. Получени са съобщения за сериозни усложнения при зарастване на рани, включително анастомозни усложнения с летален край. Не трябва да се започва лечение поне 28 дни след голяма операция или до пълно зарастване на оперативната рана. При пациентите, получили усложнения при заздравяване на раните по време на лечение, лечението трябва да се прекрати до пълно зарастване на раните. Лечението трябва да се отложи при планова операция.</w:t>
      </w:r>
    </w:p>
    <w:p w14:paraId="6B67C066" w14:textId="77777777" w:rsidR="00D15122" w:rsidRPr="000554E8" w:rsidRDefault="00D15122" w:rsidP="007F6E1B">
      <w:pPr>
        <w:rPr>
          <w:rFonts w:ascii="Times New Roman" w:eastAsia="Times New Roman" w:hAnsi="Times New Roman"/>
          <w:color w:val="000000" w:themeColor="text1"/>
        </w:rPr>
      </w:pPr>
    </w:p>
    <w:p w14:paraId="064CF70E" w14:textId="77777777" w:rsidR="00D15122" w:rsidRPr="000554E8" w:rsidRDefault="009B0756" w:rsidP="007F6E1B">
      <w:pPr>
        <w:pStyle w:val="BodyText"/>
        <w:ind w:left="0" w:right="157"/>
        <w:rPr>
          <w:color w:val="000000" w:themeColor="text1"/>
        </w:rPr>
      </w:pPr>
      <w:r w:rsidRPr="000554E8">
        <w:rPr>
          <w:color w:val="000000" w:themeColor="text1"/>
        </w:rPr>
        <w:t xml:space="preserve">Рядко се съобщава за некротизиращ фасциит, включително </w:t>
      </w:r>
      <w:r w:rsidR="00E7260D" w:rsidRPr="000554E8">
        <w:rPr>
          <w:color w:val="000000" w:themeColor="text1"/>
        </w:rPr>
        <w:t xml:space="preserve">случаи с </w:t>
      </w:r>
      <w:r w:rsidR="00F006B6" w:rsidRPr="000554E8">
        <w:rPr>
          <w:color w:val="000000" w:themeColor="text1"/>
        </w:rPr>
        <w:t>летал</w:t>
      </w:r>
      <w:r w:rsidR="00E7260D" w:rsidRPr="000554E8">
        <w:rPr>
          <w:color w:val="000000" w:themeColor="text1"/>
        </w:rPr>
        <w:t>ен изход</w:t>
      </w:r>
      <w:r w:rsidRPr="000554E8">
        <w:rPr>
          <w:color w:val="000000" w:themeColor="text1"/>
        </w:rPr>
        <w:t xml:space="preserve">, при пациенти, лекувани с бевацизумаб. Това състояние обикновено е следствие от усложнения при зарастването на раните, стомашно-чревна перфорация или образуване на фистула. При пациентите, които развият некротизиращ фасциит, лечението </w:t>
      </w:r>
      <w:r w:rsidR="00673315" w:rsidRPr="000554E8">
        <w:rPr>
          <w:color w:val="000000" w:themeColor="text1"/>
        </w:rPr>
        <w:t>със Zirabev</w:t>
      </w:r>
      <w:r w:rsidRPr="000554E8">
        <w:rPr>
          <w:color w:val="000000" w:themeColor="text1"/>
        </w:rPr>
        <w:t xml:space="preserve"> трябва да се преустанови и незабавно да се започне подходящо лечение.</w:t>
      </w:r>
    </w:p>
    <w:p w14:paraId="51AE7A13" w14:textId="77777777" w:rsidR="00D15122" w:rsidRPr="000554E8" w:rsidRDefault="00D15122" w:rsidP="007F6E1B">
      <w:pPr>
        <w:rPr>
          <w:rFonts w:ascii="Times New Roman" w:eastAsia="Times New Roman" w:hAnsi="Times New Roman"/>
          <w:color w:val="000000" w:themeColor="text1"/>
        </w:rPr>
      </w:pPr>
    </w:p>
    <w:p w14:paraId="2D8E0844"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Хипертония (вж. точка 4.8)</w:t>
      </w:r>
    </w:p>
    <w:p w14:paraId="3CDFD89E" w14:textId="77777777" w:rsidR="00511250" w:rsidRPr="000554E8" w:rsidRDefault="00511250" w:rsidP="007F6E1B">
      <w:pPr>
        <w:pStyle w:val="BodyText"/>
        <w:ind w:left="0" w:right="227"/>
        <w:rPr>
          <w:color w:val="000000" w:themeColor="text1"/>
        </w:rPr>
      </w:pPr>
    </w:p>
    <w:p w14:paraId="7285FCE9" w14:textId="77777777" w:rsidR="00D15122" w:rsidRPr="000554E8" w:rsidRDefault="009B0756" w:rsidP="007F6E1B">
      <w:pPr>
        <w:pStyle w:val="BodyText"/>
        <w:ind w:left="0" w:right="227"/>
        <w:rPr>
          <w:color w:val="000000" w:themeColor="text1"/>
        </w:rPr>
      </w:pPr>
      <w:r w:rsidRPr="000554E8">
        <w:rPr>
          <w:color w:val="000000" w:themeColor="text1"/>
        </w:rPr>
        <w:t xml:space="preserve">При пациенти, лекувани с бевацизумаб, е наблюдавана повишена честота на хипертония. Клиничните данни за безопасност показват, че има вероятност честотата на хипертонията да зависи от дозата. Преди започване на лечение </w:t>
      </w:r>
      <w:r w:rsidR="00673315" w:rsidRPr="000554E8">
        <w:rPr>
          <w:color w:val="000000" w:themeColor="text1"/>
        </w:rPr>
        <w:t>със Zirabev</w:t>
      </w:r>
      <w:r w:rsidRPr="000554E8">
        <w:rPr>
          <w:color w:val="000000" w:themeColor="text1"/>
        </w:rPr>
        <w:t xml:space="preserve"> </w:t>
      </w:r>
      <w:r w:rsidR="001A088F" w:rsidRPr="000554E8">
        <w:rPr>
          <w:color w:val="000000" w:themeColor="text1"/>
        </w:rPr>
        <w:t xml:space="preserve">предшестващата </w:t>
      </w:r>
      <w:r w:rsidRPr="000554E8">
        <w:rPr>
          <w:color w:val="000000" w:themeColor="text1"/>
        </w:rPr>
        <w:t>хипертония трябва се контролира адекватно. Няма информация за ефекта на бевацизумаб при пациенти с неконтролирана хипертония при започване на лечението.</w:t>
      </w:r>
    </w:p>
    <w:p w14:paraId="19447CD8" w14:textId="77777777" w:rsidR="00203535" w:rsidRPr="000554E8" w:rsidRDefault="00203535" w:rsidP="007F6E1B">
      <w:pPr>
        <w:pStyle w:val="BodyText"/>
        <w:ind w:left="0"/>
        <w:rPr>
          <w:color w:val="000000" w:themeColor="text1"/>
        </w:rPr>
      </w:pPr>
    </w:p>
    <w:p w14:paraId="73762A3B" w14:textId="77777777" w:rsidR="00D15122" w:rsidRPr="000554E8" w:rsidRDefault="009B0756" w:rsidP="007F6E1B">
      <w:pPr>
        <w:pStyle w:val="BodyText"/>
        <w:ind w:left="0"/>
        <w:rPr>
          <w:color w:val="000000" w:themeColor="text1"/>
        </w:rPr>
      </w:pPr>
      <w:r w:rsidRPr="000554E8">
        <w:rPr>
          <w:color w:val="000000" w:themeColor="text1"/>
        </w:rPr>
        <w:t>По принцип се препоръчва проследяване на кръвното налягане по време на лечение.</w:t>
      </w:r>
    </w:p>
    <w:p w14:paraId="173F0961" w14:textId="77777777" w:rsidR="00D15122" w:rsidRPr="000554E8" w:rsidRDefault="00D15122" w:rsidP="007F6E1B">
      <w:pPr>
        <w:rPr>
          <w:rFonts w:ascii="Times New Roman" w:eastAsia="Times New Roman" w:hAnsi="Times New Roman"/>
          <w:color w:val="000000" w:themeColor="text1"/>
        </w:rPr>
      </w:pPr>
    </w:p>
    <w:p w14:paraId="68579019" w14:textId="77777777" w:rsidR="00D15122" w:rsidRPr="000554E8" w:rsidRDefault="009B0756" w:rsidP="007F6E1B">
      <w:pPr>
        <w:pStyle w:val="BodyText"/>
        <w:ind w:left="0" w:right="157"/>
        <w:rPr>
          <w:color w:val="000000" w:themeColor="text1"/>
        </w:rPr>
      </w:pPr>
      <w:r w:rsidRPr="000554E8">
        <w:rPr>
          <w:color w:val="000000" w:themeColor="text1"/>
        </w:rPr>
        <w:t xml:space="preserve">В повечето случаи хипертонията се контролира адекватно, като се прилага стандартно антихипертензивно лечение, подходящо за конкретната ситуация на засегнатия пациент. Не се препоръчва употребата на диуретици за лечение на хипертония при пациенти, които получават химиотерапевтична схема на основата на цисплатин. </w:t>
      </w:r>
      <w:r w:rsidR="002A44B1" w:rsidRPr="000554E8">
        <w:rPr>
          <w:color w:val="000000" w:themeColor="text1"/>
        </w:rPr>
        <w:t>Zirabev</w:t>
      </w:r>
      <w:r w:rsidRPr="000554E8">
        <w:rPr>
          <w:color w:val="000000" w:themeColor="text1"/>
        </w:rPr>
        <w:t xml:space="preserve"> трябва окончателно да се преустанови, ако клинично значимата хипертония не може да се контролира адекватно с антихипертензивно лечение или </w:t>
      </w:r>
      <w:r w:rsidR="001A088F" w:rsidRPr="000554E8">
        <w:rPr>
          <w:color w:val="000000" w:themeColor="text1"/>
        </w:rPr>
        <w:t xml:space="preserve">ако </w:t>
      </w:r>
      <w:r w:rsidRPr="000554E8">
        <w:rPr>
          <w:color w:val="000000" w:themeColor="text1"/>
        </w:rPr>
        <w:t>пациентът развие хипертонична криза или хипертонична енцефалопатия.</w:t>
      </w:r>
    </w:p>
    <w:p w14:paraId="02400253" w14:textId="77777777" w:rsidR="00EE7EBB" w:rsidRPr="000554E8" w:rsidRDefault="00EE7EBB" w:rsidP="007F6E1B">
      <w:pPr>
        <w:pStyle w:val="BodyText"/>
        <w:ind w:left="0" w:right="157"/>
        <w:rPr>
          <w:color w:val="000000" w:themeColor="text1"/>
        </w:rPr>
      </w:pPr>
    </w:p>
    <w:p w14:paraId="6CA5EB90" w14:textId="77777777" w:rsidR="00EE7EBB" w:rsidRPr="000554E8" w:rsidRDefault="00EE7EBB" w:rsidP="007F6E1B">
      <w:pPr>
        <w:pStyle w:val="BodyText"/>
        <w:ind w:left="0" w:right="157"/>
        <w:rPr>
          <w:color w:val="000000" w:themeColor="text1"/>
          <w:u w:val="single"/>
        </w:rPr>
      </w:pPr>
      <w:r w:rsidRPr="000554E8">
        <w:rPr>
          <w:color w:val="000000" w:themeColor="text1"/>
          <w:u w:val="single"/>
        </w:rPr>
        <w:t>Аневризми</w:t>
      </w:r>
      <w:r w:rsidR="00FA5AE3" w:rsidRPr="000554E8">
        <w:rPr>
          <w:color w:val="000000" w:themeColor="text1"/>
          <w:u w:val="single"/>
        </w:rPr>
        <w:t xml:space="preserve"> и артериални дисекации </w:t>
      </w:r>
    </w:p>
    <w:p w14:paraId="344AE31C" w14:textId="77777777" w:rsidR="00FA5AE3" w:rsidRPr="000554E8" w:rsidRDefault="00FA5AE3" w:rsidP="007F6E1B">
      <w:pPr>
        <w:pStyle w:val="BodyText"/>
        <w:ind w:left="0" w:right="157"/>
        <w:rPr>
          <w:color w:val="000000" w:themeColor="text1"/>
        </w:rPr>
      </w:pPr>
    </w:p>
    <w:p w14:paraId="37F77407" w14:textId="77777777" w:rsidR="00FA5AE3" w:rsidRPr="000554E8" w:rsidRDefault="00FA5AE3" w:rsidP="007F6E1B">
      <w:pPr>
        <w:pStyle w:val="BodyText"/>
        <w:ind w:left="0" w:right="157"/>
        <w:rPr>
          <w:color w:val="000000" w:themeColor="text1"/>
        </w:rPr>
      </w:pPr>
      <w:r w:rsidRPr="000554E8">
        <w:rPr>
          <w:color w:val="000000" w:themeColor="text1"/>
        </w:rPr>
        <w:t xml:space="preserve">Използването на инхибитори на пътя на </w:t>
      </w:r>
      <w:r w:rsidRPr="000554E8">
        <w:rPr>
          <w:color w:val="000000" w:themeColor="text1"/>
          <w:lang w:val="en-US"/>
        </w:rPr>
        <w:t>VEGF</w:t>
      </w:r>
      <w:r w:rsidRPr="000554E8">
        <w:rPr>
          <w:color w:val="000000" w:themeColor="text1"/>
        </w:rPr>
        <w:t xml:space="preserve"> при пациенти със или без хипертония може да подпомогне образуването на аневризми и/или артериални дисекации. Преди да се започне лечение с</w:t>
      </w:r>
      <w:r w:rsidR="002A0479" w:rsidRPr="000554E8">
        <w:rPr>
          <w:color w:val="000000" w:themeColor="text1"/>
        </w:rPr>
        <w:t>ъс</w:t>
      </w:r>
      <w:r w:rsidRPr="000554E8">
        <w:rPr>
          <w:color w:val="000000" w:themeColor="text1"/>
        </w:rPr>
        <w:t xml:space="preserve"> </w:t>
      </w:r>
      <w:proofErr w:type="spellStart"/>
      <w:r w:rsidRPr="000554E8">
        <w:rPr>
          <w:color w:val="000000" w:themeColor="text1"/>
          <w:lang w:val="en-US"/>
        </w:rPr>
        <w:t>Zirabev</w:t>
      </w:r>
      <w:proofErr w:type="spellEnd"/>
      <w:r w:rsidRPr="000554E8">
        <w:rPr>
          <w:color w:val="000000" w:themeColor="text1"/>
        </w:rPr>
        <w:t>, трябва внимателно да се прецени този риск при пациенти с рискови фактори като хипертония или анамнеза за аневризма.</w:t>
      </w:r>
    </w:p>
    <w:p w14:paraId="2B2AF5A1" w14:textId="77777777" w:rsidR="00D15122" w:rsidRPr="000554E8" w:rsidRDefault="00D15122" w:rsidP="007F6E1B">
      <w:pPr>
        <w:rPr>
          <w:rFonts w:ascii="Times New Roman" w:eastAsia="Times New Roman" w:hAnsi="Times New Roman"/>
          <w:color w:val="000000" w:themeColor="text1"/>
        </w:rPr>
      </w:pPr>
    </w:p>
    <w:p w14:paraId="2A1DE719"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Синдром на постериорна обратима енцефалопатия (</w:t>
      </w:r>
      <w:r w:rsidR="001A088F" w:rsidRPr="000554E8">
        <w:rPr>
          <w:rFonts w:ascii="Times New Roman" w:hAnsi="Times New Roman"/>
          <w:color w:val="000000" w:themeColor="text1"/>
          <w:u w:val="single"/>
        </w:rPr>
        <w:t xml:space="preserve">Posterior reversible encephalopathy syndrome, </w:t>
      </w:r>
      <w:r w:rsidRPr="000554E8">
        <w:rPr>
          <w:rFonts w:ascii="Times New Roman" w:hAnsi="Times New Roman"/>
          <w:color w:val="000000" w:themeColor="text1"/>
          <w:u w:val="single"/>
        </w:rPr>
        <w:t>PRES) (вж точка 4.8)</w:t>
      </w:r>
    </w:p>
    <w:p w14:paraId="58377A1B" w14:textId="77777777" w:rsidR="00511250" w:rsidRPr="000554E8" w:rsidRDefault="00511250" w:rsidP="007F6E1B">
      <w:pPr>
        <w:pStyle w:val="BodyText"/>
        <w:ind w:left="0" w:right="176"/>
        <w:rPr>
          <w:color w:val="000000" w:themeColor="text1"/>
        </w:rPr>
      </w:pPr>
    </w:p>
    <w:p w14:paraId="63543759" w14:textId="77777777" w:rsidR="00D15122" w:rsidRPr="000554E8" w:rsidRDefault="009B0756" w:rsidP="007F6E1B">
      <w:pPr>
        <w:pStyle w:val="BodyText"/>
        <w:ind w:left="0" w:right="176"/>
        <w:rPr>
          <w:color w:val="000000" w:themeColor="text1"/>
        </w:rPr>
      </w:pPr>
      <w:r w:rsidRPr="000554E8">
        <w:rPr>
          <w:color w:val="000000" w:themeColor="text1"/>
        </w:rPr>
        <w:t xml:space="preserve">Получени са редки съобщения за пациенти, лекувани с бевацизумаб, които развиват признаци и симптоми, съответстващи на PRES – рядко неврологично нарушение, което, наред с друго, може да се прояви със следните признаци и симптоми: гърчове, главоболие, променено психическо състояние, зрителни нарушения или корова слепота, със или без свързана хипертония. Необходимо е диагнозата на PRES да бъде потвърдена чрез образно изследване на мозъка, за предпочитане ядрено-магнитен резонанс (ЯМР). При пациенти, които развият PRES, се препоръчва лечение на специфичните симптоми, включващо контролиране на хипертонията заедно с прекратяване на </w:t>
      </w:r>
      <w:r w:rsidR="002A44B1" w:rsidRPr="000554E8">
        <w:rPr>
          <w:color w:val="000000" w:themeColor="text1"/>
        </w:rPr>
        <w:t>Zirabev</w:t>
      </w:r>
      <w:r w:rsidRPr="000554E8">
        <w:rPr>
          <w:color w:val="000000" w:themeColor="text1"/>
        </w:rPr>
        <w:t>. Безопасността на подновяването на лечението с бевацизумаб при пациенти, получили PRES преди това, не е известна.</w:t>
      </w:r>
    </w:p>
    <w:p w14:paraId="30DC2D7F" w14:textId="77777777" w:rsidR="00D15122" w:rsidRPr="000554E8" w:rsidRDefault="00D15122" w:rsidP="007F6E1B">
      <w:pPr>
        <w:rPr>
          <w:rFonts w:ascii="Times New Roman" w:eastAsia="Times New Roman" w:hAnsi="Times New Roman"/>
          <w:color w:val="000000" w:themeColor="text1"/>
        </w:rPr>
      </w:pPr>
    </w:p>
    <w:p w14:paraId="09CA24A7" w14:textId="77777777" w:rsidR="00D15122" w:rsidRPr="000554E8" w:rsidRDefault="009B0756" w:rsidP="00B009AD">
      <w:pPr>
        <w:keepNext/>
        <w:keepLines/>
        <w:widowControl/>
        <w:rPr>
          <w:rFonts w:ascii="Times New Roman" w:eastAsia="Times New Roman" w:hAnsi="Times New Roman"/>
          <w:color w:val="000000" w:themeColor="text1"/>
          <w:u w:val="single"/>
        </w:rPr>
      </w:pPr>
      <w:r w:rsidRPr="000554E8">
        <w:rPr>
          <w:rFonts w:ascii="Times New Roman" w:hAnsi="Times New Roman"/>
          <w:color w:val="000000" w:themeColor="text1"/>
          <w:u w:val="single"/>
        </w:rPr>
        <w:lastRenderedPageBreak/>
        <w:t>Протеинурия (вж. точка 4.8)</w:t>
      </w:r>
    </w:p>
    <w:p w14:paraId="2AECC108" w14:textId="77777777" w:rsidR="00511250" w:rsidRPr="000554E8" w:rsidRDefault="00511250" w:rsidP="00B009AD">
      <w:pPr>
        <w:pStyle w:val="BodyText"/>
        <w:keepNext/>
        <w:keepLines/>
        <w:widowControl/>
        <w:ind w:left="0" w:right="185"/>
        <w:rPr>
          <w:color w:val="000000" w:themeColor="text1"/>
        </w:rPr>
      </w:pPr>
    </w:p>
    <w:p w14:paraId="57B629BF" w14:textId="77777777" w:rsidR="00D15122" w:rsidRPr="000554E8" w:rsidRDefault="009B0756" w:rsidP="00B009AD">
      <w:pPr>
        <w:pStyle w:val="BodyText"/>
        <w:keepNext/>
        <w:widowControl/>
        <w:ind w:left="0" w:right="185"/>
        <w:rPr>
          <w:color w:val="000000" w:themeColor="text1"/>
        </w:rPr>
      </w:pPr>
      <w:r w:rsidRPr="000554E8">
        <w:rPr>
          <w:color w:val="000000" w:themeColor="text1"/>
        </w:rPr>
        <w:t>Пациентите с анамнеза на хипертония може да са изложени на повишен риск от развитие на протеинурия при лечение с бевацизумаб. Има данни, които предполагат, че всички степени протеинурия (NCI-CTCAE v.3) може да са свързани с дозата. Препоръчва се проследяване на протеинурията чрез анализ на урината с тест-лента преди започване и по време на лечението. Наблюдавана е протеинурия степен 4 (нефротичен синдром) при до 1,4% от пациентите, лекувани с бевацизумаб. Лечението трябва окончателно да се преустанови при пациенти, които развият нефротичен синдром (NCI-CTCAE v.3).</w:t>
      </w:r>
    </w:p>
    <w:p w14:paraId="026C5610" w14:textId="77777777" w:rsidR="00D15122" w:rsidRPr="000554E8" w:rsidRDefault="00D15122" w:rsidP="007F6E1B">
      <w:pPr>
        <w:rPr>
          <w:rFonts w:ascii="Times New Roman" w:eastAsia="Times New Roman" w:hAnsi="Times New Roman"/>
          <w:color w:val="000000" w:themeColor="text1"/>
        </w:rPr>
      </w:pPr>
    </w:p>
    <w:p w14:paraId="112E56D8" w14:textId="77777777" w:rsidR="00D15122" w:rsidRPr="000554E8" w:rsidRDefault="00DF7626" w:rsidP="00333699">
      <w:pPr>
        <w:widowControl/>
        <w:rPr>
          <w:rFonts w:ascii="Times New Roman" w:eastAsia="Times New Roman" w:hAnsi="Times New Roman"/>
          <w:color w:val="000000" w:themeColor="text1"/>
          <w:u w:val="single"/>
        </w:rPr>
      </w:pPr>
      <w:r w:rsidRPr="000554E8">
        <w:rPr>
          <w:rFonts w:ascii="Times New Roman" w:hAnsi="Times New Roman"/>
          <w:color w:val="000000" w:themeColor="text1"/>
          <w:u w:val="single"/>
        </w:rPr>
        <w:t>Артериална тромбоемболия</w:t>
      </w:r>
      <w:r w:rsidR="009B0756" w:rsidRPr="000554E8">
        <w:rPr>
          <w:rFonts w:ascii="Times New Roman" w:hAnsi="Times New Roman"/>
          <w:color w:val="000000" w:themeColor="text1"/>
          <w:u w:val="single"/>
        </w:rPr>
        <w:t xml:space="preserve"> (вж. точка 4.8)</w:t>
      </w:r>
    </w:p>
    <w:p w14:paraId="39C64455" w14:textId="77777777" w:rsidR="00511250" w:rsidRPr="000554E8" w:rsidRDefault="00511250" w:rsidP="00333699">
      <w:pPr>
        <w:pStyle w:val="BodyText"/>
        <w:widowControl/>
        <w:ind w:left="0" w:right="238"/>
        <w:rPr>
          <w:color w:val="000000" w:themeColor="text1"/>
        </w:rPr>
      </w:pPr>
    </w:p>
    <w:p w14:paraId="063853A3" w14:textId="77777777" w:rsidR="00D15122" w:rsidRPr="000554E8" w:rsidRDefault="009B0756" w:rsidP="00333699">
      <w:pPr>
        <w:pStyle w:val="BodyText"/>
        <w:widowControl/>
        <w:ind w:left="0" w:right="238"/>
        <w:rPr>
          <w:color w:val="000000" w:themeColor="text1"/>
        </w:rPr>
      </w:pPr>
      <w:r w:rsidRPr="000554E8">
        <w:rPr>
          <w:color w:val="000000" w:themeColor="text1"/>
        </w:rPr>
        <w:t>При клинични изпитвания честотата на артериалните тромбоемболични реакции, включително мозъчно-съдови инциденти (МСИ), преходни исхемични атаки (ПИА) и инфаркт на миокарда (ИМ), е по-висока при пациенти, получаващи бевацизумаб в комбинация с химиотерапия</w:t>
      </w:r>
      <w:r w:rsidR="001F60F6" w:rsidRPr="000554E8">
        <w:rPr>
          <w:color w:val="000000" w:themeColor="text1"/>
        </w:rPr>
        <w:t>,</w:t>
      </w:r>
      <w:r w:rsidRPr="000554E8">
        <w:rPr>
          <w:color w:val="000000" w:themeColor="text1"/>
        </w:rPr>
        <w:t xml:space="preserve"> в сравнение с тези, които са получават само химиотерапия.</w:t>
      </w:r>
    </w:p>
    <w:p w14:paraId="39ED5720" w14:textId="77777777" w:rsidR="00D15122" w:rsidRPr="000554E8" w:rsidRDefault="00D15122" w:rsidP="007F6E1B">
      <w:pPr>
        <w:rPr>
          <w:rFonts w:ascii="Times New Roman" w:eastAsia="Times New Roman" w:hAnsi="Times New Roman"/>
          <w:color w:val="000000" w:themeColor="text1"/>
        </w:rPr>
      </w:pPr>
    </w:p>
    <w:p w14:paraId="61344854" w14:textId="77777777" w:rsidR="00D15122" w:rsidRPr="000554E8" w:rsidRDefault="009B0756" w:rsidP="007F6E1B">
      <w:pPr>
        <w:pStyle w:val="BodyText"/>
        <w:ind w:left="0" w:right="209"/>
        <w:rPr>
          <w:color w:val="000000" w:themeColor="text1"/>
        </w:rPr>
      </w:pPr>
      <w:r w:rsidRPr="000554E8">
        <w:rPr>
          <w:color w:val="000000" w:themeColor="text1"/>
        </w:rPr>
        <w:t xml:space="preserve">При пациентите с анамнеза за </w:t>
      </w:r>
      <w:r w:rsidR="00DF7626" w:rsidRPr="000554E8">
        <w:rPr>
          <w:color w:val="000000" w:themeColor="text1"/>
        </w:rPr>
        <w:t>артериална тромбоемболия</w:t>
      </w:r>
      <w:r w:rsidRPr="000554E8">
        <w:rPr>
          <w:color w:val="000000" w:themeColor="text1"/>
        </w:rPr>
        <w:t>, диабет или на възраст над 65</w:t>
      </w:r>
      <w:r w:rsidR="008740C2" w:rsidRPr="000554E8">
        <w:rPr>
          <w:color w:val="000000" w:themeColor="text1"/>
        </w:rPr>
        <w:t> </w:t>
      </w:r>
      <w:r w:rsidRPr="000554E8">
        <w:rPr>
          <w:color w:val="000000" w:themeColor="text1"/>
        </w:rPr>
        <w:t xml:space="preserve">години, лекувани с бевацизумаб плюс химиотерапия, има повишен риск от развитие на артериални тромбоемболични реакции по време на лечението. Трябва да се обръща особено внимание при лечение на тези пациенти </w:t>
      </w:r>
      <w:r w:rsidR="00673315" w:rsidRPr="000554E8">
        <w:rPr>
          <w:color w:val="000000" w:themeColor="text1"/>
        </w:rPr>
        <w:t>със Zirabev</w:t>
      </w:r>
      <w:r w:rsidRPr="000554E8">
        <w:rPr>
          <w:color w:val="000000" w:themeColor="text1"/>
        </w:rPr>
        <w:t>.</w:t>
      </w:r>
    </w:p>
    <w:p w14:paraId="2DC7B953" w14:textId="77777777" w:rsidR="00D15122" w:rsidRPr="000554E8" w:rsidRDefault="00D15122" w:rsidP="007F6E1B">
      <w:pPr>
        <w:rPr>
          <w:rFonts w:ascii="Times New Roman" w:eastAsia="Times New Roman" w:hAnsi="Times New Roman"/>
          <w:color w:val="000000" w:themeColor="text1"/>
        </w:rPr>
      </w:pPr>
    </w:p>
    <w:p w14:paraId="621D73D3" w14:textId="77777777" w:rsidR="00D15122" w:rsidRPr="000554E8" w:rsidRDefault="009B0756" w:rsidP="007F6E1B">
      <w:pPr>
        <w:pStyle w:val="BodyText"/>
        <w:ind w:left="0" w:right="137"/>
        <w:rPr>
          <w:color w:val="000000" w:themeColor="text1"/>
        </w:rPr>
      </w:pPr>
      <w:r w:rsidRPr="000554E8">
        <w:rPr>
          <w:color w:val="000000" w:themeColor="text1"/>
        </w:rPr>
        <w:t>Лечението трябва окончателно да се прекрати при пациенти, които развият артериални тромбоемболични реакции.</w:t>
      </w:r>
    </w:p>
    <w:p w14:paraId="1EF15B38" w14:textId="77777777" w:rsidR="00D15122" w:rsidRPr="000554E8" w:rsidRDefault="00D15122" w:rsidP="007F6E1B">
      <w:pPr>
        <w:rPr>
          <w:rFonts w:ascii="Times New Roman" w:eastAsia="Times New Roman" w:hAnsi="Times New Roman"/>
          <w:color w:val="000000" w:themeColor="text1"/>
        </w:rPr>
      </w:pPr>
    </w:p>
    <w:p w14:paraId="2C452699" w14:textId="77777777" w:rsidR="00D15122" w:rsidRPr="000554E8" w:rsidRDefault="00DF7626" w:rsidP="003B010C">
      <w:pPr>
        <w:keepNext/>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Венозна тромбоемболия</w:t>
      </w:r>
      <w:r w:rsidR="009B0756" w:rsidRPr="000554E8">
        <w:rPr>
          <w:rFonts w:ascii="Times New Roman" w:hAnsi="Times New Roman"/>
          <w:color w:val="000000" w:themeColor="text1"/>
          <w:u w:val="single"/>
        </w:rPr>
        <w:t xml:space="preserve"> (вж. точка 4.8)</w:t>
      </w:r>
    </w:p>
    <w:p w14:paraId="73E67859" w14:textId="77777777" w:rsidR="00511250" w:rsidRPr="000554E8" w:rsidRDefault="00511250" w:rsidP="003B010C">
      <w:pPr>
        <w:pStyle w:val="BodyText"/>
        <w:keepNext/>
        <w:ind w:left="0" w:right="209"/>
        <w:rPr>
          <w:color w:val="000000" w:themeColor="text1"/>
        </w:rPr>
      </w:pPr>
    </w:p>
    <w:p w14:paraId="6BA3D415" w14:textId="77777777" w:rsidR="00D15122" w:rsidRPr="000554E8" w:rsidRDefault="009B0756" w:rsidP="007F6E1B">
      <w:pPr>
        <w:pStyle w:val="BodyText"/>
        <w:ind w:left="0" w:right="209"/>
        <w:rPr>
          <w:color w:val="000000" w:themeColor="text1"/>
        </w:rPr>
      </w:pPr>
      <w:r w:rsidRPr="000554E8">
        <w:rPr>
          <w:color w:val="000000" w:themeColor="text1"/>
        </w:rPr>
        <w:t>При лечение с бевацизумаб пациентите може да са изложени на риск от развитие на венозни тромбоемболични реакции, включително белодробн</w:t>
      </w:r>
      <w:r w:rsidR="00CD6C76" w:rsidRPr="000554E8">
        <w:rPr>
          <w:color w:val="000000" w:themeColor="text1"/>
        </w:rPr>
        <w:t>а</w:t>
      </w:r>
      <w:r w:rsidRPr="000554E8">
        <w:rPr>
          <w:color w:val="000000" w:themeColor="text1"/>
        </w:rPr>
        <w:t xml:space="preserve"> емболи</w:t>
      </w:r>
      <w:r w:rsidR="00CD6C76" w:rsidRPr="000554E8">
        <w:rPr>
          <w:color w:val="000000" w:themeColor="text1"/>
        </w:rPr>
        <w:t>я</w:t>
      </w:r>
      <w:r w:rsidRPr="000554E8">
        <w:rPr>
          <w:color w:val="000000" w:themeColor="text1"/>
        </w:rPr>
        <w:t>.</w:t>
      </w:r>
    </w:p>
    <w:p w14:paraId="070C1D3F" w14:textId="77777777" w:rsidR="00203535" w:rsidRPr="000554E8" w:rsidRDefault="00203535" w:rsidP="007F6E1B">
      <w:pPr>
        <w:pStyle w:val="BodyText"/>
        <w:ind w:left="0" w:right="209"/>
        <w:rPr>
          <w:color w:val="000000" w:themeColor="text1"/>
        </w:rPr>
      </w:pPr>
    </w:p>
    <w:p w14:paraId="76CAB7D9" w14:textId="77777777" w:rsidR="00D15122" w:rsidRPr="000554E8" w:rsidRDefault="009B0756" w:rsidP="007F6E1B">
      <w:pPr>
        <w:pStyle w:val="BodyText"/>
        <w:ind w:left="0" w:right="209"/>
        <w:rPr>
          <w:color w:val="000000" w:themeColor="text1"/>
        </w:rPr>
      </w:pPr>
      <w:r w:rsidRPr="000554E8">
        <w:rPr>
          <w:color w:val="000000" w:themeColor="text1"/>
        </w:rPr>
        <w:t xml:space="preserve">Пациентите, лекувани с бевацизумаб в комбинация с паклитаксел и цисплатин за </w:t>
      </w:r>
      <w:r w:rsidR="00F8545D" w:rsidRPr="000554E8">
        <w:rPr>
          <w:color w:val="000000" w:themeColor="text1"/>
        </w:rPr>
        <w:t>персистиращ</w:t>
      </w:r>
      <w:r w:rsidRPr="000554E8">
        <w:rPr>
          <w:color w:val="000000" w:themeColor="text1"/>
        </w:rPr>
        <w:t>, рецидивира</w:t>
      </w:r>
      <w:r w:rsidR="001F60F6" w:rsidRPr="000554E8">
        <w:rPr>
          <w:color w:val="000000" w:themeColor="text1"/>
        </w:rPr>
        <w:t>щ</w:t>
      </w:r>
      <w:r w:rsidRPr="000554E8">
        <w:rPr>
          <w:color w:val="000000" w:themeColor="text1"/>
        </w:rPr>
        <w:t xml:space="preserve"> или метастатичен рак на шийката на матката, може да са с повишен риск от поява на венозни тромбоемболични събития.</w:t>
      </w:r>
    </w:p>
    <w:p w14:paraId="59FC085A" w14:textId="77777777" w:rsidR="00203535" w:rsidRPr="000554E8" w:rsidRDefault="00203535" w:rsidP="007F6E1B">
      <w:pPr>
        <w:pStyle w:val="BodyText"/>
        <w:ind w:left="0" w:right="137"/>
        <w:rPr>
          <w:color w:val="000000" w:themeColor="text1"/>
        </w:rPr>
      </w:pPr>
    </w:p>
    <w:p w14:paraId="34D93CBD" w14:textId="77777777" w:rsidR="00D15122" w:rsidRPr="000554E8" w:rsidRDefault="002A44B1" w:rsidP="004F6645">
      <w:pPr>
        <w:pStyle w:val="BodyText"/>
        <w:widowControl/>
        <w:ind w:left="0" w:right="144"/>
        <w:rPr>
          <w:color w:val="000000" w:themeColor="text1"/>
        </w:rPr>
      </w:pPr>
      <w:r w:rsidRPr="000554E8">
        <w:rPr>
          <w:color w:val="000000" w:themeColor="text1"/>
        </w:rPr>
        <w:t>Zirabev</w:t>
      </w:r>
      <w:r w:rsidR="00426DA8" w:rsidRPr="000554E8">
        <w:rPr>
          <w:color w:val="000000" w:themeColor="text1"/>
        </w:rPr>
        <w:t xml:space="preserve"> трябва да се преустанови при пациенти с животозастрашаващи (степен 4) тромбоемболични реакции, включително белодробн</w:t>
      </w:r>
      <w:r w:rsidR="00CD6C76" w:rsidRPr="000554E8">
        <w:rPr>
          <w:color w:val="000000" w:themeColor="text1"/>
        </w:rPr>
        <w:t>а</w:t>
      </w:r>
      <w:r w:rsidR="00426DA8" w:rsidRPr="000554E8">
        <w:rPr>
          <w:color w:val="000000" w:themeColor="text1"/>
        </w:rPr>
        <w:t xml:space="preserve"> емболи</w:t>
      </w:r>
      <w:r w:rsidR="00CD6C76" w:rsidRPr="000554E8">
        <w:rPr>
          <w:color w:val="000000" w:themeColor="text1"/>
        </w:rPr>
        <w:t>я</w:t>
      </w:r>
      <w:r w:rsidR="00426DA8" w:rsidRPr="000554E8">
        <w:rPr>
          <w:color w:val="000000" w:themeColor="text1"/>
        </w:rPr>
        <w:t xml:space="preserve"> (NCI-CTCAE v.3). Пациентите с тромбемболични реакции ≤ степен 3 трябва да се проследяват внимателно (NCI-CTCAE v.3).</w:t>
      </w:r>
    </w:p>
    <w:p w14:paraId="0CFBE28C" w14:textId="77777777" w:rsidR="00D15122" w:rsidRPr="000554E8" w:rsidRDefault="00D15122" w:rsidP="007F6E1B">
      <w:pPr>
        <w:rPr>
          <w:rFonts w:ascii="Times New Roman" w:eastAsia="Times New Roman" w:hAnsi="Times New Roman"/>
          <w:color w:val="000000" w:themeColor="text1"/>
        </w:rPr>
      </w:pPr>
    </w:p>
    <w:p w14:paraId="362EDE11" w14:textId="77777777" w:rsidR="00D15122" w:rsidRPr="000554E8" w:rsidRDefault="009B0756" w:rsidP="00B11B98">
      <w:pPr>
        <w:keepNext/>
        <w:rPr>
          <w:rFonts w:ascii="Times New Roman" w:eastAsia="Times New Roman" w:hAnsi="Times New Roman"/>
          <w:color w:val="000000" w:themeColor="text1"/>
          <w:u w:val="single"/>
        </w:rPr>
      </w:pPr>
      <w:r w:rsidRPr="000554E8">
        <w:rPr>
          <w:rFonts w:ascii="Times New Roman" w:hAnsi="Times New Roman"/>
          <w:color w:val="000000" w:themeColor="text1"/>
          <w:u w:val="single"/>
        </w:rPr>
        <w:t>Кръвоизлив</w:t>
      </w:r>
    </w:p>
    <w:p w14:paraId="3F09F769" w14:textId="77777777" w:rsidR="00511250" w:rsidRPr="000554E8" w:rsidRDefault="00511250" w:rsidP="00B11B98">
      <w:pPr>
        <w:pStyle w:val="BodyText"/>
        <w:widowControl/>
        <w:ind w:left="0" w:right="144"/>
        <w:rPr>
          <w:color w:val="000000" w:themeColor="text1"/>
        </w:rPr>
      </w:pPr>
    </w:p>
    <w:p w14:paraId="7C654AB0" w14:textId="77777777" w:rsidR="00D15122" w:rsidRPr="000554E8" w:rsidRDefault="009B0756" w:rsidP="00B11B98">
      <w:pPr>
        <w:pStyle w:val="BodyText"/>
        <w:widowControl/>
        <w:ind w:left="0" w:right="144"/>
        <w:rPr>
          <w:color w:val="000000" w:themeColor="text1"/>
        </w:rPr>
      </w:pPr>
      <w:r w:rsidRPr="000554E8">
        <w:rPr>
          <w:color w:val="000000" w:themeColor="text1"/>
        </w:rPr>
        <w:t xml:space="preserve">Пациентите, лекувани с бевацизумаб, са изложени на повишен риск от кръвоизливи, особено такива, свързани с тумора. </w:t>
      </w:r>
      <w:r w:rsidR="002A44B1" w:rsidRPr="000554E8">
        <w:rPr>
          <w:color w:val="000000" w:themeColor="text1"/>
        </w:rPr>
        <w:t>Zirabev</w:t>
      </w:r>
      <w:r w:rsidRPr="000554E8">
        <w:rPr>
          <w:color w:val="000000" w:themeColor="text1"/>
        </w:rPr>
        <w:t xml:space="preserve"> трябва да се преустанови окончателно при пациенти, които получат кървене степен 3 или 4 по време на лечение </w:t>
      </w:r>
      <w:r w:rsidR="00673315" w:rsidRPr="000554E8">
        <w:rPr>
          <w:color w:val="000000" w:themeColor="text1"/>
        </w:rPr>
        <w:t>със Zirabev</w:t>
      </w:r>
      <w:r w:rsidRPr="000554E8">
        <w:rPr>
          <w:color w:val="000000" w:themeColor="text1"/>
        </w:rPr>
        <w:t xml:space="preserve"> (NCI-CTCAE v.3) (вж. точка 4.8).</w:t>
      </w:r>
    </w:p>
    <w:p w14:paraId="54EF3015" w14:textId="77777777" w:rsidR="00D15122" w:rsidRPr="000554E8" w:rsidRDefault="00D15122" w:rsidP="007F6E1B">
      <w:pPr>
        <w:rPr>
          <w:rFonts w:ascii="Times New Roman" w:eastAsia="Times New Roman" w:hAnsi="Times New Roman"/>
          <w:color w:val="000000" w:themeColor="text1"/>
        </w:rPr>
      </w:pPr>
    </w:p>
    <w:p w14:paraId="77147010" w14:textId="77777777" w:rsidR="00D15122" w:rsidRPr="000554E8" w:rsidRDefault="009B0756" w:rsidP="007F6E1B">
      <w:pPr>
        <w:pStyle w:val="BodyText"/>
        <w:ind w:left="0" w:right="160"/>
        <w:rPr>
          <w:color w:val="000000" w:themeColor="text1"/>
        </w:rPr>
      </w:pPr>
      <w:r w:rsidRPr="000554E8">
        <w:rPr>
          <w:color w:val="000000" w:themeColor="text1"/>
        </w:rPr>
        <w:t xml:space="preserve">Пациентите с нелекувани метастази в ЦНС рутинно са изключени от клиничните изпитвания с бевацизумаб въз основа на образна диагностика или признаци и симптоми. Поради това рискът от кръвоизлив в ЦНС при такива пациенти не е оценен проспективно в рандомизирани клинични изпитвания (вж. точка 4.8). Пациентите трябва да се наблюдават за признаци и симптоми на кървене в ЦНС, като лечението </w:t>
      </w:r>
      <w:r w:rsidR="00673315" w:rsidRPr="000554E8">
        <w:rPr>
          <w:color w:val="000000" w:themeColor="text1"/>
        </w:rPr>
        <w:t>със Zirabev</w:t>
      </w:r>
      <w:r w:rsidRPr="000554E8">
        <w:rPr>
          <w:color w:val="000000" w:themeColor="text1"/>
        </w:rPr>
        <w:t xml:space="preserve"> трябва да се преустанови в случаи на вътречерепно кървене.</w:t>
      </w:r>
    </w:p>
    <w:p w14:paraId="661C1F3B" w14:textId="77777777" w:rsidR="00D15122" w:rsidRPr="000554E8" w:rsidRDefault="00D15122" w:rsidP="007F6E1B">
      <w:pPr>
        <w:rPr>
          <w:rFonts w:ascii="Times New Roman" w:eastAsia="Times New Roman" w:hAnsi="Times New Roman"/>
          <w:color w:val="000000" w:themeColor="text1"/>
        </w:rPr>
      </w:pPr>
    </w:p>
    <w:p w14:paraId="5FE6F95E" w14:textId="77777777" w:rsidR="00D15122" w:rsidRPr="000554E8" w:rsidRDefault="009B0756" w:rsidP="007F6E1B">
      <w:pPr>
        <w:pStyle w:val="BodyText"/>
        <w:ind w:left="0" w:right="209"/>
        <w:rPr>
          <w:color w:val="000000" w:themeColor="text1"/>
        </w:rPr>
      </w:pPr>
      <w:r w:rsidRPr="000554E8">
        <w:rPr>
          <w:color w:val="000000" w:themeColor="text1"/>
        </w:rPr>
        <w:t>Няма информация относно профила на безопасност на бевацизумаб при пациенти с вродена хеморагична диатеза, придобита коагулопатия или при пациенти, получаващи пълна доза антикоагуланти за лечение на тромбоемболи</w:t>
      </w:r>
      <w:r w:rsidR="00DF7626" w:rsidRPr="000554E8">
        <w:rPr>
          <w:color w:val="000000" w:themeColor="text1"/>
        </w:rPr>
        <w:t>я</w:t>
      </w:r>
      <w:r w:rsidRPr="000554E8">
        <w:rPr>
          <w:color w:val="000000" w:themeColor="text1"/>
        </w:rPr>
        <w:t xml:space="preserve"> преди започване на лечение с бевацизумаб, тъй като такива пациенти са изключени от клиничните изпитвания. Поради това трябва да се обръща особено внимание преди започване на лечение при такива пациенти. Пациенти, </w:t>
      </w:r>
      <w:r w:rsidRPr="000554E8">
        <w:rPr>
          <w:color w:val="000000" w:themeColor="text1"/>
        </w:rPr>
        <w:lastRenderedPageBreak/>
        <w:t xml:space="preserve">развили венозна тромбоза по време на лечение, обаче изглежда нямат повишена честота на кървене степен 3 или по-висока, когато се лекуват </w:t>
      </w:r>
      <w:r w:rsidR="002763F4" w:rsidRPr="000554E8">
        <w:rPr>
          <w:color w:val="000000" w:themeColor="text1"/>
        </w:rPr>
        <w:t>съпътстващо</w:t>
      </w:r>
      <w:r w:rsidRPr="000554E8">
        <w:rPr>
          <w:color w:val="000000" w:themeColor="text1"/>
        </w:rPr>
        <w:t xml:space="preserve"> с пълна доза варфарин и бевацизумаб (NCI-CTCAE v.3).</w:t>
      </w:r>
    </w:p>
    <w:p w14:paraId="3AF96A4F" w14:textId="77777777" w:rsidR="00D15122" w:rsidRPr="000554E8" w:rsidRDefault="00D15122" w:rsidP="007F6E1B">
      <w:pPr>
        <w:rPr>
          <w:rFonts w:ascii="Times New Roman" w:eastAsia="Times New Roman" w:hAnsi="Times New Roman"/>
          <w:color w:val="000000" w:themeColor="text1"/>
        </w:rPr>
      </w:pPr>
    </w:p>
    <w:p w14:paraId="0D702667"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 xml:space="preserve">Белодробен кръвоизлив/хемоптиза </w:t>
      </w:r>
    </w:p>
    <w:p w14:paraId="227DFEC2" w14:textId="77777777" w:rsidR="00511250" w:rsidRPr="000554E8" w:rsidRDefault="00511250" w:rsidP="007F6E1B">
      <w:pPr>
        <w:pStyle w:val="BodyText"/>
        <w:ind w:left="0" w:right="137"/>
        <w:rPr>
          <w:color w:val="000000" w:themeColor="text1"/>
        </w:rPr>
      </w:pPr>
    </w:p>
    <w:p w14:paraId="56A31AF0" w14:textId="77777777" w:rsidR="00D15122" w:rsidRPr="000554E8" w:rsidRDefault="009B0756" w:rsidP="007F6E1B">
      <w:pPr>
        <w:pStyle w:val="BodyText"/>
        <w:ind w:left="0" w:right="137"/>
        <w:rPr>
          <w:color w:val="000000" w:themeColor="text1"/>
        </w:rPr>
      </w:pPr>
      <w:r w:rsidRPr="000554E8">
        <w:rPr>
          <w:color w:val="000000" w:themeColor="text1"/>
        </w:rPr>
        <w:t xml:space="preserve">Пациенти с недребноклетъчен рак на белия дроб, лекувани с бевацизумаб, може да са изложени на риск от сериозен, а в някои случаи летален, белодробен кръвоизлив/хемоптиза. Пациентите, прекарали наскоро белодробен кръвоизлив/хемоптиза (&gt; 2,5 ml ясна кръв) не трябва да бъдат лекувани </w:t>
      </w:r>
      <w:r w:rsidR="00673315" w:rsidRPr="000554E8">
        <w:rPr>
          <w:color w:val="000000" w:themeColor="text1"/>
        </w:rPr>
        <w:t>със Zirabev</w:t>
      </w:r>
      <w:r w:rsidRPr="000554E8">
        <w:rPr>
          <w:color w:val="000000" w:themeColor="text1"/>
        </w:rPr>
        <w:t>.</w:t>
      </w:r>
    </w:p>
    <w:p w14:paraId="4A4D4772" w14:textId="77777777" w:rsidR="00D15122" w:rsidRPr="000554E8" w:rsidRDefault="00D15122" w:rsidP="007F6E1B">
      <w:pPr>
        <w:rPr>
          <w:rFonts w:ascii="Times New Roman" w:eastAsia="Times New Roman" w:hAnsi="Times New Roman"/>
          <w:color w:val="000000" w:themeColor="text1"/>
        </w:rPr>
      </w:pPr>
    </w:p>
    <w:p w14:paraId="11BACD96"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Застойна сърдечна недостатъчност (ЗСН) (вж. точка 4.8)</w:t>
      </w:r>
    </w:p>
    <w:p w14:paraId="466DBFEB" w14:textId="77777777" w:rsidR="00511250" w:rsidRPr="000554E8" w:rsidRDefault="00511250" w:rsidP="004822DC">
      <w:pPr>
        <w:pStyle w:val="BodyText"/>
        <w:widowControl/>
        <w:ind w:left="0" w:right="144"/>
        <w:rPr>
          <w:color w:val="000000" w:themeColor="text1"/>
        </w:rPr>
      </w:pPr>
    </w:p>
    <w:p w14:paraId="7B687EB2" w14:textId="77777777" w:rsidR="00D15122" w:rsidRPr="000554E8" w:rsidRDefault="009B0756" w:rsidP="00F5130A">
      <w:pPr>
        <w:pStyle w:val="BodyText"/>
        <w:widowControl/>
        <w:ind w:left="0" w:right="144"/>
        <w:rPr>
          <w:color w:val="000000" w:themeColor="text1"/>
        </w:rPr>
      </w:pPr>
      <w:r w:rsidRPr="000554E8">
        <w:rPr>
          <w:color w:val="000000" w:themeColor="text1"/>
        </w:rPr>
        <w:t xml:space="preserve">При клинични изпитвания се съобщава за реакции, отговарящи на ЗСН. Находките варират от асимптомно намаление на левокамерната фракция на изтласкване до симптоматична ЗСН, налагаща лечение или хоспитализация. Необходимо е особено внимание при лечение на пациенти с клинично значимо сърдечно-съдово заболяване, напр. </w:t>
      </w:r>
      <w:r w:rsidR="001F60F6" w:rsidRPr="000554E8">
        <w:rPr>
          <w:color w:val="000000" w:themeColor="text1"/>
        </w:rPr>
        <w:t xml:space="preserve">предшестваща </w:t>
      </w:r>
      <w:r w:rsidRPr="000554E8">
        <w:rPr>
          <w:color w:val="000000" w:themeColor="text1"/>
        </w:rPr>
        <w:t>исхемична болест на сърцето или застойна сърдечна недостатъчност</w:t>
      </w:r>
      <w:r w:rsidR="004B1642" w:rsidRPr="000554E8">
        <w:rPr>
          <w:color w:val="000000" w:themeColor="text1"/>
        </w:rPr>
        <w:t xml:space="preserve"> </w:t>
      </w:r>
      <w:r w:rsidR="00673315" w:rsidRPr="000554E8">
        <w:rPr>
          <w:color w:val="000000" w:themeColor="text1"/>
        </w:rPr>
        <w:t>със Zirabev</w:t>
      </w:r>
      <w:r w:rsidRPr="000554E8">
        <w:rPr>
          <w:color w:val="000000" w:themeColor="text1"/>
        </w:rPr>
        <w:t>.</w:t>
      </w:r>
    </w:p>
    <w:p w14:paraId="72D17B2E" w14:textId="77777777" w:rsidR="00D15122" w:rsidRPr="000554E8" w:rsidRDefault="00D15122" w:rsidP="00F5130A">
      <w:pPr>
        <w:rPr>
          <w:rFonts w:ascii="Times New Roman" w:eastAsia="Times New Roman" w:hAnsi="Times New Roman"/>
          <w:color w:val="000000" w:themeColor="text1"/>
        </w:rPr>
      </w:pPr>
    </w:p>
    <w:p w14:paraId="696F921D" w14:textId="77777777" w:rsidR="00D15122" w:rsidRPr="000554E8" w:rsidRDefault="009B0756" w:rsidP="007F1DCF">
      <w:pPr>
        <w:pStyle w:val="BodyText"/>
        <w:ind w:left="0" w:right="417"/>
        <w:rPr>
          <w:color w:val="000000" w:themeColor="text1"/>
        </w:rPr>
      </w:pPr>
      <w:r w:rsidRPr="000554E8">
        <w:rPr>
          <w:color w:val="000000" w:themeColor="text1"/>
        </w:rPr>
        <w:t>Повечето пациенти, при които се наблюдава ЗСН, са с метастатичен рак на млечната жлеза и преди това са лекувани с антрациклини, предшестващо лъчелечение на лявата стена на гръдния кош или са с други рискови фактори за ЗСН.</w:t>
      </w:r>
    </w:p>
    <w:p w14:paraId="78454CDB" w14:textId="77777777" w:rsidR="00D15122" w:rsidRPr="000554E8" w:rsidRDefault="00D15122" w:rsidP="007F6E1B">
      <w:pPr>
        <w:rPr>
          <w:rFonts w:ascii="Times New Roman" w:eastAsia="Times New Roman" w:hAnsi="Times New Roman"/>
          <w:color w:val="000000" w:themeColor="text1"/>
        </w:rPr>
      </w:pPr>
    </w:p>
    <w:p w14:paraId="15A26419" w14:textId="77777777" w:rsidR="00D15122" w:rsidRPr="000554E8" w:rsidRDefault="009B0756" w:rsidP="007F6E1B">
      <w:pPr>
        <w:pStyle w:val="BodyText"/>
        <w:ind w:left="0" w:right="137"/>
        <w:rPr>
          <w:color w:val="000000" w:themeColor="text1"/>
        </w:rPr>
      </w:pPr>
      <w:r w:rsidRPr="000554E8">
        <w:rPr>
          <w:color w:val="000000" w:themeColor="text1"/>
        </w:rPr>
        <w:t>При пациентите в AVF3694g, които са получавали или не антрациклини преди това, не е наблюдавана увеличена честота на всички степени ЗСН в групата с антрациклин + бевацизумаб</w:t>
      </w:r>
      <w:r w:rsidR="001F60F6" w:rsidRPr="000554E8">
        <w:rPr>
          <w:color w:val="000000" w:themeColor="text1"/>
        </w:rPr>
        <w:t>,</w:t>
      </w:r>
      <w:r w:rsidRPr="000554E8">
        <w:rPr>
          <w:color w:val="000000" w:themeColor="text1"/>
        </w:rPr>
        <w:t xml:space="preserve"> в сравнение с лечението само с антрациклини. Реакциите на ЗСН степен 3 или по-висока са до известна степен по-чести при пациентите, получаващи бевацизумаб в комбинация с химиотерапия, в сравнение с пациентите, лекувани само с химиотерапия. Това съответства на резултатите при пациентите в други </w:t>
      </w:r>
      <w:r w:rsidR="002763F4" w:rsidRPr="000554E8">
        <w:rPr>
          <w:color w:val="000000" w:themeColor="text1"/>
        </w:rPr>
        <w:t>проучвания</w:t>
      </w:r>
      <w:r w:rsidRPr="000554E8">
        <w:rPr>
          <w:color w:val="000000" w:themeColor="text1"/>
        </w:rPr>
        <w:t xml:space="preserve"> на метастатичен рак на млечната жлеза, които не са получавали едновременно лечение с антрациклини (NCI-CTCAE v.3) (вж. точка 4.8).</w:t>
      </w:r>
    </w:p>
    <w:p w14:paraId="11E6D459" w14:textId="77777777" w:rsidR="00D15122" w:rsidRPr="000554E8" w:rsidRDefault="00D15122" w:rsidP="007F6E1B">
      <w:pPr>
        <w:rPr>
          <w:rFonts w:ascii="Times New Roman" w:eastAsia="Times New Roman" w:hAnsi="Times New Roman"/>
          <w:color w:val="000000" w:themeColor="text1"/>
        </w:rPr>
      </w:pPr>
    </w:p>
    <w:p w14:paraId="5F6D15D3"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Неутропения и инфекции (вж. точка 4.8)</w:t>
      </w:r>
    </w:p>
    <w:p w14:paraId="76EB2208" w14:textId="77777777" w:rsidR="00511250" w:rsidRPr="000554E8" w:rsidRDefault="00511250" w:rsidP="007F6E1B">
      <w:pPr>
        <w:pStyle w:val="BodyText"/>
        <w:ind w:left="0" w:right="126"/>
        <w:rPr>
          <w:color w:val="000000" w:themeColor="text1"/>
        </w:rPr>
      </w:pPr>
    </w:p>
    <w:p w14:paraId="358579B4" w14:textId="77777777" w:rsidR="00D15122" w:rsidRPr="000554E8" w:rsidRDefault="009B0756" w:rsidP="007F6E1B">
      <w:pPr>
        <w:pStyle w:val="BodyText"/>
        <w:ind w:left="0" w:right="126"/>
        <w:rPr>
          <w:color w:val="000000" w:themeColor="text1"/>
        </w:rPr>
      </w:pPr>
      <w:r w:rsidRPr="000554E8">
        <w:rPr>
          <w:color w:val="000000" w:themeColor="text1"/>
        </w:rPr>
        <w:t xml:space="preserve">Повишена честота на тежка неутропения, фебрилна неутропения или инфекция със или без тежка неутропения (включително с летален изход) е наблюдавана при пациенти, лекувани с някои миелотоксични схеми на химиотерапия плюс бевацизумаб, в сравнение с пациентите, лекувани само с химиотерапия. Това е наблюдавано предимно в комбинация с терапия на основата на платина или таксан при лечение на </w:t>
      </w:r>
      <w:r w:rsidR="00736CD4" w:rsidRPr="000554E8">
        <w:rPr>
          <w:color w:val="000000" w:themeColor="text1"/>
        </w:rPr>
        <w:t>NSCLC</w:t>
      </w:r>
      <w:r w:rsidRPr="000554E8">
        <w:rPr>
          <w:color w:val="000000" w:themeColor="text1"/>
        </w:rPr>
        <w:t xml:space="preserve">, mBC и в комбинация с паклитаксел и топотекан при </w:t>
      </w:r>
      <w:r w:rsidR="00F8545D" w:rsidRPr="000554E8">
        <w:rPr>
          <w:color w:val="000000" w:themeColor="text1"/>
        </w:rPr>
        <w:t>персистиращ</w:t>
      </w:r>
      <w:r w:rsidRPr="000554E8">
        <w:rPr>
          <w:color w:val="000000" w:themeColor="text1"/>
        </w:rPr>
        <w:t>, рецидивирал или метастатичен рак на шийката на матката.</w:t>
      </w:r>
    </w:p>
    <w:p w14:paraId="5C9ABE56" w14:textId="77777777" w:rsidR="00D15122" w:rsidRPr="000554E8" w:rsidRDefault="00D15122" w:rsidP="007F6E1B">
      <w:pPr>
        <w:rPr>
          <w:rFonts w:ascii="Times New Roman" w:eastAsia="Times New Roman" w:hAnsi="Times New Roman"/>
          <w:color w:val="000000" w:themeColor="text1"/>
        </w:rPr>
      </w:pPr>
    </w:p>
    <w:p w14:paraId="3784E22D" w14:textId="292B1A19"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Реакции на свръхчувствителност</w:t>
      </w:r>
      <w:r w:rsidR="009E62FD" w:rsidRPr="000935C2">
        <w:rPr>
          <w:rFonts w:ascii="Times New Roman" w:hAnsi="Times New Roman"/>
          <w:color w:val="000000" w:themeColor="text1"/>
          <w:u w:val="single"/>
        </w:rPr>
        <w:t xml:space="preserve"> </w:t>
      </w:r>
      <w:r w:rsidR="009E62FD" w:rsidRPr="000554E8">
        <w:rPr>
          <w:rFonts w:ascii="Times New Roman" w:hAnsi="Times New Roman"/>
          <w:iCs/>
          <w:color w:val="000000" w:themeColor="text1"/>
        </w:rPr>
        <w:t>(включително анафилактичен шок)</w:t>
      </w:r>
      <w:r w:rsidRPr="000554E8">
        <w:rPr>
          <w:rFonts w:ascii="Times New Roman" w:hAnsi="Times New Roman"/>
          <w:color w:val="000000" w:themeColor="text1"/>
          <w:u w:val="single"/>
        </w:rPr>
        <w:t>/реакции, свързани с инфузията (вж. точка 4.8)</w:t>
      </w:r>
    </w:p>
    <w:p w14:paraId="7FE5B8A0" w14:textId="77777777" w:rsidR="00511250" w:rsidRPr="000554E8" w:rsidRDefault="00511250" w:rsidP="004F6645">
      <w:pPr>
        <w:pStyle w:val="BodyText"/>
        <w:widowControl/>
        <w:ind w:left="0" w:right="187"/>
        <w:rPr>
          <w:color w:val="000000" w:themeColor="text1"/>
        </w:rPr>
      </w:pPr>
    </w:p>
    <w:p w14:paraId="2AE8E1FD" w14:textId="18195024" w:rsidR="00D15122" w:rsidRPr="000554E8" w:rsidRDefault="009B0756" w:rsidP="004F6645">
      <w:pPr>
        <w:pStyle w:val="BodyText"/>
        <w:widowControl/>
        <w:ind w:left="0" w:right="187"/>
        <w:rPr>
          <w:color w:val="000000" w:themeColor="text1"/>
        </w:rPr>
      </w:pPr>
      <w:r w:rsidRPr="000554E8">
        <w:rPr>
          <w:color w:val="000000" w:themeColor="text1"/>
        </w:rPr>
        <w:t>Пациентите може да са изложени на риск от развитие на реакции, свързани с инфузията/реакции на свръхчувствителност</w:t>
      </w:r>
      <w:r w:rsidR="0093183F" w:rsidRPr="000935C2">
        <w:rPr>
          <w:color w:val="000000" w:themeColor="text1"/>
        </w:rPr>
        <w:t xml:space="preserve"> (</w:t>
      </w:r>
      <w:r w:rsidR="0093183F" w:rsidRPr="000554E8">
        <w:rPr>
          <w:color w:val="000000" w:themeColor="text1"/>
        </w:rPr>
        <w:t>включително анафилактичен шок</w:t>
      </w:r>
      <w:r w:rsidR="0093183F" w:rsidRPr="000935C2">
        <w:rPr>
          <w:color w:val="000000" w:themeColor="text1"/>
        </w:rPr>
        <w:t>)</w:t>
      </w:r>
      <w:r w:rsidRPr="000554E8">
        <w:rPr>
          <w:color w:val="000000" w:themeColor="text1"/>
        </w:rPr>
        <w:t xml:space="preserve">. Препоръчва се внимателно наблюдение на пациента по време </w:t>
      </w:r>
      <w:r w:rsidR="00736CD4" w:rsidRPr="000554E8">
        <w:rPr>
          <w:color w:val="000000" w:themeColor="text1"/>
        </w:rPr>
        <w:t xml:space="preserve">на </w:t>
      </w:r>
      <w:r w:rsidRPr="000554E8">
        <w:rPr>
          <w:color w:val="000000" w:themeColor="text1"/>
        </w:rPr>
        <w:t>и след приложението на бевацизумаб, както се очаква при всяка инфузия на терапевтично хуманизирано моноклонално антитяло. При възникване на реакция инфузията трябва да се преустанови и да се започне подходящо медикаментозно лечение. Не се налага системна премедикация.</w:t>
      </w:r>
    </w:p>
    <w:p w14:paraId="43327729" w14:textId="77777777" w:rsidR="00D15122" w:rsidRPr="000554E8" w:rsidRDefault="00D15122" w:rsidP="007F6E1B">
      <w:pPr>
        <w:rPr>
          <w:rFonts w:ascii="Times New Roman" w:eastAsia="Times New Roman" w:hAnsi="Times New Roman"/>
          <w:color w:val="000000" w:themeColor="text1"/>
        </w:rPr>
      </w:pPr>
    </w:p>
    <w:p w14:paraId="021227FB" w14:textId="77777777" w:rsidR="00D15122" w:rsidRPr="000554E8" w:rsidRDefault="009B0756" w:rsidP="00203535">
      <w:pPr>
        <w:keepNext/>
        <w:rPr>
          <w:rFonts w:ascii="Times New Roman" w:eastAsia="Times New Roman" w:hAnsi="Times New Roman"/>
          <w:color w:val="000000" w:themeColor="text1"/>
          <w:u w:val="single"/>
        </w:rPr>
      </w:pPr>
      <w:r w:rsidRPr="000554E8">
        <w:rPr>
          <w:rFonts w:ascii="Times New Roman" w:hAnsi="Times New Roman"/>
          <w:color w:val="000000" w:themeColor="text1"/>
          <w:u w:val="single"/>
        </w:rPr>
        <w:t>Остеонекроза на челюстта (</w:t>
      </w:r>
      <w:r w:rsidR="007F5441" w:rsidRPr="000554E8">
        <w:rPr>
          <w:rFonts w:ascii="Times New Roman" w:hAnsi="Times New Roman"/>
          <w:color w:val="000000" w:themeColor="text1"/>
          <w:u w:val="single"/>
        </w:rPr>
        <w:t xml:space="preserve">Osteonecrosis of the jaw, </w:t>
      </w:r>
      <w:r w:rsidRPr="000554E8">
        <w:rPr>
          <w:rFonts w:ascii="Times New Roman" w:hAnsi="Times New Roman"/>
          <w:color w:val="000000" w:themeColor="text1"/>
          <w:u w:val="single"/>
        </w:rPr>
        <w:t>ONJ) (вж. точка 4.8)</w:t>
      </w:r>
    </w:p>
    <w:p w14:paraId="0D94719F" w14:textId="77777777" w:rsidR="00511250" w:rsidRPr="000554E8" w:rsidRDefault="00511250" w:rsidP="007F6E1B">
      <w:pPr>
        <w:pStyle w:val="BodyText"/>
        <w:ind w:left="0" w:right="285"/>
        <w:rPr>
          <w:color w:val="000000" w:themeColor="text1"/>
        </w:rPr>
      </w:pPr>
    </w:p>
    <w:p w14:paraId="12D7A567" w14:textId="77777777" w:rsidR="00D15122" w:rsidRPr="000554E8" w:rsidRDefault="009B0756" w:rsidP="007F6E1B">
      <w:pPr>
        <w:pStyle w:val="BodyText"/>
        <w:ind w:left="0" w:right="285"/>
        <w:rPr>
          <w:color w:val="000000" w:themeColor="text1"/>
        </w:rPr>
      </w:pPr>
      <w:r w:rsidRPr="000554E8">
        <w:rPr>
          <w:color w:val="000000" w:themeColor="text1"/>
        </w:rPr>
        <w:t xml:space="preserve">Съобщават се случаи на ONJ при пациенти с рак, лекувани с бевацизумаб, повечето от които са получавали предшестващо или </w:t>
      </w:r>
      <w:r w:rsidR="00633497" w:rsidRPr="000554E8">
        <w:rPr>
          <w:color w:val="000000" w:themeColor="text1"/>
        </w:rPr>
        <w:t>съпътстващо</w:t>
      </w:r>
      <w:r w:rsidRPr="000554E8">
        <w:rPr>
          <w:color w:val="000000" w:themeColor="text1"/>
        </w:rPr>
        <w:t xml:space="preserve"> интравенозно лечение с бифосфонати, при което ONJ е идентифициран риск. Необходимо е повишено внимание при едновременно или послед</w:t>
      </w:r>
      <w:r w:rsidR="00633497" w:rsidRPr="000554E8">
        <w:rPr>
          <w:color w:val="000000" w:themeColor="text1"/>
        </w:rPr>
        <w:t>ователно</w:t>
      </w:r>
      <w:r w:rsidRPr="000554E8">
        <w:rPr>
          <w:color w:val="000000" w:themeColor="text1"/>
        </w:rPr>
        <w:t xml:space="preserve"> прилагане на </w:t>
      </w:r>
      <w:r w:rsidR="002A44B1" w:rsidRPr="000554E8">
        <w:rPr>
          <w:color w:val="000000" w:themeColor="text1"/>
        </w:rPr>
        <w:t>Zirabev</w:t>
      </w:r>
      <w:r w:rsidRPr="000554E8">
        <w:rPr>
          <w:color w:val="000000" w:themeColor="text1"/>
        </w:rPr>
        <w:t xml:space="preserve"> и бифосфонати интравенозно.</w:t>
      </w:r>
    </w:p>
    <w:p w14:paraId="75F11337" w14:textId="77777777" w:rsidR="00203535" w:rsidRPr="000554E8" w:rsidRDefault="00203535" w:rsidP="007F6E1B">
      <w:pPr>
        <w:pStyle w:val="BodyText"/>
        <w:ind w:left="0" w:right="285"/>
        <w:rPr>
          <w:color w:val="000000" w:themeColor="text1"/>
        </w:rPr>
      </w:pPr>
    </w:p>
    <w:p w14:paraId="3C7B2B07" w14:textId="77777777" w:rsidR="00D15122" w:rsidRPr="000554E8" w:rsidRDefault="009B0756" w:rsidP="007F6E1B">
      <w:pPr>
        <w:pStyle w:val="BodyText"/>
        <w:ind w:left="0" w:right="192"/>
        <w:rPr>
          <w:color w:val="000000" w:themeColor="text1"/>
        </w:rPr>
      </w:pPr>
      <w:r w:rsidRPr="000554E8">
        <w:rPr>
          <w:color w:val="000000" w:themeColor="text1"/>
        </w:rPr>
        <w:t xml:space="preserve">Инвазивните стоматологични процедури също са идентифициран рисков фактор. Преди започване на лечение </w:t>
      </w:r>
      <w:r w:rsidR="00673315" w:rsidRPr="000554E8">
        <w:rPr>
          <w:color w:val="000000" w:themeColor="text1"/>
        </w:rPr>
        <w:t>със Zirabev</w:t>
      </w:r>
      <w:r w:rsidRPr="000554E8">
        <w:rPr>
          <w:color w:val="000000" w:themeColor="text1"/>
        </w:rPr>
        <w:t xml:space="preserve"> трябва да се обмисли стоматологичен преглед и подходящо профилактично зъболечение. При пациентите, които преди са лекувани или се лекуват с бифосфонати интравенозно, трябва да се избягват инвазивни стоматологични процедури, ако това е възможно.</w:t>
      </w:r>
    </w:p>
    <w:p w14:paraId="5C2E83BB" w14:textId="77777777" w:rsidR="00D15122" w:rsidRPr="000554E8" w:rsidRDefault="00D15122" w:rsidP="007F6E1B">
      <w:pPr>
        <w:rPr>
          <w:rFonts w:ascii="Times New Roman" w:eastAsia="Times New Roman" w:hAnsi="Times New Roman"/>
          <w:color w:val="000000" w:themeColor="text1"/>
        </w:rPr>
      </w:pPr>
    </w:p>
    <w:p w14:paraId="7F80951D"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Интравитреално приложение</w:t>
      </w:r>
    </w:p>
    <w:p w14:paraId="02E5873B" w14:textId="77777777" w:rsidR="00511250" w:rsidRPr="000554E8" w:rsidRDefault="00511250" w:rsidP="007F6E1B">
      <w:pPr>
        <w:pStyle w:val="BodyText"/>
        <w:ind w:left="0"/>
        <w:rPr>
          <w:color w:val="000000" w:themeColor="text1"/>
        </w:rPr>
      </w:pPr>
    </w:p>
    <w:p w14:paraId="3A818221" w14:textId="77777777" w:rsidR="00D15122" w:rsidRPr="000554E8" w:rsidRDefault="002A44B1" w:rsidP="007F6E1B">
      <w:pPr>
        <w:pStyle w:val="BodyText"/>
        <w:ind w:left="0"/>
        <w:rPr>
          <w:color w:val="000000" w:themeColor="text1"/>
        </w:rPr>
      </w:pPr>
      <w:r w:rsidRPr="000554E8">
        <w:rPr>
          <w:color w:val="000000" w:themeColor="text1"/>
        </w:rPr>
        <w:t>Zirabev</w:t>
      </w:r>
      <w:r w:rsidR="00426DA8" w:rsidRPr="000554E8">
        <w:rPr>
          <w:color w:val="000000" w:themeColor="text1"/>
        </w:rPr>
        <w:t xml:space="preserve"> не е разработен за интравитреално приложение.</w:t>
      </w:r>
    </w:p>
    <w:p w14:paraId="1569FF77" w14:textId="77777777" w:rsidR="00D15122" w:rsidRPr="000554E8" w:rsidRDefault="00D15122" w:rsidP="007F6E1B">
      <w:pPr>
        <w:rPr>
          <w:rFonts w:ascii="Times New Roman" w:eastAsia="Times New Roman" w:hAnsi="Times New Roman"/>
          <w:color w:val="000000" w:themeColor="text1"/>
        </w:rPr>
      </w:pPr>
    </w:p>
    <w:p w14:paraId="1E7A29AF"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Нарушения на очите</w:t>
      </w:r>
    </w:p>
    <w:p w14:paraId="4F9DF3EB" w14:textId="77777777" w:rsidR="00511250" w:rsidRPr="000554E8" w:rsidRDefault="00511250" w:rsidP="007F6E1B">
      <w:pPr>
        <w:pStyle w:val="BodyText"/>
        <w:ind w:left="0" w:right="285"/>
        <w:rPr>
          <w:color w:val="000000" w:themeColor="text1"/>
        </w:rPr>
      </w:pPr>
    </w:p>
    <w:p w14:paraId="79A353F0" w14:textId="77777777" w:rsidR="00D15122" w:rsidRPr="000554E8" w:rsidRDefault="009B0756" w:rsidP="007F6E1B">
      <w:pPr>
        <w:pStyle w:val="BodyText"/>
        <w:ind w:left="0" w:right="285"/>
        <w:rPr>
          <w:color w:val="000000" w:themeColor="text1"/>
        </w:rPr>
      </w:pPr>
      <w:r w:rsidRPr="000554E8">
        <w:rPr>
          <w:color w:val="000000" w:themeColor="text1"/>
        </w:rPr>
        <w:t>Получени са съобщения за отделни случаи и групи случаи на сериозни очни нежелани реакции при неодобрено интравитреално приложение на бевацизумаб от флакони, одобрени за интравенозно приложение при пациенти с рак. Тези реакции включват инфекциозен ендофталмит, вътреочно възпаление, като стерилен ендофталмит, увеит и витреит, отлепване на ретината, разкъсване на пигментния епител на ретината, увеличено вътреочно налягане, вътреочен кръвоизлив, като кръвоизлив в стъкловидното тяло или ретината, кръвоизлив в конюнктивата. Някои от тези реакции водят до различна степен на загуба на зрението, включително трайна слепота.</w:t>
      </w:r>
    </w:p>
    <w:p w14:paraId="09D808AA" w14:textId="77777777" w:rsidR="00D15122" w:rsidRPr="000554E8" w:rsidRDefault="00D15122" w:rsidP="007F6E1B">
      <w:pPr>
        <w:rPr>
          <w:rFonts w:ascii="Times New Roman" w:eastAsia="Times New Roman" w:hAnsi="Times New Roman"/>
          <w:color w:val="000000" w:themeColor="text1"/>
        </w:rPr>
      </w:pPr>
    </w:p>
    <w:p w14:paraId="3FD11994"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 xml:space="preserve">Системни ефекти след интравитреално приложение </w:t>
      </w:r>
    </w:p>
    <w:p w14:paraId="53CF28F8" w14:textId="77777777" w:rsidR="00511250" w:rsidRPr="000554E8" w:rsidRDefault="00511250" w:rsidP="007F6E1B">
      <w:pPr>
        <w:pStyle w:val="BodyText"/>
        <w:ind w:left="0" w:right="192"/>
        <w:rPr>
          <w:color w:val="000000" w:themeColor="text1"/>
        </w:rPr>
      </w:pPr>
    </w:p>
    <w:p w14:paraId="4D6382A4" w14:textId="77777777" w:rsidR="00D15122" w:rsidRPr="000554E8" w:rsidRDefault="009B0756" w:rsidP="007F6E1B">
      <w:pPr>
        <w:pStyle w:val="BodyText"/>
        <w:ind w:left="0" w:right="192"/>
        <w:rPr>
          <w:color w:val="000000" w:themeColor="text1"/>
        </w:rPr>
      </w:pPr>
      <w:r w:rsidRPr="000554E8">
        <w:rPr>
          <w:color w:val="000000" w:themeColor="text1"/>
        </w:rPr>
        <w:t>Доказано е намаление на концентрацията на циркулиращия VEGF след интравитреално анти-VEGF лечение. Съобщава се за системни нежелани реакции, включително неочни кръвоизливи и артериални тромбоемболични реакции след интравитреално приложение на VEGF инхибитори.</w:t>
      </w:r>
    </w:p>
    <w:p w14:paraId="7D97B187" w14:textId="77777777" w:rsidR="00D15122" w:rsidRPr="000554E8" w:rsidRDefault="00D15122" w:rsidP="007F6E1B">
      <w:pPr>
        <w:rPr>
          <w:rFonts w:ascii="Times New Roman" w:eastAsia="Times New Roman" w:hAnsi="Times New Roman"/>
          <w:color w:val="000000" w:themeColor="text1"/>
        </w:rPr>
      </w:pPr>
    </w:p>
    <w:p w14:paraId="3F829416"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Овариална недостатъчност/фертилитет</w:t>
      </w:r>
    </w:p>
    <w:p w14:paraId="0F77D634" w14:textId="77777777" w:rsidR="00511250" w:rsidRPr="000554E8" w:rsidRDefault="00511250" w:rsidP="007F6E1B">
      <w:pPr>
        <w:pStyle w:val="BodyText"/>
        <w:ind w:left="0" w:right="285"/>
        <w:rPr>
          <w:color w:val="000000" w:themeColor="text1"/>
        </w:rPr>
      </w:pPr>
    </w:p>
    <w:p w14:paraId="036143F0" w14:textId="77777777" w:rsidR="00D15122" w:rsidRPr="000554E8" w:rsidRDefault="00007842" w:rsidP="007F6E1B">
      <w:pPr>
        <w:pStyle w:val="BodyText"/>
        <w:ind w:left="0" w:right="285"/>
        <w:rPr>
          <w:color w:val="000000" w:themeColor="text1"/>
        </w:rPr>
      </w:pPr>
      <w:r w:rsidRPr="000554E8">
        <w:rPr>
          <w:color w:val="000000" w:themeColor="text1"/>
        </w:rPr>
        <w:t xml:space="preserve">Бевацизумаб може да увреди фертилитета при жени (вж. точки 4.6 и 4.8). Поради това стратегиите за запазване на фертилитета трябва да бъдат обсъдени с жените с детероден потенциал преди започване на лечение </w:t>
      </w:r>
      <w:r w:rsidR="00673315" w:rsidRPr="000554E8">
        <w:rPr>
          <w:color w:val="000000" w:themeColor="text1"/>
        </w:rPr>
        <w:t>със Zirabev</w:t>
      </w:r>
      <w:r w:rsidRPr="000554E8">
        <w:rPr>
          <w:color w:val="000000" w:themeColor="text1"/>
        </w:rPr>
        <w:t>.</w:t>
      </w:r>
    </w:p>
    <w:p w14:paraId="457806C2" w14:textId="77777777" w:rsidR="00D15122" w:rsidRPr="000554E8" w:rsidRDefault="00D15122" w:rsidP="007F6E1B">
      <w:pPr>
        <w:rPr>
          <w:rFonts w:ascii="Times New Roman" w:eastAsia="Times New Roman" w:hAnsi="Times New Roman"/>
          <w:color w:val="000000" w:themeColor="text1"/>
        </w:rPr>
      </w:pPr>
    </w:p>
    <w:p w14:paraId="28A81FA3" w14:textId="28A9F9C2" w:rsidR="00A46B3B" w:rsidRPr="000554E8" w:rsidRDefault="004F297A" w:rsidP="00A46B3B">
      <w:pPr>
        <w:rPr>
          <w:rFonts w:ascii="Times New Roman" w:eastAsia="Times New Roman" w:hAnsi="Times New Roman"/>
          <w:color w:val="000000" w:themeColor="text1"/>
          <w:u w:val="single"/>
        </w:rPr>
      </w:pPr>
      <w:r>
        <w:rPr>
          <w:rFonts w:ascii="Times New Roman" w:eastAsia="Times New Roman" w:hAnsi="Times New Roman"/>
          <w:color w:val="000000" w:themeColor="text1"/>
          <w:u w:val="single"/>
        </w:rPr>
        <w:t>П</w:t>
      </w:r>
      <w:r w:rsidR="00A46B3B" w:rsidRPr="000554E8">
        <w:rPr>
          <w:rFonts w:ascii="Times New Roman" w:eastAsia="Times New Roman" w:hAnsi="Times New Roman"/>
          <w:color w:val="000000" w:themeColor="text1"/>
          <w:u w:val="single"/>
        </w:rPr>
        <w:t>омощни вещества</w:t>
      </w:r>
    </w:p>
    <w:p w14:paraId="54D27DEA" w14:textId="7559CF16" w:rsidR="00A46B3B" w:rsidRDefault="00A46B3B" w:rsidP="00A46B3B">
      <w:pPr>
        <w:rPr>
          <w:rFonts w:ascii="Times New Roman" w:eastAsia="Times New Roman" w:hAnsi="Times New Roman"/>
          <w:color w:val="000000" w:themeColor="text1"/>
        </w:rPr>
      </w:pPr>
    </w:p>
    <w:p w14:paraId="116A7203" w14:textId="38A60DC8" w:rsidR="00F765FB" w:rsidRPr="004A5752" w:rsidRDefault="00F765FB" w:rsidP="00A46B3B">
      <w:pPr>
        <w:rPr>
          <w:rFonts w:ascii="Times New Roman" w:eastAsia="Times New Roman" w:hAnsi="Times New Roman"/>
          <w:i/>
          <w:iCs/>
          <w:color w:val="000000" w:themeColor="text1"/>
          <w:u w:val="single"/>
        </w:rPr>
      </w:pPr>
      <w:r w:rsidRPr="004A5752">
        <w:rPr>
          <w:rFonts w:ascii="Times New Roman" w:eastAsia="Times New Roman" w:hAnsi="Times New Roman"/>
          <w:i/>
          <w:iCs/>
          <w:color w:val="000000" w:themeColor="text1"/>
          <w:u w:val="single"/>
          <w:lang w:val="ru-RU"/>
        </w:rPr>
        <w:t>Н</w:t>
      </w:r>
      <w:r w:rsidRPr="004A5752">
        <w:rPr>
          <w:rFonts w:ascii="Times New Roman" w:eastAsia="Times New Roman" w:hAnsi="Times New Roman"/>
          <w:i/>
          <w:iCs/>
          <w:color w:val="000000" w:themeColor="text1"/>
          <w:u w:val="single"/>
        </w:rPr>
        <w:t>атрий</w:t>
      </w:r>
    </w:p>
    <w:p w14:paraId="18AB4622" w14:textId="77777777" w:rsidR="00F765FB" w:rsidRDefault="00F765FB" w:rsidP="00A46B3B">
      <w:pPr>
        <w:rPr>
          <w:rFonts w:ascii="Times New Roman" w:eastAsia="Times New Roman" w:hAnsi="Times New Roman"/>
          <w:color w:val="000000" w:themeColor="text1"/>
          <w:lang w:val="en-US"/>
        </w:rPr>
      </w:pPr>
    </w:p>
    <w:p w14:paraId="2A3561B6" w14:textId="556B83C7" w:rsidR="00A46B3B" w:rsidRPr="000554E8" w:rsidRDefault="00A46B3B" w:rsidP="00A46B3B">
      <w:pPr>
        <w:rPr>
          <w:rFonts w:ascii="Times New Roman" w:eastAsia="Times New Roman" w:hAnsi="Times New Roman"/>
          <w:color w:val="000000" w:themeColor="text1"/>
        </w:rPr>
      </w:pPr>
      <w:r w:rsidRPr="000554E8">
        <w:rPr>
          <w:rFonts w:ascii="Times New Roman" w:eastAsia="Times New Roman" w:hAnsi="Times New Roman"/>
          <w:color w:val="000000" w:themeColor="text1"/>
          <w:lang w:val="en-US"/>
        </w:rPr>
        <w:t>To</w:t>
      </w:r>
      <w:r w:rsidRPr="000554E8">
        <w:rPr>
          <w:rFonts w:ascii="Times New Roman" w:eastAsia="Times New Roman" w:hAnsi="Times New Roman"/>
          <w:color w:val="000000" w:themeColor="text1"/>
        </w:rPr>
        <w:t>зи лекарствен продукт съдържа 3</w:t>
      </w:r>
      <w:r w:rsidRPr="000935C2">
        <w:rPr>
          <w:rFonts w:ascii="Times New Roman" w:eastAsia="Times New Roman" w:hAnsi="Times New Roman"/>
          <w:color w:val="000000" w:themeColor="text1"/>
        </w:rPr>
        <w:t>,</w:t>
      </w:r>
      <w:r w:rsidRPr="000554E8">
        <w:rPr>
          <w:rFonts w:ascii="Times New Roman" w:eastAsia="Times New Roman" w:hAnsi="Times New Roman"/>
          <w:color w:val="000000" w:themeColor="text1"/>
        </w:rPr>
        <w:t>0</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lang w:val="en-US"/>
        </w:rPr>
        <w:t>mg</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натрий на флакон от 4 </w:t>
      </w:r>
      <w:r w:rsidRPr="000554E8">
        <w:rPr>
          <w:rFonts w:ascii="Times New Roman" w:eastAsia="Times New Roman" w:hAnsi="Times New Roman"/>
          <w:color w:val="000000" w:themeColor="text1"/>
          <w:lang w:val="en-US"/>
        </w:rPr>
        <w:t>ml</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еквивалентно на 0,15% от максималния препоръчителен дневен прием (ПДП) от </w:t>
      </w:r>
      <w:r w:rsidRPr="000935C2">
        <w:rPr>
          <w:rFonts w:ascii="Times New Roman" w:eastAsia="Times New Roman" w:hAnsi="Times New Roman"/>
          <w:color w:val="000000" w:themeColor="text1"/>
        </w:rPr>
        <w:t xml:space="preserve">2 </w:t>
      </w:r>
      <w:r w:rsidRPr="000554E8">
        <w:rPr>
          <w:rFonts w:ascii="Times New Roman" w:eastAsia="Times New Roman" w:hAnsi="Times New Roman"/>
          <w:color w:val="000000" w:themeColor="text1"/>
          <w:lang w:val="en-US"/>
        </w:rPr>
        <w:t>g</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натрий за възрастен, определен от СЗО. </w:t>
      </w:r>
    </w:p>
    <w:p w14:paraId="5CF24594" w14:textId="77777777" w:rsidR="00A46B3B" w:rsidRPr="000554E8" w:rsidRDefault="00A46B3B" w:rsidP="00A46B3B">
      <w:pPr>
        <w:rPr>
          <w:rFonts w:ascii="Times New Roman" w:eastAsia="Times New Roman" w:hAnsi="Times New Roman"/>
          <w:color w:val="000000" w:themeColor="text1"/>
        </w:rPr>
      </w:pPr>
    </w:p>
    <w:p w14:paraId="55641D06" w14:textId="77777777" w:rsidR="00A46B3B" w:rsidRDefault="00A46B3B" w:rsidP="00A46B3B">
      <w:pPr>
        <w:rPr>
          <w:rFonts w:ascii="Times New Roman" w:eastAsia="Times New Roman" w:hAnsi="Times New Roman"/>
          <w:color w:val="000000" w:themeColor="text1"/>
        </w:rPr>
      </w:pPr>
      <w:r w:rsidRPr="000554E8">
        <w:rPr>
          <w:rFonts w:ascii="Times New Roman" w:eastAsia="Times New Roman" w:hAnsi="Times New Roman"/>
          <w:color w:val="000000" w:themeColor="text1"/>
          <w:lang w:val="en-US"/>
        </w:rPr>
        <w:t>To</w:t>
      </w:r>
      <w:r w:rsidRPr="000554E8">
        <w:rPr>
          <w:rFonts w:ascii="Times New Roman" w:eastAsia="Times New Roman" w:hAnsi="Times New Roman"/>
          <w:color w:val="000000" w:themeColor="text1"/>
        </w:rPr>
        <w:t>зи лекарствен продукт съдържа 12</w:t>
      </w:r>
      <w:r w:rsidRPr="000935C2">
        <w:rPr>
          <w:rFonts w:ascii="Times New Roman" w:eastAsia="Times New Roman" w:hAnsi="Times New Roman"/>
          <w:color w:val="000000" w:themeColor="text1"/>
        </w:rPr>
        <w:t>,</w:t>
      </w:r>
      <w:r w:rsidRPr="000554E8">
        <w:rPr>
          <w:rFonts w:ascii="Times New Roman" w:eastAsia="Times New Roman" w:hAnsi="Times New Roman"/>
          <w:color w:val="000000" w:themeColor="text1"/>
        </w:rPr>
        <w:t>1</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lang w:val="en-US"/>
        </w:rPr>
        <w:t>mg</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натрий на флакон от 16 </w:t>
      </w:r>
      <w:r w:rsidRPr="000554E8">
        <w:rPr>
          <w:rFonts w:ascii="Times New Roman" w:eastAsia="Times New Roman" w:hAnsi="Times New Roman"/>
          <w:color w:val="000000" w:themeColor="text1"/>
          <w:lang w:val="en-US"/>
        </w:rPr>
        <w:t>ml</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еквивалентно на 0,61% от максималния препоръчителен дневен прием (ПДП) от </w:t>
      </w:r>
      <w:r w:rsidRPr="000935C2">
        <w:rPr>
          <w:rFonts w:ascii="Times New Roman" w:eastAsia="Times New Roman" w:hAnsi="Times New Roman"/>
          <w:color w:val="000000" w:themeColor="text1"/>
        </w:rPr>
        <w:t xml:space="preserve">2 </w:t>
      </w:r>
      <w:r w:rsidRPr="000554E8">
        <w:rPr>
          <w:rFonts w:ascii="Times New Roman" w:eastAsia="Times New Roman" w:hAnsi="Times New Roman"/>
          <w:color w:val="000000" w:themeColor="text1"/>
          <w:lang w:val="en-US"/>
        </w:rPr>
        <w:t>g</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натрий за възрастен, определен от СЗО. </w:t>
      </w:r>
    </w:p>
    <w:p w14:paraId="2203F54E" w14:textId="77777777" w:rsidR="004F297A" w:rsidRDefault="004F297A" w:rsidP="00A46B3B">
      <w:pPr>
        <w:rPr>
          <w:rFonts w:ascii="Times New Roman" w:eastAsia="Times New Roman" w:hAnsi="Times New Roman"/>
          <w:color w:val="000000" w:themeColor="text1"/>
        </w:rPr>
      </w:pPr>
    </w:p>
    <w:p w14:paraId="41FD3016" w14:textId="06D52797" w:rsidR="004F297A" w:rsidRPr="006330A9" w:rsidRDefault="004F297A" w:rsidP="004F297A">
      <w:pPr>
        <w:pStyle w:val="BodyText"/>
        <w:keepNext/>
        <w:keepLines/>
        <w:widowControl/>
        <w:ind w:left="0" w:right="288"/>
        <w:rPr>
          <w:i/>
          <w:iCs/>
          <w:u w:val="single"/>
        </w:rPr>
      </w:pPr>
      <w:r>
        <w:rPr>
          <w:i/>
          <w:iCs/>
          <w:u w:val="single"/>
        </w:rPr>
        <w:t>Полисорбат</w:t>
      </w:r>
    </w:p>
    <w:p w14:paraId="292A8AF8" w14:textId="77777777" w:rsidR="004F297A" w:rsidRPr="00182A8E" w:rsidRDefault="004F297A" w:rsidP="004F297A">
      <w:pPr>
        <w:pStyle w:val="BodyText"/>
        <w:keepNext/>
        <w:keepLines/>
        <w:widowControl/>
        <w:ind w:left="0" w:right="288"/>
        <w:rPr>
          <w:i/>
          <w:iCs/>
          <w:u w:val="single"/>
        </w:rPr>
      </w:pPr>
    </w:p>
    <w:p w14:paraId="70A5D14A" w14:textId="1DC31824" w:rsidR="004F297A" w:rsidRPr="004A5752" w:rsidRDefault="004F297A" w:rsidP="004F297A">
      <w:pPr>
        <w:rPr>
          <w:rFonts w:ascii="Times New Roman" w:hAnsi="Times New Roman"/>
        </w:rPr>
      </w:pPr>
      <w:r>
        <w:rPr>
          <w:rFonts w:ascii="Times New Roman" w:hAnsi="Times New Roman"/>
        </w:rPr>
        <w:t>Това лекарство съдържа</w:t>
      </w:r>
      <w:r w:rsidRPr="00182A8E">
        <w:rPr>
          <w:rFonts w:ascii="Times New Roman" w:hAnsi="Times New Roman"/>
        </w:rPr>
        <w:t xml:space="preserve"> 0</w:t>
      </w:r>
      <w:r>
        <w:rPr>
          <w:rFonts w:ascii="Times New Roman" w:hAnsi="Times New Roman"/>
        </w:rPr>
        <w:t>,</w:t>
      </w:r>
      <w:r w:rsidRPr="00182A8E">
        <w:rPr>
          <w:rFonts w:ascii="Times New Roman" w:hAnsi="Times New Roman"/>
        </w:rPr>
        <w:t>8</w:t>
      </w:r>
      <w:r w:rsidRPr="00182A8E">
        <w:rPr>
          <w:rFonts w:ascii="Times New Roman" w:hAnsi="Times New Roman"/>
          <w:lang w:val="en-GB"/>
        </w:rPr>
        <w:t> mg</w:t>
      </w:r>
      <w:r w:rsidRPr="00182A8E">
        <w:rPr>
          <w:rFonts w:ascii="Times New Roman" w:hAnsi="Times New Roman"/>
        </w:rPr>
        <w:t xml:space="preserve"> </w:t>
      </w:r>
      <w:r>
        <w:rPr>
          <w:rFonts w:ascii="Times New Roman" w:hAnsi="Times New Roman"/>
        </w:rPr>
        <w:t>полисорбат </w:t>
      </w:r>
      <w:r w:rsidRPr="00182A8E">
        <w:rPr>
          <w:rFonts w:ascii="Times New Roman" w:hAnsi="Times New Roman"/>
        </w:rPr>
        <w:t xml:space="preserve">80 </w:t>
      </w:r>
      <w:r>
        <w:rPr>
          <w:rFonts w:ascii="Times New Roman" w:hAnsi="Times New Roman"/>
        </w:rPr>
        <w:t>във</w:t>
      </w:r>
      <w:r w:rsidR="00450025">
        <w:rPr>
          <w:rFonts w:ascii="Times New Roman" w:hAnsi="Times New Roman"/>
        </w:rPr>
        <w:t xml:space="preserve"> всеки флакон</w:t>
      </w:r>
      <w:r w:rsidRPr="00182A8E">
        <w:rPr>
          <w:rFonts w:ascii="Times New Roman" w:hAnsi="Times New Roman"/>
        </w:rPr>
        <w:t xml:space="preserve"> </w:t>
      </w:r>
      <w:r w:rsidR="0082699B">
        <w:rPr>
          <w:rFonts w:ascii="Times New Roman" w:hAnsi="Times New Roman"/>
        </w:rPr>
        <w:t xml:space="preserve">от </w:t>
      </w:r>
      <w:r w:rsidRPr="00182A8E">
        <w:rPr>
          <w:rFonts w:ascii="Times New Roman" w:hAnsi="Times New Roman"/>
        </w:rPr>
        <w:t>100</w:t>
      </w:r>
      <w:r w:rsidRPr="006330A9">
        <w:rPr>
          <w:rFonts w:ascii="Times New Roman" w:hAnsi="Times New Roman"/>
          <w:lang w:val="hu-HU"/>
        </w:rPr>
        <w:t> mg</w:t>
      </w:r>
      <w:r w:rsidRPr="006330A9">
        <w:rPr>
          <w:rFonts w:ascii="Times New Roman" w:hAnsi="Times New Roman"/>
        </w:rPr>
        <w:t>/</w:t>
      </w:r>
      <w:r w:rsidRPr="00182A8E">
        <w:rPr>
          <w:rFonts w:ascii="Times New Roman" w:hAnsi="Times New Roman"/>
        </w:rPr>
        <w:t>4</w:t>
      </w:r>
      <w:r w:rsidRPr="006330A9">
        <w:rPr>
          <w:rFonts w:ascii="Times New Roman" w:hAnsi="Times New Roman"/>
          <w:lang w:val="en-GB"/>
        </w:rPr>
        <w:t> ml</w:t>
      </w:r>
      <w:r w:rsidRPr="00182A8E">
        <w:rPr>
          <w:rFonts w:ascii="Times New Roman" w:hAnsi="Times New Roman"/>
        </w:rPr>
        <w:t xml:space="preserve"> </w:t>
      </w:r>
      <w:r w:rsidR="00450025">
        <w:rPr>
          <w:rFonts w:ascii="Times New Roman" w:hAnsi="Times New Roman"/>
        </w:rPr>
        <w:t>и</w:t>
      </w:r>
      <w:r w:rsidRPr="00182A8E">
        <w:rPr>
          <w:rFonts w:ascii="Times New Roman" w:hAnsi="Times New Roman"/>
        </w:rPr>
        <w:t xml:space="preserve"> 3</w:t>
      </w:r>
      <w:r w:rsidR="00450025">
        <w:rPr>
          <w:rFonts w:ascii="Times New Roman" w:hAnsi="Times New Roman"/>
        </w:rPr>
        <w:t>,</w:t>
      </w:r>
      <w:r w:rsidRPr="00182A8E">
        <w:rPr>
          <w:rFonts w:ascii="Times New Roman" w:hAnsi="Times New Roman"/>
        </w:rPr>
        <w:t>2</w:t>
      </w:r>
      <w:r w:rsidRPr="006330A9">
        <w:rPr>
          <w:rFonts w:ascii="Times New Roman" w:hAnsi="Times New Roman"/>
          <w:lang w:val="en-GB"/>
        </w:rPr>
        <w:t> mg</w:t>
      </w:r>
      <w:r w:rsidRPr="00182A8E">
        <w:rPr>
          <w:rFonts w:ascii="Times New Roman" w:hAnsi="Times New Roman"/>
        </w:rPr>
        <w:t xml:space="preserve"> </w:t>
      </w:r>
      <w:r w:rsidR="00450025">
        <w:rPr>
          <w:rFonts w:ascii="Times New Roman" w:hAnsi="Times New Roman"/>
        </w:rPr>
        <w:t>във всеки</w:t>
      </w:r>
      <w:r w:rsidRPr="00182A8E">
        <w:rPr>
          <w:rFonts w:ascii="Times New Roman" w:hAnsi="Times New Roman"/>
        </w:rPr>
        <w:t xml:space="preserve"> </w:t>
      </w:r>
      <w:r w:rsidR="00450025">
        <w:rPr>
          <w:rFonts w:ascii="Times New Roman" w:hAnsi="Times New Roman"/>
        </w:rPr>
        <w:t xml:space="preserve">флакон </w:t>
      </w:r>
      <w:r w:rsidR="0082699B">
        <w:rPr>
          <w:rFonts w:ascii="Times New Roman" w:hAnsi="Times New Roman"/>
        </w:rPr>
        <w:t xml:space="preserve">от </w:t>
      </w:r>
      <w:r w:rsidRPr="00182A8E">
        <w:rPr>
          <w:rFonts w:ascii="Times New Roman" w:hAnsi="Times New Roman"/>
        </w:rPr>
        <w:t>400</w:t>
      </w:r>
      <w:r w:rsidRPr="006330A9">
        <w:rPr>
          <w:rFonts w:ascii="Times New Roman" w:hAnsi="Times New Roman"/>
          <w:lang w:val="en-GB"/>
        </w:rPr>
        <w:t> mg</w:t>
      </w:r>
      <w:r w:rsidRPr="00182A8E">
        <w:rPr>
          <w:rFonts w:ascii="Times New Roman" w:hAnsi="Times New Roman"/>
        </w:rPr>
        <w:t>/16</w:t>
      </w:r>
      <w:r w:rsidRPr="006330A9">
        <w:rPr>
          <w:rFonts w:ascii="Times New Roman" w:hAnsi="Times New Roman"/>
          <w:lang w:val="en-GB"/>
        </w:rPr>
        <w:t> ml</w:t>
      </w:r>
      <w:r w:rsidR="00450025">
        <w:rPr>
          <w:rFonts w:ascii="Times New Roman" w:hAnsi="Times New Roman"/>
        </w:rPr>
        <w:t xml:space="preserve">, които са еквивалентни на </w:t>
      </w:r>
      <w:r w:rsidRPr="00182A8E">
        <w:rPr>
          <w:rFonts w:ascii="Times New Roman" w:hAnsi="Times New Roman"/>
        </w:rPr>
        <w:t>0</w:t>
      </w:r>
      <w:r w:rsidR="00450025">
        <w:rPr>
          <w:rFonts w:ascii="Times New Roman" w:hAnsi="Times New Roman"/>
        </w:rPr>
        <w:t>,</w:t>
      </w:r>
      <w:r w:rsidRPr="00182A8E">
        <w:rPr>
          <w:rFonts w:ascii="Times New Roman" w:hAnsi="Times New Roman"/>
        </w:rPr>
        <w:t>2</w:t>
      </w:r>
      <w:r w:rsidRPr="006330A9">
        <w:rPr>
          <w:rFonts w:ascii="Times New Roman" w:hAnsi="Times New Roman"/>
          <w:lang w:val="en-GB"/>
        </w:rPr>
        <w:t> mg</w:t>
      </w:r>
      <w:r w:rsidRPr="00182A8E">
        <w:rPr>
          <w:rFonts w:ascii="Times New Roman" w:hAnsi="Times New Roman"/>
        </w:rPr>
        <w:t>/</w:t>
      </w:r>
      <w:r w:rsidRPr="006330A9">
        <w:rPr>
          <w:rFonts w:ascii="Times New Roman" w:hAnsi="Times New Roman"/>
          <w:lang w:val="en-GB"/>
        </w:rPr>
        <w:t>ml</w:t>
      </w:r>
      <w:r w:rsidRPr="00182A8E">
        <w:rPr>
          <w:rFonts w:ascii="Times New Roman" w:hAnsi="Times New Roman"/>
        </w:rPr>
        <w:t xml:space="preserve">. </w:t>
      </w:r>
      <w:r w:rsidR="00450025" w:rsidRPr="00182A8E">
        <w:rPr>
          <w:rFonts w:ascii="Times New Roman" w:hAnsi="Times New Roman"/>
        </w:rPr>
        <w:t>Полисорбатите могат да причинят алергични реакции</w:t>
      </w:r>
      <w:r w:rsidRPr="00182A8E">
        <w:rPr>
          <w:rFonts w:ascii="Times New Roman" w:hAnsi="Times New Roman"/>
        </w:rPr>
        <w:t>.</w:t>
      </w:r>
    </w:p>
    <w:p w14:paraId="7CBA5C59" w14:textId="77777777" w:rsidR="00A46B3B" w:rsidRPr="000554E8" w:rsidRDefault="00A46B3B" w:rsidP="007F6E1B">
      <w:pPr>
        <w:rPr>
          <w:rFonts w:ascii="Times New Roman" w:eastAsia="Times New Roman" w:hAnsi="Times New Roman"/>
          <w:color w:val="000000" w:themeColor="text1"/>
        </w:rPr>
      </w:pPr>
    </w:p>
    <w:p w14:paraId="1475B520" w14:textId="77777777" w:rsidR="00D15122" w:rsidRPr="000554E8" w:rsidRDefault="003E4A60"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4.5</w:t>
      </w:r>
      <w:r w:rsidRPr="000554E8">
        <w:rPr>
          <w:rFonts w:ascii="Times New Roman" w:hAnsi="Times New Roman"/>
          <w:b/>
          <w:color w:val="000000" w:themeColor="text1"/>
        </w:rPr>
        <w:tab/>
        <w:t>Взаимодействие с други лекарствени продукти и други форми на взаимодействие</w:t>
      </w:r>
    </w:p>
    <w:p w14:paraId="02B24A98" w14:textId="77777777" w:rsidR="00D15122" w:rsidRPr="000554E8" w:rsidRDefault="00D15122" w:rsidP="007F6E1B">
      <w:pPr>
        <w:rPr>
          <w:rFonts w:ascii="Times New Roman" w:eastAsia="Times New Roman" w:hAnsi="Times New Roman"/>
          <w:bCs/>
          <w:color w:val="000000" w:themeColor="text1"/>
        </w:rPr>
      </w:pPr>
    </w:p>
    <w:p w14:paraId="0CE46504"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Ефект на антинеопластични</w:t>
      </w:r>
      <w:r w:rsidR="00452B8E" w:rsidRPr="000554E8">
        <w:rPr>
          <w:rFonts w:ascii="Times New Roman" w:hAnsi="Times New Roman"/>
          <w:color w:val="000000" w:themeColor="text1"/>
          <w:u w:val="single"/>
        </w:rPr>
        <w:t>те</w:t>
      </w:r>
      <w:r w:rsidRPr="000554E8">
        <w:rPr>
          <w:rFonts w:ascii="Times New Roman" w:hAnsi="Times New Roman"/>
          <w:color w:val="000000" w:themeColor="text1"/>
          <w:u w:val="single"/>
        </w:rPr>
        <w:t xml:space="preserve"> средства върху фармакокинетиката на бевацизумаб </w:t>
      </w:r>
    </w:p>
    <w:p w14:paraId="3103FBFC" w14:textId="77777777" w:rsidR="00511250" w:rsidRPr="000554E8" w:rsidRDefault="00511250" w:rsidP="007F6E1B">
      <w:pPr>
        <w:pStyle w:val="BodyText"/>
        <w:ind w:left="0" w:right="192"/>
        <w:rPr>
          <w:color w:val="000000" w:themeColor="text1"/>
        </w:rPr>
      </w:pPr>
    </w:p>
    <w:p w14:paraId="00E6BF7E" w14:textId="77777777" w:rsidR="00D15122" w:rsidRPr="000554E8" w:rsidRDefault="009B0756" w:rsidP="007F6E1B">
      <w:pPr>
        <w:pStyle w:val="BodyText"/>
        <w:ind w:left="0" w:right="192"/>
        <w:rPr>
          <w:color w:val="000000" w:themeColor="text1"/>
        </w:rPr>
      </w:pPr>
      <w:r w:rsidRPr="000554E8">
        <w:rPr>
          <w:color w:val="000000" w:themeColor="text1"/>
        </w:rPr>
        <w:lastRenderedPageBreak/>
        <w:t xml:space="preserve">Не е наблюдавано клинично значимо взаимодействие на едновременно приложена химиотерапия върху фармакокинетиката на бевацизумаб въз основа на резултатите от популационни фармакокинетични анализи. Не са наблюдавани </w:t>
      </w:r>
      <w:r w:rsidR="00F006B6" w:rsidRPr="000554E8">
        <w:rPr>
          <w:color w:val="000000" w:themeColor="text1"/>
        </w:rPr>
        <w:t xml:space="preserve">както </w:t>
      </w:r>
      <w:r w:rsidRPr="000554E8">
        <w:rPr>
          <w:color w:val="000000" w:themeColor="text1"/>
        </w:rPr>
        <w:t xml:space="preserve">статистически значими, </w:t>
      </w:r>
      <w:r w:rsidR="00F006B6" w:rsidRPr="000554E8">
        <w:rPr>
          <w:color w:val="000000" w:themeColor="text1"/>
        </w:rPr>
        <w:t xml:space="preserve">така и </w:t>
      </w:r>
      <w:r w:rsidRPr="000554E8">
        <w:rPr>
          <w:color w:val="000000" w:themeColor="text1"/>
        </w:rPr>
        <w:t xml:space="preserve">клинично значими разлики в клирънса на бевацизумаб при пациенти, получаващи </w:t>
      </w:r>
      <w:r w:rsidR="00603DA7" w:rsidRPr="000554E8">
        <w:rPr>
          <w:color w:val="000000" w:themeColor="text1"/>
        </w:rPr>
        <w:t xml:space="preserve">монотерапия с </w:t>
      </w:r>
      <w:r w:rsidRPr="000554E8">
        <w:rPr>
          <w:color w:val="000000" w:themeColor="text1"/>
        </w:rPr>
        <w:t>бевацизумаб, в сравнение с пациенти, получаващи бевацизумаб в комбинация с интерферон алфа-2a, ерлотиниб или химиотерапии (IFL, 5-FU/LV, карбоплатин/паклитаксел, капецитабин, доксорубицин или цисплатин/гемцитабин).</w:t>
      </w:r>
    </w:p>
    <w:p w14:paraId="2F4CFDE8" w14:textId="77777777" w:rsidR="00D15122" w:rsidRPr="000554E8" w:rsidRDefault="00D15122" w:rsidP="007F6E1B">
      <w:pPr>
        <w:rPr>
          <w:rFonts w:ascii="Times New Roman" w:eastAsia="Times New Roman" w:hAnsi="Times New Roman"/>
          <w:color w:val="000000" w:themeColor="text1"/>
        </w:rPr>
      </w:pPr>
    </w:p>
    <w:p w14:paraId="37B58729" w14:textId="77777777" w:rsidR="00D15122" w:rsidRPr="000554E8" w:rsidRDefault="009B0756" w:rsidP="007F6E1B">
      <w:pPr>
        <w:keepNext/>
        <w:rPr>
          <w:rFonts w:ascii="Times New Roman" w:eastAsia="Times New Roman" w:hAnsi="Times New Roman"/>
          <w:color w:val="000000" w:themeColor="text1"/>
          <w:u w:val="single"/>
        </w:rPr>
      </w:pPr>
      <w:r w:rsidRPr="000554E8">
        <w:rPr>
          <w:rFonts w:ascii="Times New Roman" w:hAnsi="Times New Roman"/>
          <w:color w:val="000000" w:themeColor="text1"/>
          <w:u w:val="single"/>
        </w:rPr>
        <w:t>Ефект на бевацизумаб върху фармакокинетиката на други антинеопластични средства</w:t>
      </w:r>
    </w:p>
    <w:p w14:paraId="4A0EFD5F" w14:textId="77777777" w:rsidR="00511250" w:rsidRPr="000554E8" w:rsidRDefault="00511250" w:rsidP="007F6E1B">
      <w:pPr>
        <w:pStyle w:val="BodyText"/>
        <w:keepNext/>
        <w:ind w:left="0" w:right="291"/>
        <w:rPr>
          <w:color w:val="000000" w:themeColor="text1"/>
        </w:rPr>
      </w:pPr>
    </w:p>
    <w:p w14:paraId="3C1AF84F" w14:textId="77777777" w:rsidR="00D15122" w:rsidRPr="000554E8" w:rsidRDefault="009B0756" w:rsidP="007F6E1B">
      <w:pPr>
        <w:pStyle w:val="BodyText"/>
        <w:keepNext/>
        <w:ind w:left="0" w:right="291"/>
        <w:rPr>
          <w:color w:val="000000" w:themeColor="text1"/>
        </w:rPr>
      </w:pPr>
      <w:r w:rsidRPr="000554E8">
        <w:rPr>
          <w:color w:val="000000" w:themeColor="text1"/>
        </w:rPr>
        <w:t>Не е наблюдаван клинично значим ефект на бевацизумаб върху фармакокинетиката на едновременно прилаган интерферон алфа-2a, ерлотиниб (и неговия активен метаболит OSI-420) или химиотерапии с иринотекан (и неговия активен метаболит SN38), капецитабин, оксалиплатин (определено чрез измерване на свободната и общата платина) и цисплатин. Не могат да се направят заключения относно влиянието на бевацизумаб върху фармакокинетиката на гемцитабин.</w:t>
      </w:r>
    </w:p>
    <w:p w14:paraId="71B4BD85" w14:textId="77777777" w:rsidR="00D15122" w:rsidRPr="000554E8" w:rsidRDefault="00D15122" w:rsidP="007F6E1B">
      <w:pPr>
        <w:rPr>
          <w:rFonts w:ascii="Times New Roman" w:eastAsia="Times New Roman" w:hAnsi="Times New Roman"/>
          <w:color w:val="000000" w:themeColor="text1"/>
        </w:rPr>
      </w:pPr>
    </w:p>
    <w:p w14:paraId="3DD79AD1" w14:textId="77777777" w:rsidR="00D15122" w:rsidRPr="000554E8" w:rsidRDefault="009B0756" w:rsidP="007F6E1B">
      <w:pPr>
        <w:keepNext/>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 xml:space="preserve">Комбинация на бевацизумаб и сунитиниб малат </w:t>
      </w:r>
    </w:p>
    <w:p w14:paraId="135B1560" w14:textId="77777777" w:rsidR="00511250" w:rsidRPr="000554E8" w:rsidRDefault="00511250" w:rsidP="004F6645">
      <w:pPr>
        <w:pStyle w:val="BodyText"/>
        <w:widowControl/>
        <w:ind w:left="0" w:right="288"/>
        <w:rPr>
          <w:color w:val="000000" w:themeColor="text1"/>
        </w:rPr>
      </w:pPr>
    </w:p>
    <w:p w14:paraId="284FC85C" w14:textId="77777777" w:rsidR="00D15122" w:rsidRPr="000554E8" w:rsidRDefault="009B0756" w:rsidP="004F6645">
      <w:pPr>
        <w:pStyle w:val="BodyText"/>
        <w:widowControl/>
        <w:ind w:left="0" w:right="288"/>
        <w:rPr>
          <w:color w:val="000000" w:themeColor="text1"/>
        </w:rPr>
      </w:pPr>
      <w:r w:rsidRPr="000554E8">
        <w:rPr>
          <w:color w:val="000000" w:themeColor="text1"/>
        </w:rPr>
        <w:t>В две клинични изпитвания при метастатичен бъбречноклетъчен карцином се съобщава за микроангиопатична хемолитична анемия (</w:t>
      </w:r>
      <w:r w:rsidR="006D022D" w:rsidRPr="000554E8">
        <w:rPr>
          <w:color w:val="000000" w:themeColor="text1"/>
        </w:rPr>
        <w:t xml:space="preserve">Мicroangiopathic haemolytic anaemia, </w:t>
      </w:r>
      <w:r w:rsidRPr="000554E8">
        <w:rPr>
          <w:color w:val="000000" w:themeColor="text1"/>
        </w:rPr>
        <w:t xml:space="preserve">MAHA) при 7 от 19 пациенти, лекувани с комбинация от бевацизумаб (10 mg/kg </w:t>
      </w:r>
      <w:r w:rsidR="006D022D" w:rsidRPr="000554E8">
        <w:rPr>
          <w:color w:val="000000" w:themeColor="text1"/>
        </w:rPr>
        <w:t xml:space="preserve">на </w:t>
      </w:r>
      <w:r w:rsidRPr="000554E8">
        <w:rPr>
          <w:color w:val="000000" w:themeColor="text1"/>
        </w:rPr>
        <w:t>всеки две седмици) и сунитиниб малат (50 mg дневно).</w:t>
      </w:r>
    </w:p>
    <w:p w14:paraId="17C64C03" w14:textId="77777777" w:rsidR="00D15122" w:rsidRPr="000554E8" w:rsidRDefault="00D15122" w:rsidP="007F6E1B">
      <w:pPr>
        <w:rPr>
          <w:rFonts w:ascii="Times New Roman" w:eastAsia="Times New Roman" w:hAnsi="Times New Roman"/>
          <w:color w:val="000000" w:themeColor="text1"/>
        </w:rPr>
      </w:pPr>
    </w:p>
    <w:p w14:paraId="2D5ED9B8" w14:textId="77777777" w:rsidR="00D15122" w:rsidRPr="000554E8" w:rsidRDefault="009B0756" w:rsidP="007F6E1B">
      <w:pPr>
        <w:pStyle w:val="BodyText"/>
        <w:ind w:left="0" w:right="137"/>
        <w:rPr>
          <w:color w:val="000000" w:themeColor="text1"/>
        </w:rPr>
      </w:pPr>
      <w:r w:rsidRPr="000554E8">
        <w:rPr>
          <w:color w:val="000000" w:themeColor="text1"/>
        </w:rPr>
        <w:t>MAHA е хемолитично нарушение, което може да се прояви с фрагментиране на червените кръвни клетки, анемия и тромбоцитопения. Освен това при някои от тези пациенти се наблюдава хипертония (включително хипертонични кризи), повишен креатинин и неврологични симптоми. Всички тези находки са обратими след преустановяване на лечението с бевацизумаб и сунитиниб малат (вж. „Хипертония“, „Протеинурия“, „PRES“ в точка 4.4).</w:t>
      </w:r>
    </w:p>
    <w:p w14:paraId="2AD33E63" w14:textId="77777777" w:rsidR="00D15122" w:rsidRPr="000554E8" w:rsidRDefault="00D15122" w:rsidP="007F6E1B">
      <w:pPr>
        <w:rPr>
          <w:rFonts w:ascii="Times New Roman" w:eastAsia="Times New Roman" w:hAnsi="Times New Roman"/>
          <w:color w:val="000000" w:themeColor="text1"/>
        </w:rPr>
      </w:pPr>
    </w:p>
    <w:p w14:paraId="050D2DF1"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Комбинация с терапии на основата на платина или таксан (вж. точки 4.4 и 4.8)</w:t>
      </w:r>
    </w:p>
    <w:p w14:paraId="65A81F16" w14:textId="77777777" w:rsidR="00511250" w:rsidRPr="000554E8" w:rsidRDefault="00511250" w:rsidP="007F6E1B">
      <w:pPr>
        <w:pStyle w:val="BodyText"/>
        <w:ind w:left="0" w:right="291"/>
        <w:rPr>
          <w:color w:val="000000" w:themeColor="text1"/>
        </w:rPr>
      </w:pPr>
    </w:p>
    <w:p w14:paraId="7DBD7318" w14:textId="77777777" w:rsidR="00D15122" w:rsidRPr="000554E8" w:rsidRDefault="009B0756" w:rsidP="007F6E1B">
      <w:pPr>
        <w:pStyle w:val="BodyText"/>
        <w:ind w:left="0" w:right="291"/>
        <w:rPr>
          <w:color w:val="000000" w:themeColor="text1"/>
        </w:rPr>
      </w:pPr>
      <w:r w:rsidRPr="000554E8">
        <w:rPr>
          <w:color w:val="000000" w:themeColor="text1"/>
        </w:rPr>
        <w:t xml:space="preserve">Повишена честота на тежка неутропения, фебрилна неутропения или инфекция със или без тежка неутропения (включително някои </w:t>
      </w:r>
      <w:r w:rsidR="00452B8E" w:rsidRPr="000554E8">
        <w:rPr>
          <w:color w:val="000000" w:themeColor="text1"/>
        </w:rPr>
        <w:t xml:space="preserve">случаи с </w:t>
      </w:r>
      <w:r w:rsidRPr="000554E8">
        <w:rPr>
          <w:color w:val="000000" w:themeColor="text1"/>
        </w:rPr>
        <w:t>летал</w:t>
      </w:r>
      <w:r w:rsidR="00452B8E" w:rsidRPr="000554E8">
        <w:rPr>
          <w:color w:val="000000" w:themeColor="text1"/>
        </w:rPr>
        <w:t>ен изход</w:t>
      </w:r>
      <w:r w:rsidRPr="000554E8">
        <w:rPr>
          <w:color w:val="000000" w:themeColor="text1"/>
        </w:rPr>
        <w:t xml:space="preserve">) се наблюдава предимно при пациенти, получавали терапии на основата на платина или таксан, при лечение на </w:t>
      </w:r>
      <w:r w:rsidR="00673315" w:rsidRPr="000554E8">
        <w:rPr>
          <w:color w:val="000000" w:themeColor="text1"/>
        </w:rPr>
        <w:t>NSCLC</w:t>
      </w:r>
      <w:r w:rsidRPr="000554E8">
        <w:rPr>
          <w:color w:val="000000" w:themeColor="text1"/>
        </w:rPr>
        <w:t xml:space="preserve"> и mBC.</w:t>
      </w:r>
    </w:p>
    <w:p w14:paraId="67F55355" w14:textId="77777777" w:rsidR="00D15122" w:rsidRPr="000554E8" w:rsidRDefault="00D15122" w:rsidP="007F6E1B">
      <w:pPr>
        <w:rPr>
          <w:rFonts w:ascii="Times New Roman" w:eastAsia="Times New Roman" w:hAnsi="Times New Roman"/>
          <w:color w:val="000000" w:themeColor="text1"/>
        </w:rPr>
      </w:pPr>
    </w:p>
    <w:p w14:paraId="498AC835"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Лъчелечение</w:t>
      </w:r>
    </w:p>
    <w:p w14:paraId="6C2F7B68" w14:textId="77777777" w:rsidR="00511250" w:rsidRPr="000554E8" w:rsidRDefault="00511250" w:rsidP="007F6E1B">
      <w:pPr>
        <w:pStyle w:val="BodyText"/>
        <w:ind w:left="0" w:right="209"/>
        <w:rPr>
          <w:color w:val="000000" w:themeColor="text1"/>
        </w:rPr>
      </w:pPr>
    </w:p>
    <w:p w14:paraId="749E4308" w14:textId="77777777" w:rsidR="00D15122" w:rsidRPr="000554E8" w:rsidRDefault="009B0756" w:rsidP="007F6E1B">
      <w:pPr>
        <w:pStyle w:val="BodyText"/>
        <w:ind w:left="0" w:right="209"/>
        <w:rPr>
          <w:color w:val="000000" w:themeColor="text1"/>
        </w:rPr>
      </w:pPr>
      <w:r w:rsidRPr="000554E8">
        <w:rPr>
          <w:color w:val="000000" w:themeColor="text1"/>
        </w:rPr>
        <w:t>Безопасността и ефикасността на съпътстващо приложение на лъчелечение и бевацизумаб не са установени.</w:t>
      </w:r>
    </w:p>
    <w:p w14:paraId="767E8CA7" w14:textId="77777777" w:rsidR="00D15122" w:rsidRPr="000554E8" w:rsidRDefault="00D15122" w:rsidP="007F6E1B">
      <w:pPr>
        <w:rPr>
          <w:rFonts w:ascii="Times New Roman" w:eastAsia="Times New Roman" w:hAnsi="Times New Roman"/>
          <w:color w:val="000000" w:themeColor="text1"/>
        </w:rPr>
      </w:pPr>
    </w:p>
    <w:p w14:paraId="6FE6E185" w14:textId="77777777" w:rsidR="00D15122" w:rsidRPr="000554E8" w:rsidRDefault="009B0756" w:rsidP="003B010C">
      <w:pPr>
        <w:keepNext/>
        <w:rPr>
          <w:rFonts w:ascii="Times New Roman" w:eastAsia="Times New Roman" w:hAnsi="Times New Roman"/>
          <w:color w:val="000000" w:themeColor="text1"/>
          <w:u w:val="single"/>
        </w:rPr>
      </w:pPr>
      <w:r w:rsidRPr="000554E8">
        <w:rPr>
          <w:rFonts w:ascii="Times New Roman" w:hAnsi="Times New Roman"/>
          <w:color w:val="000000" w:themeColor="text1"/>
          <w:u w:val="single"/>
        </w:rPr>
        <w:t>EGFR моноклонални антитела в комбинация с химиотерапевтични режими с бевацизумаб</w:t>
      </w:r>
    </w:p>
    <w:p w14:paraId="07669917" w14:textId="77777777" w:rsidR="00511250" w:rsidRPr="000554E8" w:rsidRDefault="00511250" w:rsidP="003B010C">
      <w:pPr>
        <w:pStyle w:val="BodyText"/>
        <w:keepNext/>
        <w:ind w:left="0" w:right="209"/>
        <w:rPr>
          <w:color w:val="000000" w:themeColor="text1"/>
        </w:rPr>
      </w:pPr>
    </w:p>
    <w:p w14:paraId="060BBEE2" w14:textId="77777777" w:rsidR="00D15122" w:rsidRPr="000554E8" w:rsidRDefault="009B0756" w:rsidP="007F6E1B">
      <w:pPr>
        <w:pStyle w:val="BodyText"/>
        <w:ind w:left="0" w:right="209"/>
        <w:rPr>
          <w:color w:val="000000" w:themeColor="text1"/>
        </w:rPr>
      </w:pPr>
      <w:r w:rsidRPr="000554E8">
        <w:rPr>
          <w:color w:val="000000" w:themeColor="text1"/>
        </w:rPr>
        <w:t xml:space="preserve">Не са провеждани проучвания за взаимодействията. EGFR моноклонални антитела не трябва да се прилагат за лечение на mCRC в комбинация с химиотерапия, съдържаща бевацизумаб. Резултатите от рандомизираните </w:t>
      </w:r>
      <w:r w:rsidR="00FF1D63" w:rsidRPr="000554E8">
        <w:rPr>
          <w:color w:val="000000" w:themeColor="text1"/>
        </w:rPr>
        <w:t xml:space="preserve">изпитвания </w:t>
      </w:r>
      <w:r w:rsidRPr="000554E8">
        <w:rPr>
          <w:color w:val="000000" w:themeColor="text1"/>
        </w:rPr>
        <w:t>фаза III, PACCE и CAIRO-2, при пациенти с mCRC предполагат, че употребата съответно на анти-EGFR моноклоналните антитела панитумумаб и цетуксимаб в комбинация с бевацизумаб плюс химиотерапия, се свързва с понижена преживяемост без прогресия (</w:t>
      </w:r>
      <w:r w:rsidR="00673315" w:rsidRPr="000554E8">
        <w:rPr>
          <w:color w:val="000000" w:themeColor="text1"/>
        </w:rPr>
        <w:t>Progression Free Survival, PFS</w:t>
      </w:r>
      <w:r w:rsidRPr="000554E8">
        <w:rPr>
          <w:color w:val="000000" w:themeColor="text1"/>
        </w:rPr>
        <w:t>) и/или обща преживяемост (</w:t>
      </w:r>
      <w:r w:rsidR="00673315" w:rsidRPr="000554E8">
        <w:rPr>
          <w:color w:val="000000" w:themeColor="text1"/>
        </w:rPr>
        <w:t>Overall Survival, OS</w:t>
      </w:r>
      <w:r w:rsidRPr="000554E8">
        <w:rPr>
          <w:color w:val="000000" w:themeColor="text1"/>
        </w:rPr>
        <w:t>) и повишена токсичност, в сравнение само с бевацизумаб плюс химиотерапия.</w:t>
      </w:r>
    </w:p>
    <w:p w14:paraId="0BA68812" w14:textId="77777777" w:rsidR="00D15122" w:rsidRPr="000554E8" w:rsidRDefault="00D15122" w:rsidP="007F6E1B">
      <w:pPr>
        <w:rPr>
          <w:rFonts w:ascii="Times New Roman" w:eastAsia="Times New Roman" w:hAnsi="Times New Roman"/>
          <w:color w:val="000000" w:themeColor="text1"/>
        </w:rPr>
      </w:pPr>
    </w:p>
    <w:p w14:paraId="0EBED536" w14:textId="77777777" w:rsidR="00D15122" w:rsidRPr="000554E8" w:rsidRDefault="003E4A60"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4.6</w:t>
      </w:r>
      <w:r w:rsidRPr="000554E8">
        <w:rPr>
          <w:rFonts w:ascii="Times New Roman" w:hAnsi="Times New Roman"/>
          <w:b/>
          <w:color w:val="000000" w:themeColor="text1"/>
        </w:rPr>
        <w:tab/>
        <w:t>Фертилитет, бременност и кърмене</w:t>
      </w:r>
    </w:p>
    <w:p w14:paraId="4A0634B6" w14:textId="77777777" w:rsidR="00D15122" w:rsidRPr="000554E8" w:rsidRDefault="00D15122" w:rsidP="007F6E1B">
      <w:pPr>
        <w:rPr>
          <w:rFonts w:ascii="Times New Roman" w:eastAsia="Times New Roman" w:hAnsi="Times New Roman"/>
          <w:bCs/>
          <w:color w:val="000000" w:themeColor="text1"/>
        </w:rPr>
      </w:pPr>
    </w:p>
    <w:p w14:paraId="6B20F784"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color w:val="000000" w:themeColor="text1"/>
          <w:u w:val="single"/>
        </w:rPr>
        <w:t>Жени с детероден потенциал</w:t>
      </w:r>
    </w:p>
    <w:p w14:paraId="6AC47524" w14:textId="77777777" w:rsidR="00511250" w:rsidRPr="000554E8" w:rsidRDefault="00511250" w:rsidP="007F6E1B">
      <w:pPr>
        <w:pStyle w:val="BodyText"/>
        <w:ind w:left="0" w:right="137"/>
        <w:rPr>
          <w:color w:val="000000" w:themeColor="text1"/>
        </w:rPr>
      </w:pPr>
    </w:p>
    <w:p w14:paraId="0DCEDF64" w14:textId="77777777" w:rsidR="00D15122" w:rsidRPr="000554E8" w:rsidRDefault="009B0756" w:rsidP="007F6E1B">
      <w:pPr>
        <w:pStyle w:val="BodyText"/>
        <w:ind w:left="0" w:right="137"/>
        <w:rPr>
          <w:color w:val="000000" w:themeColor="text1"/>
        </w:rPr>
      </w:pPr>
      <w:r w:rsidRPr="000554E8">
        <w:rPr>
          <w:color w:val="000000" w:themeColor="text1"/>
        </w:rPr>
        <w:t>Жените с детероден потенциал трябва да използват ефективна контрацепция по време на (и до 6 месеца след) лечението.</w:t>
      </w:r>
    </w:p>
    <w:p w14:paraId="545CB5CD" w14:textId="77777777" w:rsidR="00D15122" w:rsidRPr="000554E8" w:rsidRDefault="00D15122" w:rsidP="007F6E1B">
      <w:pPr>
        <w:rPr>
          <w:rFonts w:ascii="Times New Roman" w:eastAsia="Times New Roman" w:hAnsi="Times New Roman"/>
          <w:color w:val="000000" w:themeColor="text1"/>
        </w:rPr>
      </w:pPr>
    </w:p>
    <w:p w14:paraId="03B75557" w14:textId="77777777" w:rsidR="00D15122" w:rsidRPr="000554E8" w:rsidRDefault="009B0756" w:rsidP="004822DC">
      <w:pPr>
        <w:keepNext/>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Бременност</w:t>
      </w:r>
    </w:p>
    <w:p w14:paraId="2B51923E" w14:textId="77777777" w:rsidR="00511250" w:rsidRPr="000554E8" w:rsidRDefault="00511250" w:rsidP="007F6E1B">
      <w:pPr>
        <w:pStyle w:val="BodyText"/>
        <w:ind w:left="0" w:right="184"/>
        <w:rPr>
          <w:color w:val="000000" w:themeColor="text1"/>
        </w:rPr>
      </w:pPr>
    </w:p>
    <w:p w14:paraId="736431BB" w14:textId="77777777" w:rsidR="00D15122" w:rsidRPr="000554E8" w:rsidRDefault="009B0756" w:rsidP="007F6E1B">
      <w:pPr>
        <w:pStyle w:val="BodyText"/>
        <w:ind w:left="0" w:right="184"/>
        <w:rPr>
          <w:color w:val="000000" w:themeColor="text1"/>
        </w:rPr>
      </w:pPr>
      <w:r w:rsidRPr="000554E8">
        <w:rPr>
          <w:color w:val="000000" w:themeColor="text1"/>
        </w:rPr>
        <w:t xml:space="preserve">Няма данни от клинични изпитвания относно употребата на бевацизумаб при бременни жени. Проучванията при животни показват репродуктивна токсичност, включително малформации (вж. точка 5.3). Известно е, че IgG преминава през плацентата и се очаква бевацизумаб да потисне ангиогенезата на фетуса, като така се предполага, че може да причини тежки </w:t>
      </w:r>
      <w:r w:rsidR="00D07BFB" w:rsidRPr="000554E8">
        <w:rPr>
          <w:color w:val="000000" w:themeColor="text1"/>
        </w:rPr>
        <w:t>малформации на новороденото</w:t>
      </w:r>
      <w:r w:rsidRPr="000554E8">
        <w:rPr>
          <w:color w:val="000000" w:themeColor="text1"/>
        </w:rPr>
        <w:t>, когато се прилага по време на бременност. При постмаркетингови условия се наблюдават случаи на фетални аномалии при жени, лекувани с бевацизумаб самостоятелно или в комбинация с известни ембриотоксични химиотерапевтични средства (вж. точка 4.8)</w:t>
      </w:r>
      <w:r w:rsidR="00D07BFB" w:rsidRPr="000554E8">
        <w:rPr>
          <w:color w:val="000000" w:themeColor="text1"/>
        </w:rPr>
        <w:t>.</w:t>
      </w:r>
      <w:r w:rsidRPr="000554E8">
        <w:rPr>
          <w:color w:val="000000" w:themeColor="text1"/>
        </w:rPr>
        <w:t xml:space="preserve"> Бевацизумаб е противопоказан по време на бременност (вж. точка 4.3). </w:t>
      </w:r>
    </w:p>
    <w:p w14:paraId="65D4D1A3" w14:textId="77777777" w:rsidR="00D15122" w:rsidRPr="000554E8" w:rsidRDefault="00D15122" w:rsidP="007F6E1B">
      <w:pPr>
        <w:rPr>
          <w:rFonts w:ascii="Times New Roman" w:eastAsia="Times New Roman" w:hAnsi="Times New Roman"/>
          <w:color w:val="000000" w:themeColor="text1"/>
        </w:rPr>
      </w:pPr>
    </w:p>
    <w:p w14:paraId="307B3A0D"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Кърмене</w:t>
      </w:r>
    </w:p>
    <w:p w14:paraId="026EC46A" w14:textId="77777777" w:rsidR="00511250" w:rsidRPr="000554E8" w:rsidRDefault="00511250" w:rsidP="00544E53">
      <w:pPr>
        <w:pStyle w:val="BodyText"/>
        <w:widowControl/>
        <w:ind w:left="0" w:right="144"/>
        <w:rPr>
          <w:color w:val="000000" w:themeColor="text1"/>
        </w:rPr>
      </w:pPr>
    </w:p>
    <w:p w14:paraId="6E71D91E" w14:textId="77777777" w:rsidR="00D15122" w:rsidRPr="000554E8" w:rsidRDefault="009B0756" w:rsidP="00544E53">
      <w:pPr>
        <w:pStyle w:val="BodyText"/>
        <w:widowControl/>
        <w:ind w:left="0" w:right="144"/>
        <w:rPr>
          <w:color w:val="000000" w:themeColor="text1"/>
        </w:rPr>
      </w:pPr>
      <w:r w:rsidRPr="000554E8">
        <w:rPr>
          <w:color w:val="000000" w:themeColor="text1"/>
        </w:rPr>
        <w:t>Не е известно дали бевацизумаб се екскретира в кърмата. Тъй като майчини</w:t>
      </w:r>
      <w:r w:rsidR="0047667B" w:rsidRPr="000554E8">
        <w:rPr>
          <w:color w:val="000000" w:themeColor="text1"/>
        </w:rPr>
        <w:t>ят</w:t>
      </w:r>
      <w:r w:rsidRPr="000554E8">
        <w:rPr>
          <w:color w:val="000000" w:themeColor="text1"/>
        </w:rPr>
        <w:t xml:space="preserve"> IgG се екскретира в кърмата и бевацизумаб може да увреди растежа и развитието на детето (вж. точка 5.3), жените трябва да преустановят кърменето по време на лечение и да не кърмят поне шест месеца след последната доза на бевацизумаб.</w:t>
      </w:r>
    </w:p>
    <w:p w14:paraId="20A34019" w14:textId="77777777" w:rsidR="00226BE0" w:rsidRPr="000554E8" w:rsidRDefault="00226BE0" w:rsidP="00544E53">
      <w:pPr>
        <w:pStyle w:val="BodyText"/>
        <w:widowControl/>
        <w:ind w:left="0" w:right="144"/>
        <w:rPr>
          <w:color w:val="000000" w:themeColor="text1"/>
        </w:rPr>
      </w:pPr>
    </w:p>
    <w:p w14:paraId="31DED4BA"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color w:val="000000" w:themeColor="text1"/>
          <w:u w:val="single"/>
        </w:rPr>
        <w:t>Фертилитет</w:t>
      </w:r>
    </w:p>
    <w:p w14:paraId="4C93AEA6" w14:textId="77777777" w:rsidR="00511250" w:rsidRPr="000554E8" w:rsidRDefault="00511250" w:rsidP="007F6E1B">
      <w:pPr>
        <w:pStyle w:val="BodyText"/>
        <w:ind w:left="0" w:right="157"/>
        <w:rPr>
          <w:color w:val="000000" w:themeColor="text1"/>
        </w:rPr>
      </w:pPr>
    </w:p>
    <w:p w14:paraId="589FF04B" w14:textId="77777777" w:rsidR="00D15122" w:rsidRPr="000554E8" w:rsidRDefault="009B0756" w:rsidP="007F6E1B">
      <w:pPr>
        <w:pStyle w:val="BodyText"/>
        <w:ind w:left="0" w:right="157"/>
        <w:rPr>
          <w:color w:val="000000" w:themeColor="text1"/>
        </w:rPr>
      </w:pPr>
      <w:r w:rsidRPr="000554E8">
        <w:rPr>
          <w:color w:val="000000" w:themeColor="text1"/>
        </w:rPr>
        <w:t>Проучванията за токсичност при многократно приложение при животни обаче показват, че бевацизумаб може да има нежелан ефект върху фертилитета на женските индивиди (вж. точка 5.3). В клинично изпитване фаза ІІІ с адювантно лечение на пациенти с рак на дебелото черво, изследването на подгрупа жени в предменопауза показва по-висока честота на нови случаи на овариална недостатъчност в групата с бевацизумаб</w:t>
      </w:r>
      <w:r w:rsidR="00D07BFB" w:rsidRPr="000554E8">
        <w:rPr>
          <w:color w:val="000000" w:themeColor="text1"/>
        </w:rPr>
        <w:t>,</w:t>
      </w:r>
      <w:r w:rsidRPr="000554E8">
        <w:rPr>
          <w:color w:val="000000" w:themeColor="text1"/>
        </w:rPr>
        <w:t xml:space="preserve"> в сравнение с контролната група. След преустановяване на лечението с бевацизумаб овариалната функция се възстановява при повечето пациентки. Дългосрочните ефекти от лечението с бевацизумаб върху фертилитета не са известни.</w:t>
      </w:r>
    </w:p>
    <w:p w14:paraId="0AD24CDC" w14:textId="77777777" w:rsidR="00D15122" w:rsidRPr="000554E8" w:rsidRDefault="00D15122" w:rsidP="007F6E1B">
      <w:pPr>
        <w:rPr>
          <w:rFonts w:ascii="Times New Roman" w:eastAsia="Times New Roman" w:hAnsi="Times New Roman"/>
          <w:color w:val="000000" w:themeColor="text1"/>
        </w:rPr>
      </w:pPr>
    </w:p>
    <w:p w14:paraId="40DB3EB5" w14:textId="77777777" w:rsidR="00D15122" w:rsidRPr="000554E8" w:rsidRDefault="003E4A60"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4.7</w:t>
      </w:r>
      <w:r w:rsidRPr="000554E8">
        <w:rPr>
          <w:rFonts w:ascii="Times New Roman" w:hAnsi="Times New Roman"/>
          <w:b/>
          <w:color w:val="000000" w:themeColor="text1"/>
        </w:rPr>
        <w:tab/>
        <w:t>Ефекти върху способността за шофиране и работа с машини</w:t>
      </w:r>
    </w:p>
    <w:p w14:paraId="360174BB" w14:textId="77777777" w:rsidR="00D15122" w:rsidRPr="000554E8" w:rsidRDefault="00D15122" w:rsidP="0042643C">
      <w:pPr>
        <w:keepNext/>
        <w:rPr>
          <w:rFonts w:ascii="Times New Roman" w:eastAsia="Times New Roman" w:hAnsi="Times New Roman"/>
          <w:b/>
          <w:bCs/>
          <w:color w:val="000000" w:themeColor="text1"/>
        </w:rPr>
      </w:pPr>
    </w:p>
    <w:p w14:paraId="70E7EEA4" w14:textId="77777777" w:rsidR="00D15122" w:rsidRPr="000554E8" w:rsidRDefault="00007842" w:rsidP="007F6E1B">
      <w:pPr>
        <w:pStyle w:val="BodyText"/>
        <w:ind w:left="0" w:right="157"/>
        <w:rPr>
          <w:color w:val="000000" w:themeColor="text1"/>
        </w:rPr>
      </w:pPr>
      <w:r w:rsidRPr="000554E8">
        <w:rPr>
          <w:color w:val="000000" w:themeColor="text1"/>
        </w:rPr>
        <w:t>Бевацизумаб не повлиява или повлиява пренебрежимо способността за шофиране и работа с машини. Съобщава се обаче за сънливост и синкоп при употреба</w:t>
      </w:r>
      <w:r w:rsidR="008508FC" w:rsidRPr="000554E8">
        <w:rPr>
          <w:color w:val="000000" w:themeColor="text1"/>
        </w:rPr>
        <w:t>та</w:t>
      </w:r>
      <w:r w:rsidRPr="000554E8">
        <w:rPr>
          <w:color w:val="000000" w:themeColor="text1"/>
        </w:rPr>
        <w:t xml:space="preserve"> на бевацизумаб (вж. таблица 1 в точка 4.8). Ако пациентите получат симптоми, които засягат зрението или концентрацията или способността им за реагиране, те трябва да се посъветват да не шофират или работят с машини до отзвучаване на симптомите.</w:t>
      </w:r>
    </w:p>
    <w:p w14:paraId="0CBAF913" w14:textId="77777777" w:rsidR="00D15122" w:rsidRPr="000554E8" w:rsidRDefault="00D15122" w:rsidP="007F6E1B">
      <w:pPr>
        <w:rPr>
          <w:rFonts w:ascii="Times New Roman" w:eastAsia="Times New Roman" w:hAnsi="Times New Roman"/>
          <w:color w:val="000000" w:themeColor="text1"/>
        </w:rPr>
      </w:pPr>
    </w:p>
    <w:p w14:paraId="7BF20C2A" w14:textId="77777777" w:rsidR="00D15122" w:rsidRPr="000554E8" w:rsidRDefault="003E4A60"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4.8</w:t>
      </w:r>
      <w:r w:rsidRPr="000554E8">
        <w:rPr>
          <w:rFonts w:ascii="Times New Roman" w:hAnsi="Times New Roman"/>
          <w:b/>
          <w:color w:val="000000" w:themeColor="text1"/>
        </w:rPr>
        <w:tab/>
        <w:t>Нежелани лекарствени реакции</w:t>
      </w:r>
    </w:p>
    <w:p w14:paraId="0FC9A54A" w14:textId="77777777" w:rsidR="00D15122" w:rsidRPr="000554E8" w:rsidRDefault="00D15122" w:rsidP="0001647E">
      <w:pPr>
        <w:keepNext/>
        <w:rPr>
          <w:rFonts w:ascii="Times New Roman" w:eastAsia="Times New Roman" w:hAnsi="Times New Roman"/>
          <w:bCs/>
          <w:color w:val="000000" w:themeColor="text1"/>
        </w:rPr>
      </w:pPr>
    </w:p>
    <w:p w14:paraId="45D6CF70" w14:textId="77777777" w:rsidR="00D15122" w:rsidRPr="000554E8" w:rsidRDefault="009B0756" w:rsidP="007F6E1B">
      <w:pPr>
        <w:pStyle w:val="BodyText"/>
        <w:ind w:left="0"/>
        <w:rPr>
          <w:color w:val="000000" w:themeColor="text1"/>
        </w:rPr>
      </w:pPr>
      <w:r w:rsidRPr="000554E8">
        <w:rPr>
          <w:color w:val="000000" w:themeColor="text1"/>
          <w:u w:val="single" w:color="000000"/>
        </w:rPr>
        <w:t>Резюме на профила на безопасност</w:t>
      </w:r>
    </w:p>
    <w:p w14:paraId="5CE0E76F" w14:textId="77777777" w:rsidR="00D15122" w:rsidRPr="000554E8" w:rsidRDefault="00D15122" w:rsidP="007F6E1B">
      <w:pPr>
        <w:rPr>
          <w:rFonts w:ascii="Times New Roman" w:eastAsia="Times New Roman" w:hAnsi="Times New Roman"/>
          <w:color w:val="000000" w:themeColor="text1"/>
        </w:rPr>
      </w:pPr>
    </w:p>
    <w:p w14:paraId="3B1B6ECE" w14:textId="77777777" w:rsidR="00D15122" w:rsidRPr="000554E8" w:rsidRDefault="009B0756" w:rsidP="007F6E1B">
      <w:pPr>
        <w:pStyle w:val="BodyText"/>
        <w:ind w:left="0" w:right="157"/>
        <w:rPr>
          <w:color w:val="000000" w:themeColor="text1"/>
        </w:rPr>
      </w:pPr>
      <w:r w:rsidRPr="000554E8">
        <w:rPr>
          <w:color w:val="000000" w:themeColor="text1"/>
        </w:rPr>
        <w:t xml:space="preserve">Общият профил на безопасност на бевацизумаб се основава на данни от над 5 700 пациенти с различни злокачествени заболявания, лекувани предимно с бевацизумаб в комбинация с химиотерапия </w:t>
      </w:r>
      <w:r w:rsidR="008508FC" w:rsidRPr="000554E8">
        <w:rPr>
          <w:color w:val="000000" w:themeColor="text1"/>
        </w:rPr>
        <w:t>в</w:t>
      </w:r>
      <w:r w:rsidR="00BB62D5" w:rsidRPr="000554E8">
        <w:rPr>
          <w:color w:val="000000" w:themeColor="text1"/>
        </w:rPr>
        <w:t xml:space="preserve"> </w:t>
      </w:r>
      <w:r w:rsidRPr="000554E8">
        <w:rPr>
          <w:color w:val="000000" w:themeColor="text1"/>
        </w:rPr>
        <w:t>клинични изпитвания.</w:t>
      </w:r>
    </w:p>
    <w:p w14:paraId="2676BABE" w14:textId="77777777" w:rsidR="00D15122" w:rsidRPr="000554E8" w:rsidRDefault="00D15122" w:rsidP="007F6E1B">
      <w:pPr>
        <w:rPr>
          <w:rFonts w:ascii="Times New Roman" w:eastAsia="Times New Roman" w:hAnsi="Times New Roman"/>
          <w:color w:val="000000" w:themeColor="text1"/>
        </w:rPr>
      </w:pPr>
    </w:p>
    <w:p w14:paraId="33E6BFB3" w14:textId="77777777" w:rsidR="00D15122" w:rsidRPr="000554E8" w:rsidRDefault="009B0756" w:rsidP="007F6E1B">
      <w:pPr>
        <w:pStyle w:val="BodyText"/>
        <w:ind w:left="0"/>
        <w:rPr>
          <w:color w:val="000000" w:themeColor="text1"/>
        </w:rPr>
      </w:pPr>
      <w:r w:rsidRPr="000554E8">
        <w:rPr>
          <w:color w:val="000000" w:themeColor="text1"/>
        </w:rPr>
        <w:t>Най-сериозните нежелани реакции са:</w:t>
      </w:r>
    </w:p>
    <w:p w14:paraId="3655041B" w14:textId="77777777" w:rsidR="00D15122" w:rsidRPr="000554E8" w:rsidRDefault="00D15122" w:rsidP="007F6E1B">
      <w:pPr>
        <w:rPr>
          <w:rFonts w:ascii="Times New Roman" w:eastAsia="Times New Roman" w:hAnsi="Times New Roman"/>
          <w:color w:val="000000" w:themeColor="text1"/>
        </w:rPr>
      </w:pPr>
    </w:p>
    <w:p w14:paraId="768B3D9F" w14:textId="77777777" w:rsidR="00D15122" w:rsidRPr="000554E8" w:rsidRDefault="009B0756" w:rsidP="009C6A2E">
      <w:pPr>
        <w:pStyle w:val="BodyText"/>
        <w:numPr>
          <w:ilvl w:val="0"/>
          <w:numId w:val="26"/>
        </w:numPr>
        <w:tabs>
          <w:tab w:val="left" w:pos="685"/>
        </w:tabs>
        <w:spacing w:line="252" w:lineRule="exact"/>
        <w:rPr>
          <w:color w:val="000000" w:themeColor="text1"/>
        </w:rPr>
      </w:pPr>
      <w:r w:rsidRPr="000554E8">
        <w:rPr>
          <w:color w:val="000000" w:themeColor="text1"/>
        </w:rPr>
        <w:t>Стомашно-чревни перфорации (вж. точка 4.4).</w:t>
      </w:r>
    </w:p>
    <w:p w14:paraId="56C7F758" w14:textId="77777777" w:rsidR="00D15122" w:rsidRPr="000554E8" w:rsidRDefault="009B0756" w:rsidP="009C6A2E">
      <w:pPr>
        <w:pStyle w:val="BodyText"/>
        <w:numPr>
          <w:ilvl w:val="0"/>
          <w:numId w:val="26"/>
        </w:numPr>
        <w:tabs>
          <w:tab w:val="left" w:pos="685"/>
        </w:tabs>
        <w:ind w:right="238"/>
        <w:rPr>
          <w:color w:val="000000" w:themeColor="text1"/>
        </w:rPr>
      </w:pPr>
      <w:r w:rsidRPr="000554E8">
        <w:rPr>
          <w:color w:val="000000" w:themeColor="text1"/>
        </w:rPr>
        <w:t>Кръвоизлив, включително белодробен кръвоизлив/хемоптиза, който се наблюдава по-често при пациенти с недребноклетъчен рак на белия дроб (вж. точка 4.4).</w:t>
      </w:r>
    </w:p>
    <w:p w14:paraId="5068CB1A" w14:textId="77777777" w:rsidR="00D15122" w:rsidRPr="000554E8" w:rsidRDefault="00DF7626" w:rsidP="009C6A2E">
      <w:pPr>
        <w:pStyle w:val="BodyText"/>
        <w:numPr>
          <w:ilvl w:val="0"/>
          <w:numId w:val="26"/>
        </w:numPr>
        <w:tabs>
          <w:tab w:val="left" w:pos="685"/>
        </w:tabs>
        <w:rPr>
          <w:color w:val="000000" w:themeColor="text1"/>
        </w:rPr>
      </w:pPr>
      <w:r w:rsidRPr="000554E8">
        <w:rPr>
          <w:color w:val="000000" w:themeColor="text1"/>
        </w:rPr>
        <w:t>Артериална тромбоемболия</w:t>
      </w:r>
      <w:r w:rsidR="009B0756" w:rsidRPr="000554E8">
        <w:rPr>
          <w:color w:val="000000" w:themeColor="text1"/>
        </w:rPr>
        <w:t xml:space="preserve"> (вж. точка 4.4).</w:t>
      </w:r>
    </w:p>
    <w:p w14:paraId="5F448002" w14:textId="77777777" w:rsidR="00D15122" w:rsidRPr="000554E8" w:rsidRDefault="00D15122" w:rsidP="007F6E1B">
      <w:pPr>
        <w:rPr>
          <w:rFonts w:ascii="Times New Roman" w:eastAsia="Times New Roman" w:hAnsi="Times New Roman"/>
          <w:color w:val="000000" w:themeColor="text1"/>
        </w:rPr>
      </w:pPr>
    </w:p>
    <w:p w14:paraId="61EFA537" w14:textId="77777777" w:rsidR="00D15122" w:rsidRPr="000554E8" w:rsidRDefault="009B0756" w:rsidP="007F6E1B">
      <w:pPr>
        <w:pStyle w:val="BodyText"/>
        <w:ind w:left="0" w:right="438"/>
        <w:rPr>
          <w:color w:val="000000" w:themeColor="text1"/>
        </w:rPr>
      </w:pPr>
      <w:r w:rsidRPr="000554E8">
        <w:rPr>
          <w:color w:val="000000" w:themeColor="text1"/>
        </w:rPr>
        <w:lastRenderedPageBreak/>
        <w:t>Най-често наблюдаваните нежелани реакции в клинични изпитвания при пациенти, получаващи бевацизумаб, са хипертония, умора или астения, диария и коремна болка.</w:t>
      </w:r>
    </w:p>
    <w:p w14:paraId="41A21CAD" w14:textId="77777777" w:rsidR="00D15122" w:rsidRPr="000554E8" w:rsidRDefault="00D15122" w:rsidP="007F6E1B">
      <w:pPr>
        <w:rPr>
          <w:rFonts w:ascii="Times New Roman" w:eastAsia="Times New Roman" w:hAnsi="Times New Roman"/>
          <w:color w:val="000000" w:themeColor="text1"/>
        </w:rPr>
      </w:pPr>
    </w:p>
    <w:p w14:paraId="0332EFB2" w14:textId="77777777" w:rsidR="00D15122" w:rsidRPr="000554E8" w:rsidRDefault="009B0756" w:rsidP="007F6E1B">
      <w:pPr>
        <w:pStyle w:val="BodyText"/>
        <w:ind w:left="0" w:right="176"/>
        <w:rPr>
          <w:color w:val="000000" w:themeColor="text1"/>
        </w:rPr>
      </w:pPr>
      <w:r w:rsidRPr="000554E8">
        <w:rPr>
          <w:color w:val="000000" w:themeColor="text1"/>
        </w:rPr>
        <w:t>Анализите на клиничните данни за безопасност показват, че има вероятност появата на хипертония и протеинурия при лечение с бевацизумаб да е зависима от дозата.</w:t>
      </w:r>
    </w:p>
    <w:p w14:paraId="542220C8" w14:textId="77777777" w:rsidR="00D15122" w:rsidRPr="000554E8" w:rsidRDefault="00D15122" w:rsidP="007F6E1B">
      <w:pPr>
        <w:rPr>
          <w:rFonts w:ascii="Times New Roman" w:eastAsia="Times New Roman" w:hAnsi="Times New Roman"/>
          <w:color w:val="000000" w:themeColor="text1"/>
        </w:rPr>
      </w:pPr>
    </w:p>
    <w:p w14:paraId="3C507D70" w14:textId="77777777" w:rsidR="00D15122" w:rsidRPr="000554E8" w:rsidRDefault="009B0756" w:rsidP="00495819">
      <w:pPr>
        <w:pStyle w:val="BodyText"/>
        <w:keepNext/>
        <w:keepLines/>
        <w:ind w:left="0"/>
        <w:rPr>
          <w:color w:val="000000" w:themeColor="text1"/>
        </w:rPr>
      </w:pPr>
      <w:r w:rsidRPr="000554E8">
        <w:rPr>
          <w:color w:val="000000" w:themeColor="text1"/>
          <w:u w:val="single" w:color="000000"/>
        </w:rPr>
        <w:t>Табличен списък на нежеланите реакции</w:t>
      </w:r>
    </w:p>
    <w:p w14:paraId="76E907ED" w14:textId="77777777" w:rsidR="00D15122" w:rsidRPr="000554E8" w:rsidRDefault="00D15122" w:rsidP="00495819">
      <w:pPr>
        <w:keepNext/>
        <w:keepLines/>
        <w:rPr>
          <w:rFonts w:ascii="Times New Roman" w:eastAsia="Times New Roman" w:hAnsi="Times New Roman"/>
          <w:color w:val="000000" w:themeColor="text1"/>
        </w:rPr>
      </w:pPr>
    </w:p>
    <w:p w14:paraId="64E211EC" w14:textId="77777777" w:rsidR="00D15122" w:rsidRPr="000554E8" w:rsidRDefault="009B0756" w:rsidP="007F6E1B">
      <w:pPr>
        <w:pStyle w:val="BodyText"/>
        <w:ind w:left="0" w:right="157"/>
        <w:rPr>
          <w:color w:val="000000" w:themeColor="text1"/>
        </w:rPr>
      </w:pPr>
      <w:r w:rsidRPr="000554E8">
        <w:rPr>
          <w:color w:val="000000" w:themeColor="text1"/>
        </w:rPr>
        <w:t>Нежеланите реакции, изброени в тази точка, спадат към следните категории на честотата: много чести (≥ 1/10); чести (≥ 1/100 до &lt; 1/10); нечести (≥ 1/1 000 до &lt; 1/100); редки (≥ 1/10 000 до &lt; 1/1 000); много редки (&lt; 1/10 000); с неизвестна честота (от наличните данни не може да бъде направена оценка).</w:t>
      </w:r>
    </w:p>
    <w:p w14:paraId="4FD66A44" w14:textId="77777777" w:rsidR="00D15122" w:rsidRPr="000554E8" w:rsidRDefault="00D15122" w:rsidP="007F6E1B">
      <w:pPr>
        <w:rPr>
          <w:rFonts w:ascii="Times New Roman" w:eastAsia="Times New Roman" w:hAnsi="Times New Roman"/>
          <w:color w:val="000000" w:themeColor="text1"/>
        </w:rPr>
      </w:pPr>
    </w:p>
    <w:p w14:paraId="6FB7A33E" w14:textId="77777777" w:rsidR="00D15122" w:rsidRPr="000554E8" w:rsidRDefault="009B0756" w:rsidP="007F6E1B">
      <w:pPr>
        <w:pStyle w:val="BodyText"/>
        <w:ind w:left="0" w:right="157"/>
        <w:rPr>
          <w:color w:val="000000" w:themeColor="text1"/>
        </w:rPr>
      </w:pPr>
      <w:r w:rsidRPr="000554E8">
        <w:rPr>
          <w:color w:val="000000" w:themeColor="text1"/>
        </w:rPr>
        <w:t>В таблици 1 и 2 са представени нежеланите реакции, свързани с употребата на бевацизумаб в комбинация с различни схеми на химиотерапия при множество показания</w:t>
      </w:r>
      <w:r w:rsidR="00FA6485" w:rsidRPr="000554E8">
        <w:rPr>
          <w:color w:val="000000" w:themeColor="text1"/>
        </w:rPr>
        <w:t xml:space="preserve"> според системо-орг</w:t>
      </w:r>
      <w:r w:rsidR="00FA6485" w:rsidRPr="000554E8">
        <w:rPr>
          <w:color w:val="000000" w:themeColor="text1"/>
          <w:lang w:val="en-US"/>
        </w:rPr>
        <w:t>a</w:t>
      </w:r>
      <w:r w:rsidR="00FA6485" w:rsidRPr="000554E8">
        <w:rPr>
          <w:color w:val="000000" w:themeColor="text1"/>
        </w:rPr>
        <w:t xml:space="preserve">нните класове на </w:t>
      </w:r>
      <w:r w:rsidR="00FA6485" w:rsidRPr="000554E8">
        <w:rPr>
          <w:color w:val="000000" w:themeColor="text1"/>
          <w:lang w:val="en-US"/>
        </w:rPr>
        <w:t>MedDRA</w:t>
      </w:r>
      <w:r w:rsidRPr="000554E8">
        <w:rPr>
          <w:color w:val="000000" w:themeColor="text1"/>
        </w:rPr>
        <w:t>.</w:t>
      </w:r>
    </w:p>
    <w:p w14:paraId="72FE7AFB" w14:textId="77777777" w:rsidR="00D15122" w:rsidRPr="000554E8" w:rsidRDefault="00D15122" w:rsidP="007F6E1B">
      <w:pPr>
        <w:rPr>
          <w:rFonts w:ascii="Times New Roman" w:eastAsia="Times New Roman" w:hAnsi="Times New Roman"/>
          <w:color w:val="000000" w:themeColor="text1"/>
        </w:rPr>
      </w:pPr>
    </w:p>
    <w:p w14:paraId="27C0D9F5" w14:textId="77777777" w:rsidR="00D15122" w:rsidRPr="000554E8" w:rsidRDefault="009B0756" w:rsidP="007F6E1B">
      <w:pPr>
        <w:pStyle w:val="BodyText"/>
        <w:ind w:left="0" w:right="157"/>
        <w:rPr>
          <w:color w:val="000000" w:themeColor="text1"/>
        </w:rPr>
      </w:pPr>
      <w:r w:rsidRPr="000554E8">
        <w:rPr>
          <w:color w:val="000000" w:themeColor="text1"/>
        </w:rPr>
        <w:t>В таблица 1 са представени всички нежелани реакции по честота, за които е установено, че имат причинно-следствена връзка с бевацизумаб чрез:</w:t>
      </w:r>
    </w:p>
    <w:p w14:paraId="2C765FB3" w14:textId="77777777" w:rsidR="00D15122" w:rsidRPr="000554E8" w:rsidRDefault="009B0756" w:rsidP="009C6A2E">
      <w:pPr>
        <w:pStyle w:val="BodyText"/>
        <w:numPr>
          <w:ilvl w:val="0"/>
          <w:numId w:val="27"/>
        </w:numPr>
        <w:spacing w:line="252" w:lineRule="exact"/>
        <w:rPr>
          <w:color w:val="000000" w:themeColor="text1"/>
        </w:rPr>
      </w:pPr>
      <w:r w:rsidRPr="000554E8">
        <w:rPr>
          <w:color w:val="000000" w:themeColor="text1"/>
        </w:rPr>
        <w:t>сравнителна честота между терапевтичните рамена в клинични изпитвания (с най-малко 10% разлика в сравнение с контролното рамо за реакциите от степен 1–5 според NCI-CTCAE, или най-малко 2% разлика в сравнение с контролното рамо за реакциите от степен 3–5 според NCI-CTCAE,</w:t>
      </w:r>
    </w:p>
    <w:p w14:paraId="54422BBF" w14:textId="77777777" w:rsidR="00D15122" w:rsidRPr="000554E8" w:rsidRDefault="00CA5334" w:rsidP="009C6A2E">
      <w:pPr>
        <w:pStyle w:val="BodyText"/>
        <w:numPr>
          <w:ilvl w:val="0"/>
          <w:numId w:val="27"/>
        </w:numPr>
        <w:spacing w:line="252" w:lineRule="exact"/>
        <w:rPr>
          <w:color w:val="000000" w:themeColor="text1"/>
        </w:rPr>
      </w:pPr>
      <w:r w:rsidRPr="000554E8">
        <w:rPr>
          <w:color w:val="000000" w:themeColor="text1"/>
        </w:rPr>
        <w:t>постмаркетингови проучвания за безопасност</w:t>
      </w:r>
      <w:r w:rsidR="009B0756" w:rsidRPr="000554E8">
        <w:rPr>
          <w:color w:val="000000" w:themeColor="text1"/>
        </w:rPr>
        <w:t>,</w:t>
      </w:r>
    </w:p>
    <w:p w14:paraId="09951070" w14:textId="77777777" w:rsidR="00D15122" w:rsidRPr="000554E8" w:rsidRDefault="009B0756" w:rsidP="000243AE">
      <w:pPr>
        <w:pStyle w:val="BodyText"/>
        <w:numPr>
          <w:ilvl w:val="0"/>
          <w:numId w:val="27"/>
        </w:numPr>
        <w:tabs>
          <w:tab w:val="left" w:pos="685"/>
        </w:tabs>
        <w:spacing w:line="252" w:lineRule="exact"/>
        <w:rPr>
          <w:color w:val="000000" w:themeColor="text1"/>
        </w:rPr>
      </w:pPr>
      <w:r w:rsidRPr="000554E8">
        <w:rPr>
          <w:color w:val="000000" w:themeColor="text1"/>
        </w:rPr>
        <w:t>спонтанни съобщения,</w:t>
      </w:r>
    </w:p>
    <w:p w14:paraId="36A44831" w14:textId="77777777" w:rsidR="00D15122" w:rsidRPr="000554E8" w:rsidRDefault="009B0756" w:rsidP="000243AE">
      <w:pPr>
        <w:pStyle w:val="BodyText"/>
        <w:numPr>
          <w:ilvl w:val="0"/>
          <w:numId w:val="27"/>
        </w:numPr>
        <w:tabs>
          <w:tab w:val="left" w:pos="685"/>
        </w:tabs>
        <w:rPr>
          <w:color w:val="000000" w:themeColor="text1"/>
        </w:rPr>
      </w:pPr>
      <w:r w:rsidRPr="000554E8">
        <w:rPr>
          <w:color w:val="000000" w:themeColor="text1"/>
        </w:rPr>
        <w:t xml:space="preserve">епидемиологични </w:t>
      </w:r>
      <w:r w:rsidR="00CA5334" w:rsidRPr="000554E8">
        <w:rPr>
          <w:color w:val="000000" w:themeColor="text1"/>
        </w:rPr>
        <w:t>проучвания</w:t>
      </w:r>
      <w:r w:rsidRPr="000554E8">
        <w:rPr>
          <w:color w:val="000000" w:themeColor="text1"/>
        </w:rPr>
        <w:t xml:space="preserve">\неинтервенционални или обсервационни </w:t>
      </w:r>
      <w:r w:rsidR="00CA5334" w:rsidRPr="000554E8">
        <w:rPr>
          <w:color w:val="000000" w:themeColor="text1"/>
        </w:rPr>
        <w:t>проучвания</w:t>
      </w:r>
      <w:r w:rsidRPr="000554E8">
        <w:rPr>
          <w:color w:val="000000" w:themeColor="text1"/>
        </w:rPr>
        <w:t>,</w:t>
      </w:r>
    </w:p>
    <w:p w14:paraId="57725FC8" w14:textId="77777777" w:rsidR="00D15122" w:rsidRPr="000554E8" w:rsidRDefault="009B0756" w:rsidP="005A5DDE">
      <w:pPr>
        <w:pStyle w:val="BodyText"/>
        <w:numPr>
          <w:ilvl w:val="0"/>
          <w:numId w:val="27"/>
        </w:numPr>
        <w:tabs>
          <w:tab w:val="left" w:pos="685"/>
        </w:tabs>
        <w:rPr>
          <w:color w:val="000000" w:themeColor="text1"/>
        </w:rPr>
      </w:pPr>
      <w:r w:rsidRPr="000554E8">
        <w:rPr>
          <w:color w:val="000000" w:themeColor="text1"/>
        </w:rPr>
        <w:t xml:space="preserve">или чрез оценка на отделните съобщения. </w:t>
      </w:r>
    </w:p>
    <w:p w14:paraId="59D16FA5" w14:textId="77777777" w:rsidR="00A37F62" w:rsidRPr="000554E8" w:rsidRDefault="00A37F62" w:rsidP="000243AE">
      <w:pPr>
        <w:pStyle w:val="BodyText"/>
        <w:ind w:left="0"/>
        <w:rPr>
          <w:color w:val="000000" w:themeColor="text1"/>
        </w:rPr>
      </w:pPr>
    </w:p>
    <w:p w14:paraId="52B4EDAC" w14:textId="77777777" w:rsidR="00D15122" w:rsidRPr="000554E8" w:rsidRDefault="009B0756" w:rsidP="000243AE">
      <w:pPr>
        <w:pStyle w:val="BodyText"/>
        <w:ind w:left="0" w:right="328"/>
        <w:rPr>
          <w:color w:val="000000" w:themeColor="text1"/>
        </w:rPr>
      </w:pPr>
      <w:r w:rsidRPr="000554E8">
        <w:rPr>
          <w:color w:val="000000" w:themeColor="text1"/>
        </w:rPr>
        <w:t xml:space="preserve">В таблица 2 е представена честотата на тежките нежелани реакции. Тежките реакции се определят като нежелани </w:t>
      </w:r>
      <w:r w:rsidR="004F6F75" w:rsidRPr="000554E8">
        <w:rPr>
          <w:color w:val="000000" w:themeColor="text1"/>
        </w:rPr>
        <w:t>реакции</w:t>
      </w:r>
      <w:r w:rsidRPr="000554E8">
        <w:rPr>
          <w:color w:val="000000" w:themeColor="text1"/>
        </w:rPr>
        <w:t xml:space="preserve"> с най-малко 2% разлика в сравнение с контролното рамо в клиничните </w:t>
      </w:r>
      <w:r w:rsidR="00C150B3" w:rsidRPr="000554E8">
        <w:rPr>
          <w:color w:val="000000" w:themeColor="text1"/>
        </w:rPr>
        <w:t xml:space="preserve">изпитвания </w:t>
      </w:r>
      <w:r w:rsidRPr="000554E8">
        <w:rPr>
          <w:color w:val="000000" w:themeColor="text1"/>
        </w:rPr>
        <w:t>за реакциите от степен 3–5 според NCI-CTCAE. Таблица 2 включва също нежеланите реакции, които се считат от ПРУ за клинично значими или тежки.</w:t>
      </w:r>
    </w:p>
    <w:p w14:paraId="020ECC6F" w14:textId="77777777" w:rsidR="00D15122" w:rsidRPr="000554E8" w:rsidRDefault="00D15122" w:rsidP="007F6E1B">
      <w:pPr>
        <w:rPr>
          <w:rFonts w:ascii="Times New Roman" w:eastAsia="Times New Roman" w:hAnsi="Times New Roman"/>
          <w:color w:val="000000" w:themeColor="text1"/>
        </w:rPr>
      </w:pPr>
    </w:p>
    <w:p w14:paraId="0CC575D9" w14:textId="77777777" w:rsidR="00D15122" w:rsidRPr="000554E8" w:rsidRDefault="009B0756" w:rsidP="007F6E1B">
      <w:pPr>
        <w:pStyle w:val="BodyText"/>
        <w:ind w:left="0" w:right="511"/>
        <w:rPr>
          <w:color w:val="000000" w:themeColor="text1"/>
        </w:rPr>
      </w:pPr>
      <w:r w:rsidRPr="000554E8">
        <w:rPr>
          <w:color w:val="000000" w:themeColor="text1"/>
        </w:rPr>
        <w:t>Постмаркетинговите нежелани реакции са включени в таблици 1 и 2, където е приложимо. Подробна информация за тези постмаркетингови реакции е дадена в таблица 3.</w:t>
      </w:r>
    </w:p>
    <w:p w14:paraId="0E46D02B" w14:textId="77777777" w:rsidR="00D15122" w:rsidRPr="000554E8" w:rsidRDefault="00D15122" w:rsidP="007F6E1B">
      <w:pPr>
        <w:rPr>
          <w:rFonts w:ascii="Times New Roman" w:eastAsia="Times New Roman" w:hAnsi="Times New Roman"/>
          <w:color w:val="000000" w:themeColor="text1"/>
        </w:rPr>
      </w:pPr>
    </w:p>
    <w:p w14:paraId="4DACACEB" w14:textId="77777777" w:rsidR="00D15122" w:rsidRPr="000554E8" w:rsidRDefault="009B0756" w:rsidP="007F6E1B">
      <w:pPr>
        <w:pStyle w:val="BodyText"/>
        <w:ind w:left="0" w:right="511"/>
        <w:rPr>
          <w:color w:val="000000" w:themeColor="text1"/>
        </w:rPr>
      </w:pPr>
      <w:r w:rsidRPr="000554E8">
        <w:rPr>
          <w:color w:val="000000" w:themeColor="text1"/>
        </w:rPr>
        <w:t xml:space="preserve">Нежеланите реакции са представени в </w:t>
      </w:r>
      <w:r w:rsidR="00C150B3" w:rsidRPr="000554E8">
        <w:rPr>
          <w:color w:val="000000" w:themeColor="text1"/>
        </w:rPr>
        <w:t xml:space="preserve">таблиците по-долу в </w:t>
      </w:r>
      <w:r w:rsidRPr="000554E8">
        <w:rPr>
          <w:color w:val="000000" w:themeColor="text1"/>
        </w:rPr>
        <w:t>съответната категория по честота</w:t>
      </w:r>
      <w:r w:rsidR="00C150B3" w:rsidRPr="000554E8">
        <w:rPr>
          <w:color w:val="000000" w:themeColor="text1"/>
        </w:rPr>
        <w:t>,</w:t>
      </w:r>
      <w:r w:rsidRPr="000554E8">
        <w:rPr>
          <w:color w:val="000000" w:themeColor="text1"/>
        </w:rPr>
        <w:t xml:space="preserve"> според най-високата честота, наблюдавана при всяко показание.</w:t>
      </w:r>
    </w:p>
    <w:p w14:paraId="7472A3DF" w14:textId="77777777" w:rsidR="00511250" w:rsidRPr="000554E8" w:rsidRDefault="00511250" w:rsidP="007F6E1B">
      <w:pPr>
        <w:pStyle w:val="BodyText"/>
        <w:ind w:left="0" w:right="511"/>
        <w:rPr>
          <w:color w:val="000000" w:themeColor="text1"/>
        </w:rPr>
      </w:pPr>
    </w:p>
    <w:p w14:paraId="6D05AB21" w14:textId="77777777" w:rsidR="00D15122" w:rsidRPr="000554E8" w:rsidRDefault="009B0756" w:rsidP="007F6E1B">
      <w:pPr>
        <w:pStyle w:val="BodyText"/>
        <w:ind w:left="0" w:hanging="1"/>
        <w:rPr>
          <w:color w:val="000000" w:themeColor="text1"/>
        </w:rPr>
      </w:pPr>
      <w:r w:rsidRPr="000554E8">
        <w:rPr>
          <w:color w:val="000000" w:themeColor="text1"/>
        </w:rPr>
        <w:t>Във всяка категория по честота нежеланите реакции са представени в низходящ ред по отношение на тяхната сериозност.</w:t>
      </w:r>
    </w:p>
    <w:p w14:paraId="0D82FA6A" w14:textId="77777777" w:rsidR="00D15122" w:rsidRPr="000554E8" w:rsidRDefault="00D15122" w:rsidP="007F6E1B">
      <w:pPr>
        <w:rPr>
          <w:rFonts w:ascii="Times New Roman" w:eastAsia="Times New Roman" w:hAnsi="Times New Roman"/>
          <w:color w:val="000000" w:themeColor="text1"/>
        </w:rPr>
      </w:pPr>
    </w:p>
    <w:p w14:paraId="74CD7DDC" w14:textId="77777777" w:rsidR="00D15122" w:rsidRPr="000554E8" w:rsidRDefault="009B0756" w:rsidP="00495819">
      <w:pPr>
        <w:pStyle w:val="BodyText"/>
        <w:ind w:left="0" w:right="511"/>
        <w:rPr>
          <w:color w:val="000000" w:themeColor="text1"/>
        </w:rPr>
      </w:pPr>
      <w:r w:rsidRPr="000554E8">
        <w:rPr>
          <w:color w:val="000000" w:themeColor="text1"/>
        </w:rPr>
        <w:t>Някои от нежеланите реакции са реакции, които се наблюдават често при химиотерапия; бевацизумаб обаче може да обостри тези реакции, когато се комбинира с химиотерапевтици. Примерите включват синдром на палмарно-плантарна еритродизестезия с пегилиран липозомен доксорубицин или капецитабин, периферна сензорна невропатия с паклитаксел или оксалиплатин, нарушения на ноктите или алопеция с паклитаксел и паронихия с ерлотиниб.</w:t>
      </w:r>
    </w:p>
    <w:p w14:paraId="0A625A76" w14:textId="77777777" w:rsidR="00495819" w:rsidRPr="000554E8" w:rsidRDefault="00495819" w:rsidP="00495819">
      <w:pPr>
        <w:pStyle w:val="BodyText"/>
        <w:ind w:left="0" w:right="511"/>
        <w:rPr>
          <w:color w:val="000000" w:themeColor="text1"/>
        </w:rPr>
      </w:pPr>
    </w:p>
    <w:p w14:paraId="7A3505F4" w14:textId="77777777" w:rsidR="00D15122" w:rsidRPr="000554E8" w:rsidRDefault="002E590F" w:rsidP="004A5752">
      <w:pPr>
        <w:keepNext/>
        <w:tabs>
          <w:tab w:val="left" w:pos="685"/>
        </w:tabs>
        <w:rPr>
          <w:rFonts w:ascii="Times New Roman" w:hAnsi="Times New Roman"/>
          <w:b/>
          <w:color w:val="000000" w:themeColor="text1"/>
        </w:rPr>
      </w:pPr>
      <w:r w:rsidRPr="000554E8">
        <w:rPr>
          <w:rFonts w:ascii="Times New Roman" w:hAnsi="Times New Roman"/>
          <w:b/>
          <w:color w:val="000000" w:themeColor="text1"/>
        </w:rPr>
        <w:lastRenderedPageBreak/>
        <w:t>Таблица 1</w:t>
      </w:r>
      <w:r w:rsidRPr="000554E8">
        <w:rPr>
          <w:rFonts w:ascii="Times New Roman" w:hAnsi="Times New Roman"/>
          <w:b/>
          <w:color w:val="000000" w:themeColor="text1"/>
        </w:rPr>
        <w:tab/>
        <w:t>Нежелани реакции по честота</w:t>
      </w:r>
    </w:p>
    <w:p w14:paraId="5F325E78" w14:textId="77777777" w:rsidR="00D15122" w:rsidRPr="000554E8" w:rsidRDefault="00D15122" w:rsidP="004A5752">
      <w:pPr>
        <w:keepNext/>
        <w:rPr>
          <w:rFonts w:ascii="Times New Roman" w:eastAsia="Times New Roman" w:hAnsi="Times New Roman"/>
          <w:bCs/>
          <w:color w:val="000000" w:themeColor="text1"/>
        </w:rPr>
      </w:pPr>
    </w:p>
    <w:tbl>
      <w:tblPr>
        <w:tblW w:w="9543" w:type="dxa"/>
        <w:tblInd w:w="6" w:type="dxa"/>
        <w:tblLayout w:type="fixed"/>
        <w:tblCellMar>
          <w:left w:w="0" w:type="dxa"/>
          <w:right w:w="0" w:type="dxa"/>
        </w:tblCellMar>
        <w:tblLook w:val="01E0" w:firstRow="1" w:lastRow="1" w:firstColumn="1" w:lastColumn="1" w:noHBand="0" w:noVBand="0"/>
      </w:tblPr>
      <w:tblGrid>
        <w:gridCol w:w="1733"/>
        <w:gridCol w:w="1657"/>
        <w:gridCol w:w="1671"/>
        <w:gridCol w:w="842"/>
        <w:gridCol w:w="932"/>
        <w:gridCol w:w="1365"/>
        <w:gridCol w:w="1343"/>
      </w:tblGrid>
      <w:tr w:rsidR="00D15122" w:rsidRPr="00B733D9" w14:paraId="252F3559" w14:textId="77777777" w:rsidTr="00F53B04">
        <w:trPr>
          <w:trHeight w:val="452"/>
          <w:tblHeader/>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2A5F131D" w14:textId="77777777" w:rsidR="00C97AED" w:rsidRPr="00B733D9" w:rsidRDefault="009B0756" w:rsidP="007F6E1B">
            <w:pPr>
              <w:pStyle w:val="Footer"/>
              <w:jc w:val="center"/>
              <w:rPr>
                <w:color w:val="000000" w:themeColor="text1"/>
                <w:sz w:val="20"/>
              </w:rPr>
            </w:pPr>
            <w:r w:rsidRPr="00B733D9">
              <w:rPr>
                <w:color w:val="000000" w:themeColor="text1"/>
                <w:sz w:val="20"/>
              </w:rPr>
              <w:t>Системо-органен</w:t>
            </w:r>
          </w:p>
          <w:p w14:paraId="1C6CFA22" w14:textId="77777777" w:rsidR="00D15122" w:rsidRPr="00B733D9" w:rsidRDefault="009B0756" w:rsidP="007F6E1B">
            <w:pPr>
              <w:pStyle w:val="Footer"/>
              <w:jc w:val="center"/>
              <w:rPr>
                <w:color w:val="000000" w:themeColor="text1"/>
                <w:sz w:val="20"/>
              </w:rPr>
            </w:pPr>
            <w:r w:rsidRPr="00B733D9">
              <w:rPr>
                <w:color w:val="000000" w:themeColor="text1"/>
                <w:sz w:val="20"/>
              </w:rPr>
              <w:t>клас</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1BC49F7A" w14:textId="77777777" w:rsidR="00D15122" w:rsidRPr="00B733D9" w:rsidRDefault="009B0756" w:rsidP="007F6E1B">
            <w:pPr>
              <w:pStyle w:val="Footer"/>
              <w:jc w:val="center"/>
              <w:rPr>
                <w:color w:val="000000" w:themeColor="text1"/>
                <w:sz w:val="20"/>
              </w:rPr>
            </w:pPr>
            <w:r w:rsidRPr="00B733D9">
              <w:rPr>
                <w:color w:val="000000" w:themeColor="text1"/>
                <w:sz w:val="20"/>
              </w:rPr>
              <w:t>Много чести</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6126DCD7" w14:textId="77777777" w:rsidR="00D15122" w:rsidRPr="00B733D9" w:rsidRDefault="009B0756" w:rsidP="007F6E1B">
            <w:pPr>
              <w:pStyle w:val="Footer"/>
              <w:jc w:val="center"/>
              <w:rPr>
                <w:color w:val="000000" w:themeColor="text1"/>
                <w:sz w:val="20"/>
              </w:rPr>
            </w:pPr>
            <w:r w:rsidRPr="00B733D9">
              <w:rPr>
                <w:color w:val="000000" w:themeColor="text1"/>
                <w:sz w:val="20"/>
              </w:rPr>
              <w:t>Чести</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2AF315EC" w14:textId="77777777" w:rsidR="00D15122" w:rsidRPr="00B733D9" w:rsidRDefault="009B0756" w:rsidP="007F6E1B">
            <w:pPr>
              <w:pStyle w:val="Footer"/>
              <w:jc w:val="center"/>
              <w:rPr>
                <w:color w:val="000000" w:themeColor="text1"/>
                <w:sz w:val="20"/>
              </w:rPr>
            </w:pPr>
            <w:r w:rsidRPr="00B733D9">
              <w:rPr>
                <w:color w:val="000000" w:themeColor="text1"/>
                <w:sz w:val="20"/>
              </w:rPr>
              <w:t>Нечести</w:t>
            </w: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4A9CD534" w14:textId="77777777" w:rsidR="00D15122" w:rsidRPr="00B733D9" w:rsidRDefault="009B0756" w:rsidP="007F6E1B">
            <w:pPr>
              <w:pStyle w:val="Footer"/>
              <w:jc w:val="center"/>
              <w:rPr>
                <w:color w:val="000000" w:themeColor="text1"/>
                <w:sz w:val="20"/>
              </w:rPr>
            </w:pPr>
            <w:r w:rsidRPr="00B733D9">
              <w:rPr>
                <w:color w:val="000000" w:themeColor="text1"/>
                <w:sz w:val="20"/>
              </w:rPr>
              <w:t>Редки</w:t>
            </w: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7DABF6E4" w14:textId="77777777" w:rsidR="00D15122" w:rsidRPr="00B733D9" w:rsidRDefault="009B0756" w:rsidP="007F6E1B">
            <w:pPr>
              <w:pStyle w:val="Footer"/>
              <w:jc w:val="center"/>
              <w:rPr>
                <w:color w:val="000000" w:themeColor="text1"/>
                <w:sz w:val="20"/>
              </w:rPr>
            </w:pPr>
            <w:r w:rsidRPr="00B733D9">
              <w:rPr>
                <w:color w:val="000000" w:themeColor="text1"/>
                <w:sz w:val="20"/>
              </w:rPr>
              <w:t>Много редки</w:t>
            </w: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492B8236" w14:textId="77777777" w:rsidR="00D15122" w:rsidRPr="00B733D9" w:rsidRDefault="009B0756" w:rsidP="007F6E1B">
            <w:pPr>
              <w:pStyle w:val="Footer"/>
              <w:jc w:val="center"/>
              <w:rPr>
                <w:color w:val="000000" w:themeColor="text1"/>
                <w:sz w:val="20"/>
              </w:rPr>
            </w:pPr>
            <w:r w:rsidRPr="00B733D9">
              <w:rPr>
                <w:color w:val="000000" w:themeColor="text1"/>
                <w:sz w:val="20"/>
              </w:rPr>
              <w:t>С неизвестна честота</w:t>
            </w:r>
          </w:p>
        </w:tc>
      </w:tr>
      <w:tr w:rsidR="00D15122" w:rsidRPr="00B733D9" w14:paraId="7AB1DD59" w14:textId="77777777" w:rsidTr="00F53B04">
        <w:trPr>
          <w:trHeight w:val="935"/>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1F1E681B" w14:textId="77777777" w:rsidR="00D15122" w:rsidRPr="00B733D9" w:rsidRDefault="009B0756" w:rsidP="007F6E1B">
            <w:pPr>
              <w:pStyle w:val="TableText"/>
              <w:rPr>
                <w:rFonts w:cs="Times New Roman"/>
                <w:color w:val="000000" w:themeColor="text1"/>
              </w:rPr>
            </w:pPr>
            <w:r w:rsidRPr="00B733D9">
              <w:rPr>
                <w:rFonts w:cs="Times New Roman"/>
                <w:color w:val="000000" w:themeColor="text1"/>
              </w:rPr>
              <w:t>Инфекции и инфестации</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6C8CA64D" w14:textId="77777777" w:rsidR="00D15122" w:rsidRPr="00B733D9" w:rsidRDefault="00D15122" w:rsidP="007F6E1B">
            <w:pPr>
              <w:pStyle w:val="TableText"/>
              <w:rPr>
                <w:rFonts w:cs="Times New Roman"/>
                <w:color w:val="000000" w:themeColor="text1"/>
              </w:rPr>
            </w:pP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6AD4D7A6" w14:textId="77777777" w:rsidR="00D15122" w:rsidRPr="00B733D9" w:rsidRDefault="009B0756" w:rsidP="007F6E1B">
            <w:pPr>
              <w:pStyle w:val="TableText"/>
              <w:rPr>
                <w:rFonts w:cs="Times New Roman"/>
                <w:color w:val="000000" w:themeColor="text1"/>
              </w:rPr>
            </w:pPr>
            <w:r w:rsidRPr="00B733D9">
              <w:rPr>
                <w:rFonts w:cs="Times New Roman"/>
                <w:color w:val="000000" w:themeColor="text1"/>
              </w:rPr>
              <w:t>Сепсис, абсцес</w:t>
            </w:r>
            <w:r w:rsidRPr="00B733D9">
              <w:rPr>
                <w:rFonts w:cs="Times New Roman"/>
                <w:color w:val="000000" w:themeColor="text1"/>
                <w:vertAlign w:val="superscript"/>
              </w:rPr>
              <w:t>б,г</w:t>
            </w:r>
            <w:r w:rsidRPr="00B733D9">
              <w:rPr>
                <w:rFonts w:cs="Times New Roman"/>
                <w:color w:val="000000" w:themeColor="text1"/>
              </w:rPr>
              <w:t>, целулит, инфекция, инфекция на пикочните пътища</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0261E8EE"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01319C0D" w14:textId="77777777" w:rsidR="00D15122" w:rsidRPr="00B733D9" w:rsidRDefault="009B0756" w:rsidP="007F6E1B">
            <w:pPr>
              <w:pStyle w:val="Footer"/>
              <w:rPr>
                <w:color w:val="000000" w:themeColor="text1"/>
                <w:sz w:val="20"/>
              </w:rPr>
            </w:pPr>
            <w:r w:rsidRPr="00B733D9">
              <w:rPr>
                <w:color w:val="000000" w:themeColor="text1"/>
                <w:sz w:val="20"/>
              </w:rPr>
              <w:t>Некротизиращ фасциит</w:t>
            </w:r>
            <w:r w:rsidRPr="00B733D9">
              <w:rPr>
                <w:color w:val="000000" w:themeColor="text1"/>
                <w:sz w:val="20"/>
                <w:vertAlign w:val="superscript"/>
              </w:rPr>
              <w:t>а</w:t>
            </w: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673C4AEE"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0F1383BF" w14:textId="77777777" w:rsidR="00D15122" w:rsidRPr="00B733D9" w:rsidRDefault="00D15122" w:rsidP="007F6E1B">
            <w:pPr>
              <w:pStyle w:val="Footer"/>
              <w:rPr>
                <w:color w:val="000000" w:themeColor="text1"/>
                <w:sz w:val="20"/>
              </w:rPr>
            </w:pPr>
          </w:p>
        </w:tc>
      </w:tr>
      <w:tr w:rsidR="00D15122" w:rsidRPr="00B733D9" w14:paraId="5C940833" w14:textId="77777777" w:rsidTr="00F53B04">
        <w:trPr>
          <w:trHeight w:val="1146"/>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14858A8F" w14:textId="77777777" w:rsidR="00D15122" w:rsidRPr="00B733D9" w:rsidRDefault="009B0756" w:rsidP="007F6E1B">
            <w:pPr>
              <w:pStyle w:val="Footer"/>
              <w:rPr>
                <w:color w:val="000000" w:themeColor="text1"/>
                <w:sz w:val="20"/>
              </w:rPr>
            </w:pPr>
            <w:r w:rsidRPr="00B733D9">
              <w:rPr>
                <w:color w:val="000000" w:themeColor="text1"/>
                <w:sz w:val="20"/>
              </w:rPr>
              <w:t>Нарушения на кръвта и лимфната система</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622140BA" w14:textId="77777777" w:rsidR="00D15122" w:rsidRPr="00B733D9" w:rsidRDefault="009B0756" w:rsidP="007F6E1B">
            <w:pPr>
              <w:pStyle w:val="Footer"/>
              <w:rPr>
                <w:color w:val="000000" w:themeColor="text1"/>
                <w:sz w:val="20"/>
              </w:rPr>
            </w:pPr>
            <w:r w:rsidRPr="00B733D9">
              <w:rPr>
                <w:color w:val="000000" w:themeColor="text1"/>
                <w:sz w:val="20"/>
              </w:rPr>
              <w:t>Фебрилна неутропения, левкопения, неутропения</w:t>
            </w:r>
            <w:r w:rsidRPr="00B733D9">
              <w:rPr>
                <w:color w:val="000000" w:themeColor="text1"/>
                <w:sz w:val="20"/>
                <w:vertAlign w:val="superscript"/>
              </w:rPr>
              <w:t>б</w:t>
            </w:r>
            <w:r w:rsidRPr="00B733D9">
              <w:rPr>
                <w:color w:val="000000" w:themeColor="text1"/>
                <w:sz w:val="20"/>
              </w:rPr>
              <w:t>, тромбоцитопения</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30BD02ED" w14:textId="77777777" w:rsidR="00D15122" w:rsidRPr="00B733D9" w:rsidRDefault="009B0756" w:rsidP="007F6E1B">
            <w:pPr>
              <w:pStyle w:val="Footer"/>
              <w:rPr>
                <w:color w:val="000000" w:themeColor="text1"/>
                <w:sz w:val="20"/>
              </w:rPr>
            </w:pPr>
            <w:r w:rsidRPr="00B733D9">
              <w:rPr>
                <w:color w:val="000000" w:themeColor="text1"/>
                <w:sz w:val="20"/>
              </w:rPr>
              <w:t>Анемия, лимфопения</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5E261264"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759C6D6D"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0D1EEC68"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7660045B" w14:textId="77777777" w:rsidR="00D15122" w:rsidRPr="00B733D9" w:rsidRDefault="00D15122" w:rsidP="007F6E1B">
            <w:pPr>
              <w:pStyle w:val="Footer"/>
              <w:rPr>
                <w:color w:val="000000" w:themeColor="text1"/>
                <w:sz w:val="20"/>
              </w:rPr>
            </w:pPr>
          </w:p>
        </w:tc>
      </w:tr>
      <w:tr w:rsidR="00D15122" w:rsidRPr="00B733D9" w14:paraId="3B7B6B82" w14:textId="77777777" w:rsidTr="00F53B04">
        <w:trPr>
          <w:trHeight w:val="920"/>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360B7128" w14:textId="77777777" w:rsidR="00D15122" w:rsidRPr="00B733D9" w:rsidRDefault="009B0756" w:rsidP="00495819">
            <w:pPr>
              <w:pStyle w:val="Footer"/>
              <w:keepNext/>
              <w:keepLines/>
              <w:rPr>
                <w:color w:val="000000" w:themeColor="text1"/>
                <w:sz w:val="20"/>
              </w:rPr>
            </w:pPr>
            <w:r w:rsidRPr="00B733D9">
              <w:rPr>
                <w:color w:val="000000" w:themeColor="text1"/>
                <w:sz w:val="20"/>
              </w:rPr>
              <w:t>Нарушения на имунната система</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7000E332" w14:textId="77777777" w:rsidR="00D15122" w:rsidRPr="00B733D9" w:rsidRDefault="00D15122" w:rsidP="00495819">
            <w:pPr>
              <w:pStyle w:val="Footer"/>
              <w:keepNext/>
              <w:keepLines/>
              <w:rPr>
                <w:color w:val="000000" w:themeColor="text1"/>
                <w:sz w:val="20"/>
              </w:rPr>
            </w:pP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6D18E2EE" w14:textId="77777777" w:rsidR="00D15122" w:rsidRPr="00B733D9" w:rsidRDefault="009B0756" w:rsidP="00495819">
            <w:pPr>
              <w:pStyle w:val="Footer"/>
              <w:keepNext/>
              <w:keepLines/>
              <w:rPr>
                <w:color w:val="000000" w:themeColor="text1"/>
                <w:sz w:val="20"/>
              </w:rPr>
            </w:pPr>
            <w:r w:rsidRPr="00B733D9">
              <w:rPr>
                <w:color w:val="000000" w:themeColor="text1"/>
                <w:sz w:val="20"/>
              </w:rPr>
              <w:t>Свръхчувствителност, реакции, свързани с инфузията</w:t>
            </w:r>
            <w:r w:rsidRPr="00B733D9">
              <w:rPr>
                <w:color w:val="000000" w:themeColor="text1"/>
                <w:sz w:val="20"/>
                <w:vertAlign w:val="superscript"/>
              </w:rPr>
              <w:t>a,б,г</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6EC6C8B5" w14:textId="77777777" w:rsidR="00D15122" w:rsidRPr="00B733D9" w:rsidRDefault="00D15122" w:rsidP="00495819">
            <w:pPr>
              <w:pStyle w:val="Footer"/>
              <w:keepNext/>
              <w:keepLines/>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5B0EB885" w14:textId="401BF1A0" w:rsidR="00D15122" w:rsidRPr="00B733D9" w:rsidRDefault="002C65A0" w:rsidP="00495819">
            <w:pPr>
              <w:pStyle w:val="Footer"/>
              <w:keepNext/>
              <w:keepLines/>
              <w:rPr>
                <w:color w:val="000000" w:themeColor="text1"/>
                <w:sz w:val="20"/>
              </w:rPr>
            </w:pPr>
            <w:r w:rsidRPr="00B733D9">
              <w:rPr>
                <w:color w:val="000000" w:themeColor="text1"/>
                <w:sz w:val="20"/>
              </w:rPr>
              <w:t>Анафилак</w:t>
            </w:r>
            <w:r w:rsidR="00265D79" w:rsidRPr="00B733D9">
              <w:rPr>
                <w:color w:val="000000" w:themeColor="text1"/>
                <w:sz w:val="20"/>
                <w:lang w:val="en-US"/>
              </w:rPr>
              <w:t>-</w:t>
            </w:r>
            <w:r w:rsidRPr="00B733D9">
              <w:rPr>
                <w:color w:val="000000" w:themeColor="text1"/>
                <w:sz w:val="20"/>
              </w:rPr>
              <w:t>тичен шок</w:t>
            </w:r>
            <w:r w:rsidR="00047EBC" w:rsidRPr="00B733D9">
              <w:rPr>
                <w:color w:val="000000" w:themeColor="text1"/>
                <w:sz w:val="20"/>
                <w:vertAlign w:val="superscript"/>
              </w:rPr>
              <w:t>a,г</w:t>
            </w: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5EC9AE64" w14:textId="77777777" w:rsidR="00D15122" w:rsidRPr="00B733D9" w:rsidRDefault="00D15122" w:rsidP="00495819">
            <w:pPr>
              <w:pStyle w:val="Footer"/>
              <w:keepNext/>
              <w:keepLines/>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7A3417A1" w14:textId="77777777" w:rsidR="00D15122" w:rsidRPr="00B733D9" w:rsidRDefault="00D15122" w:rsidP="00495819">
            <w:pPr>
              <w:pStyle w:val="Footer"/>
              <w:keepNext/>
              <w:keepLines/>
              <w:rPr>
                <w:color w:val="000000" w:themeColor="text1"/>
                <w:sz w:val="20"/>
              </w:rPr>
            </w:pPr>
          </w:p>
        </w:tc>
      </w:tr>
      <w:tr w:rsidR="00D15122" w:rsidRPr="00B733D9" w14:paraId="3347AF55" w14:textId="77777777" w:rsidTr="00F53B04">
        <w:trPr>
          <w:trHeight w:val="693"/>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08D822FC" w14:textId="77777777" w:rsidR="00D15122" w:rsidRPr="00B733D9" w:rsidRDefault="009B0756" w:rsidP="007F6E1B">
            <w:pPr>
              <w:pStyle w:val="Footer"/>
              <w:rPr>
                <w:color w:val="000000" w:themeColor="text1"/>
                <w:sz w:val="20"/>
              </w:rPr>
            </w:pPr>
            <w:r w:rsidRPr="00B733D9">
              <w:rPr>
                <w:color w:val="000000" w:themeColor="text1"/>
                <w:sz w:val="20"/>
              </w:rPr>
              <w:t>Нарушения на метаболизма и храненето</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66C2DF55" w14:textId="77777777" w:rsidR="00D15122" w:rsidRPr="00B733D9" w:rsidRDefault="009B0756" w:rsidP="007F6E1B">
            <w:pPr>
              <w:pStyle w:val="Footer"/>
              <w:rPr>
                <w:color w:val="000000" w:themeColor="text1"/>
                <w:sz w:val="20"/>
              </w:rPr>
            </w:pPr>
            <w:r w:rsidRPr="00B733D9">
              <w:rPr>
                <w:color w:val="000000" w:themeColor="text1"/>
                <w:sz w:val="20"/>
              </w:rPr>
              <w:t>Анорексия, хипомагнезиемия, хипонатриемия</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5CFEAC26" w14:textId="77777777" w:rsidR="00D15122" w:rsidRPr="00B733D9" w:rsidRDefault="009B0756" w:rsidP="007F6E1B">
            <w:pPr>
              <w:pStyle w:val="Footer"/>
              <w:rPr>
                <w:color w:val="000000" w:themeColor="text1"/>
                <w:sz w:val="20"/>
              </w:rPr>
            </w:pPr>
            <w:r w:rsidRPr="00B733D9">
              <w:rPr>
                <w:color w:val="000000" w:themeColor="text1"/>
                <w:sz w:val="20"/>
              </w:rPr>
              <w:t>Дехидратация</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311F19B4"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1129D773"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0D3B0E14"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2D97CAB1" w14:textId="77777777" w:rsidR="00D15122" w:rsidRPr="00B733D9" w:rsidRDefault="00D15122" w:rsidP="007F6E1B">
            <w:pPr>
              <w:pStyle w:val="Footer"/>
              <w:rPr>
                <w:color w:val="000000" w:themeColor="text1"/>
                <w:sz w:val="20"/>
              </w:rPr>
            </w:pPr>
          </w:p>
        </w:tc>
      </w:tr>
      <w:tr w:rsidR="00D15122" w:rsidRPr="00B733D9" w14:paraId="2A04DCD6" w14:textId="77777777" w:rsidTr="00F53B04">
        <w:trPr>
          <w:trHeight w:val="1614"/>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601E3136" w14:textId="77777777" w:rsidR="00D15122" w:rsidRPr="00B733D9" w:rsidRDefault="009B0756" w:rsidP="007F6E1B">
            <w:pPr>
              <w:pStyle w:val="Footer"/>
              <w:rPr>
                <w:color w:val="000000" w:themeColor="text1"/>
                <w:sz w:val="20"/>
              </w:rPr>
            </w:pPr>
            <w:r w:rsidRPr="00B733D9">
              <w:rPr>
                <w:color w:val="000000" w:themeColor="text1"/>
                <w:sz w:val="20"/>
              </w:rPr>
              <w:t>Нарушения на нервната система</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0152BC96" w14:textId="77777777" w:rsidR="00D15122" w:rsidRPr="00B733D9" w:rsidRDefault="009B0756" w:rsidP="007F6E1B">
            <w:pPr>
              <w:pStyle w:val="Footer"/>
              <w:rPr>
                <w:color w:val="000000" w:themeColor="text1"/>
                <w:sz w:val="20"/>
              </w:rPr>
            </w:pPr>
            <w:r w:rsidRPr="00B733D9">
              <w:rPr>
                <w:color w:val="000000" w:themeColor="text1"/>
                <w:sz w:val="20"/>
              </w:rPr>
              <w:t>Периферна сензорна невропатия</w:t>
            </w:r>
            <w:r w:rsidRPr="00B733D9">
              <w:rPr>
                <w:color w:val="000000" w:themeColor="text1"/>
                <w:sz w:val="20"/>
                <w:vertAlign w:val="superscript"/>
              </w:rPr>
              <w:t>б</w:t>
            </w:r>
            <w:r w:rsidRPr="00B733D9">
              <w:rPr>
                <w:color w:val="000000" w:themeColor="text1"/>
                <w:sz w:val="20"/>
              </w:rPr>
              <w:t>, дизартрия, главоболие, дисгеузия</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5E198368" w14:textId="77777777" w:rsidR="00D15122" w:rsidRPr="00B733D9" w:rsidRDefault="009B0756" w:rsidP="007F6E1B">
            <w:pPr>
              <w:pStyle w:val="Footer"/>
              <w:rPr>
                <w:color w:val="000000" w:themeColor="text1"/>
                <w:sz w:val="20"/>
              </w:rPr>
            </w:pPr>
            <w:r w:rsidRPr="00B733D9">
              <w:rPr>
                <w:color w:val="000000" w:themeColor="text1"/>
                <w:sz w:val="20"/>
              </w:rPr>
              <w:t>Мозъчносъдов инцидент, синкоп, сомнолентност</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13D3207A"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25919248" w14:textId="77777777" w:rsidR="00D15122" w:rsidRPr="00B733D9" w:rsidRDefault="009B0756" w:rsidP="007F6E1B">
            <w:pPr>
              <w:pStyle w:val="Footer"/>
              <w:rPr>
                <w:color w:val="000000" w:themeColor="text1"/>
                <w:sz w:val="20"/>
              </w:rPr>
            </w:pPr>
            <w:r w:rsidRPr="00B733D9">
              <w:rPr>
                <w:color w:val="000000" w:themeColor="text1"/>
                <w:sz w:val="20"/>
              </w:rPr>
              <w:t>Синдром на постериорна обратима енцефалопатия</w:t>
            </w:r>
            <w:r w:rsidRPr="00B733D9">
              <w:rPr>
                <w:color w:val="000000" w:themeColor="text1"/>
                <w:sz w:val="20"/>
                <w:vertAlign w:val="superscript"/>
              </w:rPr>
              <w:t>a,б,г</w:t>
            </w: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5CA5A334" w14:textId="77777777" w:rsidR="00D15122" w:rsidRPr="00B733D9" w:rsidRDefault="009B0756" w:rsidP="007F6E1B">
            <w:pPr>
              <w:pStyle w:val="Footer"/>
              <w:rPr>
                <w:color w:val="000000" w:themeColor="text1"/>
                <w:sz w:val="20"/>
              </w:rPr>
            </w:pPr>
            <w:r w:rsidRPr="00B733D9">
              <w:rPr>
                <w:color w:val="000000" w:themeColor="text1"/>
                <w:sz w:val="20"/>
              </w:rPr>
              <w:t>Хипертензивна енцефалопатия</w:t>
            </w:r>
            <w:r w:rsidRPr="00B733D9">
              <w:rPr>
                <w:color w:val="000000" w:themeColor="text1"/>
                <w:sz w:val="20"/>
                <w:vertAlign w:val="superscript"/>
              </w:rPr>
              <w:t>а</w:t>
            </w: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5972F3EE" w14:textId="77777777" w:rsidR="00D15122" w:rsidRPr="00B733D9" w:rsidRDefault="00D15122" w:rsidP="007F6E1B">
            <w:pPr>
              <w:pStyle w:val="Footer"/>
              <w:rPr>
                <w:color w:val="000000" w:themeColor="text1"/>
                <w:sz w:val="20"/>
              </w:rPr>
            </w:pPr>
          </w:p>
        </w:tc>
      </w:tr>
      <w:tr w:rsidR="00D15122" w:rsidRPr="00B733D9" w14:paraId="2C46A48B" w14:textId="77777777" w:rsidTr="00F53B04">
        <w:trPr>
          <w:trHeight w:val="693"/>
        </w:trPr>
        <w:tc>
          <w:tcPr>
            <w:tcW w:w="1733" w:type="dxa"/>
            <w:tcBorders>
              <w:top w:val="single" w:sz="5" w:space="0" w:color="000000"/>
              <w:left w:val="single" w:sz="5" w:space="0" w:color="000000"/>
              <w:bottom w:val="single" w:sz="4" w:space="0" w:color="000000"/>
              <w:right w:val="single" w:sz="5" w:space="0" w:color="000000"/>
            </w:tcBorders>
            <w:shd w:val="clear" w:color="auto" w:fill="auto"/>
          </w:tcPr>
          <w:p w14:paraId="1798BC63" w14:textId="77777777" w:rsidR="00D15122" w:rsidRPr="00B733D9" w:rsidRDefault="009B0756" w:rsidP="007F6E1B">
            <w:pPr>
              <w:pStyle w:val="Footer"/>
              <w:rPr>
                <w:color w:val="000000" w:themeColor="text1"/>
                <w:sz w:val="20"/>
              </w:rPr>
            </w:pPr>
            <w:r w:rsidRPr="00B733D9">
              <w:rPr>
                <w:color w:val="000000" w:themeColor="text1"/>
                <w:sz w:val="20"/>
              </w:rPr>
              <w:t>Нарушения на очите</w:t>
            </w:r>
          </w:p>
        </w:tc>
        <w:tc>
          <w:tcPr>
            <w:tcW w:w="1657" w:type="dxa"/>
            <w:tcBorders>
              <w:top w:val="single" w:sz="5" w:space="0" w:color="000000"/>
              <w:left w:val="single" w:sz="5" w:space="0" w:color="000000"/>
              <w:bottom w:val="single" w:sz="4" w:space="0" w:color="000000"/>
              <w:right w:val="single" w:sz="5" w:space="0" w:color="000000"/>
            </w:tcBorders>
            <w:shd w:val="clear" w:color="auto" w:fill="auto"/>
          </w:tcPr>
          <w:p w14:paraId="597FCFBF" w14:textId="77777777" w:rsidR="00D15122" w:rsidRPr="00B733D9" w:rsidRDefault="009B0756" w:rsidP="007F6E1B">
            <w:pPr>
              <w:pStyle w:val="Footer"/>
              <w:rPr>
                <w:color w:val="000000" w:themeColor="text1"/>
                <w:sz w:val="20"/>
              </w:rPr>
            </w:pPr>
            <w:r w:rsidRPr="00B733D9">
              <w:rPr>
                <w:color w:val="000000" w:themeColor="text1"/>
                <w:sz w:val="20"/>
              </w:rPr>
              <w:t>Очно нарушение, увеличено сълзоотделяне</w:t>
            </w:r>
          </w:p>
        </w:tc>
        <w:tc>
          <w:tcPr>
            <w:tcW w:w="1671" w:type="dxa"/>
            <w:tcBorders>
              <w:top w:val="single" w:sz="5" w:space="0" w:color="000000"/>
              <w:left w:val="single" w:sz="5" w:space="0" w:color="000000"/>
              <w:bottom w:val="single" w:sz="4" w:space="0" w:color="000000"/>
              <w:right w:val="single" w:sz="5" w:space="0" w:color="000000"/>
            </w:tcBorders>
            <w:shd w:val="clear" w:color="auto" w:fill="auto"/>
          </w:tcPr>
          <w:p w14:paraId="1751AB8E" w14:textId="77777777" w:rsidR="00D15122" w:rsidRPr="00B733D9" w:rsidRDefault="00D15122" w:rsidP="007F6E1B">
            <w:pPr>
              <w:pStyle w:val="Footer"/>
              <w:rPr>
                <w:color w:val="000000" w:themeColor="text1"/>
                <w:sz w:val="20"/>
              </w:rPr>
            </w:pPr>
          </w:p>
        </w:tc>
        <w:tc>
          <w:tcPr>
            <w:tcW w:w="842" w:type="dxa"/>
            <w:tcBorders>
              <w:top w:val="single" w:sz="5" w:space="0" w:color="000000"/>
              <w:left w:val="single" w:sz="5" w:space="0" w:color="000000"/>
              <w:bottom w:val="single" w:sz="4" w:space="0" w:color="000000"/>
              <w:right w:val="single" w:sz="5" w:space="0" w:color="000000"/>
            </w:tcBorders>
            <w:shd w:val="clear" w:color="auto" w:fill="auto"/>
          </w:tcPr>
          <w:p w14:paraId="332F1FE8"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4" w:space="0" w:color="000000"/>
              <w:right w:val="single" w:sz="5" w:space="0" w:color="000000"/>
            </w:tcBorders>
            <w:shd w:val="clear" w:color="auto" w:fill="auto"/>
          </w:tcPr>
          <w:p w14:paraId="31E7DF66"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4" w:space="0" w:color="000000"/>
              <w:right w:val="single" w:sz="5" w:space="0" w:color="000000"/>
            </w:tcBorders>
            <w:shd w:val="clear" w:color="auto" w:fill="auto"/>
          </w:tcPr>
          <w:p w14:paraId="277216E9"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4" w:space="0" w:color="000000"/>
              <w:right w:val="single" w:sz="5" w:space="0" w:color="000000"/>
            </w:tcBorders>
            <w:shd w:val="clear" w:color="auto" w:fill="auto"/>
          </w:tcPr>
          <w:p w14:paraId="5EE5ADBA" w14:textId="77777777" w:rsidR="00D15122" w:rsidRPr="00B733D9" w:rsidRDefault="00D15122" w:rsidP="007F6E1B">
            <w:pPr>
              <w:pStyle w:val="Footer"/>
              <w:rPr>
                <w:color w:val="000000" w:themeColor="text1"/>
                <w:sz w:val="20"/>
              </w:rPr>
            </w:pPr>
          </w:p>
        </w:tc>
      </w:tr>
      <w:tr w:rsidR="00D15122" w:rsidRPr="00B733D9" w14:paraId="7747ABAE" w14:textId="77777777" w:rsidTr="00F53B04">
        <w:trPr>
          <w:trHeight w:val="920"/>
        </w:trPr>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D233885" w14:textId="77777777" w:rsidR="00D15122" w:rsidRPr="00B733D9" w:rsidRDefault="009B0756" w:rsidP="007F6E1B">
            <w:pPr>
              <w:pStyle w:val="Footer"/>
              <w:rPr>
                <w:color w:val="000000" w:themeColor="text1"/>
                <w:sz w:val="20"/>
              </w:rPr>
            </w:pPr>
            <w:r w:rsidRPr="00B733D9">
              <w:rPr>
                <w:color w:val="000000" w:themeColor="text1"/>
                <w:sz w:val="20"/>
              </w:rPr>
              <w:t>Сърдечни нарушения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3B3C1FDB" w14:textId="77777777" w:rsidR="00D15122" w:rsidRPr="00B733D9" w:rsidRDefault="00D15122" w:rsidP="007F6E1B">
            <w:pPr>
              <w:pStyle w:val="Footer"/>
              <w:rPr>
                <w:color w:val="000000" w:themeColor="text1"/>
                <w:sz w:val="2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C9EF0B9" w14:textId="77777777" w:rsidR="00D15122" w:rsidRPr="00B733D9" w:rsidRDefault="009B0756" w:rsidP="007F6E1B">
            <w:pPr>
              <w:pStyle w:val="Footer"/>
              <w:rPr>
                <w:color w:val="000000" w:themeColor="text1"/>
                <w:sz w:val="20"/>
              </w:rPr>
            </w:pPr>
            <w:r w:rsidRPr="00B733D9">
              <w:rPr>
                <w:color w:val="000000" w:themeColor="text1"/>
                <w:sz w:val="20"/>
              </w:rPr>
              <w:t>Застойна сърдечна недостатъчност</w:t>
            </w:r>
            <w:r w:rsidRPr="00B733D9">
              <w:rPr>
                <w:color w:val="000000" w:themeColor="text1"/>
                <w:sz w:val="20"/>
                <w:vertAlign w:val="superscript"/>
              </w:rPr>
              <w:t>б,г</w:t>
            </w:r>
            <w:r w:rsidRPr="00B733D9">
              <w:rPr>
                <w:color w:val="000000" w:themeColor="text1"/>
                <w:sz w:val="20"/>
              </w:rPr>
              <w:t>, суправентрикуларна тахикардия</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4885ACB8" w14:textId="77777777" w:rsidR="00D15122" w:rsidRPr="00B733D9" w:rsidRDefault="00D15122" w:rsidP="007F6E1B">
            <w:pPr>
              <w:pStyle w:val="Footer"/>
              <w:rPr>
                <w:color w:val="000000" w:themeColor="text1"/>
                <w:sz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B3FDB92" w14:textId="77777777" w:rsidR="00D15122" w:rsidRPr="00B733D9" w:rsidRDefault="00D15122" w:rsidP="007F6E1B">
            <w:pPr>
              <w:pStyle w:val="Footer"/>
              <w:rPr>
                <w:color w:val="000000" w:themeColor="text1"/>
                <w:sz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BD749E0" w14:textId="77777777" w:rsidR="00D15122" w:rsidRPr="00B733D9" w:rsidRDefault="00D15122" w:rsidP="007F6E1B">
            <w:pPr>
              <w:pStyle w:val="Footer"/>
              <w:rPr>
                <w:color w:val="000000" w:themeColor="text1"/>
                <w:sz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3D3A0E69" w14:textId="77777777" w:rsidR="00D15122" w:rsidRPr="00B733D9" w:rsidRDefault="00D15122" w:rsidP="007F6E1B">
            <w:pPr>
              <w:pStyle w:val="Footer"/>
              <w:rPr>
                <w:color w:val="000000" w:themeColor="text1"/>
                <w:sz w:val="20"/>
              </w:rPr>
            </w:pPr>
          </w:p>
        </w:tc>
      </w:tr>
      <w:tr w:rsidR="00D15122" w:rsidRPr="00B733D9" w14:paraId="0E8B9C7C" w14:textId="77777777" w:rsidTr="00F53B04">
        <w:trPr>
          <w:trHeight w:val="1614"/>
        </w:trPr>
        <w:tc>
          <w:tcPr>
            <w:tcW w:w="1733" w:type="dxa"/>
            <w:tcBorders>
              <w:top w:val="single" w:sz="4" w:space="0" w:color="000000"/>
              <w:left w:val="single" w:sz="5" w:space="0" w:color="000000"/>
              <w:bottom w:val="single" w:sz="5" w:space="0" w:color="000000"/>
              <w:right w:val="single" w:sz="5" w:space="0" w:color="000000"/>
            </w:tcBorders>
            <w:shd w:val="clear" w:color="auto" w:fill="auto"/>
          </w:tcPr>
          <w:p w14:paraId="139234BD" w14:textId="77777777" w:rsidR="00D15122" w:rsidRPr="00B733D9" w:rsidRDefault="009B0756" w:rsidP="007F6E1B">
            <w:pPr>
              <w:pStyle w:val="TableText"/>
              <w:ind w:right="-180"/>
              <w:rPr>
                <w:rFonts w:cs="Times New Roman"/>
                <w:color w:val="000000" w:themeColor="text1"/>
              </w:rPr>
            </w:pPr>
            <w:r w:rsidRPr="00B733D9">
              <w:rPr>
                <w:rFonts w:cs="Times New Roman"/>
                <w:color w:val="000000" w:themeColor="text1"/>
              </w:rPr>
              <w:t>Съдови нарушения</w:t>
            </w:r>
          </w:p>
        </w:tc>
        <w:tc>
          <w:tcPr>
            <w:tcW w:w="1657" w:type="dxa"/>
            <w:tcBorders>
              <w:top w:val="single" w:sz="4" w:space="0" w:color="000000"/>
              <w:left w:val="single" w:sz="5" w:space="0" w:color="000000"/>
              <w:bottom w:val="single" w:sz="5" w:space="0" w:color="000000"/>
              <w:right w:val="single" w:sz="5" w:space="0" w:color="000000"/>
            </w:tcBorders>
            <w:shd w:val="clear" w:color="auto" w:fill="auto"/>
          </w:tcPr>
          <w:p w14:paraId="6AFDFA51" w14:textId="77777777" w:rsidR="00D15122" w:rsidRPr="00B733D9" w:rsidRDefault="009B0756" w:rsidP="00DF7626">
            <w:pPr>
              <w:pStyle w:val="TableText"/>
              <w:rPr>
                <w:rFonts w:cs="Times New Roman"/>
                <w:color w:val="000000" w:themeColor="text1"/>
              </w:rPr>
            </w:pPr>
            <w:r w:rsidRPr="00B733D9">
              <w:rPr>
                <w:rFonts w:cs="Times New Roman"/>
                <w:color w:val="000000" w:themeColor="text1"/>
              </w:rPr>
              <w:t>Хипертония</w:t>
            </w:r>
            <w:r w:rsidRPr="00B733D9">
              <w:rPr>
                <w:rFonts w:cs="Times New Roman"/>
                <w:color w:val="000000" w:themeColor="text1"/>
                <w:vertAlign w:val="superscript"/>
              </w:rPr>
              <w:t>б,г</w:t>
            </w:r>
            <w:r w:rsidRPr="00B733D9">
              <w:rPr>
                <w:rFonts w:cs="Times New Roman"/>
                <w:color w:val="000000" w:themeColor="text1"/>
              </w:rPr>
              <w:t>, тромбоемболи</w:t>
            </w:r>
            <w:r w:rsidR="00DF7626" w:rsidRPr="00B733D9">
              <w:rPr>
                <w:rFonts w:cs="Times New Roman"/>
                <w:color w:val="000000" w:themeColor="text1"/>
              </w:rPr>
              <w:t>я</w:t>
            </w:r>
            <w:r w:rsidRPr="00B733D9">
              <w:rPr>
                <w:rFonts w:cs="Times New Roman"/>
                <w:color w:val="000000" w:themeColor="text1"/>
              </w:rPr>
              <w:t xml:space="preserve"> (венозн</w:t>
            </w:r>
            <w:r w:rsidR="00DF7626" w:rsidRPr="00B733D9">
              <w:rPr>
                <w:rFonts w:cs="Times New Roman"/>
                <w:color w:val="000000" w:themeColor="text1"/>
              </w:rPr>
              <w:t>а</w:t>
            </w:r>
            <w:r w:rsidRPr="00B733D9">
              <w:rPr>
                <w:rFonts w:cs="Times New Roman"/>
                <w:color w:val="000000" w:themeColor="text1"/>
              </w:rPr>
              <w:t>)</w:t>
            </w:r>
            <w:r w:rsidRPr="00B733D9">
              <w:rPr>
                <w:rFonts w:cs="Times New Roman"/>
                <w:color w:val="000000" w:themeColor="text1"/>
                <w:vertAlign w:val="superscript"/>
              </w:rPr>
              <w:t>б,г</w:t>
            </w:r>
          </w:p>
        </w:tc>
        <w:tc>
          <w:tcPr>
            <w:tcW w:w="1671" w:type="dxa"/>
            <w:tcBorders>
              <w:top w:val="single" w:sz="4" w:space="0" w:color="000000"/>
              <w:left w:val="single" w:sz="5" w:space="0" w:color="000000"/>
              <w:bottom w:val="single" w:sz="5" w:space="0" w:color="000000"/>
              <w:right w:val="single" w:sz="5" w:space="0" w:color="000000"/>
            </w:tcBorders>
            <w:shd w:val="clear" w:color="auto" w:fill="auto"/>
          </w:tcPr>
          <w:p w14:paraId="2C78F674" w14:textId="77777777" w:rsidR="00FA5AE3" w:rsidRPr="00B733D9" w:rsidRDefault="009B0756" w:rsidP="0081262F">
            <w:pPr>
              <w:pStyle w:val="TableText"/>
              <w:rPr>
                <w:rFonts w:cs="Times New Roman"/>
                <w:color w:val="000000" w:themeColor="text1"/>
              </w:rPr>
            </w:pPr>
            <w:r w:rsidRPr="00B733D9">
              <w:rPr>
                <w:rFonts w:cs="Times New Roman"/>
                <w:color w:val="000000" w:themeColor="text1"/>
              </w:rPr>
              <w:t>Тромбоемболи</w:t>
            </w:r>
            <w:r w:rsidR="00DF7626" w:rsidRPr="00B733D9">
              <w:rPr>
                <w:rFonts w:cs="Times New Roman"/>
                <w:color w:val="000000" w:themeColor="text1"/>
              </w:rPr>
              <w:t>я</w:t>
            </w:r>
            <w:r w:rsidRPr="00B733D9">
              <w:rPr>
                <w:rFonts w:cs="Times New Roman"/>
                <w:color w:val="000000" w:themeColor="text1"/>
              </w:rPr>
              <w:t xml:space="preserve"> (артериалн</w:t>
            </w:r>
            <w:r w:rsidR="00DF7626" w:rsidRPr="00B733D9">
              <w:rPr>
                <w:rFonts w:cs="Times New Roman"/>
                <w:color w:val="000000" w:themeColor="text1"/>
              </w:rPr>
              <w:t>а</w:t>
            </w:r>
            <w:r w:rsidRPr="00B733D9">
              <w:rPr>
                <w:rFonts w:cs="Times New Roman"/>
                <w:color w:val="000000" w:themeColor="text1"/>
              </w:rPr>
              <w:t>)</w:t>
            </w:r>
            <w:r w:rsidRPr="00B733D9">
              <w:rPr>
                <w:rFonts w:cs="Times New Roman"/>
                <w:color w:val="000000" w:themeColor="text1"/>
                <w:vertAlign w:val="superscript"/>
              </w:rPr>
              <w:t>б,г</w:t>
            </w:r>
            <w:r w:rsidRPr="00B733D9">
              <w:rPr>
                <w:rFonts w:cs="Times New Roman"/>
                <w:color w:val="000000" w:themeColor="text1"/>
              </w:rPr>
              <w:t>, кръвоизлив</w:t>
            </w:r>
            <w:r w:rsidRPr="00B733D9">
              <w:rPr>
                <w:rFonts w:cs="Times New Roman"/>
                <w:color w:val="000000" w:themeColor="text1"/>
                <w:vertAlign w:val="superscript"/>
              </w:rPr>
              <w:t>б,г</w:t>
            </w:r>
            <w:r w:rsidRPr="00B733D9">
              <w:rPr>
                <w:rFonts w:cs="Times New Roman"/>
                <w:color w:val="000000" w:themeColor="text1"/>
              </w:rPr>
              <w:t>, дълбока венозна тромбоза</w:t>
            </w:r>
          </w:p>
        </w:tc>
        <w:tc>
          <w:tcPr>
            <w:tcW w:w="842" w:type="dxa"/>
            <w:tcBorders>
              <w:top w:val="single" w:sz="4" w:space="0" w:color="000000"/>
              <w:left w:val="single" w:sz="5" w:space="0" w:color="000000"/>
              <w:bottom w:val="single" w:sz="5" w:space="0" w:color="000000"/>
              <w:right w:val="single" w:sz="5" w:space="0" w:color="000000"/>
            </w:tcBorders>
            <w:shd w:val="clear" w:color="auto" w:fill="auto"/>
          </w:tcPr>
          <w:p w14:paraId="379391E3" w14:textId="77777777" w:rsidR="00D15122" w:rsidRPr="00B733D9" w:rsidRDefault="00D15122" w:rsidP="007F6E1B">
            <w:pPr>
              <w:pStyle w:val="Footer"/>
              <w:rPr>
                <w:color w:val="000000" w:themeColor="text1"/>
                <w:sz w:val="20"/>
              </w:rPr>
            </w:pPr>
          </w:p>
        </w:tc>
        <w:tc>
          <w:tcPr>
            <w:tcW w:w="932" w:type="dxa"/>
            <w:tcBorders>
              <w:top w:val="single" w:sz="4" w:space="0" w:color="000000"/>
              <w:left w:val="single" w:sz="5" w:space="0" w:color="000000"/>
              <w:bottom w:val="single" w:sz="5" w:space="0" w:color="000000"/>
              <w:right w:val="single" w:sz="5" w:space="0" w:color="000000"/>
            </w:tcBorders>
            <w:shd w:val="clear" w:color="auto" w:fill="auto"/>
          </w:tcPr>
          <w:p w14:paraId="335091D3" w14:textId="77777777" w:rsidR="00D15122" w:rsidRPr="00B733D9" w:rsidRDefault="00D15122" w:rsidP="007F6E1B">
            <w:pPr>
              <w:pStyle w:val="Footer"/>
              <w:rPr>
                <w:color w:val="000000" w:themeColor="text1"/>
                <w:sz w:val="20"/>
              </w:rPr>
            </w:pPr>
          </w:p>
        </w:tc>
        <w:tc>
          <w:tcPr>
            <w:tcW w:w="1365" w:type="dxa"/>
            <w:tcBorders>
              <w:top w:val="single" w:sz="4" w:space="0" w:color="000000"/>
              <w:left w:val="single" w:sz="5" w:space="0" w:color="000000"/>
              <w:bottom w:val="single" w:sz="5" w:space="0" w:color="000000"/>
              <w:right w:val="single" w:sz="5" w:space="0" w:color="000000"/>
            </w:tcBorders>
            <w:shd w:val="clear" w:color="auto" w:fill="auto"/>
          </w:tcPr>
          <w:p w14:paraId="34F715C2" w14:textId="77777777" w:rsidR="00D15122" w:rsidRPr="00B733D9" w:rsidRDefault="00D15122" w:rsidP="007F6E1B">
            <w:pPr>
              <w:pStyle w:val="Footer"/>
              <w:rPr>
                <w:color w:val="000000" w:themeColor="text1"/>
                <w:sz w:val="20"/>
              </w:rPr>
            </w:pPr>
          </w:p>
        </w:tc>
        <w:tc>
          <w:tcPr>
            <w:tcW w:w="1343" w:type="dxa"/>
            <w:tcBorders>
              <w:top w:val="single" w:sz="4" w:space="0" w:color="000000"/>
              <w:left w:val="single" w:sz="5" w:space="0" w:color="000000"/>
              <w:bottom w:val="single" w:sz="5" w:space="0" w:color="000000"/>
              <w:right w:val="single" w:sz="5" w:space="0" w:color="000000"/>
            </w:tcBorders>
            <w:shd w:val="clear" w:color="auto" w:fill="auto"/>
          </w:tcPr>
          <w:p w14:paraId="060A7F9C" w14:textId="77777777" w:rsidR="00FA5AE3" w:rsidRPr="00B733D9" w:rsidRDefault="00FA5AE3" w:rsidP="007F6E1B">
            <w:pPr>
              <w:pStyle w:val="Footer"/>
              <w:rPr>
                <w:color w:val="000000" w:themeColor="text1"/>
                <w:sz w:val="20"/>
              </w:rPr>
            </w:pPr>
            <w:r w:rsidRPr="00B733D9">
              <w:rPr>
                <w:color w:val="000000" w:themeColor="text1"/>
                <w:sz w:val="20"/>
              </w:rPr>
              <w:t>Аневризми и артериални дисекации,</w:t>
            </w:r>
          </w:p>
          <w:p w14:paraId="5BCE25C3" w14:textId="77777777" w:rsidR="00D15122" w:rsidRPr="00B733D9" w:rsidRDefault="009B0756" w:rsidP="007F6E1B">
            <w:pPr>
              <w:pStyle w:val="Footer"/>
              <w:rPr>
                <w:color w:val="000000" w:themeColor="text1"/>
                <w:sz w:val="20"/>
              </w:rPr>
            </w:pPr>
            <w:r w:rsidRPr="00B733D9">
              <w:rPr>
                <w:color w:val="000000" w:themeColor="text1"/>
                <w:sz w:val="20"/>
              </w:rPr>
              <w:t>Бъбречна тромботична микроангиопатия</w:t>
            </w:r>
            <w:r w:rsidRPr="00B733D9">
              <w:rPr>
                <w:color w:val="000000" w:themeColor="text1"/>
                <w:sz w:val="20"/>
                <w:vertAlign w:val="superscript"/>
              </w:rPr>
              <w:t>a,б</w:t>
            </w:r>
          </w:p>
        </w:tc>
      </w:tr>
      <w:tr w:rsidR="00D15122" w:rsidRPr="00B733D9" w14:paraId="2B1F5B4E" w14:textId="77777777" w:rsidTr="00F53B04">
        <w:trPr>
          <w:trHeight w:val="1146"/>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1CFEF114" w14:textId="77777777" w:rsidR="00D15122" w:rsidRPr="00B733D9" w:rsidRDefault="009B0756" w:rsidP="007F6E1B">
            <w:pPr>
              <w:pStyle w:val="Footer"/>
              <w:rPr>
                <w:color w:val="000000" w:themeColor="text1"/>
                <w:sz w:val="20"/>
              </w:rPr>
            </w:pPr>
            <w:r w:rsidRPr="00B733D9">
              <w:rPr>
                <w:color w:val="000000" w:themeColor="text1"/>
                <w:sz w:val="20"/>
              </w:rPr>
              <w:t>Респираторни, гръдни и медиастинални нарушения</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7B73504C" w14:textId="77777777" w:rsidR="00D15122" w:rsidRPr="00B733D9" w:rsidRDefault="009B0756" w:rsidP="007F6E1B">
            <w:pPr>
              <w:pStyle w:val="Footer"/>
              <w:rPr>
                <w:color w:val="000000" w:themeColor="text1"/>
                <w:sz w:val="20"/>
              </w:rPr>
            </w:pPr>
            <w:r w:rsidRPr="00B733D9">
              <w:rPr>
                <w:color w:val="000000" w:themeColor="text1"/>
                <w:sz w:val="20"/>
              </w:rPr>
              <w:t>Диспнея, ринит, епистаксис, кашлица</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11DC711E" w14:textId="77777777" w:rsidR="00D15122" w:rsidRPr="00B733D9" w:rsidRDefault="009B0756" w:rsidP="00DF7626">
            <w:pPr>
              <w:pStyle w:val="Footer"/>
              <w:rPr>
                <w:color w:val="000000" w:themeColor="text1"/>
                <w:sz w:val="20"/>
              </w:rPr>
            </w:pPr>
            <w:r w:rsidRPr="00B733D9">
              <w:rPr>
                <w:color w:val="000000" w:themeColor="text1"/>
                <w:sz w:val="20"/>
              </w:rPr>
              <w:t>Белодробен кръвоизлив/хемоптиза</w:t>
            </w:r>
            <w:r w:rsidRPr="00B733D9">
              <w:rPr>
                <w:color w:val="000000" w:themeColor="text1"/>
                <w:sz w:val="20"/>
                <w:vertAlign w:val="superscript"/>
              </w:rPr>
              <w:t>б,г</w:t>
            </w:r>
            <w:r w:rsidRPr="00B733D9">
              <w:rPr>
                <w:color w:val="000000" w:themeColor="text1"/>
                <w:sz w:val="20"/>
              </w:rPr>
              <w:t>, белодробн</w:t>
            </w:r>
            <w:r w:rsidR="00DF7626" w:rsidRPr="00B733D9">
              <w:rPr>
                <w:color w:val="000000" w:themeColor="text1"/>
                <w:sz w:val="20"/>
              </w:rPr>
              <w:t>а</w:t>
            </w:r>
            <w:r w:rsidRPr="00B733D9">
              <w:rPr>
                <w:color w:val="000000" w:themeColor="text1"/>
                <w:sz w:val="20"/>
              </w:rPr>
              <w:t xml:space="preserve"> емболи</w:t>
            </w:r>
            <w:r w:rsidR="00DF7626" w:rsidRPr="00B733D9">
              <w:rPr>
                <w:color w:val="000000" w:themeColor="text1"/>
                <w:sz w:val="20"/>
              </w:rPr>
              <w:t>я</w:t>
            </w:r>
            <w:r w:rsidRPr="00B733D9">
              <w:rPr>
                <w:color w:val="000000" w:themeColor="text1"/>
                <w:sz w:val="20"/>
              </w:rPr>
              <w:t>, хипоксия, дисфония</w:t>
            </w:r>
            <w:r w:rsidRPr="00B733D9">
              <w:rPr>
                <w:color w:val="000000" w:themeColor="text1"/>
                <w:sz w:val="20"/>
                <w:vertAlign w:val="superscript"/>
              </w:rPr>
              <w:t>a</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50EC48F7"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13B806FF"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15F12142"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5E95926D" w14:textId="77777777" w:rsidR="00D15122" w:rsidRPr="00B733D9" w:rsidRDefault="009B0756" w:rsidP="007F6E1B">
            <w:pPr>
              <w:pStyle w:val="Footer"/>
              <w:rPr>
                <w:color w:val="000000" w:themeColor="text1"/>
                <w:sz w:val="20"/>
              </w:rPr>
            </w:pPr>
            <w:r w:rsidRPr="00B733D9">
              <w:rPr>
                <w:color w:val="000000" w:themeColor="text1"/>
                <w:sz w:val="20"/>
              </w:rPr>
              <w:t>Белодробна хипертония</w:t>
            </w:r>
            <w:r w:rsidRPr="00B733D9">
              <w:rPr>
                <w:color w:val="000000" w:themeColor="text1"/>
                <w:sz w:val="20"/>
                <w:vertAlign w:val="superscript"/>
              </w:rPr>
              <w:t>a</w:t>
            </w:r>
            <w:r w:rsidRPr="00B733D9">
              <w:rPr>
                <w:color w:val="000000" w:themeColor="text1"/>
                <w:sz w:val="20"/>
              </w:rPr>
              <w:t>, перфорация на носната преграда</w:t>
            </w:r>
            <w:r w:rsidRPr="00B733D9">
              <w:rPr>
                <w:color w:val="000000" w:themeColor="text1"/>
                <w:sz w:val="20"/>
                <w:vertAlign w:val="superscript"/>
              </w:rPr>
              <w:t>a</w:t>
            </w:r>
          </w:p>
        </w:tc>
      </w:tr>
      <w:tr w:rsidR="00D15122" w:rsidRPr="00B733D9" w14:paraId="31B6D4B9" w14:textId="77777777" w:rsidTr="00F53B04">
        <w:trPr>
          <w:trHeight w:val="2308"/>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6CFE94E7" w14:textId="77777777" w:rsidR="00D15122" w:rsidRPr="00B733D9" w:rsidRDefault="009B0756" w:rsidP="00357D2F">
            <w:pPr>
              <w:pStyle w:val="Footer"/>
              <w:keepNext/>
              <w:keepLines/>
              <w:rPr>
                <w:color w:val="000000" w:themeColor="text1"/>
                <w:sz w:val="20"/>
              </w:rPr>
            </w:pPr>
            <w:r w:rsidRPr="00B733D9">
              <w:rPr>
                <w:color w:val="000000" w:themeColor="text1"/>
                <w:sz w:val="20"/>
              </w:rPr>
              <w:t>Стомашно-чревни нарушения</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7DA34C63" w14:textId="77777777" w:rsidR="00D15122" w:rsidRPr="00B733D9" w:rsidRDefault="009B0756" w:rsidP="00357D2F">
            <w:pPr>
              <w:pStyle w:val="Footer"/>
              <w:keepNext/>
              <w:keepLines/>
              <w:rPr>
                <w:color w:val="000000" w:themeColor="text1"/>
                <w:sz w:val="20"/>
              </w:rPr>
            </w:pPr>
            <w:r w:rsidRPr="00B733D9">
              <w:rPr>
                <w:color w:val="000000" w:themeColor="text1"/>
                <w:sz w:val="20"/>
              </w:rPr>
              <w:t>Ректален кръвоизлив, стоматит, запек, диария, гадене, повръщане, коремна болка</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7CB67682" w14:textId="77777777" w:rsidR="00D15122" w:rsidRPr="00B733D9" w:rsidRDefault="009B0756" w:rsidP="00357D2F">
            <w:pPr>
              <w:pStyle w:val="Footer"/>
              <w:keepNext/>
              <w:keepLines/>
              <w:rPr>
                <w:color w:val="000000" w:themeColor="text1"/>
                <w:sz w:val="20"/>
              </w:rPr>
            </w:pPr>
            <w:r w:rsidRPr="00B733D9">
              <w:rPr>
                <w:color w:val="000000" w:themeColor="text1"/>
                <w:sz w:val="20"/>
              </w:rPr>
              <w:t>Стомашно-чревна перфорация</w:t>
            </w:r>
            <w:r w:rsidRPr="00B733D9">
              <w:rPr>
                <w:color w:val="000000" w:themeColor="text1"/>
                <w:sz w:val="20"/>
                <w:vertAlign w:val="superscript"/>
              </w:rPr>
              <w:t>б,г</w:t>
            </w:r>
            <w:r w:rsidRPr="00B733D9">
              <w:rPr>
                <w:color w:val="000000" w:themeColor="text1"/>
                <w:sz w:val="20"/>
              </w:rPr>
              <w:t>, чревна перфорация, илеус</w:t>
            </w:r>
            <w:r w:rsidR="004F6F75" w:rsidRPr="00B733D9">
              <w:rPr>
                <w:color w:val="000000" w:themeColor="text1"/>
                <w:sz w:val="20"/>
              </w:rPr>
              <w:t>,</w:t>
            </w:r>
            <w:r w:rsidR="003A1553" w:rsidRPr="00B733D9">
              <w:rPr>
                <w:color w:val="000000" w:themeColor="text1"/>
                <w:sz w:val="20"/>
              </w:rPr>
              <w:t xml:space="preserve"> </w:t>
            </w:r>
            <w:r w:rsidR="004F6F75" w:rsidRPr="00B733D9">
              <w:rPr>
                <w:color w:val="000000" w:themeColor="text1"/>
                <w:sz w:val="20"/>
              </w:rPr>
              <w:t>ч</w:t>
            </w:r>
            <w:r w:rsidRPr="00B733D9">
              <w:rPr>
                <w:color w:val="000000" w:themeColor="text1"/>
                <w:sz w:val="20"/>
              </w:rPr>
              <w:t>ревна обструкция, ректовагинални фистули</w:t>
            </w:r>
            <w:r w:rsidRPr="00B733D9">
              <w:rPr>
                <w:color w:val="000000" w:themeColor="text1"/>
                <w:sz w:val="20"/>
                <w:vertAlign w:val="superscript"/>
              </w:rPr>
              <w:t>г,д</w:t>
            </w:r>
            <w:r w:rsidRPr="00B733D9">
              <w:rPr>
                <w:color w:val="000000" w:themeColor="text1"/>
                <w:sz w:val="20"/>
              </w:rPr>
              <w:t>, стомашно-чревно нарушение, прокталгия</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7EED65DD" w14:textId="77777777" w:rsidR="00D15122" w:rsidRPr="00B733D9" w:rsidRDefault="00D15122" w:rsidP="00357D2F">
            <w:pPr>
              <w:pStyle w:val="Footer"/>
              <w:keepNext/>
              <w:keepLines/>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7469CD3D" w14:textId="77777777" w:rsidR="00D15122" w:rsidRPr="00B733D9" w:rsidRDefault="00D15122" w:rsidP="00357D2F">
            <w:pPr>
              <w:pStyle w:val="Footer"/>
              <w:keepNext/>
              <w:keepLines/>
              <w:rPr>
                <w:color w:val="000000" w:themeColor="text1"/>
                <w:sz w:val="20"/>
              </w:rPr>
            </w:pP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19F3840A" w14:textId="77777777" w:rsidR="00D15122" w:rsidRPr="00B733D9" w:rsidRDefault="00D15122" w:rsidP="00357D2F">
            <w:pPr>
              <w:pStyle w:val="Footer"/>
              <w:keepNext/>
              <w:keepLines/>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2E1D363F" w14:textId="77777777" w:rsidR="00D15122" w:rsidRPr="00B733D9" w:rsidRDefault="009B0756" w:rsidP="00357D2F">
            <w:pPr>
              <w:pStyle w:val="Footer"/>
              <w:keepNext/>
              <w:keepLines/>
              <w:rPr>
                <w:color w:val="000000" w:themeColor="text1"/>
                <w:sz w:val="20"/>
              </w:rPr>
            </w:pPr>
            <w:r w:rsidRPr="00B733D9">
              <w:rPr>
                <w:color w:val="000000" w:themeColor="text1"/>
                <w:sz w:val="20"/>
              </w:rPr>
              <w:t>Стомашно-чревна язва</w:t>
            </w:r>
            <w:r w:rsidRPr="00B733D9">
              <w:rPr>
                <w:color w:val="000000" w:themeColor="text1"/>
                <w:sz w:val="20"/>
                <w:vertAlign w:val="superscript"/>
              </w:rPr>
              <w:t>a</w:t>
            </w:r>
          </w:p>
        </w:tc>
      </w:tr>
      <w:tr w:rsidR="00D15122" w:rsidRPr="00B733D9" w14:paraId="0C366562" w14:textId="77777777" w:rsidTr="00F53B04">
        <w:trPr>
          <w:trHeight w:val="693"/>
        </w:trPr>
        <w:tc>
          <w:tcPr>
            <w:tcW w:w="1733" w:type="dxa"/>
            <w:tcBorders>
              <w:top w:val="single" w:sz="5" w:space="0" w:color="000000"/>
              <w:left w:val="single" w:sz="5" w:space="0" w:color="000000"/>
              <w:bottom w:val="single" w:sz="4" w:space="0" w:color="000000"/>
              <w:right w:val="single" w:sz="5" w:space="0" w:color="000000"/>
            </w:tcBorders>
            <w:shd w:val="clear" w:color="auto" w:fill="auto"/>
          </w:tcPr>
          <w:p w14:paraId="4E0B7BC6" w14:textId="77777777" w:rsidR="00D15122" w:rsidRPr="00B733D9" w:rsidRDefault="009B0756" w:rsidP="007F6E1B">
            <w:pPr>
              <w:pStyle w:val="Footer"/>
              <w:rPr>
                <w:color w:val="000000" w:themeColor="text1"/>
                <w:sz w:val="20"/>
              </w:rPr>
            </w:pPr>
            <w:r w:rsidRPr="00B733D9">
              <w:rPr>
                <w:color w:val="000000" w:themeColor="text1"/>
                <w:sz w:val="20"/>
              </w:rPr>
              <w:t>Хепатобилиарни нарушения</w:t>
            </w:r>
          </w:p>
        </w:tc>
        <w:tc>
          <w:tcPr>
            <w:tcW w:w="1657" w:type="dxa"/>
            <w:tcBorders>
              <w:top w:val="single" w:sz="5" w:space="0" w:color="000000"/>
              <w:left w:val="single" w:sz="5" w:space="0" w:color="000000"/>
              <w:bottom w:val="single" w:sz="4" w:space="0" w:color="000000"/>
              <w:right w:val="single" w:sz="5" w:space="0" w:color="000000"/>
            </w:tcBorders>
            <w:shd w:val="clear" w:color="auto" w:fill="auto"/>
          </w:tcPr>
          <w:p w14:paraId="2998281C" w14:textId="77777777" w:rsidR="00D15122" w:rsidRPr="00B733D9" w:rsidRDefault="00D15122" w:rsidP="007F6E1B">
            <w:pPr>
              <w:pStyle w:val="Footer"/>
              <w:rPr>
                <w:color w:val="000000" w:themeColor="text1"/>
                <w:sz w:val="20"/>
              </w:rPr>
            </w:pPr>
          </w:p>
        </w:tc>
        <w:tc>
          <w:tcPr>
            <w:tcW w:w="1671" w:type="dxa"/>
            <w:tcBorders>
              <w:top w:val="single" w:sz="5" w:space="0" w:color="000000"/>
              <w:left w:val="single" w:sz="5" w:space="0" w:color="000000"/>
              <w:bottom w:val="single" w:sz="4" w:space="0" w:color="000000"/>
              <w:right w:val="single" w:sz="5" w:space="0" w:color="000000"/>
            </w:tcBorders>
            <w:shd w:val="clear" w:color="auto" w:fill="auto"/>
          </w:tcPr>
          <w:p w14:paraId="4D477118" w14:textId="77777777" w:rsidR="00D15122" w:rsidRPr="00B733D9" w:rsidRDefault="00D15122" w:rsidP="007F6E1B">
            <w:pPr>
              <w:pStyle w:val="Footer"/>
              <w:rPr>
                <w:color w:val="000000" w:themeColor="text1"/>
                <w:sz w:val="20"/>
              </w:rPr>
            </w:pPr>
          </w:p>
        </w:tc>
        <w:tc>
          <w:tcPr>
            <w:tcW w:w="842" w:type="dxa"/>
            <w:tcBorders>
              <w:top w:val="single" w:sz="5" w:space="0" w:color="000000"/>
              <w:left w:val="single" w:sz="5" w:space="0" w:color="000000"/>
              <w:bottom w:val="single" w:sz="4" w:space="0" w:color="000000"/>
              <w:right w:val="single" w:sz="5" w:space="0" w:color="000000"/>
            </w:tcBorders>
            <w:shd w:val="clear" w:color="auto" w:fill="auto"/>
          </w:tcPr>
          <w:p w14:paraId="48CA8507"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4" w:space="0" w:color="000000"/>
              <w:right w:val="single" w:sz="5" w:space="0" w:color="000000"/>
            </w:tcBorders>
            <w:shd w:val="clear" w:color="auto" w:fill="auto"/>
          </w:tcPr>
          <w:p w14:paraId="1C5E392F"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4" w:space="0" w:color="000000"/>
              <w:right w:val="single" w:sz="5" w:space="0" w:color="000000"/>
            </w:tcBorders>
            <w:shd w:val="clear" w:color="auto" w:fill="auto"/>
          </w:tcPr>
          <w:p w14:paraId="65C4792B"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4" w:space="0" w:color="000000"/>
              <w:right w:val="single" w:sz="5" w:space="0" w:color="000000"/>
            </w:tcBorders>
            <w:shd w:val="clear" w:color="auto" w:fill="auto"/>
          </w:tcPr>
          <w:p w14:paraId="3D695032" w14:textId="77777777" w:rsidR="00D15122" w:rsidRPr="00B733D9" w:rsidRDefault="009B0756" w:rsidP="007F6E1B">
            <w:pPr>
              <w:pStyle w:val="Footer"/>
              <w:rPr>
                <w:color w:val="000000" w:themeColor="text1"/>
                <w:sz w:val="20"/>
              </w:rPr>
            </w:pPr>
            <w:r w:rsidRPr="00B733D9">
              <w:rPr>
                <w:color w:val="000000" w:themeColor="text1"/>
                <w:sz w:val="20"/>
              </w:rPr>
              <w:t>Перфорация на жлъчния мехур</w:t>
            </w:r>
            <w:r w:rsidRPr="00B733D9">
              <w:rPr>
                <w:color w:val="000000" w:themeColor="text1"/>
                <w:sz w:val="20"/>
                <w:vertAlign w:val="superscript"/>
              </w:rPr>
              <w:t>a,б</w:t>
            </w:r>
          </w:p>
        </w:tc>
      </w:tr>
      <w:tr w:rsidR="00D15122" w:rsidRPr="00B733D9" w14:paraId="76A89A20" w14:textId="77777777" w:rsidTr="00F53B04">
        <w:trPr>
          <w:trHeight w:val="1855"/>
        </w:trPr>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DDC2490" w14:textId="77777777" w:rsidR="00D15122" w:rsidRPr="00B733D9" w:rsidRDefault="009B0756" w:rsidP="007F6E1B">
            <w:pPr>
              <w:pStyle w:val="Footer"/>
              <w:rPr>
                <w:color w:val="000000" w:themeColor="text1"/>
                <w:sz w:val="20"/>
              </w:rPr>
            </w:pPr>
            <w:r w:rsidRPr="00B733D9">
              <w:rPr>
                <w:color w:val="000000" w:themeColor="text1"/>
                <w:sz w:val="20"/>
              </w:rPr>
              <w:lastRenderedPageBreak/>
              <w:t>Нарушения на кожата и подкожната тъкан</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2173787D" w14:textId="77777777" w:rsidR="00D15122" w:rsidRPr="00B733D9" w:rsidRDefault="009B0756" w:rsidP="007F6E1B">
            <w:pPr>
              <w:pStyle w:val="Footer"/>
              <w:rPr>
                <w:color w:val="000000" w:themeColor="text1"/>
                <w:sz w:val="20"/>
              </w:rPr>
            </w:pPr>
            <w:r w:rsidRPr="00B733D9">
              <w:rPr>
                <w:color w:val="000000" w:themeColor="text1"/>
                <w:sz w:val="20"/>
              </w:rPr>
              <w:t>Усложнения при зарастване на раните</w:t>
            </w:r>
            <w:r w:rsidRPr="00B733D9">
              <w:rPr>
                <w:color w:val="000000" w:themeColor="text1"/>
                <w:sz w:val="20"/>
                <w:vertAlign w:val="superscript"/>
              </w:rPr>
              <w:t>б,г</w:t>
            </w:r>
            <w:r w:rsidRPr="00B733D9">
              <w:rPr>
                <w:color w:val="000000" w:themeColor="text1"/>
                <w:sz w:val="20"/>
              </w:rPr>
              <w:t>, ексфолиативен дерматит, сухота на кожата, промяна в цвета на кожата</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5E21485" w14:textId="77777777" w:rsidR="00D15122" w:rsidRPr="00B733D9" w:rsidRDefault="009B0756" w:rsidP="007F6E1B">
            <w:pPr>
              <w:pStyle w:val="Footer"/>
              <w:rPr>
                <w:color w:val="000000" w:themeColor="text1"/>
                <w:sz w:val="20"/>
              </w:rPr>
            </w:pPr>
            <w:r w:rsidRPr="00B733D9">
              <w:rPr>
                <w:color w:val="000000" w:themeColor="text1"/>
                <w:sz w:val="20"/>
              </w:rPr>
              <w:t>Синдром на палмарно</w:t>
            </w:r>
            <w:r w:rsidR="00F622E2" w:rsidRPr="00B733D9">
              <w:rPr>
                <w:color w:val="000000" w:themeColor="text1"/>
                <w:sz w:val="20"/>
              </w:rPr>
              <w:t>-</w:t>
            </w:r>
            <w:r w:rsidRPr="00B733D9">
              <w:rPr>
                <w:color w:val="000000" w:themeColor="text1"/>
                <w:sz w:val="20"/>
              </w:rPr>
              <w:t>плантарна еритродизестезия</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2D3A2C9A" w14:textId="77777777" w:rsidR="00D15122" w:rsidRPr="00B733D9" w:rsidRDefault="00D15122" w:rsidP="007F6E1B">
            <w:pPr>
              <w:pStyle w:val="Footer"/>
              <w:rPr>
                <w:color w:val="000000" w:themeColor="text1"/>
                <w:sz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BCDD435" w14:textId="77777777" w:rsidR="00D15122" w:rsidRPr="00B733D9" w:rsidRDefault="00D15122" w:rsidP="007F6E1B">
            <w:pPr>
              <w:pStyle w:val="Footer"/>
              <w:rPr>
                <w:color w:val="000000" w:themeColor="text1"/>
                <w:sz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1252BAF1" w14:textId="77777777" w:rsidR="00D15122" w:rsidRPr="00B733D9" w:rsidRDefault="00D15122" w:rsidP="007F6E1B">
            <w:pPr>
              <w:pStyle w:val="Footer"/>
              <w:rPr>
                <w:color w:val="000000" w:themeColor="text1"/>
                <w:sz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0ADA602F" w14:textId="77777777" w:rsidR="00D15122" w:rsidRPr="00B733D9" w:rsidRDefault="00D15122" w:rsidP="007F6E1B">
            <w:pPr>
              <w:pStyle w:val="Footer"/>
              <w:rPr>
                <w:color w:val="000000" w:themeColor="text1"/>
                <w:sz w:val="20"/>
              </w:rPr>
            </w:pPr>
          </w:p>
        </w:tc>
      </w:tr>
      <w:tr w:rsidR="00D15122" w:rsidRPr="00B733D9" w14:paraId="5CF1CF02" w14:textId="77777777" w:rsidTr="00F53B04">
        <w:trPr>
          <w:trHeight w:val="1372"/>
        </w:trPr>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D2DC086" w14:textId="77777777" w:rsidR="00D15122" w:rsidRPr="00B733D9" w:rsidRDefault="009B0756" w:rsidP="007F6E1B">
            <w:pPr>
              <w:pStyle w:val="Footer"/>
              <w:rPr>
                <w:color w:val="000000" w:themeColor="text1"/>
                <w:sz w:val="20"/>
              </w:rPr>
            </w:pPr>
            <w:r w:rsidRPr="00B733D9">
              <w:rPr>
                <w:color w:val="000000" w:themeColor="text1"/>
                <w:sz w:val="20"/>
              </w:rPr>
              <w:t>Нарушения на мускулно-скелетната система и съединителната тъкан</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1F3FBB1C" w14:textId="77777777" w:rsidR="00D15122" w:rsidRPr="00B733D9" w:rsidRDefault="009B0756" w:rsidP="007F6E1B">
            <w:pPr>
              <w:pStyle w:val="Footer"/>
              <w:rPr>
                <w:color w:val="000000" w:themeColor="text1"/>
                <w:sz w:val="20"/>
              </w:rPr>
            </w:pPr>
            <w:r w:rsidRPr="00B733D9">
              <w:rPr>
                <w:color w:val="000000" w:themeColor="text1"/>
                <w:sz w:val="20"/>
              </w:rPr>
              <w:t>Артралгия</w:t>
            </w:r>
            <w:r w:rsidR="003A1553" w:rsidRPr="00B733D9">
              <w:rPr>
                <w:color w:val="000000" w:themeColor="text1"/>
                <w:sz w:val="20"/>
              </w:rPr>
              <w:t>,</w:t>
            </w:r>
          </w:p>
          <w:p w14:paraId="6AF9E042" w14:textId="77777777" w:rsidR="00D15122" w:rsidRPr="00B733D9" w:rsidRDefault="009B0756" w:rsidP="007F6E1B">
            <w:pPr>
              <w:pStyle w:val="Footer"/>
              <w:rPr>
                <w:color w:val="000000" w:themeColor="text1"/>
                <w:sz w:val="20"/>
              </w:rPr>
            </w:pPr>
            <w:r w:rsidRPr="00B733D9">
              <w:rPr>
                <w:color w:val="000000" w:themeColor="text1"/>
                <w:sz w:val="20"/>
              </w:rPr>
              <w:t>Миалгия</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F1D41EF" w14:textId="77777777" w:rsidR="00D15122" w:rsidRPr="00B733D9" w:rsidRDefault="009B0756" w:rsidP="007F6E1B">
            <w:pPr>
              <w:pStyle w:val="Footer"/>
              <w:rPr>
                <w:color w:val="000000" w:themeColor="text1"/>
                <w:sz w:val="20"/>
              </w:rPr>
            </w:pPr>
            <w:r w:rsidRPr="00B733D9">
              <w:rPr>
                <w:color w:val="000000" w:themeColor="text1"/>
                <w:sz w:val="20"/>
              </w:rPr>
              <w:t>Фистула</w:t>
            </w:r>
            <w:r w:rsidRPr="00B733D9">
              <w:rPr>
                <w:color w:val="000000" w:themeColor="text1"/>
                <w:sz w:val="20"/>
                <w:vertAlign w:val="superscript"/>
              </w:rPr>
              <w:t>б,г</w:t>
            </w:r>
            <w:r w:rsidRPr="00B733D9">
              <w:rPr>
                <w:color w:val="000000" w:themeColor="text1"/>
                <w:sz w:val="20"/>
              </w:rPr>
              <w:t>, мускулна слабост, болка в гърба</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70772E56" w14:textId="77777777" w:rsidR="00D15122" w:rsidRPr="00B733D9" w:rsidRDefault="00D15122" w:rsidP="007F6E1B">
            <w:pPr>
              <w:pStyle w:val="Footer"/>
              <w:rPr>
                <w:color w:val="000000" w:themeColor="text1"/>
                <w:sz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7398225" w14:textId="77777777" w:rsidR="00D15122" w:rsidRPr="00B733D9" w:rsidRDefault="00D15122" w:rsidP="007F6E1B">
            <w:pPr>
              <w:pStyle w:val="Footer"/>
              <w:rPr>
                <w:color w:val="000000" w:themeColor="text1"/>
                <w:sz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442844E" w14:textId="77777777" w:rsidR="00D15122" w:rsidRPr="00B733D9" w:rsidRDefault="00D15122" w:rsidP="007F6E1B">
            <w:pPr>
              <w:pStyle w:val="Footer"/>
              <w:rPr>
                <w:color w:val="000000" w:themeColor="text1"/>
                <w:sz w:val="20"/>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14:paraId="66DA8D62" w14:textId="77777777" w:rsidR="00D15122" w:rsidRPr="00B733D9" w:rsidRDefault="009B0756" w:rsidP="007F6E1B">
            <w:pPr>
              <w:pStyle w:val="Footer"/>
              <w:rPr>
                <w:color w:val="000000" w:themeColor="text1"/>
                <w:sz w:val="20"/>
              </w:rPr>
            </w:pPr>
            <w:r w:rsidRPr="00B733D9">
              <w:rPr>
                <w:color w:val="000000" w:themeColor="text1"/>
                <w:sz w:val="20"/>
              </w:rPr>
              <w:t>Остеонекроза на челюстта</w:t>
            </w:r>
            <w:r w:rsidRPr="00B733D9">
              <w:rPr>
                <w:color w:val="000000" w:themeColor="text1"/>
                <w:sz w:val="20"/>
                <w:vertAlign w:val="superscript"/>
              </w:rPr>
              <w:t>a,б</w:t>
            </w:r>
          </w:p>
          <w:p w14:paraId="696EDBC4" w14:textId="77777777" w:rsidR="00D15122" w:rsidRPr="00B733D9" w:rsidRDefault="009B0756" w:rsidP="007F6E1B">
            <w:pPr>
              <w:pStyle w:val="Footer"/>
              <w:rPr>
                <w:color w:val="000000" w:themeColor="text1"/>
                <w:sz w:val="20"/>
              </w:rPr>
            </w:pPr>
            <w:r w:rsidRPr="00B733D9">
              <w:rPr>
                <w:color w:val="000000" w:themeColor="text1"/>
                <w:sz w:val="20"/>
              </w:rPr>
              <w:t>Остеонекроза, която не засяга долната челюст</w:t>
            </w:r>
            <w:r w:rsidRPr="00B733D9">
              <w:rPr>
                <w:color w:val="000000" w:themeColor="text1"/>
                <w:sz w:val="20"/>
                <w:vertAlign w:val="superscript"/>
              </w:rPr>
              <w:t>a,е</w:t>
            </w:r>
          </w:p>
        </w:tc>
      </w:tr>
      <w:tr w:rsidR="00D15122" w:rsidRPr="00B733D9" w14:paraId="1D75568B" w14:textId="77777777" w:rsidTr="00F53B04">
        <w:trPr>
          <w:trHeight w:val="693"/>
        </w:trPr>
        <w:tc>
          <w:tcPr>
            <w:tcW w:w="1733" w:type="dxa"/>
            <w:tcBorders>
              <w:top w:val="single" w:sz="4" w:space="0" w:color="000000"/>
              <w:left w:val="single" w:sz="5" w:space="0" w:color="000000"/>
              <w:bottom w:val="single" w:sz="5" w:space="0" w:color="000000"/>
              <w:right w:val="single" w:sz="5" w:space="0" w:color="000000"/>
            </w:tcBorders>
            <w:shd w:val="clear" w:color="auto" w:fill="auto"/>
          </w:tcPr>
          <w:p w14:paraId="439F73A4" w14:textId="77777777" w:rsidR="00D15122" w:rsidRPr="00B733D9" w:rsidRDefault="009B0756" w:rsidP="007F6E1B">
            <w:pPr>
              <w:pStyle w:val="Footer"/>
              <w:rPr>
                <w:color w:val="000000" w:themeColor="text1"/>
                <w:sz w:val="20"/>
              </w:rPr>
            </w:pPr>
            <w:r w:rsidRPr="00B733D9">
              <w:rPr>
                <w:color w:val="000000" w:themeColor="text1"/>
                <w:sz w:val="20"/>
              </w:rPr>
              <w:t>Нарушения на бъбреците и пикочните пътища</w:t>
            </w:r>
          </w:p>
        </w:tc>
        <w:tc>
          <w:tcPr>
            <w:tcW w:w="1657" w:type="dxa"/>
            <w:tcBorders>
              <w:top w:val="single" w:sz="4" w:space="0" w:color="000000"/>
              <w:left w:val="single" w:sz="5" w:space="0" w:color="000000"/>
              <w:bottom w:val="single" w:sz="5" w:space="0" w:color="000000"/>
              <w:right w:val="single" w:sz="5" w:space="0" w:color="000000"/>
            </w:tcBorders>
            <w:shd w:val="clear" w:color="auto" w:fill="auto"/>
          </w:tcPr>
          <w:p w14:paraId="57243457" w14:textId="77777777" w:rsidR="00D15122" w:rsidRPr="00B733D9" w:rsidRDefault="009B0756" w:rsidP="007F6E1B">
            <w:pPr>
              <w:pStyle w:val="Footer"/>
              <w:rPr>
                <w:color w:val="000000" w:themeColor="text1"/>
                <w:sz w:val="20"/>
              </w:rPr>
            </w:pPr>
            <w:r w:rsidRPr="00B733D9">
              <w:rPr>
                <w:color w:val="000000" w:themeColor="text1"/>
                <w:sz w:val="20"/>
              </w:rPr>
              <w:t>Протеинурия</w:t>
            </w:r>
            <w:r w:rsidRPr="00B733D9">
              <w:rPr>
                <w:color w:val="000000" w:themeColor="text1"/>
                <w:sz w:val="20"/>
                <w:vertAlign w:val="superscript"/>
              </w:rPr>
              <w:t>б,г</w:t>
            </w:r>
          </w:p>
        </w:tc>
        <w:tc>
          <w:tcPr>
            <w:tcW w:w="1671" w:type="dxa"/>
            <w:tcBorders>
              <w:top w:val="single" w:sz="4" w:space="0" w:color="000000"/>
              <w:left w:val="single" w:sz="5" w:space="0" w:color="000000"/>
              <w:bottom w:val="single" w:sz="5" w:space="0" w:color="000000"/>
              <w:right w:val="single" w:sz="5" w:space="0" w:color="000000"/>
            </w:tcBorders>
            <w:shd w:val="clear" w:color="auto" w:fill="auto"/>
          </w:tcPr>
          <w:p w14:paraId="22F8DEAD" w14:textId="77777777" w:rsidR="00D15122" w:rsidRPr="00B733D9" w:rsidRDefault="00D15122" w:rsidP="007F6E1B">
            <w:pPr>
              <w:pStyle w:val="Footer"/>
              <w:rPr>
                <w:color w:val="000000" w:themeColor="text1"/>
                <w:sz w:val="20"/>
              </w:rPr>
            </w:pPr>
          </w:p>
        </w:tc>
        <w:tc>
          <w:tcPr>
            <w:tcW w:w="842" w:type="dxa"/>
            <w:tcBorders>
              <w:top w:val="single" w:sz="4" w:space="0" w:color="000000"/>
              <w:left w:val="single" w:sz="5" w:space="0" w:color="000000"/>
              <w:bottom w:val="single" w:sz="5" w:space="0" w:color="000000"/>
              <w:right w:val="single" w:sz="5" w:space="0" w:color="000000"/>
            </w:tcBorders>
            <w:shd w:val="clear" w:color="auto" w:fill="auto"/>
          </w:tcPr>
          <w:p w14:paraId="408349FF" w14:textId="77777777" w:rsidR="00D15122" w:rsidRPr="00B733D9" w:rsidRDefault="00D15122" w:rsidP="007F6E1B">
            <w:pPr>
              <w:pStyle w:val="Footer"/>
              <w:rPr>
                <w:color w:val="000000" w:themeColor="text1"/>
                <w:sz w:val="20"/>
              </w:rPr>
            </w:pPr>
          </w:p>
        </w:tc>
        <w:tc>
          <w:tcPr>
            <w:tcW w:w="932" w:type="dxa"/>
            <w:tcBorders>
              <w:top w:val="single" w:sz="4" w:space="0" w:color="000000"/>
              <w:left w:val="single" w:sz="5" w:space="0" w:color="000000"/>
              <w:bottom w:val="single" w:sz="5" w:space="0" w:color="000000"/>
              <w:right w:val="single" w:sz="5" w:space="0" w:color="000000"/>
            </w:tcBorders>
            <w:shd w:val="clear" w:color="auto" w:fill="auto"/>
          </w:tcPr>
          <w:p w14:paraId="07BA897E" w14:textId="77777777" w:rsidR="00D15122" w:rsidRPr="00B733D9" w:rsidRDefault="00D15122" w:rsidP="007F6E1B">
            <w:pPr>
              <w:pStyle w:val="Footer"/>
              <w:rPr>
                <w:color w:val="000000" w:themeColor="text1"/>
                <w:sz w:val="20"/>
              </w:rPr>
            </w:pPr>
          </w:p>
        </w:tc>
        <w:tc>
          <w:tcPr>
            <w:tcW w:w="1365" w:type="dxa"/>
            <w:tcBorders>
              <w:top w:val="single" w:sz="4" w:space="0" w:color="000000"/>
              <w:left w:val="single" w:sz="5" w:space="0" w:color="000000"/>
              <w:bottom w:val="single" w:sz="5" w:space="0" w:color="000000"/>
              <w:right w:val="single" w:sz="5" w:space="0" w:color="000000"/>
            </w:tcBorders>
            <w:shd w:val="clear" w:color="auto" w:fill="auto"/>
          </w:tcPr>
          <w:p w14:paraId="1A394FB0" w14:textId="77777777" w:rsidR="00D15122" w:rsidRPr="00B733D9" w:rsidRDefault="00D15122" w:rsidP="007F6E1B">
            <w:pPr>
              <w:pStyle w:val="Footer"/>
              <w:rPr>
                <w:color w:val="000000" w:themeColor="text1"/>
                <w:sz w:val="20"/>
              </w:rPr>
            </w:pPr>
          </w:p>
        </w:tc>
        <w:tc>
          <w:tcPr>
            <w:tcW w:w="1343" w:type="dxa"/>
            <w:tcBorders>
              <w:top w:val="single" w:sz="4" w:space="0" w:color="000000"/>
              <w:left w:val="single" w:sz="5" w:space="0" w:color="000000"/>
              <w:bottom w:val="single" w:sz="5" w:space="0" w:color="000000"/>
              <w:right w:val="single" w:sz="5" w:space="0" w:color="000000"/>
            </w:tcBorders>
            <w:shd w:val="clear" w:color="auto" w:fill="auto"/>
          </w:tcPr>
          <w:p w14:paraId="23B2CD29" w14:textId="77777777" w:rsidR="00D15122" w:rsidRPr="00B733D9" w:rsidRDefault="00D15122" w:rsidP="007F6E1B">
            <w:pPr>
              <w:pStyle w:val="Footer"/>
              <w:rPr>
                <w:color w:val="000000" w:themeColor="text1"/>
                <w:sz w:val="20"/>
              </w:rPr>
            </w:pPr>
          </w:p>
        </w:tc>
      </w:tr>
      <w:tr w:rsidR="00D15122" w:rsidRPr="00B733D9" w14:paraId="1396E512" w14:textId="77777777" w:rsidTr="00F53B04">
        <w:trPr>
          <w:trHeight w:val="678"/>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3985D243" w14:textId="77777777" w:rsidR="00D15122" w:rsidRPr="00B733D9" w:rsidRDefault="009B0756" w:rsidP="007F6E1B">
            <w:pPr>
              <w:pStyle w:val="Footer"/>
              <w:rPr>
                <w:color w:val="000000" w:themeColor="text1"/>
                <w:sz w:val="20"/>
              </w:rPr>
            </w:pPr>
            <w:r w:rsidRPr="00B733D9">
              <w:rPr>
                <w:color w:val="000000" w:themeColor="text1"/>
                <w:sz w:val="20"/>
              </w:rPr>
              <w:t>Нарушения на възпроизводителната система и гърдата</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5DE01DEB" w14:textId="77777777" w:rsidR="00C97AED" w:rsidRPr="00B733D9" w:rsidRDefault="009B0756" w:rsidP="007F6E1B">
            <w:pPr>
              <w:pStyle w:val="Footer"/>
              <w:rPr>
                <w:color w:val="000000" w:themeColor="text1"/>
                <w:sz w:val="20"/>
              </w:rPr>
            </w:pPr>
            <w:r w:rsidRPr="00B733D9">
              <w:rPr>
                <w:color w:val="000000" w:themeColor="text1"/>
                <w:sz w:val="20"/>
              </w:rPr>
              <w:t xml:space="preserve">Овариална </w:t>
            </w:r>
          </w:p>
          <w:p w14:paraId="79E8A871" w14:textId="77777777" w:rsidR="00D15122" w:rsidRPr="00B733D9" w:rsidRDefault="009B0756" w:rsidP="007F6E1B">
            <w:pPr>
              <w:pStyle w:val="Footer"/>
              <w:rPr>
                <w:color w:val="000000" w:themeColor="text1"/>
                <w:sz w:val="20"/>
              </w:rPr>
            </w:pPr>
            <w:r w:rsidRPr="00B733D9">
              <w:rPr>
                <w:color w:val="000000" w:themeColor="text1"/>
                <w:sz w:val="20"/>
              </w:rPr>
              <w:t>недостатъчност</w:t>
            </w:r>
            <w:r w:rsidRPr="00B733D9">
              <w:rPr>
                <w:color w:val="000000" w:themeColor="text1"/>
                <w:sz w:val="20"/>
                <w:vertAlign w:val="superscript"/>
              </w:rPr>
              <w:t>б,в,г</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6D9302B7" w14:textId="77777777" w:rsidR="00D15122" w:rsidRPr="00B733D9" w:rsidRDefault="009B0756" w:rsidP="007F6E1B">
            <w:pPr>
              <w:pStyle w:val="Footer"/>
              <w:rPr>
                <w:color w:val="000000" w:themeColor="text1"/>
                <w:sz w:val="20"/>
              </w:rPr>
            </w:pPr>
            <w:r w:rsidRPr="00B733D9">
              <w:rPr>
                <w:color w:val="000000" w:themeColor="text1"/>
                <w:sz w:val="20"/>
              </w:rPr>
              <w:t>Болка в таза</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3BDC1680"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0557F542"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1A68A6C4"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3BD2731D" w14:textId="77777777" w:rsidR="00D15122" w:rsidRPr="00B733D9" w:rsidRDefault="00D15122" w:rsidP="007F6E1B">
            <w:pPr>
              <w:pStyle w:val="Footer"/>
              <w:rPr>
                <w:color w:val="000000" w:themeColor="text1"/>
                <w:sz w:val="20"/>
              </w:rPr>
            </w:pPr>
          </w:p>
        </w:tc>
      </w:tr>
      <w:tr w:rsidR="00D15122" w:rsidRPr="00B733D9" w14:paraId="2A6F5697" w14:textId="77777777" w:rsidTr="00F53B04">
        <w:trPr>
          <w:trHeight w:val="693"/>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1EDEAC99" w14:textId="77777777" w:rsidR="00D15122" w:rsidRPr="00B733D9" w:rsidRDefault="009B0756" w:rsidP="007F6E1B">
            <w:pPr>
              <w:pStyle w:val="Footer"/>
              <w:rPr>
                <w:color w:val="000000" w:themeColor="text1"/>
                <w:sz w:val="20"/>
              </w:rPr>
            </w:pPr>
            <w:r w:rsidRPr="00B733D9">
              <w:rPr>
                <w:color w:val="000000" w:themeColor="text1"/>
                <w:sz w:val="20"/>
              </w:rPr>
              <w:t>Вродени, фамилни и генетични нарушения</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5F9020E1" w14:textId="77777777" w:rsidR="00D15122" w:rsidRPr="00B733D9" w:rsidRDefault="00D15122" w:rsidP="007F6E1B">
            <w:pPr>
              <w:pStyle w:val="Footer"/>
              <w:rPr>
                <w:color w:val="000000" w:themeColor="text1"/>
                <w:sz w:val="20"/>
              </w:rPr>
            </w:pP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374A3387" w14:textId="77777777" w:rsidR="00D15122" w:rsidRPr="00B733D9" w:rsidRDefault="00D15122" w:rsidP="007F6E1B">
            <w:pPr>
              <w:pStyle w:val="Footer"/>
              <w:rPr>
                <w:color w:val="000000" w:themeColor="text1"/>
                <w:sz w:val="20"/>
              </w:rPr>
            </w:pP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34A78913"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1A427F3D"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0417F8C4"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26AF341F" w14:textId="77777777" w:rsidR="00D15122" w:rsidRPr="00B733D9" w:rsidRDefault="009B0756" w:rsidP="007F6E1B">
            <w:pPr>
              <w:pStyle w:val="Footer"/>
              <w:rPr>
                <w:color w:val="000000" w:themeColor="text1"/>
                <w:sz w:val="20"/>
              </w:rPr>
            </w:pPr>
            <w:r w:rsidRPr="00B733D9">
              <w:rPr>
                <w:color w:val="000000" w:themeColor="text1"/>
                <w:sz w:val="20"/>
              </w:rPr>
              <w:t>Фетални аномалии</w:t>
            </w:r>
            <w:r w:rsidRPr="00B733D9">
              <w:rPr>
                <w:color w:val="000000" w:themeColor="text1"/>
                <w:sz w:val="20"/>
                <w:vertAlign w:val="superscript"/>
              </w:rPr>
              <w:t>a,б</w:t>
            </w:r>
          </w:p>
        </w:tc>
      </w:tr>
      <w:tr w:rsidR="00D15122" w:rsidRPr="00B733D9" w14:paraId="4F261F8A" w14:textId="77777777" w:rsidTr="00F53B04">
        <w:trPr>
          <w:trHeight w:val="920"/>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0C59A3B8" w14:textId="77777777" w:rsidR="00D15122" w:rsidRPr="00B733D9" w:rsidRDefault="009B0756" w:rsidP="007F6E1B">
            <w:pPr>
              <w:pStyle w:val="Footer"/>
              <w:rPr>
                <w:color w:val="000000" w:themeColor="text1"/>
                <w:sz w:val="20"/>
              </w:rPr>
            </w:pPr>
            <w:r w:rsidRPr="00B733D9">
              <w:rPr>
                <w:color w:val="000000" w:themeColor="text1"/>
                <w:sz w:val="20"/>
              </w:rPr>
              <w:t>Общи нарушения и ефекти на мястото на приложение</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65EA7A8C" w14:textId="77777777" w:rsidR="00D15122" w:rsidRPr="00B733D9" w:rsidRDefault="009B0756" w:rsidP="007F6E1B">
            <w:pPr>
              <w:pStyle w:val="Footer"/>
              <w:rPr>
                <w:color w:val="000000" w:themeColor="text1"/>
                <w:sz w:val="20"/>
              </w:rPr>
            </w:pPr>
            <w:r w:rsidRPr="00B733D9">
              <w:rPr>
                <w:color w:val="000000" w:themeColor="text1"/>
                <w:sz w:val="20"/>
              </w:rPr>
              <w:t>Астения, умора, пирексия, болка, възпаление на лигавиците</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6F6C293E" w14:textId="77777777" w:rsidR="00D15122" w:rsidRPr="00B733D9" w:rsidRDefault="009B0756" w:rsidP="007F6E1B">
            <w:pPr>
              <w:pStyle w:val="Footer"/>
              <w:rPr>
                <w:color w:val="000000" w:themeColor="text1"/>
                <w:sz w:val="20"/>
              </w:rPr>
            </w:pPr>
            <w:r w:rsidRPr="00B733D9">
              <w:rPr>
                <w:color w:val="000000" w:themeColor="text1"/>
                <w:sz w:val="20"/>
              </w:rPr>
              <w:t>Летаргия</w:t>
            </w: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23772E4E"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2E3826B3"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3B317BFE"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746E8661" w14:textId="77777777" w:rsidR="00D15122" w:rsidRPr="00B733D9" w:rsidRDefault="00D15122" w:rsidP="007F6E1B">
            <w:pPr>
              <w:pStyle w:val="Footer"/>
              <w:rPr>
                <w:color w:val="000000" w:themeColor="text1"/>
                <w:sz w:val="20"/>
              </w:rPr>
            </w:pPr>
          </w:p>
        </w:tc>
      </w:tr>
      <w:tr w:rsidR="00D15122" w:rsidRPr="00B733D9" w14:paraId="0D61A110" w14:textId="77777777" w:rsidTr="00F53B04">
        <w:trPr>
          <w:trHeight w:val="226"/>
        </w:trPr>
        <w:tc>
          <w:tcPr>
            <w:tcW w:w="1733" w:type="dxa"/>
            <w:tcBorders>
              <w:top w:val="single" w:sz="5" w:space="0" w:color="000000"/>
              <w:left w:val="single" w:sz="5" w:space="0" w:color="000000"/>
              <w:bottom w:val="single" w:sz="5" w:space="0" w:color="000000"/>
              <w:right w:val="single" w:sz="5" w:space="0" w:color="000000"/>
            </w:tcBorders>
            <w:shd w:val="clear" w:color="auto" w:fill="auto"/>
          </w:tcPr>
          <w:p w14:paraId="0494C4FB" w14:textId="77777777" w:rsidR="00D15122" w:rsidRPr="00B733D9" w:rsidRDefault="009B0756" w:rsidP="007F6E1B">
            <w:pPr>
              <w:pStyle w:val="TableParagraph"/>
              <w:ind w:right="-2"/>
              <w:rPr>
                <w:rFonts w:ascii="Times New Roman" w:hAnsi="Times New Roman"/>
                <w:color w:val="000000" w:themeColor="text1"/>
                <w:sz w:val="20"/>
                <w:szCs w:val="20"/>
              </w:rPr>
            </w:pPr>
            <w:r w:rsidRPr="00B733D9">
              <w:rPr>
                <w:rFonts w:ascii="Times New Roman" w:hAnsi="Times New Roman"/>
                <w:color w:val="000000" w:themeColor="text1"/>
                <w:sz w:val="20"/>
              </w:rPr>
              <w:t>Изследвания</w:t>
            </w:r>
          </w:p>
        </w:tc>
        <w:tc>
          <w:tcPr>
            <w:tcW w:w="1657" w:type="dxa"/>
            <w:tcBorders>
              <w:top w:val="single" w:sz="5" w:space="0" w:color="000000"/>
              <w:left w:val="single" w:sz="5" w:space="0" w:color="000000"/>
              <w:bottom w:val="single" w:sz="5" w:space="0" w:color="000000"/>
              <w:right w:val="single" w:sz="5" w:space="0" w:color="000000"/>
            </w:tcBorders>
            <w:shd w:val="clear" w:color="auto" w:fill="auto"/>
          </w:tcPr>
          <w:p w14:paraId="5A558E79" w14:textId="77777777" w:rsidR="00D15122" w:rsidRPr="00B733D9" w:rsidRDefault="009B0756" w:rsidP="007F6E1B">
            <w:pPr>
              <w:pStyle w:val="TableParagraph"/>
              <w:ind w:firstLine="6"/>
              <w:rPr>
                <w:rFonts w:ascii="Times New Roman" w:hAnsi="Times New Roman"/>
                <w:color w:val="000000" w:themeColor="text1"/>
                <w:sz w:val="20"/>
                <w:szCs w:val="20"/>
              </w:rPr>
            </w:pPr>
            <w:r w:rsidRPr="00B733D9">
              <w:rPr>
                <w:rFonts w:ascii="Times New Roman" w:hAnsi="Times New Roman"/>
                <w:color w:val="000000" w:themeColor="text1"/>
                <w:sz w:val="20"/>
              </w:rPr>
              <w:t>Намалено тегло</w:t>
            </w:r>
          </w:p>
        </w:tc>
        <w:tc>
          <w:tcPr>
            <w:tcW w:w="1671" w:type="dxa"/>
            <w:tcBorders>
              <w:top w:val="single" w:sz="5" w:space="0" w:color="000000"/>
              <w:left w:val="single" w:sz="5" w:space="0" w:color="000000"/>
              <w:bottom w:val="single" w:sz="5" w:space="0" w:color="000000"/>
              <w:right w:val="single" w:sz="5" w:space="0" w:color="000000"/>
            </w:tcBorders>
            <w:shd w:val="clear" w:color="auto" w:fill="auto"/>
          </w:tcPr>
          <w:p w14:paraId="1F47A821" w14:textId="77777777" w:rsidR="00D15122" w:rsidRPr="00B733D9" w:rsidRDefault="00D15122" w:rsidP="007F6E1B">
            <w:pPr>
              <w:pStyle w:val="TableParagraph"/>
              <w:ind w:right="188" w:hanging="108"/>
              <w:rPr>
                <w:rFonts w:ascii="Times New Roman" w:hAnsi="Times New Roman"/>
                <w:color w:val="000000" w:themeColor="text1"/>
                <w:sz w:val="20"/>
                <w:szCs w:val="20"/>
              </w:rPr>
            </w:pPr>
          </w:p>
        </w:tc>
        <w:tc>
          <w:tcPr>
            <w:tcW w:w="842" w:type="dxa"/>
            <w:tcBorders>
              <w:top w:val="single" w:sz="5" w:space="0" w:color="000000"/>
              <w:left w:val="single" w:sz="5" w:space="0" w:color="000000"/>
              <w:bottom w:val="single" w:sz="5" w:space="0" w:color="000000"/>
              <w:right w:val="single" w:sz="5" w:space="0" w:color="000000"/>
            </w:tcBorders>
            <w:shd w:val="clear" w:color="auto" w:fill="auto"/>
          </w:tcPr>
          <w:p w14:paraId="1B09AA3F" w14:textId="77777777" w:rsidR="00D15122" w:rsidRPr="00B733D9" w:rsidRDefault="00D15122" w:rsidP="007F6E1B">
            <w:pPr>
              <w:pStyle w:val="Footer"/>
              <w:rPr>
                <w:color w:val="000000" w:themeColor="text1"/>
                <w:sz w:val="20"/>
              </w:rPr>
            </w:pPr>
          </w:p>
        </w:tc>
        <w:tc>
          <w:tcPr>
            <w:tcW w:w="932" w:type="dxa"/>
            <w:tcBorders>
              <w:top w:val="single" w:sz="5" w:space="0" w:color="000000"/>
              <w:left w:val="single" w:sz="5" w:space="0" w:color="000000"/>
              <w:bottom w:val="single" w:sz="5" w:space="0" w:color="000000"/>
              <w:right w:val="single" w:sz="5" w:space="0" w:color="000000"/>
            </w:tcBorders>
            <w:shd w:val="clear" w:color="auto" w:fill="auto"/>
          </w:tcPr>
          <w:p w14:paraId="5CD4E576" w14:textId="77777777" w:rsidR="00D15122" w:rsidRPr="00B733D9" w:rsidRDefault="00D15122" w:rsidP="007F6E1B">
            <w:pPr>
              <w:pStyle w:val="Footer"/>
              <w:rPr>
                <w:color w:val="000000" w:themeColor="text1"/>
                <w:sz w:val="20"/>
              </w:rPr>
            </w:pPr>
          </w:p>
        </w:tc>
        <w:tc>
          <w:tcPr>
            <w:tcW w:w="1365" w:type="dxa"/>
            <w:tcBorders>
              <w:top w:val="single" w:sz="5" w:space="0" w:color="000000"/>
              <w:left w:val="single" w:sz="5" w:space="0" w:color="000000"/>
              <w:bottom w:val="single" w:sz="5" w:space="0" w:color="000000"/>
              <w:right w:val="single" w:sz="5" w:space="0" w:color="000000"/>
            </w:tcBorders>
            <w:shd w:val="clear" w:color="auto" w:fill="auto"/>
          </w:tcPr>
          <w:p w14:paraId="6E73D102" w14:textId="77777777" w:rsidR="00D15122" w:rsidRPr="00B733D9" w:rsidRDefault="00D15122" w:rsidP="007F6E1B">
            <w:pPr>
              <w:pStyle w:val="Footer"/>
              <w:rPr>
                <w:color w:val="000000" w:themeColor="text1"/>
                <w:sz w:val="20"/>
              </w:rPr>
            </w:pP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14:paraId="6C261E34" w14:textId="77777777" w:rsidR="00D15122" w:rsidRPr="00B733D9" w:rsidRDefault="00D15122" w:rsidP="007F6E1B">
            <w:pPr>
              <w:pStyle w:val="Footer"/>
              <w:rPr>
                <w:color w:val="000000" w:themeColor="text1"/>
                <w:sz w:val="20"/>
              </w:rPr>
            </w:pPr>
          </w:p>
        </w:tc>
      </w:tr>
    </w:tbl>
    <w:p w14:paraId="756C9323" w14:textId="77777777" w:rsidR="005B5B7B" w:rsidRPr="00B733D9" w:rsidRDefault="005B5B7B" w:rsidP="007F6E1B">
      <w:pPr>
        <w:ind w:right="855"/>
        <w:rPr>
          <w:rFonts w:ascii="Times New Roman" w:hAnsi="Times New Roman"/>
          <w:color w:val="000000" w:themeColor="text1"/>
          <w:sz w:val="20"/>
        </w:rPr>
      </w:pPr>
    </w:p>
    <w:p w14:paraId="6155ABFC" w14:textId="77777777" w:rsidR="00D15122" w:rsidRPr="00B733D9" w:rsidRDefault="009B0756" w:rsidP="007F6E1B">
      <w:pPr>
        <w:ind w:right="855"/>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Когато събитията са отбелязани едновременно като нежелани лекарствени реакции от всички степени и от степен 3–5 в клиничните изпитвания, се съобщава най-високата честота, наблюдавана при пациентите. Данните не са коригирани според различната продължителност на лечението.</w:t>
      </w:r>
    </w:p>
    <w:p w14:paraId="2EB3CF92" w14:textId="77777777" w:rsidR="00D15122" w:rsidRPr="000554E8" w:rsidRDefault="00D15122" w:rsidP="007F6E1B">
      <w:pPr>
        <w:rPr>
          <w:rFonts w:ascii="Times New Roman" w:eastAsia="Times New Roman" w:hAnsi="Times New Roman"/>
          <w:color w:val="000000" w:themeColor="text1"/>
        </w:rPr>
      </w:pPr>
    </w:p>
    <w:p w14:paraId="432ED288" w14:textId="5AF56693" w:rsidR="00D15122" w:rsidRPr="00B733D9" w:rsidRDefault="009B0756" w:rsidP="000935C2">
      <w:pPr>
        <w:ind w:left="567" w:hanging="387"/>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a</w:t>
      </w:r>
      <w:r w:rsidRPr="00B733D9">
        <w:rPr>
          <w:rFonts w:ascii="Times New Roman" w:hAnsi="Times New Roman"/>
          <w:color w:val="000000" w:themeColor="text1"/>
          <w:sz w:val="13"/>
        </w:rPr>
        <w:t xml:space="preserve"> </w:t>
      </w:r>
      <w:r w:rsidR="00C27951" w:rsidRPr="00B733D9">
        <w:rPr>
          <w:rFonts w:ascii="Times New Roman" w:hAnsi="Times New Roman"/>
          <w:color w:val="000000" w:themeColor="text1"/>
          <w:sz w:val="13"/>
        </w:rPr>
        <w:tab/>
      </w:r>
      <w:r w:rsidRPr="00B733D9">
        <w:rPr>
          <w:rFonts w:ascii="Times New Roman" w:hAnsi="Times New Roman"/>
          <w:color w:val="000000" w:themeColor="text1"/>
          <w:sz w:val="20"/>
        </w:rPr>
        <w:t>За допълнителна информация вижте таблица 3 „Нежелани реакции, съобщени при постмаркетингов</w:t>
      </w:r>
      <w:r w:rsidR="00827D4C" w:rsidRPr="00B733D9">
        <w:rPr>
          <w:rFonts w:ascii="Times New Roman" w:hAnsi="Times New Roman"/>
          <w:color w:val="000000" w:themeColor="text1"/>
          <w:sz w:val="20"/>
        </w:rPr>
        <w:t>а</w:t>
      </w:r>
      <w:r w:rsidR="004125B9" w:rsidRPr="00B733D9">
        <w:rPr>
          <w:rFonts w:ascii="Times New Roman" w:hAnsi="Times New Roman"/>
          <w:color w:val="000000" w:themeColor="text1"/>
          <w:sz w:val="20"/>
        </w:rPr>
        <w:t>та</w:t>
      </w:r>
      <w:r w:rsidRPr="00B733D9">
        <w:rPr>
          <w:rFonts w:ascii="Times New Roman" w:hAnsi="Times New Roman"/>
          <w:color w:val="000000" w:themeColor="text1"/>
          <w:sz w:val="20"/>
        </w:rPr>
        <w:t xml:space="preserve"> у</w:t>
      </w:r>
      <w:r w:rsidR="00827D4C" w:rsidRPr="00B733D9">
        <w:rPr>
          <w:rFonts w:ascii="Times New Roman" w:hAnsi="Times New Roman"/>
          <w:color w:val="000000" w:themeColor="text1"/>
          <w:sz w:val="20"/>
        </w:rPr>
        <w:t>потреба</w:t>
      </w:r>
      <w:r w:rsidRPr="00B733D9">
        <w:rPr>
          <w:rFonts w:ascii="Times New Roman" w:hAnsi="Times New Roman"/>
          <w:color w:val="000000" w:themeColor="text1"/>
          <w:sz w:val="20"/>
        </w:rPr>
        <w:t>“.</w:t>
      </w:r>
    </w:p>
    <w:p w14:paraId="764F719C" w14:textId="77777777" w:rsidR="00D15122" w:rsidRPr="00B733D9" w:rsidRDefault="009B0756" w:rsidP="000935C2">
      <w:pPr>
        <w:ind w:left="567" w:right="331" w:hanging="387"/>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 xml:space="preserve">б </w:t>
      </w:r>
      <w:r w:rsidR="00C27951" w:rsidRPr="00B733D9">
        <w:rPr>
          <w:rFonts w:ascii="Times New Roman" w:hAnsi="Times New Roman"/>
          <w:color w:val="000000" w:themeColor="text1"/>
          <w:sz w:val="13"/>
        </w:rPr>
        <w:tab/>
      </w:r>
      <w:r w:rsidRPr="00B733D9">
        <w:rPr>
          <w:rFonts w:ascii="Times New Roman" w:hAnsi="Times New Roman"/>
          <w:color w:val="000000" w:themeColor="text1"/>
          <w:sz w:val="20"/>
        </w:rPr>
        <w:t>Термините представляват група събития, които описват по-скоро медицинското понятие, а не отделното състояние или предпочитан термин по MedDRA (Медицински речник за регулаторните дейности – Medical Dictionary for Regulatory Activites). Тази група медицински термини може да има една и съща подлежаща патофизиология (напр. артериалните тромбоемболични реакции включват мозъчносъдов инцидент, инфаркт на миокарда, преходна исхемична атака и други артериални тромбоемболични реакции).</w:t>
      </w:r>
    </w:p>
    <w:p w14:paraId="60C67571" w14:textId="77777777" w:rsidR="00D15122" w:rsidRPr="00B733D9" w:rsidRDefault="009B0756" w:rsidP="000935C2">
      <w:pPr>
        <w:ind w:left="567" w:hanging="387"/>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в</w:t>
      </w:r>
      <w:r w:rsidRPr="00B733D9">
        <w:rPr>
          <w:rFonts w:ascii="Times New Roman" w:hAnsi="Times New Roman"/>
          <w:color w:val="000000" w:themeColor="text1"/>
          <w:sz w:val="13"/>
        </w:rPr>
        <w:t xml:space="preserve"> </w:t>
      </w:r>
      <w:r w:rsidR="00907CFA" w:rsidRPr="00B733D9">
        <w:rPr>
          <w:rFonts w:ascii="Times New Roman" w:hAnsi="Times New Roman"/>
          <w:color w:val="000000" w:themeColor="text1"/>
          <w:sz w:val="13"/>
        </w:rPr>
        <w:tab/>
      </w:r>
      <w:r w:rsidRPr="00B733D9">
        <w:rPr>
          <w:rFonts w:ascii="Times New Roman" w:hAnsi="Times New Roman"/>
          <w:color w:val="000000" w:themeColor="text1"/>
          <w:sz w:val="20"/>
        </w:rPr>
        <w:t xml:space="preserve">Въз основа на </w:t>
      </w:r>
      <w:r w:rsidR="00827D4C" w:rsidRPr="00B733D9">
        <w:rPr>
          <w:rFonts w:ascii="Times New Roman" w:hAnsi="Times New Roman"/>
          <w:color w:val="000000" w:themeColor="text1"/>
          <w:sz w:val="20"/>
        </w:rPr>
        <w:t xml:space="preserve">проучване </w:t>
      </w:r>
      <w:r w:rsidRPr="00B733D9">
        <w:rPr>
          <w:rFonts w:ascii="Times New Roman" w:hAnsi="Times New Roman"/>
          <w:color w:val="000000" w:themeColor="text1"/>
          <w:sz w:val="20"/>
        </w:rPr>
        <w:t>на подгрупа от 295 пациенти в NSABP C-08</w:t>
      </w:r>
    </w:p>
    <w:p w14:paraId="38944EFC" w14:textId="136D0413" w:rsidR="00D15122" w:rsidRPr="00B733D9" w:rsidRDefault="009B0756" w:rsidP="000935C2">
      <w:pPr>
        <w:ind w:left="567" w:hanging="387"/>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г</w:t>
      </w:r>
      <w:r w:rsidRPr="00B733D9">
        <w:rPr>
          <w:rFonts w:ascii="Times New Roman" w:hAnsi="Times New Roman"/>
          <w:color w:val="000000" w:themeColor="text1"/>
          <w:sz w:val="13"/>
        </w:rPr>
        <w:t xml:space="preserve"> </w:t>
      </w:r>
      <w:r w:rsidR="00907CFA" w:rsidRPr="00B733D9">
        <w:rPr>
          <w:rFonts w:ascii="Times New Roman" w:hAnsi="Times New Roman"/>
          <w:color w:val="000000" w:themeColor="text1"/>
          <w:sz w:val="13"/>
        </w:rPr>
        <w:tab/>
      </w:r>
      <w:r w:rsidRPr="00B733D9">
        <w:rPr>
          <w:rFonts w:ascii="Times New Roman" w:hAnsi="Times New Roman"/>
          <w:color w:val="000000" w:themeColor="text1"/>
          <w:sz w:val="20"/>
        </w:rPr>
        <w:t>За допълнителна информация вижте по-долу в точка „Допълнителна информация относно избрани сериозни нежелани реакции“.</w:t>
      </w:r>
    </w:p>
    <w:p w14:paraId="2CA6F8B5" w14:textId="77777777" w:rsidR="00D15122" w:rsidRPr="00B733D9" w:rsidRDefault="009B0756" w:rsidP="000935C2">
      <w:pPr>
        <w:ind w:left="567" w:hanging="387"/>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д</w:t>
      </w:r>
      <w:r w:rsidRPr="00B733D9">
        <w:rPr>
          <w:rFonts w:ascii="Times New Roman" w:hAnsi="Times New Roman"/>
          <w:color w:val="000000" w:themeColor="text1"/>
          <w:sz w:val="13"/>
        </w:rPr>
        <w:t xml:space="preserve"> </w:t>
      </w:r>
      <w:r w:rsidR="00907CFA" w:rsidRPr="00B733D9">
        <w:rPr>
          <w:rFonts w:ascii="Times New Roman" w:hAnsi="Times New Roman"/>
          <w:color w:val="000000" w:themeColor="text1"/>
          <w:sz w:val="13"/>
        </w:rPr>
        <w:tab/>
      </w:r>
      <w:r w:rsidRPr="00B733D9">
        <w:rPr>
          <w:rFonts w:ascii="Times New Roman" w:hAnsi="Times New Roman"/>
          <w:color w:val="000000" w:themeColor="text1"/>
          <w:sz w:val="20"/>
        </w:rPr>
        <w:t>Ректо-вагиналните фистули са най-честите фистули в категорията СЧ-вагинални фистули.</w:t>
      </w:r>
    </w:p>
    <w:p w14:paraId="1CA00575" w14:textId="77777777" w:rsidR="00D15122" w:rsidRPr="00B733D9" w:rsidRDefault="009B0756" w:rsidP="000935C2">
      <w:pPr>
        <w:ind w:left="567" w:hanging="387"/>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е</w:t>
      </w:r>
      <w:r w:rsidRPr="00B733D9">
        <w:rPr>
          <w:rFonts w:ascii="Times New Roman" w:hAnsi="Times New Roman"/>
          <w:color w:val="000000" w:themeColor="text1"/>
          <w:sz w:val="13"/>
        </w:rPr>
        <w:t xml:space="preserve"> </w:t>
      </w:r>
      <w:r w:rsidR="00907CFA" w:rsidRPr="00B733D9">
        <w:rPr>
          <w:rFonts w:ascii="Times New Roman" w:hAnsi="Times New Roman"/>
          <w:color w:val="000000" w:themeColor="text1"/>
          <w:sz w:val="13"/>
        </w:rPr>
        <w:tab/>
      </w:r>
      <w:r w:rsidRPr="00B733D9">
        <w:rPr>
          <w:rFonts w:ascii="Times New Roman" w:hAnsi="Times New Roman"/>
          <w:color w:val="000000" w:themeColor="text1"/>
          <w:sz w:val="20"/>
        </w:rPr>
        <w:t>Наблюдавани само при педиатричната популация</w:t>
      </w:r>
    </w:p>
    <w:p w14:paraId="41FE1AD7" w14:textId="77777777" w:rsidR="0069180D" w:rsidRPr="000554E8" w:rsidRDefault="0069180D" w:rsidP="007F6E1B">
      <w:pPr>
        <w:rPr>
          <w:rFonts w:ascii="Times New Roman" w:hAnsi="Times New Roman"/>
          <w:color w:val="000000" w:themeColor="text1"/>
        </w:rPr>
      </w:pPr>
    </w:p>
    <w:p w14:paraId="4C5892EE" w14:textId="77777777" w:rsidR="00D15122" w:rsidRPr="000554E8" w:rsidRDefault="002E590F"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Таблица 2</w:t>
      </w:r>
      <w:r w:rsidRPr="000554E8">
        <w:rPr>
          <w:rFonts w:ascii="Times New Roman" w:hAnsi="Times New Roman"/>
          <w:b/>
          <w:color w:val="000000" w:themeColor="text1"/>
        </w:rPr>
        <w:tab/>
        <w:t>Тежки нежелани реакции по честота</w:t>
      </w:r>
    </w:p>
    <w:p w14:paraId="7D0992B8" w14:textId="77777777" w:rsidR="00D15122" w:rsidRPr="000554E8" w:rsidRDefault="00D15122" w:rsidP="007F6E1B">
      <w:pPr>
        <w:rPr>
          <w:rFonts w:ascii="Times New Roman" w:eastAsia="Times New Roman" w:hAnsi="Times New Roman"/>
          <w:bCs/>
          <w:color w:val="000000" w:themeColor="text1"/>
        </w:rPr>
      </w:pPr>
    </w:p>
    <w:tbl>
      <w:tblPr>
        <w:tblW w:w="9459" w:type="dxa"/>
        <w:tblInd w:w="6" w:type="dxa"/>
        <w:tblLayout w:type="fixed"/>
        <w:tblCellMar>
          <w:left w:w="0" w:type="dxa"/>
          <w:right w:w="0" w:type="dxa"/>
        </w:tblCellMar>
        <w:tblLook w:val="01E0" w:firstRow="1" w:lastRow="1" w:firstColumn="1" w:lastColumn="1" w:noHBand="0" w:noVBand="0"/>
      </w:tblPr>
      <w:tblGrid>
        <w:gridCol w:w="1336"/>
        <w:gridCol w:w="1319"/>
        <w:gridCol w:w="1701"/>
        <w:gridCol w:w="988"/>
        <w:gridCol w:w="1336"/>
        <w:gridCol w:w="1336"/>
        <w:gridCol w:w="1443"/>
      </w:tblGrid>
      <w:tr w:rsidR="00D15122" w:rsidRPr="00B733D9" w14:paraId="4DC733FB" w14:textId="77777777" w:rsidTr="00357D2F">
        <w:trPr>
          <w:tblHeader/>
        </w:trPr>
        <w:tc>
          <w:tcPr>
            <w:tcW w:w="1336" w:type="dxa"/>
            <w:tcBorders>
              <w:top w:val="single" w:sz="5" w:space="0" w:color="000000"/>
              <w:left w:val="single" w:sz="5" w:space="0" w:color="000000"/>
              <w:bottom w:val="single" w:sz="5" w:space="0" w:color="000000"/>
              <w:right w:val="single" w:sz="5" w:space="0" w:color="000000"/>
            </w:tcBorders>
          </w:tcPr>
          <w:p w14:paraId="734E8A03" w14:textId="77777777" w:rsidR="00D15122" w:rsidRPr="00B733D9" w:rsidRDefault="009B0756" w:rsidP="007F6E1B">
            <w:pPr>
              <w:pStyle w:val="TableParagraph"/>
              <w:ind w:firstLine="8"/>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Системо-органен клас</w:t>
            </w:r>
          </w:p>
        </w:tc>
        <w:tc>
          <w:tcPr>
            <w:tcW w:w="1319" w:type="dxa"/>
            <w:tcBorders>
              <w:top w:val="single" w:sz="5" w:space="0" w:color="000000"/>
              <w:left w:val="single" w:sz="5" w:space="0" w:color="000000"/>
              <w:bottom w:val="single" w:sz="5" w:space="0" w:color="000000"/>
              <w:right w:val="single" w:sz="5" w:space="0" w:color="000000"/>
            </w:tcBorders>
          </w:tcPr>
          <w:p w14:paraId="271187F5" w14:textId="77777777" w:rsidR="00D15122" w:rsidRPr="00B733D9" w:rsidRDefault="009B0756" w:rsidP="007F6E1B">
            <w:pPr>
              <w:pStyle w:val="TableParagraph"/>
              <w:spacing w:line="222"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Много чести</w:t>
            </w:r>
          </w:p>
        </w:tc>
        <w:tc>
          <w:tcPr>
            <w:tcW w:w="1701" w:type="dxa"/>
            <w:tcBorders>
              <w:top w:val="single" w:sz="5" w:space="0" w:color="000000"/>
              <w:left w:val="single" w:sz="5" w:space="0" w:color="000000"/>
              <w:bottom w:val="single" w:sz="5" w:space="0" w:color="000000"/>
              <w:right w:val="single" w:sz="5" w:space="0" w:color="000000"/>
            </w:tcBorders>
          </w:tcPr>
          <w:p w14:paraId="66998703" w14:textId="77777777" w:rsidR="00D15122" w:rsidRPr="00B733D9" w:rsidRDefault="009B0756" w:rsidP="007F6E1B">
            <w:pPr>
              <w:pStyle w:val="TableParagraph"/>
              <w:spacing w:line="222"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Чести</w:t>
            </w:r>
          </w:p>
        </w:tc>
        <w:tc>
          <w:tcPr>
            <w:tcW w:w="988" w:type="dxa"/>
            <w:tcBorders>
              <w:top w:val="single" w:sz="5" w:space="0" w:color="000000"/>
              <w:left w:val="single" w:sz="5" w:space="0" w:color="000000"/>
              <w:bottom w:val="single" w:sz="5" w:space="0" w:color="000000"/>
              <w:right w:val="single" w:sz="5" w:space="0" w:color="000000"/>
            </w:tcBorders>
          </w:tcPr>
          <w:p w14:paraId="2ADD6318" w14:textId="77777777" w:rsidR="00D15122" w:rsidRPr="00B733D9" w:rsidRDefault="009B0756" w:rsidP="007F6E1B">
            <w:pPr>
              <w:pStyle w:val="TableParagraph"/>
              <w:spacing w:line="222"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Нечести</w:t>
            </w:r>
          </w:p>
        </w:tc>
        <w:tc>
          <w:tcPr>
            <w:tcW w:w="1336" w:type="dxa"/>
            <w:tcBorders>
              <w:top w:val="single" w:sz="5" w:space="0" w:color="000000"/>
              <w:left w:val="single" w:sz="5" w:space="0" w:color="000000"/>
              <w:bottom w:val="single" w:sz="5" w:space="0" w:color="000000"/>
              <w:right w:val="single" w:sz="5" w:space="0" w:color="000000"/>
            </w:tcBorders>
          </w:tcPr>
          <w:p w14:paraId="0A2F63DE" w14:textId="77777777" w:rsidR="00D15122" w:rsidRPr="00B733D9" w:rsidRDefault="009B0756" w:rsidP="007F6E1B">
            <w:pPr>
              <w:pStyle w:val="TableParagraph"/>
              <w:spacing w:line="222"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Редки</w:t>
            </w:r>
          </w:p>
        </w:tc>
        <w:tc>
          <w:tcPr>
            <w:tcW w:w="1336" w:type="dxa"/>
            <w:tcBorders>
              <w:top w:val="single" w:sz="5" w:space="0" w:color="000000"/>
              <w:left w:val="single" w:sz="5" w:space="0" w:color="000000"/>
              <w:bottom w:val="single" w:sz="5" w:space="0" w:color="000000"/>
              <w:right w:val="single" w:sz="5" w:space="0" w:color="000000"/>
            </w:tcBorders>
          </w:tcPr>
          <w:p w14:paraId="5716EE73" w14:textId="77777777" w:rsidR="00D15122" w:rsidRPr="00B733D9" w:rsidRDefault="009B0756" w:rsidP="007F6E1B">
            <w:pPr>
              <w:pStyle w:val="TableParagraph"/>
              <w:ind w:hanging="10"/>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Много редки</w:t>
            </w:r>
          </w:p>
        </w:tc>
        <w:tc>
          <w:tcPr>
            <w:tcW w:w="1443" w:type="dxa"/>
            <w:tcBorders>
              <w:top w:val="single" w:sz="5" w:space="0" w:color="000000"/>
              <w:left w:val="single" w:sz="5" w:space="0" w:color="000000"/>
              <w:bottom w:val="single" w:sz="5" w:space="0" w:color="000000"/>
              <w:right w:val="single" w:sz="5" w:space="0" w:color="000000"/>
            </w:tcBorders>
          </w:tcPr>
          <w:p w14:paraId="25C69176" w14:textId="77777777" w:rsidR="00D15122" w:rsidRPr="00B733D9" w:rsidRDefault="009B0756" w:rsidP="007F6E1B">
            <w:pPr>
              <w:pStyle w:val="TableParagraph"/>
              <w:ind w:right="260"/>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С неизвестна честота</w:t>
            </w:r>
          </w:p>
        </w:tc>
      </w:tr>
      <w:tr w:rsidR="00D15122" w:rsidRPr="00B733D9" w14:paraId="49B2A213" w14:textId="77777777" w:rsidTr="00357D2F">
        <w:tc>
          <w:tcPr>
            <w:tcW w:w="1336" w:type="dxa"/>
            <w:tcBorders>
              <w:top w:val="single" w:sz="5" w:space="0" w:color="000000"/>
              <w:left w:val="single" w:sz="5" w:space="0" w:color="000000"/>
              <w:bottom w:val="single" w:sz="5" w:space="0" w:color="000000"/>
              <w:right w:val="single" w:sz="5" w:space="0" w:color="000000"/>
            </w:tcBorders>
          </w:tcPr>
          <w:p w14:paraId="6E221566"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Инфекции и инфестации</w:t>
            </w:r>
          </w:p>
        </w:tc>
        <w:tc>
          <w:tcPr>
            <w:tcW w:w="1319" w:type="dxa"/>
            <w:tcBorders>
              <w:top w:val="single" w:sz="5" w:space="0" w:color="000000"/>
              <w:left w:val="single" w:sz="5" w:space="0" w:color="000000"/>
              <w:bottom w:val="single" w:sz="5" w:space="0" w:color="000000"/>
              <w:right w:val="single" w:sz="5" w:space="0" w:color="000000"/>
            </w:tcBorders>
          </w:tcPr>
          <w:p w14:paraId="2C9BD581" w14:textId="77777777" w:rsidR="00D15122" w:rsidRPr="00B733D9" w:rsidRDefault="00D15122" w:rsidP="007F6E1B">
            <w:pPr>
              <w:pStyle w:val="TableParagraph"/>
              <w:spacing w:line="234" w:lineRule="auto"/>
              <w:rPr>
                <w:rFonts w:ascii="Times New Roman" w:hAnsi="Times New Roman"/>
                <w:color w:val="000000" w:themeColor="text1"/>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715A7B9E" w14:textId="77777777" w:rsidR="00827D4C" w:rsidRPr="00B733D9" w:rsidRDefault="009B0756">
            <w:pPr>
              <w:pStyle w:val="TableParagraph"/>
              <w:spacing w:line="234" w:lineRule="auto"/>
              <w:ind w:right="9"/>
              <w:rPr>
                <w:rFonts w:ascii="Times New Roman" w:hAnsi="Times New Roman"/>
                <w:color w:val="000000" w:themeColor="text1"/>
                <w:sz w:val="20"/>
              </w:rPr>
            </w:pPr>
            <w:r w:rsidRPr="00B733D9">
              <w:rPr>
                <w:rFonts w:ascii="Times New Roman" w:hAnsi="Times New Roman"/>
                <w:color w:val="000000" w:themeColor="text1"/>
                <w:sz w:val="20"/>
              </w:rPr>
              <w:t xml:space="preserve">Сепсис, </w:t>
            </w:r>
          </w:p>
          <w:p w14:paraId="374560B9" w14:textId="77777777" w:rsidR="00827D4C" w:rsidRPr="00B733D9" w:rsidRDefault="00827D4C">
            <w:pPr>
              <w:pStyle w:val="TableParagraph"/>
              <w:spacing w:line="234" w:lineRule="auto"/>
              <w:ind w:right="9"/>
              <w:rPr>
                <w:rFonts w:ascii="Times New Roman" w:hAnsi="Times New Roman"/>
                <w:color w:val="000000" w:themeColor="text1"/>
                <w:sz w:val="20"/>
              </w:rPr>
            </w:pPr>
            <w:r w:rsidRPr="00B733D9">
              <w:rPr>
                <w:rFonts w:ascii="Times New Roman" w:hAnsi="Times New Roman"/>
                <w:color w:val="000000" w:themeColor="text1"/>
                <w:sz w:val="20"/>
              </w:rPr>
              <w:t>целулит,</w:t>
            </w:r>
          </w:p>
          <w:p w14:paraId="7B9C6AA7" w14:textId="77777777" w:rsidR="00D15122" w:rsidRPr="00B733D9" w:rsidRDefault="009B0756">
            <w:pPr>
              <w:pStyle w:val="TableParagraph"/>
              <w:spacing w:line="234" w:lineRule="auto"/>
              <w:ind w:right="9"/>
              <w:rPr>
                <w:rFonts w:ascii="Times New Roman" w:hAnsi="Times New Roman"/>
                <w:color w:val="000000" w:themeColor="text1"/>
                <w:sz w:val="20"/>
                <w:szCs w:val="20"/>
              </w:rPr>
            </w:pPr>
            <w:r w:rsidRPr="00B733D9">
              <w:rPr>
                <w:rFonts w:ascii="Times New Roman" w:hAnsi="Times New Roman"/>
                <w:color w:val="000000" w:themeColor="text1"/>
                <w:sz w:val="20"/>
              </w:rPr>
              <w:t>абсцес</w:t>
            </w:r>
            <w:r w:rsidR="008740C2" w:rsidRPr="00B733D9">
              <w:rPr>
                <w:rFonts w:ascii="Times New Roman" w:hAnsi="Times New Roman"/>
                <w:color w:val="000000" w:themeColor="text1"/>
                <w:sz w:val="20"/>
                <w:vertAlign w:val="superscript"/>
              </w:rPr>
              <w:t>а,</w:t>
            </w:r>
            <w:r w:rsidRPr="00B733D9">
              <w:rPr>
                <w:rFonts w:ascii="Times New Roman" w:hAnsi="Times New Roman"/>
                <w:color w:val="000000" w:themeColor="text1"/>
                <w:sz w:val="20"/>
                <w:vertAlign w:val="superscript"/>
              </w:rPr>
              <w:t>б</w:t>
            </w:r>
            <w:r w:rsidRPr="00B733D9">
              <w:rPr>
                <w:rFonts w:ascii="Times New Roman" w:hAnsi="Times New Roman"/>
                <w:color w:val="000000" w:themeColor="text1"/>
                <w:sz w:val="20"/>
              </w:rPr>
              <w:t xml:space="preserve">, инфекция, инфекция на пикочните пътища </w:t>
            </w:r>
          </w:p>
        </w:tc>
        <w:tc>
          <w:tcPr>
            <w:tcW w:w="988" w:type="dxa"/>
            <w:tcBorders>
              <w:top w:val="single" w:sz="5" w:space="0" w:color="000000"/>
              <w:left w:val="single" w:sz="5" w:space="0" w:color="000000"/>
              <w:bottom w:val="single" w:sz="5" w:space="0" w:color="000000"/>
              <w:right w:val="single" w:sz="5" w:space="0" w:color="000000"/>
            </w:tcBorders>
          </w:tcPr>
          <w:p w14:paraId="3AB47384" w14:textId="77777777" w:rsidR="00D15122" w:rsidRPr="00B733D9" w:rsidRDefault="00D15122" w:rsidP="007F6E1B">
            <w:pPr>
              <w:pStyle w:val="TableParagraph"/>
              <w:spacing w:line="234" w:lineRule="auto"/>
              <w:ind w:right="3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7C069B1" w14:textId="77777777" w:rsidR="00D15122" w:rsidRPr="00B733D9" w:rsidRDefault="00D15122" w:rsidP="007F6E1B">
            <w:pPr>
              <w:pStyle w:val="TableParagraph"/>
              <w:spacing w:line="234" w:lineRule="auto"/>
              <w:ind w:right="20"/>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BA383DD" w14:textId="77777777" w:rsidR="00D15122" w:rsidRPr="00B733D9" w:rsidRDefault="00D15122" w:rsidP="007F6E1B">
            <w:pPr>
              <w:pStyle w:val="TableParagraph"/>
              <w:spacing w:line="234" w:lineRule="auto"/>
              <w:ind w:right="6"/>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5" w:space="0" w:color="000000"/>
              <w:right w:val="single" w:sz="5" w:space="0" w:color="000000"/>
            </w:tcBorders>
          </w:tcPr>
          <w:p w14:paraId="7B06A9F2" w14:textId="77777777" w:rsidR="00D15122" w:rsidRPr="00B733D9" w:rsidRDefault="009B0756" w:rsidP="007F6E1B">
            <w:pPr>
              <w:pStyle w:val="TableParagraph"/>
              <w:spacing w:line="234" w:lineRule="auto"/>
              <w:ind w:right="26"/>
              <w:rPr>
                <w:rFonts w:ascii="Times New Roman" w:hAnsi="Times New Roman"/>
                <w:color w:val="000000" w:themeColor="text1"/>
                <w:sz w:val="20"/>
                <w:szCs w:val="20"/>
              </w:rPr>
            </w:pPr>
            <w:r w:rsidRPr="00B733D9">
              <w:rPr>
                <w:rFonts w:ascii="Times New Roman" w:hAnsi="Times New Roman"/>
                <w:color w:val="000000" w:themeColor="text1"/>
                <w:sz w:val="20"/>
              </w:rPr>
              <w:t>Некротизиращ фасциит</w:t>
            </w:r>
            <w:r w:rsidRPr="00B733D9">
              <w:rPr>
                <w:rFonts w:ascii="Times New Roman" w:hAnsi="Times New Roman"/>
                <w:color w:val="000000" w:themeColor="text1"/>
                <w:sz w:val="20"/>
                <w:vertAlign w:val="superscript"/>
              </w:rPr>
              <w:t>в</w:t>
            </w:r>
          </w:p>
        </w:tc>
      </w:tr>
      <w:tr w:rsidR="00D15122" w:rsidRPr="00B733D9" w14:paraId="4C79BC38" w14:textId="77777777" w:rsidTr="00357D2F">
        <w:tc>
          <w:tcPr>
            <w:tcW w:w="1336" w:type="dxa"/>
            <w:tcBorders>
              <w:top w:val="single" w:sz="5" w:space="0" w:color="000000"/>
              <w:left w:val="single" w:sz="5" w:space="0" w:color="000000"/>
              <w:bottom w:val="single" w:sz="5" w:space="0" w:color="000000"/>
              <w:right w:val="single" w:sz="5" w:space="0" w:color="000000"/>
            </w:tcBorders>
          </w:tcPr>
          <w:p w14:paraId="650081CD"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lastRenderedPageBreak/>
              <w:t>Нарушения на кръвта и лимфната система</w:t>
            </w:r>
          </w:p>
        </w:tc>
        <w:tc>
          <w:tcPr>
            <w:tcW w:w="1319" w:type="dxa"/>
            <w:tcBorders>
              <w:top w:val="single" w:sz="5" w:space="0" w:color="000000"/>
              <w:left w:val="single" w:sz="5" w:space="0" w:color="000000"/>
              <w:bottom w:val="single" w:sz="5" w:space="0" w:color="000000"/>
              <w:right w:val="single" w:sz="5" w:space="0" w:color="000000"/>
            </w:tcBorders>
          </w:tcPr>
          <w:p w14:paraId="5F807993"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Фебрилна неутропения, левкопения, неутропения</w:t>
            </w:r>
            <w:r w:rsidRPr="00B733D9">
              <w:rPr>
                <w:rFonts w:ascii="Times New Roman" w:hAnsi="Times New Roman"/>
                <w:color w:val="000000" w:themeColor="text1"/>
                <w:sz w:val="20"/>
                <w:vertAlign w:val="superscript"/>
              </w:rPr>
              <w:t>а</w:t>
            </w:r>
            <w:r w:rsidRPr="00B733D9">
              <w:rPr>
                <w:rFonts w:ascii="Times New Roman" w:hAnsi="Times New Roman"/>
                <w:color w:val="000000" w:themeColor="text1"/>
                <w:sz w:val="20"/>
              </w:rPr>
              <w:t>, тромбоцитопения</w:t>
            </w:r>
          </w:p>
        </w:tc>
        <w:tc>
          <w:tcPr>
            <w:tcW w:w="1701" w:type="dxa"/>
            <w:tcBorders>
              <w:top w:val="single" w:sz="5" w:space="0" w:color="000000"/>
              <w:left w:val="single" w:sz="5" w:space="0" w:color="000000"/>
              <w:bottom w:val="single" w:sz="5" w:space="0" w:color="000000"/>
              <w:right w:val="single" w:sz="5" w:space="0" w:color="000000"/>
            </w:tcBorders>
          </w:tcPr>
          <w:p w14:paraId="5EC4F004" w14:textId="77777777" w:rsidR="00D15122" w:rsidRPr="00B733D9" w:rsidRDefault="009B0756" w:rsidP="007F6E1B">
            <w:pPr>
              <w:pStyle w:val="TableParagraph"/>
              <w:spacing w:line="234" w:lineRule="auto"/>
              <w:ind w:right="48"/>
              <w:rPr>
                <w:rFonts w:ascii="Times New Roman" w:hAnsi="Times New Roman"/>
                <w:color w:val="000000" w:themeColor="text1"/>
                <w:sz w:val="20"/>
                <w:szCs w:val="20"/>
              </w:rPr>
            </w:pPr>
            <w:r w:rsidRPr="00B733D9">
              <w:rPr>
                <w:rFonts w:ascii="Times New Roman" w:hAnsi="Times New Roman"/>
                <w:color w:val="000000" w:themeColor="text1"/>
                <w:sz w:val="20"/>
              </w:rPr>
              <w:t>Анемия, лимфопения</w:t>
            </w:r>
          </w:p>
        </w:tc>
        <w:tc>
          <w:tcPr>
            <w:tcW w:w="988" w:type="dxa"/>
            <w:tcBorders>
              <w:top w:val="single" w:sz="5" w:space="0" w:color="000000"/>
              <w:left w:val="single" w:sz="5" w:space="0" w:color="000000"/>
              <w:bottom w:val="single" w:sz="5" w:space="0" w:color="000000"/>
              <w:right w:val="single" w:sz="5" w:space="0" w:color="000000"/>
            </w:tcBorders>
          </w:tcPr>
          <w:p w14:paraId="4438ADB5" w14:textId="77777777" w:rsidR="00D15122" w:rsidRPr="00B733D9" w:rsidRDefault="00D15122" w:rsidP="007F6E1B">
            <w:pPr>
              <w:pStyle w:val="TableParagraph"/>
              <w:spacing w:line="234" w:lineRule="auto"/>
              <w:ind w:right="378"/>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D6CD3F1" w14:textId="77777777" w:rsidR="00D15122" w:rsidRPr="00B733D9" w:rsidRDefault="00D15122" w:rsidP="007F6E1B">
            <w:pPr>
              <w:pStyle w:val="TableParagraph"/>
              <w:spacing w:line="234" w:lineRule="auto"/>
              <w:ind w:right="378"/>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30BA090" w14:textId="77777777" w:rsidR="00D15122" w:rsidRPr="00B733D9" w:rsidRDefault="00D15122" w:rsidP="007F6E1B">
            <w:pPr>
              <w:pStyle w:val="TableParagraph"/>
              <w:spacing w:line="234" w:lineRule="auto"/>
              <w:ind w:right="6"/>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5" w:space="0" w:color="000000"/>
              <w:right w:val="single" w:sz="5" w:space="0" w:color="000000"/>
            </w:tcBorders>
          </w:tcPr>
          <w:p w14:paraId="501B9040" w14:textId="77777777" w:rsidR="00D15122" w:rsidRPr="00B733D9" w:rsidRDefault="00D15122" w:rsidP="007F6E1B">
            <w:pPr>
              <w:pStyle w:val="TableParagraph"/>
              <w:spacing w:line="234" w:lineRule="auto"/>
              <w:ind w:right="378"/>
              <w:rPr>
                <w:rFonts w:ascii="Times New Roman" w:hAnsi="Times New Roman"/>
                <w:color w:val="000000" w:themeColor="text1"/>
                <w:sz w:val="20"/>
                <w:szCs w:val="20"/>
              </w:rPr>
            </w:pPr>
          </w:p>
        </w:tc>
      </w:tr>
      <w:tr w:rsidR="00D15122" w:rsidRPr="00B733D9" w14:paraId="7BF1431A" w14:textId="77777777" w:rsidTr="00357D2F">
        <w:tc>
          <w:tcPr>
            <w:tcW w:w="1336" w:type="dxa"/>
            <w:tcBorders>
              <w:top w:val="single" w:sz="5" w:space="0" w:color="000000"/>
              <w:left w:val="single" w:sz="5" w:space="0" w:color="000000"/>
              <w:bottom w:val="single" w:sz="5" w:space="0" w:color="000000"/>
              <w:right w:val="single" w:sz="5" w:space="0" w:color="000000"/>
            </w:tcBorders>
          </w:tcPr>
          <w:p w14:paraId="7536896E"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Нарушения на имунната система</w:t>
            </w:r>
          </w:p>
        </w:tc>
        <w:tc>
          <w:tcPr>
            <w:tcW w:w="1319" w:type="dxa"/>
            <w:tcBorders>
              <w:top w:val="single" w:sz="5" w:space="0" w:color="000000"/>
              <w:left w:val="single" w:sz="5" w:space="0" w:color="000000"/>
              <w:bottom w:val="single" w:sz="5" w:space="0" w:color="000000"/>
              <w:right w:val="single" w:sz="5" w:space="0" w:color="000000"/>
            </w:tcBorders>
          </w:tcPr>
          <w:p w14:paraId="4843400A"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22C1272B" w14:textId="77777777" w:rsidR="004A2627" w:rsidRPr="00B733D9" w:rsidRDefault="004A2627" w:rsidP="004A2627">
            <w:pPr>
              <w:keepNext/>
              <w:keepLines/>
              <w:jc w:val="center"/>
              <w:rPr>
                <w:rFonts w:ascii="Times New Roman" w:hAnsi="Times New Roman"/>
                <w:color w:val="000000" w:themeColor="text1"/>
                <w:sz w:val="20"/>
                <w:szCs w:val="20"/>
                <w:lang w:eastAsia="en-US"/>
              </w:rPr>
            </w:pPr>
            <w:r w:rsidRPr="00B733D9">
              <w:rPr>
                <w:rFonts w:ascii="Times New Roman" w:hAnsi="Times New Roman"/>
                <w:color w:val="000000" w:themeColor="text1"/>
                <w:sz w:val="20"/>
                <w:szCs w:val="20"/>
                <w:lang w:eastAsia="en-US"/>
              </w:rPr>
              <w:t>Свръхчувствител-ност,</w:t>
            </w:r>
          </w:p>
          <w:p w14:paraId="56FC9BDE" w14:textId="670852B8" w:rsidR="00D15122" w:rsidRPr="00B733D9" w:rsidRDefault="004A2627" w:rsidP="006C742A">
            <w:pPr>
              <w:pStyle w:val="TableParagraph"/>
              <w:spacing w:line="234" w:lineRule="auto"/>
              <w:ind w:right="14"/>
              <w:jc w:val="center"/>
              <w:rPr>
                <w:rFonts w:ascii="Times New Roman" w:hAnsi="Times New Roman"/>
                <w:color w:val="000000" w:themeColor="text1"/>
                <w:sz w:val="20"/>
                <w:szCs w:val="20"/>
              </w:rPr>
            </w:pPr>
            <w:r w:rsidRPr="00B733D9">
              <w:rPr>
                <w:rFonts w:ascii="Times New Roman" w:hAnsi="Times New Roman"/>
                <w:color w:val="000000" w:themeColor="text1"/>
                <w:sz w:val="20"/>
                <w:szCs w:val="20"/>
                <w:lang w:eastAsia="en-US"/>
              </w:rPr>
              <w:t xml:space="preserve">реакции към инфузията </w:t>
            </w:r>
            <w:r w:rsidRPr="00B733D9">
              <w:rPr>
                <w:rFonts w:ascii="Times New Roman" w:hAnsi="Times New Roman"/>
                <w:color w:val="000000" w:themeColor="text1"/>
                <w:sz w:val="20"/>
                <w:szCs w:val="20"/>
                <w:vertAlign w:val="superscript"/>
                <w:lang w:eastAsia="en-US"/>
              </w:rPr>
              <w:t>a,б,в</w:t>
            </w:r>
          </w:p>
        </w:tc>
        <w:tc>
          <w:tcPr>
            <w:tcW w:w="988" w:type="dxa"/>
            <w:tcBorders>
              <w:top w:val="single" w:sz="5" w:space="0" w:color="000000"/>
              <w:left w:val="single" w:sz="5" w:space="0" w:color="000000"/>
              <w:bottom w:val="single" w:sz="5" w:space="0" w:color="000000"/>
              <w:right w:val="single" w:sz="5" w:space="0" w:color="000000"/>
            </w:tcBorders>
          </w:tcPr>
          <w:p w14:paraId="33F4847E"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68B9E61" w14:textId="2FBDEC5E" w:rsidR="00D15122" w:rsidRPr="00B733D9" w:rsidRDefault="004A2627" w:rsidP="006C742A">
            <w:pPr>
              <w:pStyle w:val="TableParagraph"/>
              <w:spacing w:line="234" w:lineRule="auto"/>
              <w:ind w:right="14"/>
              <w:jc w:val="center"/>
              <w:rPr>
                <w:rFonts w:ascii="Times New Roman" w:hAnsi="Times New Roman"/>
                <w:color w:val="000000" w:themeColor="text1"/>
                <w:sz w:val="20"/>
                <w:szCs w:val="20"/>
              </w:rPr>
            </w:pPr>
            <w:r w:rsidRPr="00B733D9">
              <w:rPr>
                <w:rFonts w:ascii="Times New Roman" w:hAnsi="Times New Roman"/>
                <w:color w:val="000000" w:themeColor="text1"/>
                <w:sz w:val="20"/>
                <w:szCs w:val="20"/>
              </w:rPr>
              <w:t>Анафилакти</w:t>
            </w:r>
            <w:r w:rsidR="00807205" w:rsidRPr="00B733D9">
              <w:rPr>
                <w:rFonts w:ascii="Times New Roman" w:hAnsi="Times New Roman"/>
                <w:color w:val="000000" w:themeColor="text1"/>
                <w:sz w:val="20"/>
                <w:szCs w:val="20"/>
              </w:rPr>
              <w:t>-</w:t>
            </w:r>
            <w:r w:rsidRPr="00B733D9">
              <w:rPr>
                <w:rFonts w:ascii="Times New Roman" w:hAnsi="Times New Roman"/>
                <w:color w:val="000000" w:themeColor="text1"/>
                <w:sz w:val="20"/>
                <w:szCs w:val="20"/>
              </w:rPr>
              <w:t>чен шок</w:t>
            </w:r>
            <w:r w:rsidR="00047EBC" w:rsidRPr="00B733D9">
              <w:rPr>
                <w:rFonts w:ascii="Times New Roman" w:hAnsi="Times New Roman"/>
                <w:color w:val="000000" w:themeColor="text1"/>
                <w:sz w:val="20"/>
                <w:szCs w:val="20"/>
                <w:vertAlign w:val="superscript"/>
                <w:lang w:eastAsia="en-US"/>
              </w:rPr>
              <w:t xml:space="preserve"> б,в</w:t>
            </w:r>
          </w:p>
        </w:tc>
        <w:tc>
          <w:tcPr>
            <w:tcW w:w="1336" w:type="dxa"/>
            <w:tcBorders>
              <w:top w:val="single" w:sz="5" w:space="0" w:color="000000"/>
              <w:left w:val="single" w:sz="5" w:space="0" w:color="000000"/>
              <w:bottom w:val="single" w:sz="5" w:space="0" w:color="000000"/>
              <w:right w:val="single" w:sz="5" w:space="0" w:color="000000"/>
            </w:tcBorders>
          </w:tcPr>
          <w:p w14:paraId="7547C973"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5" w:space="0" w:color="000000"/>
              <w:right w:val="single" w:sz="5" w:space="0" w:color="000000"/>
            </w:tcBorders>
          </w:tcPr>
          <w:p w14:paraId="5E08354A" w14:textId="0E84577C"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r>
      <w:tr w:rsidR="00D15122" w:rsidRPr="00B733D9" w14:paraId="65C02615" w14:textId="77777777" w:rsidTr="00357D2F">
        <w:tc>
          <w:tcPr>
            <w:tcW w:w="1336" w:type="dxa"/>
            <w:tcBorders>
              <w:top w:val="single" w:sz="5" w:space="0" w:color="000000"/>
              <w:left w:val="single" w:sz="5" w:space="0" w:color="000000"/>
              <w:bottom w:val="single" w:sz="5" w:space="0" w:color="000000"/>
              <w:right w:val="single" w:sz="5" w:space="0" w:color="000000"/>
            </w:tcBorders>
          </w:tcPr>
          <w:p w14:paraId="71A839DF" w14:textId="77777777" w:rsidR="00D15122" w:rsidRPr="00B733D9" w:rsidRDefault="009B0756" w:rsidP="004822DC">
            <w:pPr>
              <w:pStyle w:val="TableParagraph"/>
              <w:tabs>
                <w:tab w:val="left" w:pos="1336"/>
              </w:tabs>
              <w:spacing w:line="235" w:lineRule="auto"/>
              <w:rPr>
                <w:rFonts w:ascii="Times New Roman" w:hAnsi="Times New Roman"/>
                <w:color w:val="000000" w:themeColor="text1"/>
                <w:sz w:val="20"/>
                <w:szCs w:val="20"/>
              </w:rPr>
            </w:pPr>
            <w:r w:rsidRPr="00B733D9">
              <w:rPr>
                <w:rFonts w:ascii="Times New Roman" w:hAnsi="Times New Roman"/>
                <w:color w:val="000000" w:themeColor="text1"/>
                <w:sz w:val="20"/>
              </w:rPr>
              <w:t>Нарушения на метаболизма и храненето</w:t>
            </w:r>
          </w:p>
        </w:tc>
        <w:tc>
          <w:tcPr>
            <w:tcW w:w="1319" w:type="dxa"/>
            <w:tcBorders>
              <w:top w:val="single" w:sz="5" w:space="0" w:color="000000"/>
              <w:left w:val="single" w:sz="5" w:space="0" w:color="000000"/>
              <w:bottom w:val="single" w:sz="5" w:space="0" w:color="000000"/>
              <w:right w:val="single" w:sz="5" w:space="0" w:color="000000"/>
            </w:tcBorders>
          </w:tcPr>
          <w:p w14:paraId="5DC122E9" w14:textId="77777777" w:rsidR="00D15122" w:rsidRPr="00B733D9" w:rsidRDefault="00D15122" w:rsidP="004822DC">
            <w:pPr>
              <w:pStyle w:val="TableParagraph"/>
              <w:spacing w:line="235" w:lineRule="auto"/>
              <w:ind w:right="14"/>
              <w:rPr>
                <w:rFonts w:ascii="Times New Roman" w:hAnsi="Times New Roman"/>
                <w:color w:val="000000" w:themeColor="text1"/>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55652B12" w14:textId="77777777" w:rsidR="00D15122" w:rsidRPr="00B733D9" w:rsidRDefault="009B0756" w:rsidP="004822DC">
            <w:pPr>
              <w:pStyle w:val="TableParagraph"/>
              <w:spacing w:line="235"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Дехидратация</w:t>
            </w:r>
            <w:r w:rsidR="003559B8" w:rsidRPr="00B733D9">
              <w:rPr>
                <w:rFonts w:ascii="Times New Roman" w:hAnsi="Times New Roman"/>
                <w:color w:val="000000" w:themeColor="text1"/>
                <w:sz w:val="20"/>
              </w:rPr>
              <w:t>,</w:t>
            </w:r>
            <w:r w:rsidRPr="00B733D9">
              <w:rPr>
                <w:rFonts w:ascii="Times New Roman" w:hAnsi="Times New Roman"/>
                <w:color w:val="000000" w:themeColor="text1"/>
                <w:sz w:val="20"/>
              </w:rPr>
              <w:t xml:space="preserve"> хипонатриемия</w:t>
            </w:r>
          </w:p>
        </w:tc>
        <w:tc>
          <w:tcPr>
            <w:tcW w:w="988" w:type="dxa"/>
            <w:tcBorders>
              <w:top w:val="single" w:sz="5" w:space="0" w:color="000000"/>
              <w:left w:val="single" w:sz="5" w:space="0" w:color="000000"/>
              <w:bottom w:val="single" w:sz="5" w:space="0" w:color="000000"/>
              <w:right w:val="single" w:sz="5" w:space="0" w:color="000000"/>
            </w:tcBorders>
          </w:tcPr>
          <w:p w14:paraId="253236FE" w14:textId="77777777" w:rsidR="00D15122" w:rsidRPr="00B733D9" w:rsidRDefault="00D15122" w:rsidP="004822DC">
            <w:pPr>
              <w:pStyle w:val="TableParagraph"/>
              <w:spacing w:line="235"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27485DE" w14:textId="77777777" w:rsidR="00D15122" w:rsidRPr="00B733D9" w:rsidRDefault="00D15122" w:rsidP="004822DC">
            <w:pPr>
              <w:pStyle w:val="TableParagraph"/>
              <w:spacing w:line="235"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B405617" w14:textId="77777777" w:rsidR="00D15122" w:rsidRPr="00B733D9" w:rsidRDefault="00D15122" w:rsidP="004822DC">
            <w:pPr>
              <w:pStyle w:val="TableParagraph"/>
              <w:spacing w:line="235" w:lineRule="auto"/>
              <w:ind w:right="14"/>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5" w:space="0" w:color="000000"/>
              <w:right w:val="single" w:sz="5" w:space="0" w:color="000000"/>
            </w:tcBorders>
          </w:tcPr>
          <w:p w14:paraId="0E336BED" w14:textId="77777777" w:rsidR="00D15122" w:rsidRPr="00B733D9" w:rsidRDefault="00D15122" w:rsidP="004822DC">
            <w:pPr>
              <w:pStyle w:val="TableParagraph"/>
              <w:spacing w:line="235" w:lineRule="auto"/>
              <w:ind w:right="14"/>
              <w:rPr>
                <w:rFonts w:ascii="Times New Roman" w:hAnsi="Times New Roman"/>
                <w:color w:val="000000" w:themeColor="text1"/>
                <w:sz w:val="20"/>
                <w:szCs w:val="20"/>
              </w:rPr>
            </w:pPr>
          </w:p>
        </w:tc>
      </w:tr>
      <w:tr w:rsidR="00D15122" w:rsidRPr="00B733D9" w14:paraId="5EBEA665" w14:textId="77777777" w:rsidTr="00357D2F">
        <w:tc>
          <w:tcPr>
            <w:tcW w:w="1336" w:type="dxa"/>
            <w:tcBorders>
              <w:top w:val="single" w:sz="5" w:space="0" w:color="000000"/>
              <w:left w:val="single" w:sz="5" w:space="0" w:color="000000"/>
              <w:bottom w:val="single" w:sz="4" w:space="0" w:color="000000"/>
              <w:right w:val="single" w:sz="5" w:space="0" w:color="000000"/>
            </w:tcBorders>
          </w:tcPr>
          <w:p w14:paraId="1781DC4E" w14:textId="77777777" w:rsidR="00D15122" w:rsidRPr="00B733D9" w:rsidRDefault="009B0756" w:rsidP="004822DC">
            <w:pPr>
              <w:pStyle w:val="TableParagraph"/>
              <w:keepNext/>
              <w:keepLines/>
              <w:widowControl/>
              <w:spacing w:line="235" w:lineRule="auto"/>
              <w:rPr>
                <w:rFonts w:ascii="Times New Roman" w:hAnsi="Times New Roman"/>
                <w:color w:val="000000" w:themeColor="text1"/>
                <w:sz w:val="20"/>
                <w:szCs w:val="20"/>
              </w:rPr>
            </w:pPr>
            <w:r w:rsidRPr="00B733D9">
              <w:rPr>
                <w:rFonts w:ascii="Times New Roman" w:hAnsi="Times New Roman"/>
                <w:color w:val="000000" w:themeColor="text1"/>
                <w:sz w:val="20"/>
              </w:rPr>
              <w:t>Нарушения на нервната система</w:t>
            </w:r>
          </w:p>
        </w:tc>
        <w:tc>
          <w:tcPr>
            <w:tcW w:w="1319" w:type="dxa"/>
            <w:tcBorders>
              <w:top w:val="single" w:sz="5" w:space="0" w:color="000000"/>
              <w:left w:val="single" w:sz="5" w:space="0" w:color="000000"/>
              <w:bottom w:val="single" w:sz="4" w:space="0" w:color="000000"/>
              <w:right w:val="single" w:sz="5" w:space="0" w:color="000000"/>
            </w:tcBorders>
          </w:tcPr>
          <w:p w14:paraId="6BED6CA8" w14:textId="77777777" w:rsidR="00D15122" w:rsidRPr="00B733D9" w:rsidRDefault="009B0756" w:rsidP="004822DC">
            <w:pPr>
              <w:pStyle w:val="TableParagraph"/>
              <w:keepNext/>
              <w:keepLines/>
              <w:widowControl/>
              <w:spacing w:line="235"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Периферна сензорна невропатия</w:t>
            </w:r>
            <w:r w:rsidRPr="00B733D9">
              <w:rPr>
                <w:rFonts w:ascii="Times New Roman" w:hAnsi="Times New Roman"/>
                <w:color w:val="000000" w:themeColor="text1"/>
                <w:sz w:val="20"/>
                <w:vertAlign w:val="superscript"/>
              </w:rPr>
              <w:t>a</w:t>
            </w:r>
          </w:p>
        </w:tc>
        <w:tc>
          <w:tcPr>
            <w:tcW w:w="1701" w:type="dxa"/>
            <w:tcBorders>
              <w:top w:val="single" w:sz="5" w:space="0" w:color="000000"/>
              <w:left w:val="single" w:sz="5" w:space="0" w:color="000000"/>
              <w:bottom w:val="single" w:sz="4" w:space="0" w:color="000000"/>
              <w:right w:val="single" w:sz="5" w:space="0" w:color="000000"/>
            </w:tcBorders>
          </w:tcPr>
          <w:p w14:paraId="0E6E5E72" w14:textId="77777777" w:rsidR="00D15122" w:rsidRPr="00B733D9" w:rsidRDefault="009B0756" w:rsidP="004822DC">
            <w:pPr>
              <w:pStyle w:val="TableParagraph"/>
              <w:keepNext/>
              <w:keepLines/>
              <w:widowControl/>
              <w:spacing w:line="235"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Мозъчносъдов инцидент, синкоп, сомнолентност, главоболие</w:t>
            </w:r>
          </w:p>
        </w:tc>
        <w:tc>
          <w:tcPr>
            <w:tcW w:w="988" w:type="dxa"/>
            <w:tcBorders>
              <w:top w:val="single" w:sz="5" w:space="0" w:color="000000"/>
              <w:left w:val="single" w:sz="5" w:space="0" w:color="000000"/>
              <w:bottom w:val="single" w:sz="4" w:space="0" w:color="000000"/>
              <w:right w:val="single" w:sz="5" w:space="0" w:color="000000"/>
            </w:tcBorders>
          </w:tcPr>
          <w:p w14:paraId="3B2A072B" w14:textId="77777777" w:rsidR="00D15122" w:rsidRPr="00B733D9" w:rsidRDefault="00D15122" w:rsidP="004822DC">
            <w:pPr>
              <w:pStyle w:val="TableParagraph"/>
              <w:keepNext/>
              <w:keepLines/>
              <w:widowControl/>
              <w:spacing w:line="235"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5661C899" w14:textId="77777777" w:rsidR="00D15122" w:rsidRPr="00B733D9" w:rsidRDefault="00D15122" w:rsidP="004822DC">
            <w:pPr>
              <w:pStyle w:val="TableParagraph"/>
              <w:keepNext/>
              <w:keepLines/>
              <w:widowControl/>
              <w:spacing w:line="235"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0597678" w14:textId="77777777" w:rsidR="00D15122" w:rsidRPr="00B733D9" w:rsidRDefault="00D15122" w:rsidP="004822DC">
            <w:pPr>
              <w:pStyle w:val="TableParagraph"/>
              <w:keepNext/>
              <w:keepLines/>
              <w:widowControl/>
              <w:spacing w:line="235" w:lineRule="auto"/>
              <w:ind w:right="14"/>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4" w:space="0" w:color="000000"/>
              <w:right w:val="single" w:sz="5" w:space="0" w:color="000000"/>
            </w:tcBorders>
          </w:tcPr>
          <w:p w14:paraId="032287C1" w14:textId="77777777" w:rsidR="00D15122" w:rsidRPr="00B733D9" w:rsidRDefault="009B0756" w:rsidP="004822DC">
            <w:pPr>
              <w:pStyle w:val="TableParagraph"/>
              <w:keepNext/>
              <w:keepLines/>
              <w:widowControl/>
              <w:spacing w:line="235"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 xml:space="preserve">Синдром на постериорна обратима енцефалопатия </w:t>
            </w:r>
            <w:r w:rsidRPr="00B733D9">
              <w:rPr>
                <w:rFonts w:ascii="Times New Roman" w:hAnsi="Times New Roman"/>
                <w:color w:val="000000" w:themeColor="text1"/>
                <w:sz w:val="20"/>
                <w:vertAlign w:val="superscript"/>
              </w:rPr>
              <w:t>a,б,в</w:t>
            </w:r>
            <w:r w:rsidRPr="00B733D9">
              <w:rPr>
                <w:rFonts w:ascii="Times New Roman" w:hAnsi="Times New Roman"/>
                <w:color w:val="000000" w:themeColor="text1"/>
                <w:sz w:val="20"/>
              </w:rPr>
              <w:t xml:space="preserve">, </w:t>
            </w:r>
            <w:r w:rsidR="00F05D97" w:rsidRPr="00B733D9">
              <w:rPr>
                <w:rFonts w:ascii="Times New Roman" w:hAnsi="Times New Roman"/>
                <w:color w:val="000000" w:themeColor="text1"/>
                <w:sz w:val="20"/>
              </w:rPr>
              <w:t>хипертензивна енцефалопати</w:t>
            </w:r>
            <w:r w:rsidR="004125B9" w:rsidRPr="00B733D9">
              <w:rPr>
                <w:rFonts w:ascii="Times New Roman" w:hAnsi="Times New Roman"/>
                <w:color w:val="000000" w:themeColor="text1"/>
                <w:sz w:val="20"/>
              </w:rPr>
              <w:t>я</w:t>
            </w:r>
            <w:r w:rsidR="00F05D97" w:rsidRPr="00B733D9">
              <w:rPr>
                <w:rFonts w:ascii="Times New Roman" w:hAnsi="Times New Roman"/>
                <w:color w:val="000000" w:themeColor="text1"/>
                <w:sz w:val="20"/>
                <w:vertAlign w:val="superscript"/>
              </w:rPr>
              <w:t>в</w:t>
            </w:r>
          </w:p>
        </w:tc>
      </w:tr>
      <w:tr w:rsidR="00D15122" w:rsidRPr="00B733D9" w14:paraId="7165B4ED" w14:textId="77777777" w:rsidTr="00357D2F">
        <w:tc>
          <w:tcPr>
            <w:tcW w:w="1336" w:type="dxa"/>
            <w:tcBorders>
              <w:top w:val="single" w:sz="4" w:space="0" w:color="000000"/>
              <w:left w:val="single" w:sz="4" w:space="0" w:color="000000"/>
              <w:bottom w:val="single" w:sz="4" w:space="0" w:color="000000"/>
              <w:right w:val="single" w:sz="4" w:space="0" w:color="000000"/>
            </w:tcBorders>
          </w:tcPr>
          <w:p w14:paraId="53024A25"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Сърдечни нарушения</w:t>
            </w:r>
          </w:p>
        </w:tc>
        <w:tc>
          <w:tcPr>
            <w:tcW w:w="1319" w:type="dxa"/>
            <w:tcBorders>
              <w:top w:val="single" w:sz="4" w:space="0" w:color="000000"/>
              <w:left w:val="single" w:sz="4" w:space="0" w:color="000000"/>
              <w:bottom w:val="single" w:sz="4" w:space="0" w:color="000000"/>
              <w:right w:val="single" w:sz="4" w:space="0" w:color="000000"/>
            </w:tcBorders>
          </w:tcPr>
          <w:p w14:paraId="19E342B6" w14:textId="77777777" w:rsidR="00D15122" w:rsidRPr="00B733D9" w:rsidRDefault="00D15122" w:rsidP="007F6E1B">
            <w:pPr>
              <w:spacing w:line="234" w:lineRule="auto"/>
              <w:ind w:right="378"/>
              <w:rPr>
                <w:rFonts w:ascii="Times New Roman" w:hAnsi="Times New Roman"/>
                <w:color w:val="000000" w:themeColor="text1"/>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E830EB8"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Застойна сърдечна недостатъчност</w:t>
            </w:r>
            <w:r w:rsidRPr="00B733D9">
              <w:rPr>
                <w:rFonts w:ascii="Times New Roman" w:hAnsi="Times New Roman"/>
                <w:color w:val="000000" w:themeColor="text1"/>
                <w:sz w:val="20"/>
                <w:vertAlign w:val="superscript"/>
              </w:rPr>
              <w:t>а,б</w:t>
            </w:r>
            <w:r w:rsidRPr="00B733D9">
              <w:rPr>
                <w:rFonts w:ascii="Times New Roman" w:hAnsi="Times New Roman"/>
                <w:color w:val="000000" w:themeColor="text1"/>
                <w:sz w:val="20"/>
              </w:rPr>
              <w:t>, суправентрикуларна тахикардия</w:t>
            </w:r>
          </w:p>
        </w:tc>
        <w:tc>
          <w:tcPr>
            <w:tcW w:w="988" w:type="dxa"/>
            <w:tcBorders>
              <w:top w:val="single" w:sz="4" w:space="0" w:color="000000"/>
              <w:left w:val="single" w:sz="4" w:space="0" w:color="000000"/>
              <w:bottom w:val="single" w:sz="4" w:space="0" w:color="000000"/>
              <w:right w:val="single" w:sz="4" w:space="0" w:color="000000"/>
            </w:tcBorders>
          </w:tcPr>
          <w:p w14:paraId="44D87113"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E76C3A3"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D3C26F8"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4" w:space="0" w:color="000000"/>
              <w:left w:val="single" w:sz="4" w:space="0" w:color="000000"/>
              <w:bottom w:val="single" w:sz="4" w:space="0" w:color="000000"/>
              <w:right w:val="single" w:sz="4" w:space="0" w:color="000000"/>
            </w:tcBorders>
          </w:tcPr>
          <w:p w14:paraId="37AFE15E"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r>
      <w:tr w:rsidR="00D15122" w:rsidRPr="00B733D9" w14:paraId="461BAE9B" w14:textId="77777777" w:rsidTr="00357D2F">
        <w:tc>
          <w:tcPr>
            <w:tcW w:w="1336" w:type="dxa"/>
            <w:tcBorders>
              <w:top w:val="single" w:sz="4" w:space="0" w:color="000000"/>
              <w:left w:val="single" w:sz="5" w:space="0" w:color="000000"/>
              <w:bottom w:val="single" w:sz="5" w:space="0" w:color="000000"/>
              <w:right w:val="single" w:sz="5" w:space="0" w:color="000000"/>
            </w:tcBorders>
          </w:tcPr>
          <w:p w14:paraId="65DAE9DF" w14:textId="77777777" w:rsidR="00D15122" w:rsidRPr="00B733D9" w:rsidRDefault="009B0756" w:rsidP="007F6E1B">
            <w:pPr>
              <w:pStyle w:val="TableParagraph"/>
              <w:keepNext/>
              <w:spacing w:line="235" w:lineRule="auto"/>
              <w:rPr>
                <w:rFonts w:ascii="Times New Roman" w:hAnsi="Times New Roman"/>
                <w:color w:val="000000" w:themeColor="text1"/>
                <w:sz w:val="20"/>
                <w:szCs w:val="20"/>
              </w:rPr>
            </w:pPr>
            <w:r w:rsidRPr="00B733D9">
              <w:rPr>
                <w:rFonts w:ascii="Times New Roman" w:hAnsi="Times New Roman"/>
                <w:color w:val="000000" w:themeColor="text1"/>
                <w:sz w:val="20"/>
              </w:rPr>
              <w:t>Съдови нарушения</w:t>
            </w:r>
          </w:p>
        </w:tc>
        <w:tc>
          <w:tcPr>
            <w:tcW w:w="1319" w:type="dxa"/>
            <w:tcBorders>
              <w:top w:val="single" w:sz="4" w:space="0" w:color="000000"/>
              <w:left w:val="single" w:sz="5" w:space="0" w:color="000000"/>
              <w:bottom w:val="single" w:sz="5" w:space="0" w:color="000000"/>
              <w:right w:val="single" w:sz="5" w:space="0" w:color="000000"/>
            </w:tcBorders>
          </w:tcPr>
          <w:p w14:paraId="1A4B00EE" w14:textId="77777777" w:rsidR="00D15122" w:rsidRPr="00B733D9" w:rsidRDefault="009B0756" w:rsidP="007F6E1B">
            <w:pPr>
              <w:pStyle w:val="TableParagraph"/>
              <w:keepNext/>
              <w:spacing w:line="235"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Хипертония</w:t>
            </w:r>
            <w:r w:rsidRPr="00B733D9">
              <w:rPr>
                <w:rFonts w:ascii="Times New Roman" w:hAnsi="Times New Roman"/>
                <w:color w:val="000000" w:themeColor="text1"/>
                <w:sz w:val="20"/>
                <w:vertAlign w:val="superscript"/>
              </w:rPr>
              <w:t>a,б</w:t>
            </w:r>
          </w:p>
        </w:tc>
        <w:tc>
          <w:tcPr>
            <w:tcW w:w="1701" w:type="dxa"/>
            <w:tcBorders>
              <w:top w:val="single" w:sz="4" w:space="0" w:color="000000"/>
              <w:left w:val="single" w:sz="5" w:space="0" w:color="000000"/>
              <w:bottom w:val="single" w:sz="5" w:space="0" w:color="000000"/>
              <w:right w:val="single" w:sz="5" w:space="0" w:color="000000"/>
            </w:tcBorders>
          </w:tcPr>
          <w:p w14:paraId="4A6F7A09" w14:textId="77777777" w:rsidR="00D15122" w:rsidRPr="00B733D9" w:rsidRDefault="00DF7626" w:rsidP="00DF7626">
            <w:pPr>
              <w:pStyle w:val="TableParagraph"/>
              <w:keepNext/>
              <w:spacing w:line="235"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Артериална тромбоемболия</w:t>
            </w:r>
            <w:r w:rsidR="009B0756" w:rsidRPr="00B733D9">
              <w:rPr>
                <w:rFonts w:ascii="Times New Roman" w:hAnsi="Times New Roman"/>
                <w:color w:val="000000" w:themeColor="text1"/>
                <w:sz w:val="20"/>
                <w:vertAlign w:val="superscript"/>
              </w:rPr>
              <w:t>a,б</w:t>
            </w:r>
            <w:r w:rsidR="009B0756" w:rsidRPr="00B733D9">
              <w:rPr>
                <w:rFonts w:ascii="Times New Roman" w:hAnsi="Times New Roman"/>
                <w:color w:val="000000" w:themeColor="text1"/>
                <w:sz w:val="20"/>
              </w:rPr>
              <w:t xml:space="preserve">, </w:t>
            </w:r>
            <w:r w:rsidR="004125B9" w:rsidRPr="00B733D9">
              <w:rPr>
                <w:rFonts w:ascii="Times New Roman" w:hAnsi="Times New Roman"/>
                <w:color w:val="000000" w:themeColor="text1"/>
                <w:sz w:val="20"/>
              </w:rPr>
              <w:t>кръвоизлив</w:t>
            </w:r>
            <w:r w:rsidR="009B0756" w:rsidRPr="00B733D9">
              <w:rPr>
                <w:rFonts w:ascii="Times New Roman" w:hAnsi="Times New Roman"/>
                <w:color w:val="000000" w:themeColor="text1"/>
                <w:sz w:val="20"/>
                <w:vertAlign w:val="superscript"/>
              </w:rPr>
              <w:t>a,б</w:t>
            </w:r>
            <w:r w:rsidR="009B0756" w:rsidRPr="00B733D9">
              <w:rPr>
                <w:rFonts w:ascii="Times New Roman" w:hAnsi="Times New Roman"/>
                <w:color w:val="000000" w:themeColor="text1"/>
                <w:sz w:val="20"/>
              </w:rPr>
              <w:t>, тромбоемболи</w:t>
            </w:r>
            <w:r w:rsidRPr="00B733D9">
              <w:rPr>
                <w:rFonts w:ascii="Times New Roman" w:hAnsi="Times New Roman"/>
                <w:color w:val="000000" w:themeColor="text1"/>
                <w:sz w:val="20"/>
              </w:rPr>
              <w:t>я</w:t>
            </w:r>
            <w:r w:rsidR="009B0756" w:rsidRPr="00B733D9">
              <w:rPr>
                <w:rFonts w:ascii="Times New Roman" w:hAnsi="Times New Roman"/>
                <w:color w:val="000000" w:themeColor="text1"/>
                <w:sz w:val="20"/>
              </w:rPr>
              <w:t xml:space="preserve"> (венозн</w:t>
            </w:r>
            <w:r w:rsidRPr="00B733D9">
              <w:rPr>
                <w:rFonts w:ascii="Times New Roman" w:hAnsi="Times New Roman"/>
                <w:color w:val="000000" w:themeColor="text1"/>
                <w:sz w:val="20"/>
              </w:rPr>
              <w:t>а</w:t>
            </w:r>
            <w:r w:rsidR="009B0756" w:rsidRPr="00B733D9">
              <w:rPr>
                <w:rFonts w:ascii="Times New Roman" w:hAnsi="Times New Roman"/>
                <w:color w:val="000000" w:themeColor="text1"/>
                <w:sz w:val="20"/>
              </w:rPr>
              <w:t>)</w:t>
            </w:r>
            <w:r w:rsidR="009B0756" w:rsidRPr="00B733D9">
              <w:rPr>
                <w:rFonts w:ascii="Times New Roman" w:hAnsi="Times New Roman"/>
                <w:color w:val="000000" w:themeColor="text1"/>
                <w:sz w:val="20"/>
                <w:vertAlign w:val="superscript"/>
              </w:rPr>
              <w:t>a,б</w:t>
            </w:r>
            <w:r w:rsidR="009B0756" w:rsidRPr="00B733D9">
              <w:rPr>
                <w:rFonts w:ascii="Times New Roman" w:hAnsi="Times New Roman"/>
                <w:color w:val="000000" w:themeColor="text1"/>
                <w:sz w:val="20"/>
              </w:rPr>
              <w:t>, дълбока венозна тромбоза</w:t>
            </w:r>
          </w:p>
        </w:tc>
        <w:tc>
          <w:tcPr>
            <w:tcW w:w="988" w:type="dxa"/>
            <w:tcBorders>
              <w:top w:val="single" w:sz="4" w:space="0" w:color="000000"/>
              <w:left w:val="single" w:sz="5" w:space="0" w:color="000000"/>
              <w:bottom w:val="single" w:sz="5" w:space="0" w:color="000000"/>
              <w:right w:val="single" w:sz="5" w:space="0" w:color="000000"/>
            </w:tcBorders>
          </w:tcPr>
          <w:p w14:paraId="31A9815D" w14:textId="77777777" w:rsidR="00D15122" w:rsidRPr="00B733D9" w:rsidRDefault="00D15122" w:rsidP="007F6E1B">
            <w:pPr>
              <w:spacing w:line="234" w:lineRule="auto"/>
              <w:ind w:right="34"/>
              <w:rPr>
                <w:rFonts w:ascii="Times New Roman" w:hAnsi="Times New Roman"/>
                <w:color w:val="000000" w:themeColor="text1"/>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4ED49B4F" w14:textId="77777777" w:rsidR="00D15122" w:rsidRPr="00B733D9" w:rsidRDefault="00D15122" w:rsidP="007F6E1B">
            <w:pPr>
              <w:spacing w:line="234" w:lineRule="auto"/>
              <w:rPr>
                <w:rFonts w:ascii="Times New Roman" w:hAnsi="Times New Roman"/>
                <w:color w:val="000000" w:themeColor="text1"/>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4D570D53" w14:textId="77777777" w:rsidR="00D15122" w:rsidRPr="00B733D9" w:rsidRDefault="00D15122" w:rsidP="007F6E1B">
            <w:pPr>
              <w:spacing w:line="234" w:lineRule="auto"/>
              <w:ind w:right="6"/>
              <w:rPr>
                <w:rFonts w:ascii="Times New Roman" w:hAnsi="Times New Roman"/>
                <w:color w:val="000000" w:themeColor="text1"/>
                <w:sz w:val="20"/>
                <w:szCs w:val="20"/>
              </w:rPr>
            </w:pPr>
          </w:p>
        </w:tc>
        <w:tc>
          <w:tcPr>
            <w:tcW w:w="1443" w:type="dxa"/>
            <w:tcBorders>
              <w:top w:val="single" w:sz="4" w:space="0" w:color="000000"/>
              <w:left w:val="single" w:sz="5" w:space="0" w:color="000000"/>
              <w:bottom w:val="single" w:sz="5" w:space="0" w:color="000000"/>
              <w:right w:val="single" w:sz="5" w:space="0" w:color="000000"/>
            </w:tcBorders>
          </w:tcPr>
          <w:p w14:paraId="1FA70B03" w14:textId="77777777" w:rsidR="005B7AEC" w:rsidRPr="00B733D9" w:rsidRDefault="005B7AEC" w:rsidP="005B7AEC">
            <w:pPr>
              <w:pStyle w:val="Footer"/>
              <w:rPr>
                <w:color w:val="000000" w:themeColor="text1"/>
                <w:sz w:val="20"/>
              </w:rPr>
            </w:pPr>
            <w:r w:rsidRPr="00B733D9">
              <w:rPr>
                <w:color w:val="000000" w:themeColor="text1"/>
                <w:sz w:val="20"/>
              </w:rPr>
              <w:t>Аневризми и артериални дисекации,</w:t>
            </w:r>
          </w:p>
          <w:p w14:paraId="665E2E1B"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Бъбречна тромботична микроангиопатия</w:t>
            </w:r>
            <w:r w:rsidRPr="00B733D9">
              <w:rPr>
                <w:rFonts w:ascii="Times New Roman" w:hAnsi="Times New Roman"/>
                <w:color w:val="000000" w:themeColor="text1"/>
                <w:sz w:val="20"/>
                <w:vertAlign w:val="superscript"/>
              </w:rPr>
              <w:t>б,в</w:t>
            </w:r>
          </w:p>
        </w:tc>
      </w:tr>
      <w:tr w:rsidR="00D15122" w:rsidRPr="00B733D9" w14:paraId="20DEF903" w14:textId="77777777" w:rsidTr="00357D2F">
        <w:tc>
          <w:tcPr>
            <w:tcW w:w="1336" w:type="dxa"/>
            <w:tcBorders>
              <w:top w:val="single" w:sz="5" w:space="0" w:color="000000"/>
              <w:left w:val="single" w:sz="5" w:space="0" w:color="000000"/>
              <w:bottom w:val="single" w:sz="5" w:space="0" w:color="000000"/>
              <w:right w:val="single" w:sz="5" w:space="0" w:color="000000"/>
            </w:tcBorders>
          </w:tcPr>
          <w:p w14:paraId="2F064042"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Респираторни, гръдни и медиастинални нарушения</w:t>
            </w:r>
          </w:p>
        </w:tc>
        <w:tc>
          <w:tcPr>
            <w:tcW w:w="1319" w:type="dxa"/>
            <w:tcBorders>
              <w:top w:val="single" w:sz="5" w:space="0" w:color="000000"/>
              <w:left w:val="single" w:sz="5" w:space="0" w:color="000000"/>
              <w:bottom w:val="single" w:sz="5" w:space="0" w:color="000000"/>
              <w:right w:val="single" w:sz="5" w:space="0" w:color="000000"/>
            </w:tcBorders>
          </w:tcPr>
          <w:p w14:paraId="1DDBF68D"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1A8E3925" w14:textId="77777777" w:rsidR="004125B9" w:rsidRPr="00B733D9" w:rsidRDefault="009B0756" w:rsidP="007F6E1B">
            <w:pPr>
              <w:pStyle w:val="TableParagraph"/>
              <w:spacing w:line="234" w:lineRule="auto"/>
              <w:ind w:right="14"/>
              <w:rPr>
                <w:rFonts w:ascii="Times New Roman" w:hAnsi="Times New Roman"/>
                <w:color w:val="000000" w:themeColor="text1"/>
                <w:sz w:val="20"/>
              </w:rPr>
            </w:pPr>
            <w:r w:rsidRPr="00B733D9">
              <w:rPr>
                <w:rFonts w:ascii="Times New Roman" w:hAnsi="Times New Roman"/>
                <w:color w:val="000000" w:themeColor="text1"/>
                <w:sz w:val="20"/>
              </w:rPr>
              <w:t>Белодробен кръвоизлив/</w:t>
            </w:r>
          </w:p>
          <w:p w14:paraId="5D330393" w14:textId="77777777" w:rsidR="00D15122" w:rsidRPr="00B733D9" w:rsidRDefault="009B0756" w:rsidP="00DF7626">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хемоптиза</w:t>
            </w:r>
            <w:r w:rsidRPr="00B733D9">
              <w:rPr>
                <w:rFonts w:ascii="Times New Roman" w:hAnsi="Times New Roman"/>
                <w:color w:val="000000" w:themeColor="text1"/>
                <w:sz w:val="20"/>
                <w:vertAlign w:val="superscript"/>
              </w:rPr>
              <w:t>a,б</w:t>
            </w:r>
            <w:r w:rsidRPr="00B733D9">
              <w:rPr>
                <w:rFonts w:ascii="Times New Roman" w:hAnsi="Times New Roman"/>
                <w:color w:val="000000" w:themeColor="text1"/>
                <w:sz w:val="20"/>
              </w:rPr>
              <w:t>, белодробн</w:t>
            </w:r>
            <w:r w:rsidR="003B2F84" w:rsidRPr="00B733D9">
              <w:rPr>
                <w:rFonts w:ascii="Times New Roman" w:hAnsi="Times New Roman"/>
                <w:color w:val="000000" w:themeColor="text1"/>
                <w:sz w:val="20"/>
              </w:rPr>
              <w:t>а</w:t>
            </w:r>
            <w:r w:rsidRPr="00B733D9">
              <w:rPr>
                <w:rFonts w:ascii="Times New Roman" w:hAnsi="Times New Roman"/>
                <w:color w:val="000000" w:themeColor="text1"/>
                <w:sz w:val="20"/>
              </w:rPr>
              <w:t xml:space="preserve"> емболи</w:t>
            </w:r>
            <w:r w:rsidR="00DF7626" w:rsidRPr="00B733D9">
              <w:rPr>
                <w:rFonts w:ascii="Times New Roman" w:hAnsi="Times New Roman"/>
                <w:color w:val="000000" w:themeColor="text1"/>
                <w:sz w:val="20"/>
              </w:rPr>
              <w:t>я</w:t>
            </w:r>
            <w:r w:rsidRPr="00B733D9">
              <w:rPr>
                <w:rFonts w:ascii="Times New Roman" w:hAnsi="Times New Roman"/>
                <w:color w:val="000000" w:themeColor="text1"/>
                <w:sz w:val="20"/>
              </w:rPr>
              <w:t>, епистаксис, диспнея, хипоксия</w:t>
            </w:r>
          </w:p>
        </w:tc>
        <w:tc>
          <w:tcPr>
            <w:tcW w:w="988" w:type="dxa"/>
            <w:tcBorders>
              <w:top w:val="single" w:sz="5" w:space="0" w:color="000000"/>
              <w:left w:val="single" w:sz="5" w:space="0" w:color="000000"/>
              <w:bottom w:val="single" w:sz="5" w:space="0" w:color="000000"/>
              <w:right w:val="single" w:sz="5" w:space="0" w:color="000000"/>
            </w:tcBorders>
          </w:tcPr>
          <w:p w14:paraId="091D1504"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BBC0289"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6BA1192"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5" w:space="0" w:color="000000"/>
              <w:right w:val="single" w:sz="5" w:space="0" w:color="000000"/>
            </w:tcBorders>
          </w:tcPr>
          <w:p w14:paraId="1B40D2AD"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Белодробна хипертония</w:t>
            </w:r>
            <w:r w:rsidRPr="00B733D9">
              <w:rPr>
                <w:rFonts w:ascii="Times New Roman" w:hAnsi="Times New Roman"/>
                <w:color w:val="000000" w:themeColor="text1"/>
                <w:sz w:val="20"/>
                <w:vertAlign w:val="superscript"/>
              </w:rPr>
              <w:t>в</w:t>
            </w:r>
            <w:r w:rsidRPr="00B733D9">
              <w:rPr>
                <w:rFonts w:ascii="Times New Roman" w:hAnsi="Times New Roman"/>
                <w:color w:val="000000" w:themeColor="text1"/>
                <w:sz w:val="20"/>
              </w:rPr>
              <w:t>, перфорация на носната преграда</w:t>
            </w:r>
            <w:r w:rsidRPr="00B733D9">
              <w:rPr>
                <w:rFonts w:ascii="Times New Roman" w:hAnsi="Times New Roman"/>
                <w:color w:val="000000" w:themeColor="text1"/>
                <w:sz w:val="20"/>
                <w:vertAlign w:val="superscript"/>
              </w:rPr>
              <w:t>в</w:t>
            </w:r>
          </w:p>
        </w:tc>
      </w:tr>
      <w:tr w:rsidR="00D15122" w:rsidRPr="00B733D9" w14:paraId="5BCA34CA" w14:textId="77777777" w:rsidTr="00357D2F">
        <w:tc>
          <w:tcPr>
            <w:tcW w:w="1336" w:type="dxa"/>
            <w:tcBorders>
              <w:top w:val="single" w:sz="5" w:space="0" w:color="000000"/>
              <w:left w:val="single" w:sz="5" w:space="0" w:color="000000"/>
              <w:bottom w:val="single" w:sz="5" w:space="0" w:color="000000"/>
              <w:right w:val="single" w:sz="5" w:space="0" w:color="000000"/>
            </w:tcBorders>
          </w:tcPr>
          <w:p w14:paraId="2503AA7A"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Стомашно-чревни нарушения</w:t>
            </w:r>
          </w:p>
        </w:tc>
        <w:tc>
          <w:tcPr>
            <w:tcW w:w="1319" w:type="dxa"/>
            <w:tcBorders>
              <w:top w:val="single" w:sz="5" w:space="0" w:color="000000"/>
              <w:left w:val="single" w:sz="5" w:space="0" w:color="000000"/>
              <w:bottom w:val="single" w:sz="5" w:space="0" w:color="000000"/>
              <w:right w:val="single" w:sz="5" w:space="0" w:color="000000"/>
            </w:tcBorders>
          </w:tcPr>
          <w:p w14:paraId="18AFE19D"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Диария, гадене, повръщане, коремна болка</w:t>
            </w:r>
          </w:p>
        </w:tc>
        <w:tc>
          <w:tcPr>
            <w:tcW w:w="1701" w:type="dxa"/>
            <w:tcBorders>
              <w:top w:val="single" w:sz="5" w:space="0" w:color="000000"/>
              <w:left w:val="single" w:sz="5" w:space="0" w:color="000000"/>
              <w:bottom w:val="single" w:sz="5" w:space="0" w:color="000000"/>
              <w:right w:val="single" w:sz="5" w:space="0" w:color="000000"/>
            </w:tcBorders>
          </w:tcPr>
          <w:p w14:paraId="2E6F0EF7"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Чревна перфорация, илеус, чревна обструкция, ректо-вагинални фистули</w:t>
            </w:r>
            <w:r w:rsidRPr="00B733D9">
              <w:rPr>
                <w:rFonts w:ascii="Times New Roman" w:hAnsi="Times New Roman"/>
                <w:color w:val="000000" w:themeColor="text1"/>
                <w:sz w:val="20"/>
                <w:vertAlign w:val="superscript"/>
              </w:rPr>
              <w:t>в,г</w:t>
            </w:r>
            <w:r w:rsidRPr="00B733D9">
              <w:rPr>
                <w:rFonts w:ascii="Times New Roman" w:hAnsi="Times New Roman"/>
                <w:color w:val="000000" w:themeColor="text1"/>
                <w:sz w:val="20"/>
              </w:rPr>
              <w:t>,</w:t>
            </w:r>
          </w:p>
          <w:p w14:paraId="759DE5C8" w14:textId="77777777" w:rsidR="00D15122" w:rsidRPr="00B733D9" w:rsidRDefault="009B0756" w:rsidP="004125B9">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Стомашно-чревни нарушения, стоматит, про</w:t>
            </w:r>
            <w:r w:rsidR="004125B9" w:rsidRPr="00B733D9">
              <w:rPr>
                <w:rFonts w:ascii="Times New Roman" w:hAnsi="Times New Roman"/>
                <w:color w:val="000000" w:themeColor="text1"/>
                <w:sz w:val="20"/>
              </w:rPr>
              <w:t>к</w:t>
            </w:r>
            <w:r w:rsidRPr="00B733D9">
              <w:rPr>
                <w:rFonts w:ascii="Times New Roman" w:hAnsi="Times New Roman"/>
                <w:color w:val="000000" w:themeColor="text1"/>
                <w:sz w:val="20"/>
              </w:rPr>
              <w:t>талгия</w:t>
            </w:r>
          </w:p>
        </w:tc>
        <w:tc>
          <w:tcPr>
            <w:tcW w:w="988" w:type="dxa"/>
            <w:tcBorders>
              <w:top w:val="single" w:sz="5" w:space="0" w:color="000000"/>
              <w:left w:val="single" w:sz="5" w:space="0" w:color="000000"/>
              <w:bottom w:val="single" w:sz="5" w:space="0" w:color="000000"/>
              <w:right w:val="single" w:sz="5" w:space="0" w:color="000000"/>
            </w:tcBorders>
          </w:tcPr>
          <w:p w14:paraId="45851182" w14:textId="77777777" w:rsidR="00D15122" w:rsidRPr="00B733D9" w:rsidRDefault="00D15122" w:rsidP="007F6E1B">
            <w:pPr>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CFD78C7" w14:textId="77777777" w:rsidR="00D15122" w:rsidRPr="00B733D9" w:rsidRDefault="00D15122" w:rsidP="007F6E1B">
            <w:pPr>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30F27E2" w14:textId="77777777" w:rsidR="00D15122" w:rsidRPr="00B733D9" w:rsidRDefault="00D15122" w:rsidP="007F6E1B">
            <w:pPr>
              <w:spacing w:line="234" w:lineRule="auto"/>
              <w:ind w:right="14"/>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5" w:space="0" w:color="000000"/>
              <w:right w:val="single" w:sz="5" w:space="0" w:color="000000"/>
            </w:tcBorders>
          </w:tcPr>
          <w:p w14:paraId="3779EEC8"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Стомашно-чревна перфорация</w:t>
            </w:r>
            <w:r w:rsidRPr="00B733D9">
              <w:rPr>
                <w:rFonts w:ascii="Times New Roman" w:hAnsi="Times New Roman"/>
                <w:color w:val="000000" w:themeColor="text1"/>
                <w:sz w:val="20"/>
                <w:vertAlign w:val="superscript"/>
              </w:rPr>
              <w:t>a,б,</w:t>
            </w:r>
            <w:r w:rsidRPr="00B733D9">
              <w:rPr>
                <w:rFonts w:ascii="Times New Roman" w:hAnsi="Times New Roman"/>
                <w:color w:val="000000" w:themeColor="text1"/>
                <w:sz w:val="20"/>
              </w:rPr>
              <w:t xml:space="preserve"> стомашно-чревна язва</w:t>
            </w:r>
            <w:r w:rsidRPr="00B733D9">
              <w:rPr>
                <w:rFonts w:ascii="Times New Roman" w:hAnsi="Times New Roman"/>
                <w:color w:val="000000" w:themeColor="text1"/>
                <w:sz w:val="20"/>
                <w:vertAlign w:val="superscript"/>
              </w:rPr>
              <w:t>в</w:t>
            </w:r>
            <w:r w:rsidRPr="00B733D9">
              <w:rPr>
                <w:rFonts w:ascii="Times New Roman" w:hAnsi="Times New Roman"/>
                <w:color w:val="000000" w:themeColor="text1"/>
                <w:sz w:val="20"/>
              </w:rPr>
              <w:t>, ректален кръвоизлив</w:t>
            </w:r>
          </w:p>
        </w:tc>
      </w:tr>
      <w:tr w:rsidR="00D15122" w:rsidRPr="00B733D9" w14:paraId="7A8995C2" w14:textId="77777777" w:rsidTr="00357D2F">
        <w:tc>
          <w:tcPr>
            <w:tcW w:w="1336" w:type="dxa"/>
            <w:tcBorders>
              <w:top w:val="single" w:sz="5" w:space="0" w:color="000000"/>
              <w:left w:val="single" w:sz="5" w:space="0" w:color="000000"/>
              <w:bottom w:val="single" w:sz="4" w:space="0" w:color="000000"/>
              <w:right w:val="single" w:sz="5" w:space="0" w:color="000000"/>
            </w:tcBorders>
          </w:tcPr>
          <w:p w14:paraId="775803D1"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Хепатобилиарни нарушения</w:t>
            </w:r>
          </w:p>
        </w:tc>
        <w:tc>
          <w:tcPr>
            <w:tcW w:w="1319" w:type="dxa"/>
            <w:tcBorders>
              <w:top w:val="single" w:sz="5" w:space="0" w:color="000000"/>
              <w:left w:val="single" w:sz="5" w:space="0" w:color="000000"/>
              <w:bottom w:val="single" w:sz="4" w:space="0" w:color="000000"/>
              <w:right w:val="single" w:sz="5" w:space="0" w:color="000000"/>
            </w:tcBorders>
          </w:tcPr>
          <w:p w14:paraId="06977259"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701" w:type="dxa"/>
            <w:tcBorders>
              <w:top w:val="single" w:sz="5" w:space="0" w:color="000000"/>
              <w:left w:val="single" w:sz="5" w:space="0" w:color="000000"/>
              <w:bottom w:val="single" w:sz="4" w:space="0" w:color="000000"/>
              <w:right w:val="single" w:sz="5" w:space="0" w:color="000000"/>
            </w:tcBorders>
          </w:tcPr>
          <w:p w14:paraId="7B0A78E6"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988" w:type="dxa"/>
            <w:tcBorders>
              <w:top w:val="single" w:sz="5" w:space="0" w:color="000000"/>
              <w:left w:val="single" w:sz="5" w:space="0" w:color="000000"/>
              <w:bottom w:val="single" w:sz="4" w:space="0" w:color="000000"/>
              <w:right w:val="single" w:sz="5" w:space="0" w:color="000000"/>
            </w:tcBorders>
          </w:tcPr>
          <w:p w14:paraId="5BCD1513"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65AE6E1D"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6FC3442C"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4" w:space="0" w:color="000000"/>
              <w:right w:val="single" w:sz="5" w:space="0" w:color="000000"/>
            </w:tcBorders>
          </w:tcPr>
          <w:p w14:paraId="311B2C91" w14:textId="77777777" w:rsidR="003E37B0" w:rsidRPr="00B733D9" w:rsidRDefault="009B0756">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 xml:space="preserve">Перфорация на жлъчния мехур </w:t>
            </w:r>
            <w:r w:rsidRPr="00B733D9">
              <w:rPr>
                <w:rFonts w:ascii="Times New Roman" w:hAnsi="Times New Roman"/>
                <w:color w:val="000000" w:themeColor="text1"/>
                <w:sz w:val="20"/>
                <w:vertAlign w:val="superscript"/>
              </w:rPr>
              <w:t>б,в</w:t>
            </w:r>
          </w:p>
        </w:tc>
      </w:tr>
      <w:tr w:rsidR="00D15122" w:rsidRPr="00B733D9" w14:paraId="73C8DD49" w14:textId="77777777" w:rsidTr="00357D2F">
        <w:tc>
          <w:tcPr>
            <w:tcW w:w="1336" w:type="dxa"/>
            <w:tcBorders>
              <w:top w:val="single" w:sz="4" w:space="0" w:color="000000"/>
              <w:left w:val="single" w:sz="4" w:space="0" w:color="000000"/>
              <w:bottom w:val="single" w:sz="4" w:space="0" w:color="000000"/>
              <w:right w:val="single" w:sz="4" w:space="0" w:color="000000"/>
            </w:tcBorders>
          </w:tcPr>
          <w:p w14:paraId="0B432093" w14:textId="77777777" w:rsidR="00D15122" w:rsidRPr="00B733D9" w:rsidRDefault="009B0756" w:rsidP="0081262F">
            <w:pPr>
              <w:pStyle w:val="TableParagraph"/>
              <w:keepNext/>
              <w:keepLines/>
              <w:spacing w:line="235" w:lineRule="auto"/>
              <w:rPr>
                <w:rFonts w:ascii="Times New Roman" w:hAnsi="Times New Roman"/>
                <w:color w:val="000000" w:themeColor="text1"/>
                <w:sz w:val="20"/>
                <w:szCs w:val="20"/>
              </w:rPr>
            </w:pPr>
            <w:r w:rsidRPr="00B733D9">
              <w:rPr>
                <w:rFonts w:ascii="Times New Roman" w:hAnsi="Times New Roman"/>
                <w:color w:val="000000" w:themeColor="text1"/>
                <w:sz w:val="20"/>
              </w:rPr>
              <w:t>Нарушения на кожата и подкожната тъкан</w:t>
            </w:r>
          </w:p>
        </w:tc>
        <w:tc>
          <w:tcPr>
            <w:tcW w:w="1319" w:type="dxa"/>
            <w:tcBorders>
              <w:top w:val="single" w:sz="4" w:space="0" w:color="000000"/>
              <w:left w:val="single" w:sz="4" w:space="0" w:color="000000"/>
              <w:bottom w:val="single" w:sz="4" w:space="0" w:color="000000"/>
              <w:right w:val="single" w:sz="4" w:space="0" w:color="000000"/>
            </w:tcBorders>
          </w:tcPr>
          <w:p w14:paraId="29456CDD" w14:textId="77777777" w:rsidR="00D15122" w:rsidRPr="00B733D9" w:rsidRDefault="00D15122" w:rsidP="0081262F">
            <w:pPr>
              <w:pStyle w:val="TableParagraph"/>
              <w:keepNext/>
              <w:keepLines/>
              <w:spacing w:line="235" w:lineRule="auto"/>
              <w:ind w:right="14"/>
              <w:rPr>
                <w:rFonts w:ascii="Times New Roman" w:hAnsi="Times New Roman"/>
                <w:color w:val="000000" w:themeColor="text1"/>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76E1C5F" w14:textId="77777777" w:rsidR="00D15122" w:rsidRPr="00B733D9" w:rsidRDefault="009B0756" w:rsidP="0081262F">
            <w:pPr>
              <w:pStyle w:val="TableParagraph"/>
              <w:keepNext/>
              <w:keepLines/>
              <w:spacing w:line="235"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Усложнения при зарастване на ран</w:t>
            </w:r>
            <w:r w:rsidR="00223969" w:rsidRPr="00B733D9">
              <w:rPr>
                <w:rFonts w:ascii="Times New Roman" w:hAnsi="Times New Roman"/>
                <w:color w:val="000000" w:themeColor="text1"/>
                <w:sz w:val="20"/>
              </w:rPr>
              <w:t>а</w:t>
            </w:r>
            <w:r w:rsidRPr="00B733D9">
              <w:rPr>
                <w:rFonts w:ascii="Times New Roman" w:hAnsi="Times New Roman"/>
                <w:color w:val="000000" w:themeColor="text1"/>
                <w:sz w:val="20"/>
              </w:rPr>
              <w:t>т</w:t>
            </w:r>
            <w:r w:rsidR="00223969" w:rsidRPr="00B733D9">
              <w:rPr>
                <w:rFonts w:ascii="Times New Roman" w:hAnsi="Times New Roman"/>
                <w:color w:val="000000" w:themeColor="text1"/>
                <w:sz w:val="20"/>
              </w:rPr>
              <w:t>а</w:t>
            </w:r>
            <w:r w:rsidRPr="00B733D9">
              <w:rPr>
                <w:rFonts w:ascii="Times New Roman" w:hAnsi="Times New Roman"/>
                <w:color w:val="000000" w:themeColor="text1"/>
                <w:sz w:val="20"/>
                <w:vertAlign w:val="superscript"/>
              </w:rPr>
              <w:t>a,б</w:t>
            </w:r>
            <w:r w:rsidRPr="00B733D9">
              <w:rPr>
                <w:rFonts w:ascii="Times New Roman" w:hAnsi="Times New Roman"/>
                <w:color w:val="000000" w:themeColor="text1"/>
                <w:sz w:val="20"/>
              </w:rPr>
              <w:t>, синдром на палмарно-плантарна еритродизестезия</w:t>
            </w:r>
          </w:p>
        </w:tc>
        <w:tc>
          <w:tcPr>
            <w:tcW w:w="988" w:type="dxa"/>
            <w:tcBorders>
              <w:top w:val="single" w:sz="4" w:space="0" w:color="000000"/>
              <w:left w:val="single" w:sz="4" w:space="0" w:color="000000"/>
              <w:bottom w:val="single" w:sz="4" w:space="0" w:color="000000"/>
              <w:right w:val="single" w:sz="4" w:space="0" w:color="000000"/>
            </w:tcBorders>
          </w:tcPr>
          <w:p w14:paraId="06434A4C" w14:textId="77777777" w:rsidR="00D15122" w:rsidRPr="00B733D9" w:rsidRDefault="00D15122" w:rsidP="0081262F">
            <w:pPr>
              <w:pStyle w:val="TableParagraph"/>
              <w:keepNext/>
              <w:keepLines/>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E85FAA8" w14:textId="77777777" w:rsidR="00D15122" w:rsidRPr="00B733D9" w:rsidRDefault="00D15122" w:rsidP="0081262F">
            <w:pPr>
              <w:pStyle w:val="TableParagraph"/>
              <w:keepNext/>
              <w:keepLines/>
              <w:spacing w:line="235"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4EDEFF2" w14:textId="77777777" w:rsidR="00D15122" w:rsidRPr="00B733D9" w:rsidRDefault="00D15122" w:rsidP="0081262F">
            <w:pPr>
              <w:pStyle w:val="TableParagraph"/>
              <w:keepNext/>
              <w:keepLines/>
              <w:spacing w:line="235" w:lineRule="auto"/>
              <w:ind w:right="14"/>
              <w:rPr>
                <w:rFonts w:ascii="Times New Roman" w:hAnsi="Times New Roman"/>
                <w:color w:val="000000" w:themeColor="text1"/>
                <w:sz w:val="20"/>
                <w:szCs w:val="20"/>
              </w:rPr>
            </w:pPr>
          </w:p>
        </w:tc>
        <w:tc>
          <w:tcPr>
            <w:tcW w:w="1443" w:type="dxa"/>
            <w:tcBorders>
              <w:top w:val="single" w:sz="4" w:space="0" w:color="000000"/>
              <w:left w:val="single" w:sz="4" w:space="0" w:color="000000"/>
              <w:bottom w:val="single" w:sz="4" w:space="0" w:color="000000"/>
              <w:right w:val="single" w:sz="4" w:space="0" w:color="000000"/>
            </w:tcBorders>
          </w:tcPr>
          <w:p w14:paraId="471B0CDA" w14:textId="77777777" w:rsidR="00D15122" w:rsidRPr="00B733D9" w:rsidRDefault="00D15122" w:rsidP="0081262F">
            <w:pPr>
              <w:pStyle w:val="TableParagraph"/>
              <w:keepNext/>
              <w:keepLines/>
              <w:spacing w:line="235" w:lineRule="auto"/>
              <w:ind w:right="14"/>
              <w:rPr>
                <w:rFonts w:ascii="Times New Roman" w:hAnsi="Times New Roman"/>
                <w:color w:val="000000" w:themeColor="text1"/>
                <w:sz w:val="20"/>
                <w:szCs w:val="20"/>
              </w:rPr>
            </w:pPr>
          </w:p>
        </w:tc>
      </w:tr>
      <w:tr w:rsidR="00D15122" w:rsidRPr="00B733D9" w14:paraId="6A1B5E74" w14:textId="77777777" w:rsidTr="00357D2F">
        <w:tc>
          <w:tcPr>
            <w:tcW w:w="1336" w:type="dxa"/>
            <w:tcBorders>
              <w:top w:val="single" w:sz="4" w:space="0" w:color="000000"/>
              <w:left w:val="single" w:sz="4" w:space="0" w:color="000000"/>
              <w:bottom w:val="single" w:sz="4" w:space="0" w:color="000000"/>
              <w:right w:val="single" w:sz="4" w:space="0" w:color="000000"/>
            </w:tcBorders>
          </w:tcPr>
          <w:p w14:paraId="7BDE2E68"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Нарушения на мускулно-скелетната система и съединителната тъкан</w:t>
            </w:r>
          </w:p>
        </w:tc>
        <w:tc>
          <w:tcPr>
            <w:tcW w:w="1319" w:type="dxa"/>
            <w:tcBorders>
              <w:top w:val="single" w:sz="4" w:space="0" w:color="000000"/>
              <w:left w:val="single" w:sz="4" w:space="0" w:color="000000"/>
              <w:bottom w:val="single" w:sz="4" w:space="0" w:color="000000"/>
              <w:right w:val="single" w:sz="4" w:space="0" w:color="000000"/>
            </w:tcBorders>
          </w:tcPr>
          <w:p w14:paraId="15A73369"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A6BFEB6" w14:textId="77777777" w:rsidR="00D15122" w:rsidRPr="00B733D9" w:rsidRDefault="009B0756" w:rsidP="007F6E1B">
            <w:pPr>
              <w:pStyle w:val="TableParagraph"/>
              <w:spacing w:line="234" w:lineRule="auto"/>
              <w:ind w:right="48"/>
              <w:rPr>
                <w:rFonts w:ascii="Times New Roman" w:hAnsi="Times New Roman"/>
                <w:color w:val="000000" w:themeColor="text1"/>
                <w:sz w:val="20"/>
                <w:szCs w:val="20"/>
              </w:rPr>
            </w:pPr>
            <w:r w:rsidRPr="00B733D9">
              <w:rPr>
                <w:rFonts w:ascii="Times New Roman" w:hAnsi="Times New Roman"/>
                <w:color w:val="000000" w:themeColor="text1"/>
                <w:sz w:val="20"/>
              </w:rPr>
              <w:t>Фистула</w:t>
            </w:r>
            <w:r w:rsidRPr="00B733D9">
              <w:rPr>
                <w:rFonts w:ascii="Times New Roman" w:hAnsi="Times New Roman"/>
                <w:color w:val="000000" w:themeColor="text1"/>
                <w:sz w:val="20"/>
                <w:vertAlign w:val="superscript"/>
              </w:rPr>
              <w:t>a,б</w:t>
            </w:r>
            <w:r w:rsidRPr="00B733D9">
              <w:rPr>
                <w:rFonts w:ascii="Times New Roman" w:hAnsi="Times New Roman"/>
                <w:color w:val="000000" w:themeColor="text1"/>
                <w:sz w:val="20"/>
              </w:rPr>
              <w:t>,</w:t>
            </w:r>
          </w:p>
          <w:p w14:paraId="2C177578" w14:textId="77777777" w:rsidR="00D15122" w:rsidRPr="00B733D9" w:rsidRDefault="00223969" w:rsidP="007F6E1B">
            <w:pPr>
              <w:pStyle w:val="TableParagraph"/>
              <w:spacing w:line="234" w:lineRule="auto"/>
              <w:ind w:right="48"/>
              <w:rPr>
                <w:rFonts w:ascii="Times New Roman" w:hAnsi="Times New Roman"/>
                <w:color w:val="000000" w:themeColor="text1"/>
                <w:sz w:val="20"/>
                <w:szCs w:val="20"/>
              </w:rPr>
            </w:pPr>
            <w:r w:rsidRPr="00B733D9">
              <w:rPr>
                <w:rFonts w:ascii="Times New Roman" w:hAnsi="Times New Roman"/>
                <w:color w:val="000000" w:themeColor="text1"/>
                <w:sz w:val="20"/>
              </w:rPr>
              <w:t>м</w:t>
            </w:r>
            <w:r w:rsidR="009B0756" w:rsidRPr="00B733D9">
              <w:rPr>
                <w:rFonts w:ascii="Times New Roman" w:hAnsi="Times New Roman"/>
                <w:color w:val="000000" w:themeColor="text1"/>
                <w:sz w:val="20"/>
              </w:rPr>
              <w:t>иалгия, артралгия, мускулна слабост, болка в гърба</w:t>
            </w:r>
          </w:p>
        </w:tc>
        <w:tc>
          <w:tcPr>
            <w:tcW w:w="988" w:type="dxa"/>
            <w:tcBorders>
              <w:top w:val="single" w:sz="4" w:space="0" w:color="000000"/>
              <w:left w:val="single" w:sz="4" w:space="0" w:color="000000"/>
              <w:bottom w:val="single" w:sz="4" w:space="0" w:color="000000"/>
              <w:right w:val="single" w:sz="4" w:space="0" w:color="000000"/>
            </w:tcBorders>
          </w:tcPr>
          <w:p w14:paraId="1B023EE8"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0341A9B"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9ED7B5C"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4" w:space="0" w:color="000000"/>
              <w:left w:val="single" w:sz="4" w:space="0" w:color="000000"/>
              <w:bottom w:val="single" w:sz="4" w:space="0" w:color="000000"/>
              <w:right w:val="single" w:sz="4" w:space="0" w:color="000000"/>
            </w:tcBorders>
          </w:tcPr>
          <w:p w14:paraId="16A2441A"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Остеонекроза на челюстта</w:t>
            </w:r>
            <w:r w:rsidRPr="00B733D9">
              <w:rPr>
                <w:rFonts w:ascii="Times New Roman" w:hAnsi="Times New Roman"/>
                <w:color w:val="000000" w:themeColor="text1"/>
                <w:sz w:val="20"/>
                <w:vertAlign w:val="superscript"/>
              </w:rPr>
              <w:t>б,в</w:t>
            </w:r>
          </w:p>
        </w:tc>
      </w:tr>
      <w:tr w:rsidR="00D15122" w:rsidRPr="00B733D9" w14:paraId="4913518A" w14:textId="77777777" w:rsidTr="00357D2F">
        <w:tc>
          <w:tcPr>
            <w:tcW w:w="1336" w:type="dxa"/>
            <w:tcBorders>
              <w:top w:val="single" w:sz="4" w:space="0" w:color="000000"/>
              <w:left w:val="single" w:sz="4" w:space="0" w:color="000000"/>
              <w:bottom w:val="single" w:sz="4" w:space="0" w:color="000000"/>
              <w:right w:val="single" w:sz="4" w:space="0" w:color="000000"/>
            </w:tcBorders>
          </w:tcPr>
          <w:p w14:paraId="37036D25"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lastRenderedPageBreak/>
              <w:t>Нарушения на бъбреците и пикочните пътища</w:t>
            </w:r>
          </w:p>
        </w:tc>
        <w:tc>
          <w:tcPr>
            <w:tcW w:w="1319" w:type="dxa"/>
            <w:tcBorders>
              <w:top w:val="single" w:sz="4" w:space="0" w:color="000000"/>
              <w:left w:val="single" w:sz="4" w:space="0" w:color="000000"/>
              <w:bottom w:val="single" w:sz="4" w:space="0" w:color="000000"/>
              <w:right w:val="single" w:sz="4" w:space="0" w:color="000000"/>
            </w:tcBorders>
          </w:tcPr>
          <w:p w14:paraId="197EF897"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7136BA8" w14:textId="77777777" w:rsidR="00D15122" w:rsidRPr="00B733D9" w:rsidRDefault="009B0756" w:rsidP="007F6E1B">
            <w:pPr>
              <w:pStyle w:val="TableParagraph"/>
              <w:spacing w:line="234" w:lineRule="auto"/>
              <w:ind w:right="48"/>
              <w:rPr>
                <w:rFonts w:ascii="Times New Roman" w:hAnsi="Times New Roman"/>
                <w:color w:val="000000" w:themeColor="text1"/>
                <w:sz w:val="20"/>
                <w:szCs w:val="20"/>
              </w:rPr>
            </w:pPr>
            <w:r w:rsidRPr="00B733D9">
              <w:rPr>
                <w:rFonts w:ascii="Times New Roman" w:hAnsi="Times New Roman"/>
                <w:color w:val="000000" w:themeColor="text1"/>
                <w:sz w:val="20"/>
              </w:rPr>
              <w:t>Протеинурия</w:t>
            </w:r>
            <w:r w:rsidRPr="00B733D9">
              <w:rPr>
                <w:rFonts w:ascii="Times New Roman" w:hAnsi="Times New Roman"/>
                <w:color w:val="000000" w:themeColor="text1"/>
                <w:sz w:val="20"/>
                <w:vertAlign w:val="superscript"/>
              </w:rPr>
              <w:t>a,б</w:t>
            </w:r>
          </w:p>
        </w:tc>
        <w:tc>
          <w:tcPr>
            <w:tcW w:w="988" w:type="dxa"/>
            <w:tcBorders>
              <w:top w:val="single" w:sz="4" w:space="0" w:color="000000"/>
              <w:left w:val="single" w:sz="4" w:space="0" w:color="000000"/>
              <w:bottom w:val="single" w:sz="4" w:space="0" w:color="000000"/>
              <w:right w:val="single" w:sz="4" w:space="0" w:color="000000"/>
            </w:tcBorders>
          </w:tcPr>
          <w:p w14:paraId="7F15EBB6"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0700A39A"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E90EF70"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4" w:space="0" w:color="000000"/>
              <w:left w:val="single" w:sz="4" w:space="0" w:color="000000"/>
              <w:bottom w:val="single" w:sz="4" w:space="0" w:color="000000"/>
              <w:right w:val="single" w:sz="4" w:space="0" w:color="000000"/>
            </w:tcBorders>
          </w:tcPr>
          <w:p w14:paraId="593E60C5"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r>
      <w:tr w:rsidR="00D15122" w:rsidRPr="00B733D9" w14:paraId="05E0B709" w14:textId="77777777" w:rsidTr="00357D2F">
        <w:tc>
          <w:tcPr>
            <w:tcW w:w="1336" w:type="dxa"/>
            <w:tcBorders>
              <w:top w:val="single" w:sz="4" w:space="0" w:color="000000"/>
              <w:left w:val="single" w:sz="5" w:space="0" w:color="000000"/>
              <w:bottom w:val="single" w:sz="5" w:space="0" w:color="000000"/>
              <w:right w:val="single" w:sz="5" w:space="0" w:color="000000"/>
            </w:tcBorders>
          </w:tcPr>
          <w:p w14:paraId="052BEB29"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Нарушения на възпроизводителната система и гърдата</w:t>
            </w:r>
          </w:p>
        </w:tc>
        <w:tc>
          <w:tcPr>
            <w:tcW w:w="1319" w:type="dxa"/>
            <w:tcBorders>
              <w:top w:val="single" w:sz="4" w:space="0" w:color="000000"/>
              <w:left w:val="single" w:sz="5" w:space="0" w:color="000000"/>
              <w:bottom w:val="single" w:sz="5" w:space="0" w:color="000000"/>
              <w:right w:val="single" w:sz="5" w:space="0" w:color="000000"/>
            </w:tcBorders>
          </w:tcPr>
          <w:p w14:paraId="00E93713"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701" w:type="dxa"/>
            <w:tcBorders>
              <w:top w:val="single" w:sz="4" w:space="0" w:color="000000"/>
              <w:left w:val="single" w:sz="5" w:space="0" w:color="000000"/>
              <w:bottom w:val="single" w:sz="5" w:space="0" w:color="000000"/>
              <w:right w:val="single" w:sz="5" w:space="0" w:color="000000"/>
            </w:tcBorders>
          </w:tcPr>
          <w:p w14:paraId="0DF289B4"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Болка в таза</w:t>
            </w:r>
          </w:p>
        </w:tc>
        <w:tc>
          <w:tcPr>
            <w:tcW w:w="988" w:type="dxa"/>
            <w:tcBorders>
              <w:top w:val="single" w:sz="4" w:space="0" w:color="000000"/>
              <w:left w:val="single" w:sz="5" w:space="0" w:color="000000"/>
              <w:bottom w:val="single" w:sz="5" w:space="0" w:color="000000"/>
              <w:right w:val="single" w:sz="5" w:space="0" w:color="000000"/>
            </w:tcBorders>
          </w:tcPr>
          <w:p w14:paraId="2C9981E7"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18195326"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1E979AEE"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4" w:space="0" w:color="000000"/>
              <w:left w:val="single" w:sz="5" w:space="0" w:color="000000"/>
              <w:bottom w:val="single" w:sz="5" w:space="0" w:color="000000"/>
              <w:right w:val="single" w:sz="5" w:space="0" w:color="000000"/>
            </w:tcBorders>
          </w:tcPr>
          <w:p w14:paraId="391F6E8C"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Овариална недостатъчност</w:t>
            </w:r>
            <w:r w:rsidRPr="00B733D9">
              <w:rPr>
                <w:rFonts w:ascii="Times New Roman" w:hAnsi="Times New Roman"/>
                <w:color w:val="000000" w:themeColor="text1"/>
                <w:sz w:val="20"/>
                <w:vertAlign w:val="superscript"/>
              </w:rPr>
              <w:t>a,б</w:t>
            </w:r>
          </w:p>
        </w:tc>
      </w:tr>
      <w:tr w:rsidR="00D15122" w:rsidRPr="00B733D9" w14:paraId="5AF27B87" w14:textId="77777777" w:rsidTr="00357D2F">
        <w:tc>
          <w:tcPr>
            <w:tcW w:w="1336" w:type="dxa"/>
            <w:tcBorders>
              <w:top w:val="single" w:sz="5" w:space="0" w:color="000000"/>
              <w:left w:val="single" w:sz="5" w:space="0" w:color="000000"/>
              <w:bottom w:val="single" w:sz="5" w:space="0" w:color="000000"/>
              <w:right w:val="single" w:sz="5" w:space="0" w:color="000000"/>
            </w:tcBorders>
          </w:tcPr>
          <w:p w14:paraId="18DA78B0" w14:textId="77777777" w:rsidR="00D15122" w:rsidRPr="00B733D9" w:rsidRDefault="009B0756" w:rsidP="007F6E1B">
            <w:pPr>
              <w:pStyle w:val="TableParagraph"/>
              <w:spacing w:line="234" w:lineRule="auto"/>
              <w:rPr>
                <w:rFonts w:ascii="Times New Roman" w:hAnsi="Times New Roman"/>
                <w:color w:val="000000" w:themeColor="text1"/>
                <w:sz w:val="20"/>
                <w:szCs w:val="20"/>
              </w:rPr>
            </w:pPr>
            <w:r w:rsidRPr="00B733D9">
              <w:rPr>
                <w:rFonts w:ascii="Times New Roman" w:hAnsi="Times New Roman"/>
                <w:color w:val="000000" w:themeColor="text1"/>
                <w:sz w:val="20"/>
              </w:rPr>
              <w:t>Вродени, фамилни и генетични нарушения</w:t>
            </w:r>
          </w:p>
        </w:tc>
        <w:tc>
          <w:tcPr>
            <w:tcW w:w="1319" w:type="dxa"/>
            <w:tcBorders>
              <w:top w:val="single" w:sz="5" w:space="0" w:color="000000"/>
              <w:left w:val="single" w:sz="5" w:space="0" w:color="000000"/>
              <w:bottom w:val="single" w:sz="5" w:space="0" w:color="000000"/>
              <w:right w:val="single" w:sz="5" w:space="0" w:color="000000"/>
            </w:tcBorders>
          </w:tcPr>
          <w:p w14:paraId="1054B60E"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1CD900D1"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988" w:type="dxa"/>
            <w:tcBorders>
              <w:top w:val="single" w:sz="5" w:space="0" w:color="000000"/>
              <w:left w:val="single" w:sz="5" w:space="0" w:color="000000"/>
              <w:bottom w:val="single" w:sz="5" w:space="0" w:color="000000"/>
              <w:right w:val="single" w:sz="5" w:space="0" w:color="000000"/>
            </w:tcBorders>
          </w:tcPr>
          <w:p w14:paraId="4C012193"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271E176"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5E35CA2"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5" w:space="0" w:color="000000"/>
              <w:right w:val="single" w:sz="5" w:space="0" w:color="000000"/>
            </w:tcBorders>
          </w:tcPr>
          <w:p w14:paraId="3E659ADA"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Фетални аномали</w:t>
            </w:r>
            <w:r w:rsidRPr="00B733D9">
              <w:rPr>
                <w:rFonts w:ascii="Times New Roman" w:hAnsi="Times New Roman"/>
                <w:color w:val="000000" w:themeColor="text1"/>
                <w:sz w:val="20"/>
                <w:vertAlign w:val="superscript"/>
              </w:rPr>
              <w:t>a,в</w:t>
            </w:r>
          </w:p>
        </w:tc>
      </w:tr>
      <w:tr w:rsidR="00D15122" w:rsidRPr="00B733D9" w14:paraId="63DE14F4" w14:textId="77777777" w:rsidTr="00357D2F">
        <w:tc>
          <w:tcPr>
            <w:tcW w:w="1336" w:type="dxa"/>
            <w:tcBorders>
              <w:top w:val="single" w:sz="5" w:space="0" w:color="000000"/>
              <w:left w:val="single" w:sz="5" w:space="0" w:color="000000"/>
              <w:bottom w:val="single" w:sz="5" w:space="0" w:color="000000"/>
              <w:right w:val="single" w:sz="5" w:space="0" w:color="000000"/>
            </w:tcBorders>
          </w:tcPr>
          <w:p w14:paraId="2379DE2F" w14:textId="77777777" w:rsidR="00D15122" w:rsidRPr="00B733D9" w:rsidRDefault="009B0756" w:rsidP="007F6E1B">
            <w:pPr>
              <w:pStyle w:val="TableParagraph"/>
              <w:keepNext/>
              <w:spacing w:line="235" w:lineRule="auto"/>
              <w:rPr>
                <w:rFonts w:ascii="Times New Roman" w:hAnsi="Times New Roman"/>
                <w:color w:val="000000" w:themeColor="text1"/>
                <w:sz w:val="20"/>
                <w:szCs w:val="20"/>
              </w:rPr>
            </w:pPr>
            <w:r w:rsidRPr="00B733D9">
              <w:rPr>
                <w:rFonts w:ascii="Times New Roman" w:hAnsi="Times New Roman"/>
                <w:color w:val="000000" w:themeColor="text1"/>
                <w:sz w:val="20"/>
              </w:rPr>
              <w:t>Общи нарушения и ефекти на мястото на приложение</w:t>
            </w:r>
          </w:p>
        </w:tc>
        <w:tc>
          <w:tcPr>
            <w:tcW w:w="1319" w:type="dxa"/>
            <w:tcBorders>
              <w:top w:val="single" w:sz="5" w:space="0" w:color="000000"/>
              <w:left w:val="single" w:sz="5" w:space="0" w:color="000000"/>
              <w:bottom w:val="single" w:sz="5" w:space="0" w:color="000000"/>
              <w:right w:val="single" w:sz="5" w:space="0" w:color="000000"/>
            </w:tcBorders>
          </w:tcPr>
          <w:p w14:paraId="154D7962"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Астения, умора</w:t>
            </w:r>
          </w:p>
        </w:tc>
        <w:tc>
          <w:tcPr>
            <w:tcW w:w="1701" w:type="dxa"/>
            <w:tcBorders>
              <w:top w:val="single" w:sz="5" w:space="0" w:color="000000"/>
              <w:left w:val="single" w:sz="5" w:space="0" w:color="000000"/>
              <w:bottom w:val="single" w:sz="5" w:space="0" w:color="000000"/>
              <w:right w:val="single" w:sz="5" w:space="0" w:color="000000"/>
            </w:tcBorders>
          </w:tcPr>
          <w:p w14:paraId="583662F1" w14:textId="77777777" w:rsidR="00D15122" w:rsidRPr="00B733D9" w:rsidRDefault="009B0756" w:rsidP="007F6E1B">
            <w:pPr>
              <w:pStyle w:val="TableParagraph"/>
              <w:spacing w:line="234" w:lineRule="auto"/>
              <w:ind w:right="14"/>
              <w:rPr>
                <w:rFonts w:ascii="Times New Roman" w:hAnsi="Times New Roman"/>
                <w:color w:val="000000" w:themeColor="text1"/>
                <w:sz w:val="20"/>
                <w:szCs w:val="20"/>
              </w:rPr>
            </w:pPr>
            <w:r w:rsidRPr="00B733D9">
              <w:rPr>
                <w:rFonts w:ascii="Times New Roman" w:hAnsi="Times New Roman"/>
                <w:color w:val="000000" w:themeColor="text1"/>
                <w:sz w:val="20"/>
              </w:rPr>
              <w:t>Болка, летаргия, възпаление на лигавиците</w:t>
            </w:r>
          </w:p>
        </w:tc>
        <w:tc>
          <w:tcPr>
            <w:tcW w:w="988" w:type="dxa"/>
            <w:tcBorders>
              <w:top w:val="single" w:sz="5" w:space="0" w:color="000000"/>
              <w:left w:val="single" w:sz="5" w:space="0" w:color="000000"/>
              <w:bottom w:val="single" w:sz="5" w:space="0" w:color="000000"/>
              <w:right w:val="single" w:sz="5" w:space="0" w:color="000000"/>
            </w:tcBorders>
          </w:tcPr>
          <w:p w14:paraId="397E9630"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85472B9"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AC20164"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c>
          <w:tcPr>
            <w:tcW w:w="1443" w:type="dxa"/>
            <w:tcBorders>
              <w:top w:val="single" w:sz="5" w:space="0" w:color="000000"/>
              <w:left w:val="single" w:sz="5" w:space="0" w:color="000000"/>
              <w:bottom w:val="single" w:sz="5" w:space="0" w:color="000000"/>
              <w:right w:val="single" w:sz="5" w:space="0" w:color="000000"/>
            </w:tcBorders>
          </w:tcPr>
          <w:p w14:paraId="2FBC3F88" w14:textId="77777777" w:rsidR="00D15122" w:rsidRPr="00B733D9" w:rsidRDefault="00D15122" w:rsidP="007F6E1B">
            <w:pPr>
              <w:pStyle w:val="TableParagraph"/>
              <w:spacing w:line="234" w:lineRule="auto"/>
              <w:ind w:right="14"/>
              <w:rPr>
                <w:rFonts w:ascii="Times New Roman" w:hAnsi="Times New Roman"/>
                <w:color w:val="000000" w:themeColor="text1"/>
                <w:sz w:val="20"/>
                <w:szCs w:val="20"/>
              </w:rPr>
            </w:pPr>
          </w:p>
        </w:tc>
      </w:tr>
    </w:tbl>
    <w:p w14:paraId="59D6B898" w14:textId="77777777" w:rsidR="005B5B7B" w:rsidRPr="00B733D9" w:rsidRDefault="005B5B7B" w:rsidP="007F6E1B">
      <w:pPr>
        <w:ind w:right="376"/>
        <w:rPr>
          <w:rFonts w:ascii="Times New Roman" w:hAnsi="Times New Roman"/>
          <w:color w:val="000000" w:themeColor="text1"/>
          <w:sz w:val="20"/>
        </w:rPr>
      </w:pPr>
    </w:p>
    <w:p w14:paraId="1D7484E6" w14:textId="77777777" w:rsidR="00D15122" w:rsidRPr="00B733D9" w:rsidRDefault="009B0756" w:rsidP="007F6E1B">
      <w:pPr>
        <w:ind w:right="376"/>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 xml:space="preserve">В таблица 2 е представена честотата на тежките нежелани реакции. Тежките реакции се определят като нежелани </w:t>
      </w:r>
      <w:r w:rsidR="009D058C" w:rsidRPr="00B733D9">
        <w:rPr>
          <w:rFonts w:ascii="Times New Roman" w:hAnsi="Times New Roman"/>
          <w:color w:val="000000" w:themeColor="text1"/>
          <w:sz w:val="20"/>
        </w:rPr>
        <w:t>реакции</w:t>
      </w:r>
      <w:r w:rsidRPr="00B733D9">
        <w:rPr>
          <w:rFonts w:ascii="Times New Roman" w:hAnsi="Times New Roman"/>
          <w:color w:val="000000" w:themeColor="text1"/>
          <w:sz w:val="20"/>
        </w:rPr>
        <w:t xml:space="preserve"> с най-малко 2% разлика в сравнение с контролното рамо в клиничните </w:t>
      </w:r>
      <w:r w:rsidR="004125B9" w:rsidRPr="00B733D9">
        <w:rPr>
          <w:rFonts w:ascii="Times New Roman" w:hAnsi="Times New Roman"/>
          <w:color w:val="000000" w:themeColor="text1"/>
          <w:sz w:val="20"/>
        </w:rPr>
        <w:t xml:space="preserve">изпитвания </w:t>
      </w:r>
      <w:r w:rsidRPr="00B733D9">
        <w:rPr>
          <w:rFonts w:ascii="Times New Roman" w:hAnsi="Times New Roman"/>
          <w:color w:val="000000" w:themeColor="text1"/>
          <w:sz w:val="20"/>
        </w:rPr>
        <w:t>за реакциите от степен 3–5 според NCI-CTCAE. Таблица 2 включва също нежеланите реакции, които се считат от ПРУ за клинично значими или тежки. Тези клинично значими нежелани реакции са съобщени в клиничните изпитвания, но реакциите от степен 3–5 не отговарят на прага от най-малко 2% разлика в сравнение с контролното рамо. Таблица 2 включва също и клинично значими нежелани реакции, които са наблюдавани само при постмаркетингов</w:t>
      </w:r>
      <w:r w:rsidR="004125B9" w:rsidRPr="00B733D9">
        <w:rPr>
          <w:rFonts w:ascii="Times New Roman" w:hAnsi="Times New Roman"/>
          <w:color w:val="000000" w:themeColor="text1"/>
          <w:sz w:val="20"/>
        </w:rPr>
        <w:t>ата употреба</w:t>
      </w:r>
      <w:r w:rsidRPr="00B733D9">
        <w:rPr>
          <w:rFonts w:ascii="Times New Roman" w:hAnsi="Times New Roman"/>
          <w:color w:val="000000" w:themeColor="text1"/>
          <w:sz w:val="20"/>
        </w:rPr>
        <w:t>, поради което честотата и степента според NCI-CTCAE не са известни. Поради това тези клинично значими реакции са включени в таблица 2 в колоната, озаглавена „С неизвестна честота“.</w:t>
      </w:r>
    </w:p>
    <w:p w14:paraId="1A1B31B1" w14:textId="77777777" w:rsidR="00D15122" w:rsidRPr="00B733D9" w:rsidRDefault="009B0756" w:rsidP="000935C2">
      <w:pPr>
        <w:spacing w:line="228" w:lineRule="exact"/>
        <w:ind w:left="567" w:hanging="386"/>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a</w:t>
      </w:r>
      <w:r w:rsidRPr="00B733D9">
        <w:rPr>
          <w:rFonts w:ascii="Times New Roman" w:hAnsi="Times New Roman"/>
          <w:color w:val="000000" w:themeColor="text1"/>
          <w:sz w:val="13"/>
        </w:rPr>
        <w:t xml:space="preserve"> </w:t>
      </w:r>
      <w:r w:rsidR="00907CFA" w:rsidRPr="00B733D9">
        <w:rPr>
          <w:rFonts w:ascii="Times New Roman" w:hAnsi="Times New Roman"/>
          <w:color w:val="000000" w:themeColor="text1"/>
          <w:sz w:val="13"/>
        </w:rPr>
        <w:tab/>
      </w:r>
      <w:r w:rsidRPr="00B733D9">
        <w:rPr>
          <w:rFonts w:ascii="Times New Roman" w:hAnsi="Times New Roman"/>
          <w:color w:val="000000" w:themeColor="text1"/>
          <w:sz w:val="20"/>
        </w:rPr>
        <w:t>Термините представляват група събития, които описват по-скоро медицинското понятие, а не отделното състояние или предпочитан термин по MedDRA (Медицински речник за регулаторните дейности - Medical Dictionary for Regulatory Activites). Тази група медицински термини може да има една и съща подлежаща патофизиология (напр. артериалните тромбоемболични реакции включват мозъчносъдов инцидент, инфаркт на миокарда, преходна исхемична атака и други артериални тромбоемболични реакции).</w:t>
      </w:r>
    </w:p>
    <w:p w14:paraId="204E0761" w14:textId="77777777" w:rsidR="00D15122" w:rsidRPr="00B733D9" w:rsidRDefault="009B0756" w:rsidP="000935C2">
      <w:pPr>
        <w:spacing w:line="230" w:lineRule="exact"/>
        <w:ind w:left="567" w:right="539" w:hanging="386"/>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б</w:t>
      </w:r>
      <w:r w:rsidRPr="00B733D9">
        <w:rPr>
          <w:rFonts w:ascii="Times New Roman" w:hAnsi="Times New Roman"/>
          <w:color w:val="000000" w:themeColor="text1"/>
          <w:sz w:val="13"/>
        </w:rPr>
        <w:t xml:space="preserve"> </w:t>
      </w:r>
      <w:r w:rsidR="00907CFA" w:rsidRPr="00B733D9">
        <w:rPr>
          <w:rFonts w:ascii="Times New Roman" w:hAnsi="Times New Roman"/>
          <w:color w:val="000000" w:themeColor="text1"/>
          <w:sz w:val="13"/>
        </w:rPr>
        <w:tab/>
      </w:r>
      <w:r w:rsidRPr="00B733D9">
        <w:rPr>
          <w:rFonts w:ascii="Times New Roman" w:hAnsi="Times New Roman"/>
          <w:color w:val="000000" w:themeColor="text1"/>
          <w:sz w:val="20"/>
        </w:rPr>
        <w:t>За допълнителна информация вижте по-долу в точка „Описание на избрани сериозни нежелани реакции“</w:t>
      </w:r>
    </w:p>
    <w:p w14:paraId="6C7DD0EE" w14:textId="77777777" w:rsidR="00D15122" w:rsidRPr="00B733D9" w:rsidRDefault="009B0756" w:rsidP="000935C2">
      <w:pPr>
        <w:spacing w:line="214" w:lineRule="exact"/>
        <w:ind w:left="567" w:hanging="386"/>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в</w:t>
      </w:r>
      <w:r w:rsidRPr="00B733D9">
        <w:rPr>
          <w:rFonts w:ascii="Times New Roman" w:hAnsi="Times New Roman"/>
          <w:color w:val="000000" w:themeColor="text1"/>
          <w:sz w:val="13"/>
        </w:rPr>
        <w:t xml:space="preserve"> </w:t>
      </w:r>
      <w:r w:rsidR="00907CFA" w:rsidRPr="00B733D9">
        <w:rPr>
          <w:rFonts w:ascii="Times New Roman" w:hAnsi="Times New Roman"/>
          <w:color w:val="000000" w:themeColor="text1"/>
          <w:sz w:val="13"/>
        </w:rPr>
        <w:tab/>
      </w:r>
      <w:r w:rsidRPr="00B733D9">
        <w:rPr>
          <w:rFonts w:ascii="Times New Roman" w:hAnsi="Times New Roman"/>
          <w:color w:val="000000" w:themeColor="text1"/>
          <w:sz w:val="20"/>
        </w:rPr>
        <w:t>За допълнителна информация вижте таблица 3 „Нежелани реакции, съобщени при постмаркетингов</w:t>
      </w:r>
      <w:r w:rsidR="004125B9" w:rsidRPr="00B733D9">
        <w:rPr>
          <w:rFonts w:ascii="Times New Roman" w:hAnsi="Times New Roman"/>
          <w:color w:val="000000" w:themeColor="text1"/>
          <w:sz w:val="20"/>
        </w:rPr>
        <w:t>ата</w:t>
      </w:r>
      <w:r w:rsidR="00223969" w:rsidRPr="00B733D9">
        <w:rPr>
          <w:rFonts w:ascii="Times New Roman" w:hAnsi="Times New Roman"/>
          <w:color w:val="000000" w:themeColor="text1"/>
          <w:sz w:val="20"/>
        </w:rPr>
        <w:t xml:space="preserve"> </w:t>
      </w:r>
      <w:r w:rsidR="004125B9" w:rsidRPr="00B733D9">
        <w:rPr>
          <w:rFonts w:ascii="Times New Roman" w:hAnsi="Times New Roman"/>
          <w:color w:val="000000" w:themeColor="text1"/>
          <w:sz w:val="20"/>
        </w:rPr>
        <w:t>употреба</w:t>
      </w:r>
      <w:r w:rsidRPr="00B733D9">
        <w:rPr>
          <w:rFonts w:ascii="Times New Roman" w:hAnsi="Times New Roman"/>
          <w:color w:val="000000" w:themeColor="text1"/>
          <w:sz w:val="20"/>
        </w:rPr>
        <w:t>“.</w:t>
      </w:r>
    </w:p>
    <w:p w14:paraId="31C5193F" w14:textId="77777777" w:rsidR="00D15122" w:rsidRPr="00B733D9" w:rsidRDefault="009B0756" w:rsidP="000935C2">
      <w:pPr>
        <w:spacing w:line="241" w:lineRule="exact"/>
        <w:ind w:left="567" w:hanging="386"/>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г</w:t>
      </w:r>
      <w:r w:rsidRPr="00B733D9">
        <w:rPr>
          <w:rFonts w:ascii="Times New Roman" w:hAnsi="Times New Roman"/>
          <w:color w:val="000000" w:themeColor="text1"/>
          <w:sz w:val="13"/>
        </w:rPr>
        <w:t xml:space="preserve"> </w:t>
      </w:r>
      <w:r w:rsidR="00907CFA" w:rsidRPr="00B733D9">
        <w:rPr>
          <w:rFonts w:ascii="Times New Roman" w:hAnsi="Times New Roman"/>
          <w:color w:val="000000" w:themeColor="text1"/>
          <w:sz w:val="13"/>
        </w:rPr>
        <w:tab/>
      </w:r>
      <w:r w:rsidRPr="00B733D9">
        <w:rPr>
          <w:rFonts w:ascii="Times New Roman" w:hAnsi="Times New Roman"/>
          <w:color w:val="000000" w:themeColor="text1"/>
          <w:sz w:val="20"/>
        </w:rPr>
        <w:t>Ректо-вагиналните фистули са най-честите фистули в категорията СЧ-вагинални фистули.</w:t>
      </w:r>
    </w:p>
    <w:p w14:paraId="7166572E" w14:textId="77777777" w:rsidR="00D15122" w:rsidRPr="000554E8" w:rsidRDefault="00D15122" w:rsidP="007F6E1B">
      <w:pPr>
        <w:rPr>
          <w:rFonts w:ascii="Times New Roman" w:eastAsia="Times New Roman" w:hAnsi="Times New Roman"/>
          <w:color w:val="000000" w:themeColor="text1"/>
        </w:rPr>
      </w:pPr>
    </w:p>
    <w:p w14:paraId="7E2B82FB" w14:textId="77777777" w:rsidR="00D15122" w:rsidRPr="000554E8" w:rsidRDefault="009B0756" w:rsidP="0042643C">
      <w:pPr>
        <w:pStyle w:val="BodyText"/>
        <w:keepNext/>
        <w:ind w:left="0"/>
        <w:rPr>
          <w:color w:val="000000" w:themeColor="text1"/>
        </w:rPr>
      </w:pPr>
      <w:r w:rsidRPr="000554E8">
        <w:rPr>
          <w:color w:val="000000" w:themeColor="text1"/>
          <w:u w:val="single" w:color="000000"/>
        </w:rPr>
        <w:t>Описание на избрани сериозни нежелани реакции</w:t>
      </w:r>
    </w:p>
    <w:p w14:paraId="664CE060" w14:textId="77777777" w:rsidR="00D15122" w:rsidRPr="000554E8" w:rsidRDefault="00D15122" w:rsidP="007F6E1B">
      <w:pPr>
        <w:rPr>
          <w:rFonts w:ascii="Times New Roman" w:eastAsia="Times New Roman" w:hAnsi="Times New Roman"/>
          <w:color w:val="000000" w:themeColor="text1"/>
        </w:rPr>
      </w:pPr>
    </w:p>
    <w:p w14:paraId="2E48B332"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i/>
          <w:color w:val="000000" w:themeColor="text1"/>
          <w:u w:val="single"/>
        </w:rPr>
        <w:t>Стомашно-чревни (СЧ) перфорации и фистули</w:t>
      </w:r>
      <w:r w:rsidRPr="000554E8">
        <w:rPr>
          <w:rFonts w:ascii="Times New Roman" w:hAnsi="Times New Roman"/>
          <w:color w:val="000000" w:themeColor="text1"/>
          <w:u w:val="single"/>
        </w:rPr>
        <w:t xml:space="preserve"> (вж. точка 4.4)</w:t>
      </w:r>
    </w:p>
    <w:p w14:paraId="360F435B" w14:textId="77777777" w:rsidR="009929DB" w:rsidRPr="000554E8" w:rsidRDefault="009929DB" w:rsidP="007F6E1B">
      <w:pPr>
        <w:pStyle w:val="BodyText"/>
        <w:ind w:left="0"/>
        <w:rPr>
          <w:color w:val="000000" w:themeColor="text1"/>
        </w:rPr>
      </w:pPr>
    </w:p>
    <w:p w14:paraId="0297CAC3" w14:textId="77777777" w:rsidR="00D15122" w:rsidRPr="000554E8" w:rsidRDefault="00007842" w:rsidP="007F6E1B">
      <w:pPr>
        <w:pStyle w:val="BodyText"/>
        <w:ind w:left="0"/>
        <w:rPr>
          <w:color w:val="000000" w:themeColor="text1"/>
        </w:rPr>
      </w:pPr>
      <w:r w:rsidRPr="000554E8">
        <w:rPr>
          <w:color w:val="000000" w:themeColor="text1"/>
        </w:rPr>
        <w:t>Бевацизумаб се свързва със сериозни случаи на стомашно-чревна перфорация.</w:t>
      </w:r>
    </w:p>
    <w:p w14:paraId="144A4002" w14:textId="77777777" w:rsidR="00D15122" w:rsidRPr="000554E8" w:rsidRDefault="00D15122" w:rsidP="007F6E1B">
      <w:pPr>
        <w:rPr>
          <w:rFonts w:ascii="Times New Roman" w:eastAsia="Times New Roman" w:hAnsi="Times New Roman"/>
          <w:color w:val="000000" w:themeColor="text1"/>
        </w:rPr>
      </w:pPr>
    </w:p>
    <w:p w14:paraId="7F8643CC" w14:textId="77777777" w:rsidR="00D15122" w:rsidRPr="000554E8" w:rsidRDefault="009B0756" w:rsidP="007F6E1B">
      <w:pPr>
        <w:pStyle w:val="BodyText"/>
        <w:ind w:left="0" w:right="259"/>
        <w:rPr>
          <w:color w:val="000000" w:themeColor="text1"/>
        </w:rPr>
      </w:pPr>
      <w:r w:rsidRPr="000554E8">
        <w:rPr>
          <w:color w:val="000000" w:themeColor="text1"/>
        </w:rPr>
        <w:t xml:space="preserve">Съобщава се за стомашно-чревни перфорации </w:t>
      </w:r>
      <w:r w:rsidR="004125B9" w:rsidRPr="000554E8">
        <w:rPr>
          <w:color w:val="000000" w:themeColor="text1"/>
        </w:rPr>
        <w:t xml:space="preserve">в </w:t>
      </w:r>
      <w:r w:rsidRPr="000554E8">
        <w:rPr>
          <w:color w:val="000000" w:themeColor="text1"/>
        </w:rPr>
        <w:t>клиничните изпитвания с честота под 1% при пациенти с несквамозен недребноклетъчен рак на белия дроб, до 1,3% при пациенти с метастатичен рак на млечната жлеза, до 2,0% при пациенти с метастатичен бъбречноклетъчен рак или при пациентки с рак на яйчниците и до 2,7% (включително стомашно-чревна фистула и абсцес) при пациенти с метастатичен колоректален карцином. От клинично изпитване при пациенти с персист</w:t>
      </w:r>
      <w:r w:rsidR="004125B9" w:rsidRPr="000554E8">
        <w:rPr>
          <w:color w:val="000000" w:themeColor="text1"/>
        </w:rPr>
        <w:t>иращ</w:t>
      </w:r>
      <w:r w:rsidRPr="000554E8">
        <w:rPr>
          <w:color w:val="000000" w:themeColor="text1"/>
        </w:rPr>
        <w:t>, рецидивира</w:t>
      </w:r>
      <w:r w:rsidR="004125B9" w:rsidRPr="000554E8">
        <w:rPr>
          <w:color w:val="000000" w:themeColor="text1"/>
        </w:rPr>
        <w:t>щ</w:t>
      </w:r>
      <w:r w:rsidRPr="000554E8">
        <w:rPr>
          <w:color w:val="000000" w:themeColor="text1"/>
        </w:rPr>
        <w:t xml:space="preserve"> или метастатичен рак на шийката на матката (изследване GOG-0240), СЧ перфорации (всички степени) са съобщени при 3,2% от пациентите, като всички са с анамнеза на предходно лъчелечение на таза. Честотата на тези събития варира по вид и тежест от наблюдаване на свободен газ при нативна рентгенография на корема, което е преминало без лечение, до перфорация на червата с абдоминален абсцес и летален изход. В някои случаи е наблюдавано съпътстващо интраабдоминално възпаление от язвена болест на стомаха, туморна некроза, дивертикулит или колит, свързан с химиотерапията.</w:t>
      </w:r>
    </w:p>
    <w:p w14:paraId="5CE3ED5B" w14:textId="77777777" w:rsidR="00D15122" w:rsidRPr="000554E8" w:rsidRDefault="00D15122" w:rsidP="007F6E1B">
      <w:pPr>
        <w:rPr>
          <w:rFonts w:ascii="Times New Roman" w:eastAsia="Times New Roman" w:hAnsi="Times New Roman"/>
          <w:color w:val="000000" w:themeColor="text1"/>
        </w:rPr>
      </w:pPr>
    </w:p>
    <w:p w14:paraId="2F15ACD4" w14:textId="77777777" w:rsidR="00D15122" w:rsidRPr="000554E8" w:rsidRDefault="009B0756" w:rsidP="007F6E1B">
      <w:pPr>
        <w:pStyle w:val="BodyText"/>
        <w:ind w:left="0" w:right="198"/>
        <w:rPr>
          <w:color w:val="000000" w:themeColor="text1"/>
        </w:rPr>
      </w:pPr>
      <w:r w:rsidRPr="000554E8">
        <w:rPr>
          <w:color w:val="000000" w:themeColor="text1"/>
        </w:rPr>
        <w:lastRenderedPageBreak/>
        <w:t>Летален изход е съобщен при приблизително една трета от сериозните случаи на стомашно-чревни перфорации, което представлява между 0,2% – 1% от всички пациенти, лекувани с бевацизумаб.</w:t>
      </w:r>
    </w:p>
    <w:p w14:paraId="6D9402A6" w14:textId="77777777" w:rsidR="00D15122" w:rsidRPr="000554E8" w:rsidRDefault="00D15122" w:rsidP="007F6E1B">
      <w:pPr>
        <w:rPr>
          <w:rFonts w:ascii="Times New Roman" w:eastAsia="Times New Roman" w:hAnsi="Times New Roman"/>
          <w:color w:val="000000" w:themeColor="text1"/>
        </w:rPr>
      </w:pPr>
    </w:p>
    <w:p w14:paraId="62369F00" w14:textId="77777777" w:rsidR="00D15122" w:rsidRPr="000554E8" w:rsidRDefault="003D3759" w:rsidP="00C767CB">
      <w:pPr>
        <w:pStyle w:val="BodyText"/>
        <w:ind w:left="0" w:right="366"/>
        <w:rPr>
          <w:color w:val="000000" w:themeColor="text1"/>
        </w:rPr>
      </w:pPr>
      <w:r w:rsidRPr="000554E8">
        <w:rPr>
          <w:color w:val="000000" w:themeColor="text1"/>
        </w:rPr>
        <w:t>При</w:t>
      </w:r>
      <w:r w:rsidR="004125B9" w:rsidRPr="000554E8">
        <w:rPr>
          <w:color w:val="000000" w:themeColor="text1"/>
        </w:rPr>
        <w:t xml:space="preserve"> </w:t>
      </w:r>
      <w:r w:rsidR="009B0756" w:rsidRPr="000554E8">
        <w:rPr>
          <w:color w:val="000000" w:themeColor="text1"/>
        </w:rPr>
        <w:t>клиничните изпитвания с бевацизумаб стомашно-чревни фистули (всички степени) са съобщени с честота до 2% при пациенти с метастатичен колоректален рак и рак на яйчника, но са съобщавани по-рядко при пациенти с други видове рак.</w:t>
      </w:r>
    </w:p>
    <w:p w14:paraId="647EB736" w14:textId="77777777" w:rsidR="00D15122" w:rsidRPr="00B733D9" w:rsidRDefault="00D15122" w:rsidP="007F6E1B">
      <w:pPr>
        <w:rPr>
          <w:rFonts w:ascii="Times New Roman" w:eastAsia="Times New Roman" w:hAnsi="Times New Roman"/>
          <w:color w:val="000000" w:themeColor="text1"/>
          <w:sz w:val="21"/>
          <w:szCs w:val="21"/>
        </w:rPr>
      </w:pPr>
    </w:p>
    <w:p w14:paraId="6C478841"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i/>
          <w:color w:val="000000" w:themeColor="text1"/>
          <w:u w:val="single"/>
        </w:rPr>
        <w:t xml:space="preserve">СЧ-вагинални фистули в </w:t>
      </w:r>
      <w:r w:rsidR="009929DB" w:rsidRPr="000554E8">
        <w:rPr>
          <w:rFonts w:ascii="Times New Roman" w:hAnsi="Times New Roman"/>
          <w:i/>
          <w:color w:val="000000" w:themeColor="text1"/>
          <w:u w:val="single"/>
        </w:rPr>
        <w:t>проучване</w:t>
      </w:r>
      <w:r w:rsidRPr="000554E8">
        <w:rPr>
          <w:rFonts w:ascii="Times New Roman" w:hAnsi="Times New Roman"/>
          <w:i/>
          <w:color w:val="000000" w:themeColor="text1"/>
          <w:u w:val="single"/>
        </w:rPr>
        <w:t xml:space="preserve"> GOG-0240</w:t>
      </w:r>
    </w:p>
    <w:p w14:paraId="0F430633" w14:textId="77777777" w:rsidR="00511250" w:rsidRPr="000554E8" w:rsidRDefault="00511250" w:rsidP="007F6E1B">
      <w:pPr>
        <w:pStyle w:val="BodyText"/>
        <w:ind w:left="0" w:right="198"/>
        <w:rPr>
          <w:color w:val="000000" w:themeColor="text1"/>
        </w:rPr>
      </w:pPr>
    </w:p>
    <w:p w14:paraId="19518B40" w14:textId="77777777" w:rsidR="00D15122" w:rsidRPr="000554E8" w:rsidRDefault="009B0756" w:rsidP="007F6E1B">
      <w:pPr>
        <w:pStyle w:val="BodyText"/>
        <w:ind w:left="0" w:right="198"/>
        <w:rPr>
          <w:color w:val="000000" w:themeColor="text1"/>
        </w:rPr>
      </w:pPr>
      <w:r w:rsidRPr="000554E8">
        <w:rPr>
          <w:color w:val="000000" w:themeColor="text1"/>
        </w:rPr>
        <w:t>В изпитване при пациенти с персист</w:t>
      </w:r>
      <w:r w:rsidR="00744E10" w:rsidRPr="000554E8">
        <w:rPr>
          <w:color w:val="000000" w:themeColor="text1"/>
        </w:rPr>
        <w:t>иращ</w:t>
      </w:r>
      <w:r w:rsidRPr="000554E8">
        <w:rPr>
          <w:color w:val="000000" w:themeColor="text1"/>
        </w:rPr>
        <w:t>, рецидивира</w:t>
      </w:r>
      <w:r w:rsidR="00744E10" w:rsidRPr="000554E8">
        <w:rPr>
          <w:color w:val="000000" w:themeColor="text1"/>
        </w:rPr>
        <w:t>щ</w:t>
      </w:r>
      <w:r w:rsidRPr="000554E8">
        <w:rPr>
          <w:color w:val="000000" w:themeColor="text1"/>
        </w:rPr>
        <w:t xml:space="preserve"> или метастатичен рак на шийката на матката, честотата на СЧ-вагинални фистули е 8,3% при пациентите, лекувани с бевацизумаб, и 0,9% при контролната група пациенти, като всички са с анамнеза на предшестващо лъчелечение на таза. Честотата на СЧ-вагинални фистули в групата, лекувана с бевацизумаб + химиотерапия е по-висока при пациенти с рецидив в областта на предшестващо лъчелечение (16,7%), в сравнение с пациенти без предшестващ</w:t>
      </w:r>
      <w:r w:rsidR="00744E10" w:rsidRPr="000554E8">
        <w:rPr>
          <w:color w:val="000000" w:themeColor="text1"/>
        </w:rPr>
        <w:t>о</w:t>
      </w:r>
      <w:r w:rsidRPr="000554E8">
        <w:rPr>
          <w:color w:val="000000" w:themeColor="text1"/>
        </w:rPr>
        <w:t xml:space="preserve"> лъчелечение и/или без рецидив в областта на предшестващо</w:t>
      </w:r>
      <w:r w:rsidR="00744E10" w:rsidRPr="000554E8">
        <w:rPr>
          <w:color w:val="000000" w:themeColor="text1"/>
        </w:rPr>
        <w:t>то</w:t>
      </w:r>
      <w:r w:rsidRPr="000554E8">
        <w:rPr>
          <w:color w:val="000000" w:themeColor="text1"/>
        </w:rPr>
        <w:t xml:space="preserve"> лъчелечение (3,6%). Съответните честоти </w:t>
      </w:r>
      <w:r w:rsidR="00744E10" w:rsidRPr="000554E8">
        <w:rPr>
          <w:color w:val="000000" w:themeColor="text1"/>
        </w:rPr>
        <w:t xml:space="preserve">в </w:t>
      </w:r>
      <w:r w:rsidRPr="000554E8">
        <w:rPr>
          <w:color w:val="000000" w:themeColor="text1"/>
        </w:rPr>
        <w:t>контролната група, получаваща само химиотерапия, са съответно 1,1% спрямо 0,8%. Пациентите, които развиват СЧ-вагинални фистули, може също да имат чревна обструкция и се нуждаят от хирургична интервенция, както и от отклоняващи остомии.</w:t>
      </w:r>
    </w:p>
    <w:p w14:paraId="6857DCFB" w14:textId="77777777" w:rsidR="00D15122" w:rsidRPr="000554E8" w:rsidRDefault="00D15122" w:rsidP="007F6E1B">
      <w:pPr>
        <w:rPr>
          <w:rFonts w:ascii="Times New Roman" w:eastAsia="Times New Roman" w:hAnsi="Times New Roman"/>
          <w:color w:val="000000" w:themeColor="text1"/>
        </w:rPr>
      </w:pPr>
    </w:p>
    <w:p w14:paraId="0DC57502" w14:textId="77777777" w:rsidR="00D15122" w:rsidRPr="000554E8" w:rsidRDefault="009B0756" w:rsidP="00303785">
      <w:pPr>
        <w:keepNext/>
        <w:widowControl/>
        <w:rPr>
          <w:rFonts w:ascii="Times New Roman" w:eastAsia="Times New Roman" w:hAnsi="Times New Roman"/>
          <w:color w:val="000000" w:themeColor="text1"/>
          <w:u w:val="single"/>
        </w:rPr>
      </w:pPr>
      <w:r w:rsidRPr="000554E8">
        <w:rPr>
          <w:rFonts w:ascii="Times New Roman" w:hAnsi="Times New Roman"/>
          <w:i/>
          <w:color w:val="000000" w:themeColor="text1"/>
          <w:u w:val="single"/>
        </w:rPr>
        <w:t xml:space="preserve">Фистули извън СЧ тракт </w:t>
      </w:r>
      <w:r w:rsidRPr="000554E8">
        <w:rPr>
          <w:rFonts w:ascii="Times New Roman" w:hAnsi="Times New Roman"/>
          <w:color w:val="000000" w:themeColor="text1"/>
          <w:u w:val="single"/>
        </w:rPr>
        <w:t>(вж. точка 4.4)</w:t>
      </w:r>
    </w:p>
    <w:p w14:paraId="6B268FD0" w14:textId="77777777" w:rsidR="00511250" w:rsidRPr="000554E8" w:rsidRDefault="00511250" w:rsidP="007F6E1B">
      <w:pPr>
        <w:pStyle w:val="BodyText"/>
        <w:ind w:left="0"/>
        <w:rPr>
          <w:color w:val="000000" w:themeColor="text1"/>
        </w:rPr>
      </w:pPr>
    </w:p>
    <w:p w14:paraId="41680058" w14:textId="77777777" w:rsidR="00D15122" w:rsidRPr="000554E8" w:rsidRDefault="00007842" w:rsidP="007F6E1B">
      <w:pPr>
        <w:pStyle w:val="BodyText"/>
        <w:ind w:left="0"/>
        <w:rPr>
          <w:color w:val="000000" w:themeColor="text1"/>
        </w:rPr>
      </w:pPr>
      <w:r w:rsidRPr="000554E8">
        <w:rPr>
          <w:color w:val="000000" w:themeColor="text1"/>
        </w:rPr>
        <w:t>Употребата на бевацизумаб е свързана със сериозни случаи на фистули, включително реакции, довели до смърт.</w:t>
      </w:r>
    </w:p>
    <w:p w14:paraId="4DE20B75" w14:textId="77777777" w:rsidR="00D15122" w:rsidRPr="000554E8" w:rsidRDefault="00D15122" w:rsidP="007F6E1B">
      <w:pPr>
        <w:rPr>
          <w:rFonts w:ascii="Times New Roman" w:eastAsia="Times New Roman" w:hAnsi="Times New Roman"/>
          <w:color w:val="000000" w:themeColor="text1"/>
        </w:rPr>
      </w:pPr>
    </w:p>
    <w:p w14:paraId="73DE5906" w14:textId="77777777" w:rsidR="00D15122" w:rsidRPr="000554E8" w:rsidRDefault="009B0756" w:rsidP="007F6E1B">
      <w:pPr>
        <w:pStyle w:val="BodyText"/>
        <w:ind w:left="0" w:right="198"/>
        <w:rPr>
          <w:color w:val="000000" w:themeColor="text1"/>
        </w:rPr>
      </w:pPr>
      <w:r w:rsidRPr="000554E8">
        <w:rPr>
          <w:color w:val="000000" w:themeColor="text1"/>
        </w:rPr>
        <w:t>От клинично изпитване при пациенти с персист</w:t>
      </w:r>
      <w:r w:rsidR="00744E10" w:rsidRPr="000554E8">
        <w:rPr>
          <w:color w:val="000000" w:themeColor="text1"/>
        </w:rPr>
        <w:t>иращ</w:t>
      </w:r>
      <w:r w:rsidRPr="000554E8">
        <w:rPr>
          <w:color w:val="000000" w:themeColor="text1"/>
        </w:rPr>
        <w:t>, рецидивира</w:t>
      </w:r>
      <w:r w:rsidR="00744E10" w:rsidRPr="000554E8">
        <w:rPr>
          <w:color w:val="000000" w:themeColor="text1"/>
        </w:rPr>
        <w:t>щ</w:t>
      </w:r>
      <w:r w:rsidRPr="000554E8">
        <w:rPr>
          <w:color w:val="000000" w:themeColor="text1"/>
        </w:rPr>
        <w:t xml:space="preserve"> или метастатичен рак на шийката на матката (GOG-</w:t>
      </w:r>
      <w:r w:rsidR="00907CFA" w:rsidRPr="000554E8">
        <w:rPr>
          <w:color w:val="000000" w:themeColor="text1"/>
        </w:rPr>
        <w:t>0</w:t>
      </w:r>
      <w:r w:rsidRPr="000554E8">
        <w:rPr>
          <w:color w:val="000000" w:themeColor="text1"/>
        </w:rPr>
        <w:t>240) се съобщава, че 1,8% от пациентите, лекувани с бевацизумаб, и 1,4% от контролната група пациенти са имали фистули извън стомашно-чревния тракт – вагинални, на пикочния мехур</w:t>
      </w:r>
      <w:r w:rsidR="00744E10" w:rsidRPr="000554E8">
        <w:rPr>
          <w:color w:val="000000" w:themeColor="text1"/>
        </w:rPr>
        <w:t>,</w:t>
      </w:r>
      <w:r w:rsidRPr="000554E8">
        <w:rPr>
          <w:color w:val="000000" w:themeColor="text1"/>
        </w:rPr>
        <w:t xml:space="preserve"> или на женската полова система.</w:t>
      </w:r>
    </w:p>
    <w:p w14:paraId="340A2CFF" w14:textId="77777777" w:rsidR="00D15122" w:rsidRPr="000554E8" w:rsidRDefault="00D15122" w:rsidP="007F6E1B">
      <w:pPr>
        <w:rPr>
          <w:rFonts w:ascii="Times New Roman" w:eastAsia="Times New Roman" w:hAnsi="Times New Roman"/>
          <w:color w:val="000000" w:themeColor="text1"/>
        </w:rPr>
      </w:pPr>
    </w:p>
    <w:p w14:paraId="056D092F" w14:textId="77777777" w:rsidR="00D15122" w:rsidRPr="000554E8" w:rsidRDefault="009B0756" w:rsidP="007F6E1B">
      <w:pPr>
        <w:pStyle w:val="BodyText"/>
        <w:ind w:left="0" w:right="198"/>
        <w:rPr>
          <w:color w:val="000000" w:themeColor="text1"/>
        </w:rPr>
      </w:pPr>
      <w:r w:rsidRPr="000554E8">
        <w:rPr>
          <w:color w:val="000000" w:themeColor="text1"/>
        </w:rPr>
        <w:t>Нечесто (≥ 0,1% до &lt; 1%) се съобщава за фистули, които засягат области в организма извън стомашно-чревния тракт (напр. бронхоплеврални и билиарни фистули), наблюдавани при различни</w:t>
      </w:r>
      <w:r w:rsidR="00744E10" w:rsidRPr="000554E8">
        <w:rPr>
          <w:color w:val="000000" w:themeColor="text1"/>
        </w:rPr>
        <w:t>те</w:t>
      </w:r>
      <w:r w:rsidRPr="000554E8">
        <w:rPr>
          <w:color w:val="000000" w:themeColor="text1"/>
        </w:rPr>
        <w:t xml:space="preserve"> показания. Съобщава се за фистули и </w:t>
      </w:r>
      <w:r w:rsidR="003D3759" w:rsidRPr="000554E8">
        <w:rPr>
          <w:color w:val="000000" w:themeColor="text1"/>
        </w:rPr>
        <w:t xml:space="preserve">при </w:t>
      </w:r>
      <w:r w:rsidRPr="000554E8">
        <w:rPr>
          <w:color w:val="000000" w:themeColor="text1"/>
        </w:rPr>
        <w:t>постмаркетинговия опит.</w:t>
      </w:r>
    </w:p>
    <w:p w14:paraId="4305FBAF" w14:textId="77777777" w:rsidR="00D15122" w:rsidRPr="000554E8" w:rsidRDefault="00D15122" w:rsidP="007F6E1B">
      <w:pPr>
        <w:rPr>
          <w:rFonts w:ascii="Times New Roman" w:eastAsia="Times New Roman" w:hAnsi="Times New Roman"/>
          <w:color w:val="000000" w:themeColor="text1"/>
        </w:rPr>
      </w:pPr>
    </w:p>
    <w:p w14:paraId="57953779" w14:textId="77777777" w:rsidR="00D15122" w:rsidRPr="000554E8" w:rsidRDefault="009B0756" w:rsidP="007F6E1B">
      <w:pPr>
        <w:pStyle w:val="BodyText"/>
        <w:ind w:left="0" w:right="272"/>
        <w:rPr>
          <w:color w:val="000000" w:themeColor="text1"/>
        </w:rPr>
      </w:pPr>
      <w:r w:rsidRPr="000554E8">
        <w:rPr>
          <w:color w:val="000000" w:themeColor="text1"/>
        </w:rPr>
        <w:t>Реакции се съобщават по различно време на лечението, вариращо от една седмица до над 1 година след началото на приложението на бевацизумаб, като повечето реакции възникват през първите 6 месеца от лечението.</w:t>
      </w:r>
    </w:p>
    <w:p w14:paraId="127E0110" w14:textId="77777777" w:rsidR="00D15122" w:rsidRPr="000554E8" w:rsidRDefault="00D15122" w:rsidP="007F6E1B">
      <w:pPr>
        <w:rPr>
          <w:rFonts w:ascii="Times New Roman" w:eastAsia="Times New Roman" w:hAnsi="Times New Roman"/>
          <w:color w:val="000000" w:themeColor="text1"/>
        </w:rPr>
      </w:pPr>
    </w:p>
    <w:p w14:paraId="06FB9011"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i/>
          <w:color w:val="000000" w:themeColor="text1"/>
          <w:u w:val="single"/>
        </w:rPr>
        <w:t>Зарастване на рани</w:t>
      </w:r>
      <w:r w:rsidRPr="000554E8">
        <w:rPr>
          <w:rFonts w:ascii="Times New Roman" w:hAnsi="Times New Roman"/>
          <w:color w:val="000000" w:themeColor="text1"/>
          <w:u w:val="single"/>
        </w:rPr>
        <w:t xml:space="preserve"> (вж. точка 4.4)</w:t>
      </w:r>
    </w:p>
    <w:p w14:paraId="7BD29A10" w14:textId="77777777" w:rsidR="00511250" w:rsidRPr="000554E8" w:rsidRDefault="00511250" w:rsidP="007F6E1B">
      <w:pPr>
        <w:pStyle w:val="BodyText"/>
        <w:ind w:left="0" w:right="631"/>
        <w:rPr>
          <w:color w:val="000000" w:themeColor="text1"/>
        </w:rPr>
      </w:pPr>
    </w:p>
    <w:p w14:paraId="596D595D" w14:textId="77777777" w:rsidR="00D15122" w:rsidRPr="000554E8" w:rsidRDefault="009B0756" w:rsidP="007F6E1B">
      <w:pPr>
        <w:pStyle w:val="BodyText"/>
        <w:ind w:left="0" w:right="631"/>
        <w:rPr>
          <w:color w:val="000000" w:themeColor="text1"/>
        </w:rPr>
      </w:pPr>
      <w:r w:rsidRPr="000554E8">
        <w:rPr>
          <w:color w:val="000000" w:themeColor="text1"/>
        </w:rPr>
        <w:t>Тъй като бевацизумаб може да повлияе неблагоприятно на зарастването на раните, пациентите с проведена голяма операция през последните 28 дни са изключени от участие в клиничните изпитвания фаза ІІІ.</w:t>
      </w:r>
    </w:p>
    <w:p w14:paraId="530A20DF" w14:textId="77777777" w:rsidR="00D15122" w:rsidRPr="000554E8" w:rsidRDefault="00D15122" w:rsidP="007F6E1B">
      <w:pPr>
        <w:rPr>
          <w:rFonts w:ascii="Times New Roman" w:eastAsia="Times New Roman" w:hAnsi="Times New Roman"/>
          <w:color w:val="000000" w:themeColor="text1"/>
        </w:rPr>
      </w:pPr>
    </w:p>
    <w:p w14:paraId="469BEDEB" w14:textId="77777777" w:rsidR="00D15122" w:rsidRPr="000554E8" w:rsidRDefault="009B0756" w:rsidP="007F6E1B">
      <w:pPr>
        <w:pStyle w:val="BodyText"/>
        <w:ind w:left="0" w:right="213"/>
        <w:rPr>
          <w:color w:val="000000" w:themeColor="text1"/>
        </w:rPr>
      </w:pPr>
      <w:r w:rsidRPr="000554E8">
        <w:rPr>
          <w:color w:val="000000" w:themeColor="text1"/>
        </w:rPr>
        <w:t>По време на клиничните изпитвания на метастатичен рак на дебелото черво или ректума не е наблюдаван повишен риск от постоперативно кървене или усложнения при зарастване на раната при пациенти, които са подложени на голяма операция 28–60 дни преди началото на прилагане</w:t>
      </w:r>
      <w:r w:rsidR="00744E10" w:rsidRPr="000554E8">
        <w:rPr>
          <w:color w:val="000000" w:themeColor="text1"/>
        </w:rPr>
        <w:t>то</w:t>
      </w:r>
      <w:r w:rsidRPr="000554E8">
        <w:rPr>
          <w:color w:val="000000" w:themeColor="text1"/>
        </w:rPr>
        <w:t xml:space="preserve"> на бевацизумаб. Повишена честота на постоперативно кървене или усложнение при зарастване на раната, които са се проявили до 60 дни след голяма операция, е наблюдавана, ако пациентът е </w:t>
      </w:r>
      <w:r w:rsidR="00744E10" w:rsidRPr="000554E8">
        <w:rPr>
          <w:color w:val="000000" w:themeColor="text1"/>
        </w:rPr>
        <w:t xml:space="preserve">бил </w:t>
      </w:r>
      <w:r w:rsidRPr="000554E8">
        <w:rPr>
          <w:color w:val="000000" w:themeColor="text1"/>
        </w:rPr>
        <w:t>лекуван с бевацизумаб към времето на операцията. Честотата варира между 10% (4/40) и 20% (3/15).</w:t>
      </w:r>
    </w:p>
    <w:p w14:paraId="67032137" w14:textId="77777777" w:rsidR="00D15122" w:rsidRPr="000554E8" w:rsidRDefault="00D15122" w:rsidP="007F6E1B">
      <w:pPr>
        <w:rPr>
          <w:rFonts w:ascii="Times New Roman" w:eastAsia="Times New Roman" w:hAnsi="Times New Roman"/>
          <w:color w:val="000000" w:themeColor="text1"/>
        </w:rPr>
      </w:pPr>
    </w:p>
    <w:p w14:paraId="7E1E3ACE" w14:textId="77777777" w:rsidR="00D15122" w:rsidRPr="000554E8" w:rsidRDefault="00840A2E" w:rsidP="00333699">
      <w:pPr>
        <w:pStyle w:val="BodyText"/>
        <w:widowControl/>
        <w:ind w:left="0" w:right="274"/>
        <w:rPr>
          <w:color w:val="000000" w:themeColor="text1"/>
        </w:rPr>
      </w:pPr>
      <w:r w:rsidRPr="000554E8">
        <w:rPr>
          <w:color w:val="000000" w:themeColor="text1"/>
        </w:rPr>
        <w:t>Съобщават се</w:t>
      </w:r>
      <w:r w:rsidR="009B0756" w:rsidRPr="000554E8">
        <w:rPr>
          <w:color w:val="000000" w:themeColor="text1"/>
        </w:rPr>
        <w:t xml:space="preserve"> сериозни усложнения при зарастването на рани, включително и усложнения на анастомози, някои от които са завършили фатално.</w:t>
      </w:r>
    </w:p>
    <w:p w14:paraId="68C2EC64" w14:textId="77777777" w:rsidR="00D15122" w:rsidRPr="000554E8" w:rsidRDefault="00D15122" w:rsidP="007F6E1B">
      <w:pPr>
        <w:rPr>
          <w:rFonts w:ascii="Times New Roman" w:eastAsia="Times New Roman" w:hAnsi="Times New Roman"/>
          <w:color w:val="000000" w:themeColor="text1"/>
        </w:rPr>
      </w:pPr>
    </w:p>
    <w:p w14:paraId="18F3A667" w14:textId="77777777" w:rsidR="00D15122" w:rsidRPr="000554E8" w:rsidRDefault="003D3759" w:rsidP="007F6E1B">
      <w:pPr>
        <w:pStyle w:val="BodyText"/>
        <w:ind w:left="0" w:right="272"/>
        <w:rPr>
          <w:color w:val="000000" w:themeColor="text1"/>
        </w:rPr>
      </w:pPr>
      <w:r w:rsidRPr="000554E8">
        <w:rPr>
          <w:color w:val="000000" w:themeColor="text1"/>
        </w:rPr>
        <w:t>При</w:t>
      </w:r>
      <w:r w:rsidR="00744E10" w:rsidRPr="000554E8">
        <w:rPr>
          <w:color w:val="000000" w:themeColor="text1"/>
        </w:rPr>
        <w:t xml:space="preserve"> </w:t>
      </w:r>
      <w:r w:rsidR="009B0756" w:rsidRPr="000554E8">
        <w:rPr>
          <w:color w:val="000000" w:themeColor="text1"/>
        </w:rPr>
        <w:t>изпитвания на локално рецидивира</w:t>
      </w:r>
      <w:r w:rsidR="00744E10" w:rsidRPr="000554E8">
        <w:rPr>
          <w:color w:val="000000" w:themeColor="text1"/>
        </w:rPr>
        <w:t>щ</w:t>
      </w:r>
      <w:r w:rsidR="009B0756" w:rsidRPr="000554E8">
        <w:rPr>
          <w:color w:val="000000" w:themeColor="text1"/>
        </w:rPr>
        <w:t xml:space="preserve"> и метастатичен рак на млечната жлеза са </w:t>
      </w:r>
      <w:r w:rsidR="009B0756" w:rsidRPr="000554E8">
        <w:rPr>
          <w:color w:val="000000" w:themeColor="text1"/>
        </w:rPr>
        <w:lastRenderedPageBreak/>
        <w:t>наблюдавани усложнения при зарастване на рани от степен 3–5 при до 1,1% от пациентите, получавали бевацизумаб, в сравнение с до 0,9% от пациентите в контролните рамена (NCI-CTCAE v.3).</w:t>
      </w:r>
    </w:p>
    <w:p w14:paraId="56436A60" w14:textId="77777777" w:rsidR="00D15122" w:rsidRPr="000554E8" w:rsidRDefault="00D15122" w:rsidP="007F6E1B">
      <w:pPr>
        <w:rPr>
          <w:rFonts w:ascii="Times New Roman" w:eastAsia="Times New Roman" w:hAnsi="Times New Roman"/>
          <w:color w:val="000000" w:themeColor="text1"/>
        </w:rPr>
      </w:pPr>
    </w:p>
    <w:p w14:paraId="7354BE1D" w14:textId="77777777" w:rsidR="00D15122" w:rsidRPr="000554E8" w:rsidRDefault="003D3759" w:rsidP="007F6E1B">
      <w:pPr>
        <w:pStyle w:val="BodyText"/>
        <w:ind w:left="0" w:right="269"/>
        <w:rPr>
          <w:color w:val="000000" w:themeColor="text1"/>
        </w:rPr>
      </w:pPr>
      <w:r w:rsidRPr="000554E8">
        <w:rPr>
          <w:color w:val="000000" w:themeColor="text1"/>
        </w:rPr>
        <w:t>При</w:t>
      </w:r>
      <w:r w:rsidR="00744E10" w:rsidRPr="000554E8">
        <w:rPr>
          <w:color w:val="000000" w:themeColor="text1"/>
        </w:rPr>
        <w:t xml:space="preserve"> </w:t>
      </w:r>
      <w:r w:rsidR="009B0756" w:rsidRPr="000554E8">
        <w:rPr>
          <w:color w:val="000000" w:themeColor="text1"/>
        </w:rPr>
        <w:t>клиничните изпитвания на карцином на яйчниците са наблюдавани усложнения при зарастване на раната от степен 3–5 при до 1,8% от пациентките в групата с бевацизумаб, спрямо 0,1% в контролното рамо (NCI-CTCAE v.3).</w:t>
      </w:r>
    </w:p>
    <w:p w14:paraId="150E4531" w14:textId="77777777" w:rsidR="00B419F6" w:rsidRPr="000554E8" w:rsidRDefault="00B419F6" w:rsidP="007F6E1B">
      <w:pPr>
        <w:pStyle w:val="BodyText"/>
        <w:ind w:left="0" w:right="269"/>
        <w:rPr>
          <w:color w:val="000000" w:themeColor="text1"/>
        </w:rPr>
      </w:pPr>
    </w:p>
    <w:p w14:paraId="5F811695" w14:textId="77777777" w:rsidR="00D15122" w:rsidRPr="000554E8" w:rsidRDefault="009B0756" w:rsidP="000243AE">
      <w:pPr>
        <w:keepNext/>
        <w:rPr>
          <w:rFonts w:ascii="Times New Roman" w:eastAsia="Times New Roman" w:hAnsi="Times New Roman"/>
          <w:color w:val="000000" w:themeColor="text1"/>
          <w:u w:val="single"/>
        </w:rPr>
      </w:pPr>
      <w:r w:rsidRPr="000554E8">
        <w:rPr>
          <w:rFonts w:ascii="Times New Roman" w:hAnsi="Times New Roman"/>
          <w:i/>
          <w:color w:val="000000" w:themeColor="text1"/>
          <w:u w:val="single"/>
        </w:rPr>
        <w:t>Хипертония</w:t>
      </w:r>
      <w:r w:rsidRPr="000554E8">
        <w:rPr>
          <w:rFonts w:ascii="Times New Roman" w:hAnsi="Times New Roman"/>
          <w:color w:val="000000" w:themeColor="text1"/>
          <w:u w:val="single"/>
        </w:rPr>
        <w:t xml:space="preserve"> (вж. точка 4.4)</w:t>
      </w:r>
    </w:p>
    <w:p w14:paraId="764C2B4A" w14:textId="77777777" w:rsidR="00511250" w:rsidRPr="000554E8" w:rsidRDefault="00511250" w:rsidP="000243AE">
      <w:pPr>
        <w:pStyle w:val="BodyText"/>
        <w:keepNext/>
        <w:ind w:left="0" w:right="272"/>
        <w:rPr>
          <w:color w:val="000000" w:themeColor="text1"/>
        </w:rPr>
      </w:pPr>
    </w:p>
    <w:p w14:paraId="6325BBED" w14:textId="77777777" w:rsidR="00D15122" w:rsidRPr="000554E8" w:rsidRDefault="009B0756" w:rsidP="000243AE">
      <w:pPr>
        <w:pStyle w:val="BodyText"/>
        <w:keepNext/>
        <w:ind w:left="0" w:right="272"/>
        <w:rPr>
          <w:color w:val="000000" w:themeColor="text1"/>
        </w:rPr>
      </w:pPr>
      <w:r w:rsidRPr="000554E8">
        <w:rPr>
          <w:color w:val="000000" w:themeColor="text1"/>
        </w:rPr>
        <w:t xml:space="preserve">В клиничните изпитвания, с изключение на </w:t>
      </w:r>
      <w:r w:rsidR="009559BD" w:rsidRPr="000554E8">
        <w:rPr>
          <w:color w:val="000000" w:themeColor="text1"/>
        </w:rPr>
        <w:t xml:space="preserve">проучване </w:t>
      </w:r>
      <w:r w:rsidRPr="000554E8">
        <w:rPr>
          <w:color w:val="000000" w:themeColor="text1"/>
        </w:rPr>
        <w:t>JO25567, общата честота на хипертония (всички степени) достига 42,1% в групите, лекувани с бевацизумаб, в сравнение с до 14% в контролните рамена. Общата честота на хипертония степен 3 и 4 по NCI-CTC при пациентите, лекувани с бевацизумаб, варира от 0,4% до 17,9%. Хипертония степен 4 (хипертонична криза) е наблюдавана при до 1,0% от пациентите, лекувани с бевацизумаб и химиотерапия, в сравнение с до 0,2% от пациентите, лекувани със същата химиотерапия самостоятелно.</w:t>
      </w:r>
    </w:p>
    <w:p w14:paraId="39A771A7" w14:textId="77777777" w:rsidR="00D15122" w:rsidRPr="000554E8" w:rsidRDefault="00D15122" w:rsidP="007F6E1B">
      <w:pPr>
        <w:rPr>
          <w:rFonts w:ascii="Times New Roman" w:eastAsia="Times New Roman" w:hAnsi="Times New Roman"/>
          <w:color w:val="000000" w:themeColor="text1"/>
        </w:rPr>
      </w:pPr>
    </w:p>
    <w:p w14:paraId="67BFE57D" w14:textId="77777777" w:rsidR="00D15122" w:rsidRPr="000554E8" w:rsidRDefault="009B0756" w:rsidP="007F6E1B">
      <w:pPr>
        <w:pStyle w:val="BodyText"/>
        <w:ind w:left="0" w:right="272"/>
        <w:rPr>
          <w:color w:val="000000" w:themeColor="text1"/>
        </w:rPr>
      </w:pPr>
      <w:r w:rsidRPr="000554E8">
        <w:rPr>
          <w:color w:val="000000" w:themeColor="text1"/>
        </w:rPr>
        <w:t xml:space="preserve">В </w:t>
      </w:r>
      <w:r w:rsidR="009559BD" w:rsidRPr="000554E8">
        <w:rPr>
          <w:color w:val="000000" w:themeColor="text1"/>
        </w:rPr>
        <w:t xml:space="preserve">проучване </w:t>
      </w:r>
      <w:r w:rsidRPr="000554E8">
        <w:rPr>
          <w:color w:val="000000" w:themeColor="text1"/>
        </w:rPr>
        <w:t xml:space="preserve">JO25567 хипертония от всички степени е наблюдавана при 77,3% от пациентите, получавали бевацизумаб в комбинация с ерлотиниб като лечение от първа линия на несквамозен </w:t>
      </w:r>
      <w:r w:rsidR="009559BD" w:rsidRPr="000554E8">
        <w:rPr>
          <w:color w:val="000000" w:themeColor="text1"/>
        </w:rPr>
        <w:t xml:space="preserve">NSCLC </w:t>
      </w:r>
      <w:r w:rsidRPr="000554E8">
        <w:rPr>
          <w:color w:val="000000" w:themeColor="text1"/>
        </w:rPr>
        <w:t>с EGFR активиращи мутации, в сравнение с 14,3% от пациентите, лекувани с ерлотиниб самостоятелно. Хипертония степен 3 е наблюдавана при 60,0% от пациентите, лекувани с бевацизумаб в комбинация с ерлотиниб, в сравнение с 11,7% при пациентите, лекувани с ерлотиниб самостоятелно. Не са наблюдавани случаи на хипертония степен 4 или 5.</w:t>
      </w:r>
    </w:p>
    <w:p w14:paraId="47D3D3BC" w14:textId="77777777" w:rsidR="00D15122" w:rsidRPr="000554E8" w:rsidRDefault="00D15122" w:rsidP="007F6E1B">
      <w:pPr>
        <w:rPr>
          <w:rFonts w:ascii="Times New Roman" w:eastAsia="Times New Roman" w:hAnsi="Times New Roman"/>
          <w:color w:val="000000" w:themeColor="text1"/>
        </w:rPr>
      </w:pPr>
    </w:p>
    <w:p w14:paraId="246EBFA5" w14:textId="77777777" w:rsidR="00D15122" w:rsidRPr="000554E8" w:rsidRDefault="009B0756" w:rsidP="007F6E1B">
      <w:pPr>
        <w:pStyle w:val="BodyText"/>
        <w:ind w:left="0"/>
        <w:rPr>
          <w:color w:val="000000" w:themeColor="text1"/>
        </w:rPr>
      </w:pPr>
      <w:r w:rsidRPr="000554E8">
        <w:rPr>
          <w:color w:val="000000" w:themeColor="text1"/>
        </w:rPr>
        <w:t>Хипертонията обикновено е адекватно контролирана с перорални антихипертензивни средства като инхибитори на ангиотензин-конвертиращия ензим, диуретици и блокери на калциевите канали. В редки случаи тя води до преустановяване на лечението с бевацизумаб или хоспитализация.</w:t>
      </w:r>
    </w:p>
    <w:p w14:paraId="47BAE971" w14:textId="77777777" w:rsidR="00D15122" w:rsidRPr="000554E8" w:rsidRDefault="00D15122" w:rsidP="007F6E1B">
      <w:pPr>
        <w:rPr>
          <w:rFonts w:ascii="Times New Roman" w:eastAsia="Times New Roman" w:hAnsi="Times New Roman"/>
          <w:color w:val="000000" w:themeColor="text1"/>
        </w:rPr>
      </w:pPr>
    </w:p>
    <w:p w14:paraId="689A7F59" w14:textId="77777777" w:rsidR="00D15122" w:rsidRPr="000554E8" w:rsidRDefault="009B0756" w:rsidP="007F6E1B">
      <w:pPr>
        <w:pStyle w:val="BodyText"/>
        <w:ind w:left="0"/>
        <w:rPr>
          <w:color w:val="000000" w:themeColor="text1"/>
        </w:rPr>
      </w:pPr>
      <w:r w:rsidRPr="000554E8">
        <w:rPr>
          <w:color w:val="000000" w:themeColor="text1"/>
        </w:rPr>
        <w:t>Съобщава се за много редки случаи на хипертонична енцефалопатия, някои от които са с летален изход.</w:t>
      </w:r>
    </w:p>
    <w:p w14:paraId="0A14575F" w14:textId="77777777" w:rsidR="00D15122" w:rsidRPr="000554E8" w:rsidRDefault="00D15122" w:rsidP="007F6E1B">
      <w:pPr>
        <w:rPr>
          <w:rFonts w:ascii="Times New Roman" w:eastAsia="Times New Roman" w:hAnsi="Times New Roman"/>
          <w:color w:val="000000" w:themeColor="text1"/>
        </w:rPr>
      </w:pPr>
    </w:p>
    <w:p w14:paraId="4968896A" w14:textId="77777777" w:rsidR="00D15122" w:rsidRPr="000554E8" w:rsidRDefault="009B0756" w:rsidP="007F6E1B">
      <w:pPr>
        <w:pStyle w:val="BodyText"/>
        <w:ind w:left="0" w:right="181"/>
        <w:rPr>
          <w:color w:val="000000" w:themeColor="text1"/>
        </w:rPr>
      </w:pPr>
      <w:r w:rsidRPr="000554E8">
        <w:rPr>
          <w:color w:val="000000" w:themeColor="text1"/>
        </w:rPr>
        <w:t>Рискът от хипертония, свързана с бевацизумаб, не съответства на изходните характеристики на пациентите с подлежащо заболяване или съпътстващо лечение.</w:t>
      </w:r>
    </w:p>
    <w:p w14:paraId="4A6C804C" w14:textId="77777777" w:rsidR="00D15122" w:rsidRPr="000554E8" w:rsidRDefault="00D15122" w:rsidP="007F6E1B">
      <w:pPr>
        <w:rPr>
          <w:rFonts w:ascii="Times New Roman" w:eastAsia="Times New Roman" w:hAnsi="Times New Roman"/>
          <w:color w:val="000000" w:themeColor="text1"/>
        </w:rPr>
      </w:pPr>
    </w:p>
    <w:p w14:paraId="3F82C6D1"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i/>
          <w:color w:val="000000" w:themeColor="text1"/>
          <w:u w:val="single"/>
        </w:rPr>
        <w:t>Синдром на постериорна обратима енцефалопатия</w:t>
      </w:r>
      <w:r w:rsidRPr="000554E8">
        <w:rPr>
          <w:rFonts w:ascii="Times New Roman" w:hAnsi="Times New Roman"/>
          <w:color w:val="000000" w:themeColor="text1"/>
          <w:u w:val="single"/>
        </w:rPr>
        <w:t xml:space="preserve"> (вж. точка 4.4)</w:t>
      </w:r>
    </w:p>
    <w:p w14:paraId="17120649" w14:textId="77777777" w:rsidR="00511250" w:rsidRPr="000554E8" w:rsidRDefault="00511250" w:rsidP="007F6E1B">
      <w:pPr>
        <w:pStyle w:val="BodyText"/>
        <w:ind w:left="0" w:right="148"/>
        <w:rPr>
          <w:color w:val="000000" w:themeColor="text1"/>
        </w:rPr>
      </w:pPr>
    </w:p>
    <w:p w14:paraId="2987E780" w14:textId="77777777" w:rsidR="00D15122" w:rsidRPr="000554E8" w:rsidRDefault="009B0756" w:rsidP="007F6E1B">
      <w:pPr>
        <w:pStyle w:val="BodyText"/>
        <w:ind w:left="0" w:right="148"/>
        <w:rPr>
          <w:color w:val="000000" w:themeColor="text1"/>
        </w:rPr>
      </w:pPr>
      <w:r w:rsidRPr="000554E8">
        <w:rPr>
          <w:color w:val="000000" w:themeColor="text1"/>
        </w:rPr>
        <w:t>При пациенти, лекувани с бевацизумаб, има редки съобщения за развитие на признаци и симптоми, съответстващи на PRES – рядко неврологично нарушение. Проявите може да включват гърчове, главоболие, променен психичен статус, зрителни нарушения или корова слепота, със или без съпътстваща хипертония. Клиничните прояви на PRES често са неспецифични и поради това за диагностициране на PRES е необходимо потвърждение чрез образна диагностика на мозъка, за предпочитане посредством ядрено-магнитен резонанс (ЯМР).</w:t>
      </w:r>
    </w:p>
    <w:p w14:paraId="5DC8F031" w14:textId="77777777" w:rsidR="00D15122" w:rsidRPr="000554E8" w:rsidRDefault="00D15122" w:rsidP="007F6E1B">
      <w:pPr>
        <w:rPr>
          <w:rFonts w:ascii="Times New Roman" w:eastAsia="Times New Roman" w:hAnsi="Times New Roman"/>
          <w:color w:val="000000" w:themeColor="text1"/>
        </w:rPr>
      </w:pPr>
    </w:p>
    <w:p w14:paraId="00B367B7" w14:textId="77777777" w:rsidR="00D15122" w:rsidRPr="000554E8" w:rsidRDefault="009B0756" w:rsidP="007F6E1B">
      <w:pPr>
        <w:pStyle w:val="BodyText"/>
        <w:ind w:left="0" w:right="272"/>
        <w:rPr>
          <w:color w:val="000000" w:themeColor="text1"/>
        </w:rPr>
      </w:pPr>
      <w:r w:rsidRPr="000554E8">
        <w:rPr>
          <w:color w:val="000000" w:themeColor="text1"/>
        </w:rPr>
        <w:t>При пациентите, развили PRES, се препоръчва ранно разпознаване на симптомите със своевременно лечение на специфичните симптоми, включително контрол на хипертонията (ако заболяването е свързано с тежка неконтролирана хипертония), както и преустановяване на терапията с бевацизумаб. Симптомите обикновено отзвучават или се подобряват до дни след спиране на лечението, въпреки че някои от пациентите имат неврологични усложнения. Безопасността на подновяването на лечението с бевацизумаб при пациенти, получили PRES преди това, не е известна.</w:t>
      </w:r>
    </w:p>
    <w:p w14:paraId="7D9E77C5" w14:textId="77777777" w:rsidR="00D15122" w:rsidRPr="000554E8" w:rsidRDefault="00D15122" w:rsidP="007F6E1B">
      <w:pPr>
        <w:rPr>
          <w:rFonts w:ascii="Times New Roman" w:eastAsia="Times New Roman" w:hAnsi="Times New Roman"/>
          <w:color w:val="000000" w:themeColor="text1"/>
        </w:rPr>
      </w:pPr>
    </w:p>
    <w:p w14:paraId="4365CBC9" w14:textId="77777777" w:rsidR="00D15122" w:rsidRPr="000554E8" w:rsidRDefault="00DE048D" w:rsidP="007F6E1B">
      <w:pPr>
        <w:pStyle w:val="BodyText"/>
        <w:ind w:left="0" w:right="272"/>
        <w:rPr>
          <w:color w:val="000000" w:themeColor="text1"/>
        </w:rPr>
      </w:pPr>
      <w:r w:rsidRPr="000554E8">
        <w:rPr>
          <w:color w:val="000000" w:themeColor="text1"/>
        </w:rPr>
        <w:t xml:space="preserve">В </w:t>
      </w:r>
      <w:r w:rsidR="009B0756" w:rsidRPr="000554E8">
        <w:rPr>
          <w:color w:val="000000" w:themeColor="text1"/>
        </w:rPr>
        <w:t>клинични изпитвания са съобщени 8 случая на PRES. В два от осемте случая няма радиологично потвърждение посредством ЯМР.</w:t>
      </w:r>
    </w:p>
    <w:p w14:paraId="3347AFC4" w14:textId="77777777" w:rsidR="00D15122" w:rsidRPr="000554E8" w:rsidRDefault="00D15122" w:rsidP="007F6E1B">
      <w:pPr>
        <w:rPr>
          <w:rFonts w:ascii="Times New Roman" w:eastAsia="Times New Roman" w:hAnsi="Times New Roman"/>
          <w:color w:val="000000" w:themeColor="text1"/>
        </w:rPr>
      </w:pPr>
    </w:p>
    <w:p w14:paraId="602ED28F"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i/>
          <w:color w:val="000000" w:themeColor="text1"/>
          <w:u w:val="single"/>
        </w:rPr>
        <w:t>Протеинурия</w:t>
      </w:r>
      <w:r w:rsidRPr="000554E8">
        <w:rPr>
          <w:rFonts w:ascii="Times New Roman" w:hAnsi="Times New Roman"/>
          <w:color w:val="000000" w:themeColor="text1"/>
          <w:u w:val="single"/>
        </w:rPr>
        <w:t xml:space="preserve"> (вж. точка 4.4)</w:t>
      </w:r>
    </w:p>
    <w:p w14:paraId="7F50A86A" w14:textId="77777777" w:rsidR="00511250" w:rsidRPr="000554E8" w:rsidRDefault="00511250" w:rsidP="007F6E1B">
      <w:pPr>
        <w:pStyle w:val="BodyText"/>
        <w:ind w:left="0" w:right="272"/>
        <w:rPr>
          <w:color w:val="000000" w:themeColor="text1"/>
        </w:rPr>
      </w:pPr>
    </w:p>
    <w:p w14:paraId="5459DCFF" w14:textId="77777777" w:rsidR="00D15122" w:rsidRPr="000554E8" w:rsidRDefault="0049344B" w:rsidP="007F6E1B">
      <w:pPr>
        <w:pStyle w:val="BodyText"/>
        <w:ind w:left="0" w:right="272"/>
        <w:rPr>
          <w:color w:val="000000" w:themeColor="text1"/>
        </w:rPr>
      </w:pPr>
      <w:r w:rsidRPr="000554E8">
        <w:rPr>
          <w:color w:val="000000" w:themeColor="text1"/>
        </w:rPr>
        <w:t xml:space="preserve">В </w:t>
      </w:r>
      <w:r w:rsidR="009B0756" w:rsidRPr="000554E8">
        <w:rPr>
          <w:color w:val="000000" w:themeColor="text1"/>
        </w:rPr>
        <w:t>клинични изпитвания се съобщава за протеинурия в границите на 0,7% до 54,7% от пациентите, получаващи бевацизумаб.</w:t>
      </w:r>
    </w:p>
    <w:p w14:paraId="16801175" w14:textId="77777777" w:rsidR="00D15122" w:rsidRPr="000554E8" w:rsidRDefault="00D15122" w:rsidP="007F6E1B">
      <w:pPr>
        <w:rPr>
          <w:rFonts w:ascii="Times New Roman" w:eastAsia="Times New Roman" w:hAnsi="Times New Roman"/>
          <w:color w:val="000000" w:themeColor="text1"/>
        </w:rPr>
      </w:pPr>
    </w:p>
    <w:p w14:paraId="4A2A81C8" w14:textId="77777777" w:rsidR="00D15122" w:rsidRPr="000554E8" w:rsidRDefault="009B0756" w:rsidP="007F6E1B">
      <w:pPr>
        <w:pStyle w:val="BodyText"/>
        <w:ind w:left="0" w:right="198"/>
        <w:rPr>
          <w:color w:val="000000" w:themeColor="text1"/>
        </w:rPr>
      </w:pPr>
      <w:r w:rsidRPr="000554E8">
        <w:rPr>
          <w:color w:val="000000" w:themeColor="text1"/>
        </w:rPr>
        <w:t xml:space="preserve">Протеинурията варира по тежест от клинично безсимптомна, преходна, следи от протеинурия до нефротичен синдром, като в повечето случаи е степен 1 (NCI-CTCAE v.3) Протеинурия </w:t>
      </w:r>
      <w:r w:rsidR="0049344B" w:rsidRPr="000554E8">
        <w:rPr>
          <w:color w:val="000000" w:themeColor="text1"/>
        </w:rPr>
        <w:t xml:space="preserve"> степен </w:t>
      </w:r>
      <w:r w:rsidRPr="000554E8">
        <w:rPr>
          <w:color w:val="000000" w:themeColor="text1"/>
        </w:rPr>
        <w:t xml:space="preserve">3 се съобщава при 10,9% от лекуваните пациенти. Протеинурия степен 4 (нефротичен синдром) </w:t>
      </w:r>
      <w:r w:rsidR="0049344B" w:rsidRPr="000554E8">
        <w:rPr>
          <w:color w:val="000000" w:themeColor="text1"/>
        </w:rPr>
        <w:t>с</w:t>
      </w:r>
      <w:r w:rsidRPr="000554E8">
        <w:rPr>
          <w:color w:val="000000" w:themeColor="text1"/>
        </w:rPr>
        <w:t xml:space="preserve">е наблюдава при до 1,4% от лекуваните пациенти. Препоръчва се изследване за протеинурия преди започване на лечение </w:t>
      </w:r>
      <w:r w:rsidR="00673315" w:rsidRPr="000554E8">
        <w:rPr>
          <w:color w:val="000000" w:themeColor="text1"/>
        </w:rPr>
        <w:t>със Zirabev</w:t>
      </w:r>
      <w:r w:rsidRPr="000554E8">
        <w:rPr>
          <w:color w:val="000000" w:themeColor="text1"/>
        </w:rPr>
        <w:t>. При повечето клинични изпитвания нива на протеин в урината от ≥ 2 g/24 часа са довели до задържане на приложението на бевацизумаб до възстановяване до &lt; 2 g/24 часа.</w:t>
      </w:r>
    </w:p>
    <w:p w14:paraId="5BC1AC0C" w14:textId="77777777" w:rsidR="00D15122" w:rsidRPr="000554E8" w:rsidRDefault="00D15122" w:rsidP="007F6E1B">
      <w:pPr>
        <w:rPr>
          <w:rFonts w:ascii="Times New Roman" w:eastAsia="Times New Roman" w:hAnsi="Times New Roman"/>
          <w:color w:val="000000" w:themeColor="text1"/>
        </w:rPr>
      </w:pPr>
    </w:p>
    <w:p w14:paraId="2FF232C2"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i/>
          <w:color w:val="000000" w:themeColor="text1"/>
          <w:u w:val="single"/>
        </w:rPr>
        <w:t>Кръвоизлив</w:t>
      </w:r>
      <w:r w:rsidRPr="000554E8">
        <w:rPr>
          <w:rFonts w:ascii="Times New Roman" w:hAnsi="Times New Roman"/>
          <w:color w:val="000000" w:themeColor="text1"/>
          <w:u w:val="single"/>
        </w:rPr>
        <w:t xml:space="preserve"> (вж. точка 4.4)</w:t>
      </w:r>
    </w:p>
    <w:p w14:paraId="7992139D" w14:textId="77777777" w:rsidR="00511250" w:rsidRPr="000554E8" w:rsidRDefault="00511250" w:rsidP="007F6E1B">
      <w:pPr>
        <w:pStyle w:val="BodyText"/>
        <w:ind w:left="0" w:right="288" w:hanging="1"/>
        <w:rPr>
          <w:color w:val="000000" w:themeColor="text1"/>
        </w:rPr>
      </w:pPr>
    </w:p>
    <w:p w14:paraId="740777C0" w14:textId="77777777" w:rsidR="00D15122" w:rsidRPr="000554E8" w:rsidRDefault="009B0756" w:rsidP="007F6E1B">
      <w:pPr>
        <w:pStyle w:val="BodyText"/>
        <w:ind w:left="0" w:right="288" w:hanging="1"/>
        <w:rPr>
          <w:color w:val="000000" w:themeColor="text1"/>
        </w:rPr>
      </w:pPr>
      <w:r w:rsidRPr="000554E8">
        <w:rPr>
          <w:color w:val="000000" w:themeColor="text1"/>
        </w:rPr>
        <w:t>В клинични изпитвания при всички показания общата честота на реакциите на кървене степен 3–5 според NCI-CTCAE v.3 са варирали от 0,4% до 6,9% при пациентите, лекувани с бевацизумаб</w:t>
      </w:r>
      <w:r w:rsidR="0049344B" w:rsidRPr="000554E8">
        <w:rPr>
          <w:color w:val="000000" w:themeColor="text1"/>
        </w:rPr>
        <w:t>,</w:t>
      </w:r>
      <w:r w:rsidRPr="000554E8">
        <w:rPr>
          <w:color w:val="000000" w:themeColor="text1"/>
        </w:rPr>
        <w:t xml:space="preserve"> в сравнение с до 4,5% от пациентите с химиотерапия в контролната група.</w:t>
      </w:r>
    </w:p>
    <w:p w14:paraId="5D89FB8E" w14:textId="77777777" w:rsidR="00B419F6" w:rsidRPr="000554E8" w:rsidRDefault="00B419F6" w:rsidP="007F6E1B">
      <w:pPr>
        <w:pStyle w:val="BodyText"/>
        <w:ind w:left="0" w:right="227"/>
        <w:rPr>
          <w:color w:val="000000" w:themeColor="text1"/>
        </w:rPr>
      </w:pPr>
    </w:p>
    <w:p w14:paraId="11846BB4" w14:textId="77777777" w:rsidR="00D15122" w:rsidRPr="000554E8" w:rsidRDefault="0049344B" w:rsidP="007F6E1B">
      <w:pPr>
        <w:pStyle w:val="BodyText"/>
        <w:ind w:left="0" w:right="227"/>
        <w:rPr>
          <w:color w:val="000000" w:themeColor="text1"/>
        </w:rPr>
      </w:pPr>
      <w:r w:rsidRPr="000554E8">
        <w:rPr>
          <w:color w:val="000000" w:themeColor="text1"/>
        </w:rPr>
        <w:t xml:space="preserve">В </w:t>
      </w:r>
      <w:r w:rsidR="009B0756" w:rsidRPr="000554E8">
        <w:rPr>
          <w:color w:val="000000" w:themeColor="text1"/>
        </w:rPr>
        <w:t>клинично изпитване при пациенти с персист</w:t>
      </w:r>
      <w:r w:rsidRPr="000554E8">
        <w:rPr>
          <w:color w:val="000000" w:themeColor="text1"/>
        </w:rPr>
        <w:t>иращ</w:t>
      </w:r>
      <w:r w:rsidR="009B0756" w:rsidRPr="000554E8">
        <w:rPr>
          <w:color w:val="000000" w:themeColor="text1"/>
        </w:rPr>
        <w:t>, рецидивира</w:t>
      </w:r>
      <w:r w:rsidRPr="000554E8">
        <w:rPr>
          <w:color w:val="000000" w:themeColor="text1"/>
        </w:rPr>
        <w:t>щ</w:t>
      </w:r>
      <w:r w:rsidR="009B0756" w:rsidRPr="000554E8">
        <w:rPr>
          <w:color w:val="000000" w:themeColor="text1"/>
        </w:rPr>
        <w:t xml:space="preserve"> или метастатичен рак на шийката на матката (</w:t>
      </w:r>
      <w:r w:rsidR="00840A2E" w:rsidRPr="000554E8">
        <w:rPr>
          <w:color w:val="000000" w:themeColor="text1"/>
        </w:rPr>
        <w:t>проучване</w:t>
      </w:r>
      <w:r w:rsidR="009B0756" w:rsidRPr="000554E8">
        <w:rPr>
          <w:color w:val="000000" w:themeColor="text1"/>
        </w:rPr>
        <w:t xml:space="preserve"> GOG-0240), реакции на кървене степен 3–5 се съобщават при 8,3% от пациентите, лекувани с бевацизумаб в комбинация с паклитаксел и топотекан, в сравнение с до 4,6% от пациентите, лекувани с паклитаксел и топотекан.</w:t>
      </w:r>
    </w:p>
    <w:p w14:paraId="20248832" w14:textId="77777777" w:rsidR="00D15122" w:rsidRPr="000554E8" w:rsidRDefault="00D15122" w:rsidP="007F6E1B">
      <w:pPr>
        <w:rPr>
          <w:rFonts w:ascii="Times New Roman" w:eastAsia="Times New Roman" w:hAnsi="Times New Roman"/>
          <w:color w:val="000000" w:themeColor="text1"/>
        </w:rPr>
      </w:pPr>
    </w:p>
    <w:p w14:paraId="3489BBA9" w14:textId="77777777" w:rsidR="00D15122" w:rsidRPr="000554E8" w:rsidRDefault="009B0756" w:rsidP="007F6E1B">
      <w:pPr>
        <w:pStyle w:val="BodyText"/>
        <w:ind w:left="0" w:right="157"/>
        <w:rPr>
          <w:color w:val="000000" w:themeColor="text1"/>
        </w:rPr>
      </w:pPr>
      <w:r w:rsidRPr="000554E8">
        <w:rPr>
          <w:color w:val="000000" w:themeColor="text1"/>
        </w:rPr>
        <w:t xml:space="preserve">Хеморагичните реакции, които са наблюдавани </w:t>
      </w:r>
      <w:r w:rsidR="00A03D61" w:rsidRPr="000554E8">
        <w:rPr>
          <w:color w:val="000000" w:themeColor="text1"/>
        </w:rPr>
        <w:t>при</w:t>
      </w:r>
      <w:r w:rsidRPr="000554E8">
        <w:rPr>
          <w:color w:val="000000" w:themeColor="text1"/>
        </w:rPr>
        <w:t xml:space="preserve"> клиничните изпитвания, са предимно кръвоизливи, свързани с тумора (вж. по-долу), и малки кожно-лигавични кръвоизливи (напр. епистаксис).</w:t>
      </w:r>
    </w:p>
    <w:p w14:paraId="22F0FF8A" w14:textId="77777777" w:rsidR="00D15122" w:rsidRPr="000554E8" w:rsidRDefault="00D15122" w:rsidP="007F6E1B">
      <w:pPr>
        <w:rPr>
          <w:rFonts w:ascii="Times New Roman" w:eastAsia="Times New Roman" w:hAnsi="Times New Roman"/>
          <w:color w:val="000000" w:themeColor="text1"/>
        </w:rPr>
      </w:pPr>
    </w:p>
    <w:p w14:paraId="12880D01"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i/>
          <w:color w:val="000000" w:themeColor="text1"/>
          <w:u w:val="single"/>
        </w:rPr>
        <w:t>Кръвоизлив, свързан с тумора</w:t>
      </w:r>
      <w:r w:rsidRPr="000554E8">
        <w:rPr>
          <w:rFonts w:ascii="Times New Roman" w:hAnsi="Times New Roman"/>
          <w:color w:val="000000" w:themeColor="text1"/>
          <w:u w:val="single"/>
        </w:rPr>
        <w:t xml:space="preserve"> (вж. точка 4.4)</w:t>
      </w:r>
    </w:p>
    <w:p w14:paraId="086797DD" w14:textId="77777777" w:rsidR="00511250" w:rsidRPr="000554E8" w:rsidRDefault="00511250" w:rsidP="007F6E1B">
      <w:pPr>
        <w:pStyle w:val="BodyText"/>
        <w:ind w:left="0" w:right="227"/>
        <w:rPr>
          <w:color w:val="000000" w:themeColor="text1"/>
        </w:rPr>
      </w:pPr>
    </w:p>
    <w:p w14:paraId="0939AB1E" w14:textId="77777777" w:rsidR="00D15122" w:rsidRPr="000554E8" w:rsidRDefault="009B0756" w:rsidP="007F6E1B">
      <w:pPr>
        <w:pStyle w:val="BodyText"/>
        <w:ind w:left="0" w:right="227"/>
        <w:rPr>
          <w:color w:val="000000" w:themeColor="text1"/>
        </w:rPr>
      </w:pPr>
      <w:r w:rsidRPr="000554E8">
        <w:rPr>
          <w:color w:val="000000" w:themeColor="text1"/>
        </w:rPr>
        <w:t>Голям или масивен белодробен кръвоизлив/хемоптиза е наблюдаван предимно в изпитванията при пациенти с недребноклетъчен рак на белия дроб (</w:t>
      </w:r>
      <w:r w:rsidR="0049344B" w:rsidRPr="000554E8">
        <w:rPr>
          <w:color w:val="000000" w:themeColor="text1"/>
        </w:rPr>
        <w:t>NSCLC</w:t>
      </w:r>
      <w:r w:rsidRPr="000554E8">
        <w:rPr>
          <w:color w:val="000000" w:themeColor="text1"/>
        </w:rPr>
        <w:t xml:space="preserve">). Възможните рискови фактори включват сквамозноклетъчна хистология, лечение с антиревматични/противовъзпалителни вещества, лечение с антикоагуланти, предшестващо лъчелечение, терапия с бевацизумаб, анамнеза на атеросклероза, централна локализация на тумора и кавитация на туморите преди или по време на лечението. Единствените показатели, които показват статистически значима корелация с кървенето, са терапията с бевацизумаб и сквамозноклетъчната хистология. Пациентите с </w:t>
      </w:r>
      <w:r w:rsidR="0049344B" w:rsidRPr="000554E8">
        <w:rPr>
          <w:color w:val="000000" w:themeColor="text1"/>
        </w:rPr>
        <w:t>NSCLC</w:t>
      </w:r>
      <w:r w:rsidRPr="000554E8">
        <w:rPr>
          <w:color w:val="000000" w:themeColor="text1"/>
        </w:rPr>
        <w:t xml:space="preserve"> с известна сквамозноклетъчна хистология или със смесен клетъчен тип с преобладаваща сквамозноклетъчна хистология са изключени от последващите изпитвания фаза ІІІ, като са включени пациенти с неизвестна туморна хистология.</w:t>
      </w:r>
    </w:p>
    <w:p w14:paraId="0466495C" w14:textId="77777777" w:rsidR="00D15122" w:rsidRPr="000554E8" w:rsidRDefault="00D15122" w:rsidP="007F6E1B">
      <w:pPr>
        <w:rPr>
          <w:rFonts w:ascii="Times New Roman" w:eastAsia="Times New Roman" w:hAnsi="Times New Roman"/>
          <w:color w:val="000000" w:themeColor="text1"/>
        </w:rPr>
      </w:pPr>
    </w:p>
    <w:p w14:paraId="63190F62" w14:textId="77777777" w:rsidR="00D15122" w:rsidRPr="000554E8" w:rsidRDefault="009B0756" w:rsidP="007F6E1B">
      <w:pPr>
        <w:pStyle w:val="BodyText"/>
        <w:ind w:left="0" w:right="125" w:hanging="1"/>
        <w:rPr>
          <w:color w:val="000000" w:themeColor="text1"/>
        </w:rPr>
      </w:pPr>
      <w:r w:rsidRPr="000554E8">
        <w:rPr>
          <w:color w:val="000000" w:themeColor="text1"/>
        </w:rPr>
        <w:t xml:space="preserve">При пациентите с </w:t>
      </w:r>
      <w:r w:rsidR="0049344B" w:rsidRPr="000554E8">
        <w:rPr>
          <w:color w:val="000000" w:themeColor="text1"/>
        </w:rPr>
        <w:t>NSCLC</w:t>
      </w:r>
      <w:r w:rsidRPr="000554E8">
        <w:rPr>
          <w:color w:val="000000" w:themeColor="text1"/>
        </w:rPr>
        <w:t>, при които е изключена преобладаваща сквамозноклетъчна хистология, са наблюдавани реакции от всички степени с честота до 9,3% при лечение с бевацизумаб плюс химиотерапия</w:t>
      </w:r>
      <w:r w:rsidR="0049344B" w:rsidRPr="000554E8">
        <w:rPr>
          <w:color w:val="000000" w:themeColor="text1"/>
        </w:rPr>
        <w:t>,</w:t>
      </w:r>
      <w:r w:rsidRPr="000554E8">
        <w:rPr>
          <w:color w:val="000000" w:themeColor="text1"/>
        </w:rPr>
        <w:t xml:space="preserve"> в сравнение с до 5% при пациентите, лекувани само с химиотерапия. Наблюдавани са реакции от степен 3–5 при до 2,3% от пациентите, лекувани с бевацизумаб плюс химиотерапия, в сравнение с &lt; 1% при тези само с химиотерапия (NCI-CTCAE v.3). Голям или масивен белодробен кръвоизлив/хемоптиза може да възникне внезапно, като до две трети от сериозните белодробни кръвоизливи завършват с летален изход.</w:t>
      </w:r>
    </w:p>
    <w:p w14:paraId="53700EF2" w14:textId="77777777" w:rsidR="00D15122" w:rsidRPr="000554E8" w:rsidRDefault="00D15122" w:rsidP="007F6E1B">
      <w:pPr>
        <w:rPr>
          <w:rFonts w:ascii="Times New Roman" w:eastAsia="Times New Roman" w:hAnsi="Times New Roman"/>
          <w:color w:val="000000" w:themeColor="text1"/>
        </w:rPr>
      </w:pPr>
    </w:p>
    <w:p w14:paraId="0CFA4CC8" w14:textId="77777777" w:rsidR="00D15122" w:rsidRPr="000554E8" w:rsidRDefault="009B0756" w:rsidP="007F6E1B">
      <w:pPr>
        <w:pStyle w:val="BodyText"/>
        <w:ind w:left="0" w:right="176"/>
        <w:rPr>
          <w:color w:val="000000" w:themeColor="text1"/>
        </w:rPr>
      </w:pPr>
      <w:r w:rsidRPr="000554E8">
        <w:rPr>
          <w:color w:val="000000" w:themeColor="text1"/>
        </w:rPr>
        <w:t>Има съобщения за кръвоизливи от стомашно-чревния тракт, включително кървене от ректума и мелена, при пациенти с колоректален карцином, като те са оценени като кръвоизливи, свързани с тумор.</w:t>
      </w:r>
    </w:p>
    <w:p w14:paraId="79605996" w14:textId="77777777" w:rsidR="00D15122" w:rsidRPr="00B733D9" w:rsidRDefault="00D15122" w:rsidP="007F6E1B">
      <w:pPr>
        <w:rPr>
          <w:rFonts w:ascii="Times New Roman" w:eastAsia="Times New Roman" w:hAnsi="Times New Roman"/>
          <w:color w:val="000000" w:themeColor="text1"/>
          <w:sz w:val="21"/>
          <w:szCs w:val="21"/>
        </w:rPr>
      </w:pPr>
    </w:p>
    <w:p w14:paraId="0059D3E5" w14:textId="77777777" w:rsidR="00D15122" w:rsidRPr="000554E8" w:rsidRDefault="009B0756" w:rsidP="007F6E1B">
      <w:pPr>
        <w:pStyle w:val="BodyText"/>
        <w:ind w:left="0" w:right="176"/>
        <w:rPr>
          <w:color w:val="000000" w:themeColor="text1"/>
        </w:rPr>
      </w:pPr>
      <w:r w:rsidRPr="000554E8">
        <w:rPr>
          <w:color w:val="000000" w:themeColor="text1"/>
        </w:rPr>
        <w:t xml:space="preserve">Кръвоизлив, свързан с тумор, се наблюдава рядко и при други видове тумори и локализации, </w:t>
      </w:r>
      <w:r w:rsidRPr="000554E8">
        <w:rPr>
          <w:color w:val="000000" w:themeColor="text1"/>
        </w:rPr>
        <w:lastRenderedPageBreak/>
        <w:t>включително случаи на кървене в централната нервна система (ЦНС) при пациенти с метастази в ЦНС (вж. точка 4.4).</w:t>
      </w:r>
    </w:p>
    <w:p w14:paraId="1122AA2C" w14:textId="77777777" w:rsidR="00D15122" w:rsidRPr="000554E8" w:rsidRDefault="00D15122" w:rsidP="007F6E1B">
      <w:pPr>
        <w:rPr>
          <w:rFonts w:ascii="Times New Roman" w:eastAsia="Times New Roman" w:hAnsi="Times New Roman"/>
          <w:color w:val="000000" w:themeColor="text1"/>
        </w:rPr>
      </w:pPr>
    </w:p>
    <w:p w14:paraId="79E71361" w14:textId="77777777" w:rsidR="00D15122" w:rsidRPr="000554E8" w:rsidRDefault="009B0756" w:rsidP="007F6E1B">
      <w:pPr>
        <w:pStyle w:val="BodyText"/>
        <w:ind w:left="0" w:right="176"/>
        <w:rPr>
          <w:color w:val="000000" w:themeColor="text1"/>
        </w:rPr>
      </w:pPr>
      <w:r w:rsidRPr="000554E8">
        <w:rPr>
          <w:color w:val="000000" w:themeColor="text1"/>
        </w:rPr>
        <w:t xml:space="preserve">Честотата на кървене в ЦНС при пациенти с нелекувани метастази в ЦНС, получаващи бевацизумаб, не е оценявана проспективно в рандомизирани клинични изпитвания. При един експлораторен ретроспективен анализ на данни от 13 завършени рандомизирани изпитвания при пациенти с различен вид тумори, 3 от 91 пациенти (3,3%) с метастази в мозъка са получили кървене в ЦНС (всичките степен 4) при лечение с бевацизумаб, в сравнение с 1 случай (степен 5) от 96 пациенти (1%), които са без експозиция на бевацизумаб. </w:t>
      </w:r>
      <w:r w:rsidR="0049344B" w:rsidRPr="000554E8">
        <w:rPr>
          <w:color w:val="000000" w:themeColor="text1"/>
        </w:rPr>
        <w:t xml:space="preserve">В </w:t>
      </w:r>
      <w:r w:rsidRPr="000554E8">
        <w:rPr>
          <w:color w:val="000000" w:themeColor="text1"/>
        </w:rPr>
        <w:t xml:space="preserve">две последващи </w:t>
      </w:r>
      <w:r w:rsidR="0049344B" w:rsidRPr="000554E8">
        <w:rPr>
          <w:color w:val="000000" w:themeColor="text1"/>
        </w:rPr>
        <w:t xml:space="preserve">изпитвания </w:t>
      </w:r>
      <w:r w:rsidRPr="000554E8">
        <w:rPr>
          <w:color w:val="000000" w:themeColor="text1"/>
        </w:rPr>
        <w:t>(които включват около 800 пациенти) при пациенти с лекувани метастази в мозъка по време на междинния анализ на безопасността</w:t>
      </w:r>
      <w:r w:rsidR="0049344B" w:rsidRPr="000554E8">
        <w:rPr>
          <w:color w:val="000000" w:themeColor="text1"/>
        </w:rPr>
        <w:t>,</w:t>
      </w:r>
      <w:r w:rsidRPr="000554E8">
        <w:rPr>
          <w:color w:val="000000" w:themeColor="text1"/>
        </w:rPr>
        <w:t xml:space="preserve"> се съобщава за един случай при пациент с кръвоизлив в ЦНС степен 2 от общо 83 участници, лекувани с бевацизумаб (1,2%) (NCI-CTCAE v.3).</w:t>
      </w:r>
    </w:p>
    <w:p w14:paraId="30DF5DB1" w14:textId="77777777" w:rsidR="00203535" w:rsidRPr="000554E8" w:rsidRDefault="00203535" w:rsidP="007F6E1B">
      <w:pPr>
        <w:pStyle w:val="BodyText"/>
        <w:ind w:left="0" w:right="176"/>
        <w:rPr>
          <w:color w:val="000000" w:themeColor="text1"/>
        </w:rPr>
      </w:pPr>
    </w:p>
    <w:p w14:paraId="041A191C" w14:textId="77777777" w:rsidR="00D15122" w:rsidRPr="000554E8" w:rsidRDefault="009B0756" w:rsidP="007F6E1B">
      <w:pPr>
        <w:pStyle w:val="BodyText"/>
        <w:ind w:left="0" w:right="157"/>
        <w:rPr>
          <w:color w:val="000000" w:themeColor="text1"/>
        </w:rPr>
      </w:pPr>
      <w:r w:rsidRPr="000554E8">
        <w:rPr>
          <w:color w:val="000000" w:themeColor="text1"/>
        </w:rPr>
        <w:t xml:space="preserve">Във всички клинични изпитвания кожно-лигавични кръвоизливи са наблюдавани при до 50% от пациентите, лекувани с бевацизумаб. Това са най-често епистаксис степен 1 съгласно NCICTCAE v.3, който е продължил по-малко от 5 минути, отзвучал е без лекарска намеса и не е изисквал промени в схемата на лечение с бевацизумаб. Клиничните данни за безопасност </w:t>
      </w:r>
      <w:r w:rsidR="004E1DD3" w:rsidRPr="000554E8">
        <w:rPr>
          <w:color w:val="000000" w:themeColor="text1"/>
        </w:rPr>
        <w:t>предполагат</w:t>
      </w:r>
      <w:r w:rsidRPr="000554E8">
        <w:rPr>
          <w:color w:val="000000" w:themeColor="text1"/>
        </w:rPr>
        <w:t>, че честотата на малките кожно-лигавични кръвоизливи (напр. епистаксис) може да бъде зависима от дозата.</w:t>
      </w:r>
    </w:p>
    <w:p w14:paraId="7841F76C" w14:textId="77777777" w:rsidR="00D15122" w:rsidRPr="000554E8" w:rsidRDefault="00D15122" w:rsidP="007F6E1B">
      <w:pPr>
        <w:rPr>
          <w:rFonts w:ascii="Times New Roman" w:eastAsia="Times New Roman" w:hAnsi="Times New Roman"/>
          <w:color w:val="000000" w:themeColor="text1"/>
        </w:rPr>
      </w:pPr>
    </w:p>
    <w:p w14:paraId="15BDE98A" w14:textId="77777777" w:rsidR="00D15122" w:rsidRPr="000554E8" w:rsidRDefault="009B0756" w:rsidP="004F6645">
      <w:pPr>
        <w:pStyle w:val="BodyText"/>
        <w:widowControl/>
        <w:ind w:left="0" w:right="173"/>
        <w:rPr>
          <w:color w:val="000000" w:themeColor="text1"/>
        </w:rPr>
      </w:pPr>
      <w:r w:rsidRPr="000554E8">
        <w:rPr>
          <w:color w:val="000000" w:themeColor="text1"/>
        </w:rPr>
        <w:t>Наблюдавани са и по-редки реакции на малки кожно-лигавични кръвоизливи с друга локализация, като кървене от венците или вагинално кървене.</w:t>
      </w:r>
    </w:p>
    <w:p w14:paraId="31B51DFD" w14:textId="77777777" w:rsidR="00D15122" w:rsidRPr="00B733D9" w:rsidRDefault="00D15122" w:rsidP="007F6E1B">
      <w:pPr>
        <w:rPr>
          <w:rFonts w:ascii="Times New Roman" w:eastAsia="Times New Roman" w:hAnsi="Times New Roman"/>
          <w:color w:val="000000" w:themeColor="text1"/>
          <w:sz w:val="21"/>
          <w:szCs w:val="21"/>
        </w:rPr>
      </w:pPr>
    </w:p>
    <w:p w14:paraId="0C4C37FF"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i/>
          <w:color w:val="000000" w:themeColor="text1"/>
          <w:u w:val="single"/>
        </w:rPr>
        <w:t>Тромбоемболи</w:t>
      </w:r>
      <w:r w:rsidR="00DF7626" w:rsidRPr="000554E8">
        <w:rPr>
          <w:rFonts w:ascii="Times New Roman" w:hAnsi="Times New Roman"/>
          <w:i/>
          <w:color w:val="000000" w:themeColor="text1"/>
          <w:u w:val="single"/>
        </w:rPr>
        <w:t>я</w:t>
      </w:r>
      <w:r w:rsidRPr="000554E8">
        <w:rPr>
          <w:rFonts w:ascii="Times New Roman" w:hAnsi="Times New Roman"/>
          <w:color w:val="000000" w:themeColor="text1"/>
          <w:u w:val="single"/>
        </w:rPr>
        <w:t xml:space="preserve"> (вж. точка 4.4)</w:t>
      </w:r>
    </w:p>
    <w:p w14:paraId="630CF73E" w14:textId="77777777" w:rsidR="00D15122" w:rsidRPr="000554E8" w:rsidRDefault="00D15122" w:rsidP="007F6E1B">
      <w:pPr>
        <w:rPr>
          <w:rFonts w:ascii="Times New Roman" w:eastAsia="Times New Roman" w:hAnsi="Times New Roman"/>
          <w:color w:val="000000" w:themeColor="text1"/>
        </w:rPr>
      </w:pPr>
    </w:p>
    <w:p w14:paraId="0375FBEA" w14:textId="77777777" w:rsidR="00511250" w:rsidRPr="000554E8" w:rsidRDefault="00DF7626" w:rsidP="007F6E1B">
      <w:pPr>
        <w:pStyle w:val="BodyText"/>
        <w:ind w:left="0" w:right="176"/>
        <w:rPr>
          <w:color w:val="000000" w:themeColor="text1"/>
        </w:rPr>
      </w:pPr>
      <w:r w:rsidRPr="000554E8">
        <w:rPr>
          <w:i/>
          <w:color w:val="000000" w:themeColor="text1"/>
        </w:rPr>
        <w:t>Артериална тромбоемболия</w:t>
      </w:r>
    </w:p>
    <w:p w14:paraId="604DF32F" w14:textId="77777777" w:rsidR="00D15122" w:rsidRPr="000554E8" w:rsidRDefault="009B0756" w:rsidP="007F6E1B">
      <w:pPr>
        <w:pStyle w:val="BodyText"/>
        <w:ind w:left="0" w:right="176"/>
        <w:rPr>
          <w:color w:val="000000" w:themeColor="text1"/>
        </w:rPr>
      </w:pPr>
      <w:r w:rsidRPr="000554E8">
        <w:rPr>
          <w:color w:val="000000" w:themeColor="text1"/>
        </w:rPr>
        <w:t>Наблюдавана е повишена честота на артериални тромбоемболични реакции при пациенти, лекувани с бевацизумаб при показания, включващи мозъчно-съдови инциденти, инфаркт на миокарда, преходни исхемични атаки и други артериални тромбоемболични реакции.</w:t>
      </w:r>
    </w:p>
    <w:p w14:paraId="29772E3D" w14:textId="77777777" w:rsidR="00B419F6" w:rsidRPr="000554E8" w:rsidRDefault="00B419F6" w:rsidP="007F6E1B">
      <w:pPr>
        <w:pStyle w:val="BodyText"/>
        <w:ind w:left="0" w:right="187"/>
        <w:rPr>
          <w:color w:val="000000" w:themeColor="text1"/>
        </w:rPr>
      </w:pPr>
    </w:p>
    <w:p w14:paraId="5C359DAB" w14:textId="77777777" w:rsidR="00D15122" w:rsidRPr="000554E8" w:rsidRDefault="009B0756" w:rsidP="007F6E1B">
      <w:pPr>
        <w:pStyle w:val="BodyText"/>
        <w:ind w:left="0" w:right="187"/>
        <w:rPr>
          <w:color w:val="000000" w:themeColor="text1"/>
        </w:rPr>
      </w:pPr>
      <w:r w:rsidRPr="000554E8">
        <w:rPr>
          <w:color w:val="000000" w:themeColor="text1"/>
        </w:rPr>
        <w:t>В клиничните изпитвания общата честота на артериални тромбоемболични реакции достига 3,8% в рамената с бевацизумаб, в сравнение с до 2,1% в контролните рамена. Има съобщения за летален изход при 0,8% от пациентите, лекувани с бевацизумаб, в сравнение с 0,5% от пациентите, получаващи само химиотерапия. Мозъчносъдови инциденти (включително преходни исхемични атаки) се съобщават при до 2,7% от пациентите, лекувани с бевацизумаб в комбинация с химиотерапия, в сравнение с до 0,5% от пациентите, лекувани само с химиотерапия. Инфаркт на миокарда се съобщава при до 1,4% от пациентите, лекувани с бевацизумаб в комбинация с химиотерапия, в сравнение с до 0,7% от пациентите, лекувани само с химиотерапия.</w:t>
      </w:r>
    </w:p>
    <w:p w14:paraId="0FEE9C37" w14:textId="77777777" w:rsidR="00D15122" w:rsidRPr="000554E8" w:rsidRDefault="00D15122" w:rsidP="007F6E1B">
      <w:pPr>
        <w:rPr>
          <w:rFonts w:ascii="Times New Roman" w:eastAsia="Times New Roman" w:hAnsi="Times New Roman"/>
          <w:color w:val="000000" w:themeColor="text1"/>
        </w:rPr>
      </w:pPr>
    </w:p>
    <w:p w14:paraId="4FEB9D75" w14:textId="77777777" w:rsidR="00D15122" w:rsidRPr="000554E8" w:rsidRDefault="009B0756" w:rsidP="0081262F">
      <w:pPr>
        <w:pStyle w:val="BodyText"/>
        <w:ind w:left="0" w:right="284"/>
        <w:rPr>
          <w:color w:val="000000" w:themeColor="text1"/>
        </w:rPr>
      </w:pPr>
      <w:r w:rsidRPr="000554E8">
        <w:rPr>
          <w:color w:val="000000" w:themeColor="text1"/>
        </w:rPr>
        <w:t>В едно клинично изпитване, оценяващо бевацизумаб в комбинация с 5</w:t>
      </w:r>
      <w:r w:rsidR="00982346" w:rsidRPr="000554E8">
        <w:rPr>
          <w:color w:val="000000" w:themeColor="text1"/>
        </w:rPr>
        <w:noBreakHyphen/>
      </w:r>
      <w:r w:rsidRPr="000554E8">
        <w:rPr>
          <w:color w:val="000000" w:themeColor="text1"/>
        </w:rPr>
        <w:t xml:space="preserve">флуороурацил/фолинова киселина, AVF2192g, са включени пациенти с метастатичен колоректален карцином, които не са </w:t>
      </w:r>
      <w:r w:rsidR="00701B00" w:rsidRPr="000554E8">
        <w:rPr>
          <w:color w:val="000000" w:themeColor="text1"/>
        </w:rPr>
        <w:t xml:space="preserve">били </w:t>
      </w:r>
      <w:r w:rsidRPr="000554E8">
        <w:rPr>
          <w:color w:val="000000" w:themeColor="text1"/>
        </w:rPr>
        <w:t>кандидати за лечение с иринотекан. В това изпитване са наблюдавани артериални тромбоемболични реакции при 11% (11/100) от пациентите, в сравнение с 5,8% (6/104) в контролната група с химиотерапия.</w:t>
      </w:r>
    </w:p>
    <w:p w14:paraId="1D04632E" w14:textId="77777777" w:rsidR="00D15122" w:rsidRPr="000554E8" w:rsidRDefault="00D15122" w:rsidP="007F6E1B">
      <w:pPr>
        <w:rPr>
          <w:rFonts w:ascii="Times New Roman" w:eastAsia="Times New Roman" w:hAnsi="Times New Roman"/>
          <w:color w:val="000000" w:themeColor="text1"/>
        </w:rPr>
      </w:pPr>
    </w:p>
    <w:p w14:paraId="4C5D8EBD" w14:textId="77777777" w:rsidR="00511250" w:rsidRPr="000554E8" w:rsidRDefault="00DF7626" w:rsidP="005B5B7B">
      <w:pPr>
        <w:pStyle w:val="BodyText"/>
        <w:keepNext/>
        <w:keepLines/>
        <w:ind w:left="0" w:right="284"/>
        <w:rPr>
          <w:color w:val="000000" w:themeColor="text1"/>
        </w:rPr>
      </w:pPr>
      <w:r w:rsidRPr="000554E8">
        <w:rPr>
          <w:i/>
          <w:color w:val="000000" w:themeColor="text1"/>
        </w:rPr>
        <w:t>Венозна тромбоемболия</w:t>
      </w:r>
    </w:p>
    <w:p w14:paraId="3C39B6E3" w14:textId="77777777" w:rsidR="00D15122" w:rsidRPr="000554E8" w:rsidRDefault="009B0756" w:rsidP="007F6E1B">
      <w:pPr>
        <w:pStyle w:val="BodyText"/>
        <w:ind w:left="0" w:right="285"/>
        <w:rPr>
          <w:color w:val="000000" w:themeColor="text1"/>
        </w:rPr>
      </w:pPr>
      <w:r w:rsidRPr="000554E8">
        <w:rPr>
          <w:color w:val="000000" w:themeColor="text1"/>
        </w:rPr>
        <w:t>Честотата на венозни тромбоемболични реакции при клиничните изпитвания е подобна при пациентите, получаващи бевацизумаб в комбинация с химиотерапия, в сравнение с тези в контролната група, лекувани само с химиотерапия. Венозните тромбоемболични реакции включват тромбоза на дълбоките вени, белодробн</w:t>
      </w:r>
      <w:r w:rsidR="00CD6C76" w:rsidRPr="000554E8">
        <w:rPr>
          <w:color w:val="000000" w:themeColor="text1"/>
        </w:rPr>
        <w:t>а</w:t>
      </w:r>
      <w:r w:rsidRPr="000554E8">
        <w:rPr>
          <w:color w:val="000000" w:themeColor="text1"/>
        </w:rPr>
        <w:t xml:space="preserve"> емболи</w:t>
      </w:r>
      <w:r w:rsidR="00CD6C76" w:rsidRPr="000554E8">
        <w:rPr>
          <w:color w:val="000000" w:themeColor="text1"/>
        </w:rPr>
        <w:t>я</w:t>
      </w:r>
      <w:r w:rsidRPr="000554E8">
        <w:rPr>
          <w:color w:val="000000" w:themeColor="text1"/>
        </w:rPr>
        <w:t xml:space="preserve"> и тромбофлебит.</w:t>
      </w:r>
    </w:p>
    <w:p w14:paraId="0D29EE39" w14:textId="77777777" w:rsidR="00D15122" w:rsidRPr="000554E8" w:rsidRDefault="00D15122" w:rsidP="007F6E1B">
      <w:pPr>
        <w:rPr>
          <w:rFonts w:ascii="Times New Roman" w:eastAsia="Times New Roman" w:hAnsi="Times New Roman"/>
          <w:color w:val="000000" w:themeColor="text1"/>
        </w:rPr>
      </w:pPr>
    </w:p>
    <w:p w14:paraId="1CA4A653" w14:textId="77777777" w:rsidR="00D15122" w:rsidRPr="000554E8" w:rsidRDefault="00F8545D" w:rsidP="007F6E1B">
      <w:pPr>
        <w:pStyle w:val="BodyText"/>
        <w:ind w:left="0" w:right="192"/>
        <w:rPr>
          <w:color w:val="000000" w:themeColor="text1"/>
        </w:rPr>
      </w:pPr>
      <w:r w:rsidRPr="000554E8">
        <w:rPr>
          <w:color w:val="000000" w:themeColor="text1"/>
        </w:rPr>
        <w:t>В</w:t>
      </w:r>
      <w:r w:rsidR="00701B00" w:rsidRPr="000554E8">
        <w:rPr>
          <w:color w:val="000000" w:themeColor="text1"/>
        </w:rPr>
        <w:t xml:space="preserve"> </w:t>
      </w:r>
      <w:r w:rsidR="009B0756" w:rsidRPr="000554E8">
        <w:rPr>
          <w:color w:val="000000" w:themeColor="text1"/>
        </w:rPr>
        <w:t>клиничните изпитвания при показанията общата честота на венозни тромбоемболични реакции варира от 2,8% дo 17,3% при пациентите, лекувани с бевацизумаб, в сравнение с 3,2% до 15,6% в контролните рамена.</w:t>
      </w:r>
    </w:p>
    <w:p w14:paraId="738D78AB" w14:textId="77777777" w:rsidR="00D15122" w:rsidRPr="00B733D9" w:rsidRDefault="00D15122" w:rsidP="007F6E1B">
      <w:pPr>
        <w:rPr>
          <w:rFonts w:ascii="Times New Roman" w:eastAsia="Times New Roman" w:hAnsi="Times New Roman"/>
          <w:color w:val="000000" w:themeColor="text1"/>
          <w:sz w:val="21"/>
          <w:szCs w:val="21"/>
        </w:rPr>
      </w:pPr>
    </w:p>
    <w:p w14:paraId="155B3302" w14:textId="77777777" w:rsidR="00D15122" w:rsidRPr="000554E8" w:rsidRDefault="009B0756" w:rsidP="007F6E1B">
      <w:pPr>
        <w:pStyle w:val="BodyText"/>
        <w:ind w:left="0" w:right="192"/>
        <w:rPr>
          <w:color w:val="000000" w:themeColor="text1"/>
        </w:rPr>
      </w:pPr>
      <w:r w:rsidRPr="000554E8">
        <w:rPr>
          <w:color w:val="000000" w:themeColor="text1"/>
        </w:rPr>
        <w:lastRenderedPageBreak/>
        <w:t xml:space="preserve">Съобщава се за венозни тромбоемболични реакции от степен 3–5 (NCI-CTCAE v.3) при до 7,8% от пациентите, лекувани с химиотерапия плюс бевацизумаб, в сравнение с до 4,9% от пациентите, лекувани само с химиотерапия (за всички показания, с изключение на </w:t>
      </w:r>
      <w:r w:rsidR="00F8545D" w:rsidRPr="000554E8">
        <w:rPr>
          <w:color w:val="000000" w:themeColor="text1"/>
        </w:rPr>
        <w:t>персистиращ</w:t>
      </w:r>
      <w:r w:rsidRPr="000554E8">
        <w:rPr>
          <w:color w:val="000000" w:themeColor="text1"/>
        </w:rPr>
        <w:t>, рецидивирал или метастатичен рак на шийката на матката).</w:t>
      </w:r>
    </w:p>
    <w:p w14:paraId="66C08301" w14:textId="77777777" w:rsidR="00D15122" w:rsidRPr="000554E8" w:rsidRDefault="00D15122" w:rsidP="007F6E1B">
      <w:pPr>
        <w:rPr>
          <w:rFonts w:ascii="Times New Roman" w:eastAsia="Times New Roman" w:hAnsi="Times New Roman"/>
          <w:color w:val="000000" w:themeColor="text1"/>
        </w:rPr>
      </w:pPr>
    </w:p>
    <w:p w14:paraId="026EAECF" w14:textId="77777777" w:rsidR="00D15122" w:rsidRPr="000554E8" w:rsidRDefault="009B0756" w:rsidP="007F6E1B">
      <w:pPr>
        <w:pStyle w:val="BodyText"/>
        <w:ind w:left="0" w:right="192"/>
        <w:rPr>
          <w:color w:val="000000" w:themeColor="text1"/>
        </w:rPr>
      </w:pPr>
      <w:r w:rsidRPr="000554E8">
        <w:rPr>
          <w:color w:val="000000" w:themeColor="text1"/>
        </w:rPr>
        <w:t>От клинично изпитване при пациенти с персист</w:t>
      </w:r>
      <w:r w:rsidR="00701B00" w:rsidRPr="000554E8">
        <w:rPr>
          <w:color w:val="000000" w:themeColor="text1"/>
        </w:rPr>
        <w:t>иращ</w:t>
      </w:r>
      <w:r w:rsidRPr="000554E8">
        <w:rPr>
          <w:color w:val="000000" w:themeColor="text1"/>
        </w:rPr>
        <w:t>, рецидивира</w:t>
      </w:r>
      <w:r w:rsidR="00701B00" w:rsidRPr="000554E8">
        <w:rPr>
          <w:color w:val="000000" w:themeColor="text1"/>
        </w:rPr>
        <w:t>щ</w:t>
      </w:r>
      <w:r w:rsidRPr="000554E8">
        <w:rPr>
          <w:color w:val="000000" w:themeColor="text1"/>
        </w:rPr>
        <w:t xml:space="preserve"> или метастатичен рак на шийката на матката (изследване GOG-0240), венозни тромбоемболични реакции от степен 3–5 се съобщават при 15,6% от пациентите, лекувани с бевацизумаб в комбинация с паклитаксел и цисплатин, в сравнение с до 7,0% от пациентите, лекувани с паклитаксел и цисплатин.</w:t>
      </w:r>
    </w:p>
    <w:p w14:paraId="6B34EED3" w14:textId="77777777" w:rsidR="00D15122" w:rsidRPr="000554E8" w:rsidRDefault="00D15122" w:rsidP="007F6E1B">
      <w:pPr>
        <w:rPr>
          <w:rFonts w:ascii="Times New Roman" w:eastAsia="Times New Roman" w:hAnsi="Times New Roman"/>
          <w:color w:val="000000" w:themeColor="text1"/>
        </w:rPr>
      </w:pPr>
    </w:p>
    <w:p w14:paraId="68BAF443" w14:textId="77777777" w:rsidR="00D15122" w:rsidRPr="000554E8" w:rsidRDefault="009B0756" w:rsidP="007F6E1B">
      <w:pPr>
        <w:pStyle w:val="BodyText"/>
        <w:ind w:left="0" w:right="192"/>
        <w:rPr>
          <w:color w:val="000000" w:themeColor="text1"/>
        </w:rPr>
      </w:pPr>
      <w:r w:rsidRPr="000554E8">
        <w:rPr>
          <w:color w:val="000000" w:themeColor="text1"/>
        </w:rPr>
        <w:t>Пациентите, получили венозна тромбоемболична реакция, може да са изложени на по-висок риск от рецидив, ако получават бевацизумаб в комбинация с химиотерапия</w:t>
      </w:r>
      <w:r w:rsidR="00701B00" w:rsidRPr="000554E8">
        <w:rPr>
          <w:color w:val="000000" w:themeColor="text1"/>
        </w:rPr>
        <w:t>,</w:t>
      </w:r>
      <w:r w:rsidRPr="000554E8">
        <w:rPr>
          <w:color w:val="000000" w:themeColor="text1"/>
        </w:rPr>
        <w:t xml:space="preserve"> в сравнение със самостоятелното приложение на химиотерапия.</w:t>
      </w:r>
    </w:p>
    <w:p w14:paraId="67399690" w14:textId="77777777" w:rsidR="00D15122" w:rsidRPr="000554E8" w:rsidRDefault="00D15122" w:rsidP="007F6E1B">
      <w:pPr>
        <w:rPr>
          <w:rFonts w:ascii="Times New Roman" w:eastAsia="Times New Roman" w:hAnsi="Times New Roman"/>
          <w:color w:val="000000" w:themeColor="text1"/>
        </w:rPr>
      </w:pPr>
    </w:p>
    <w:p w14:paraId="2752058E" w14:textId="77777777" w:rsidR="00D15122" w:rsidRPr="000554E8" w:rsidRDefault="009B0756" w:rsidP="000243AE">
      <w:pPr>
        <w:keepNext/>
        <w:spacing w:line="252" w:lineRule="exact"/>
        <w:rPr>
          <w:rFonts w:ascii="Times New Roman" w:eastAsia="Times New Roman" w:hAnsi="Times New Roman"/>
          <w:color w:val="000000" w:themeColor="text1"/>
          <w:u w:val="single"/>
        </w:rPr>
      </w:pPr>
      <w:r w:rsidRPr="000554E8">
        <w:rPr>
          <w:rFonts w:ascii="Times New Roman" w:hAnsi="Times New Roman"/>
          <w:i/>
          <w:color w:val="000000" w:themeColor="text1"/>
          <w:u w:val="single"/>
        </w:rPr>
        <w:t>Застойна сърдечна недостатъчност (ЗСН)</w:t>
      </w:r>
    </w:p>
    <w:p w14:paraId="10ABDA00" w14:textId="77777777" w:rsidR="00511250" w:rsidRPr="000554E8" w:rsidRDefault="00511250" w:rsidP="000243AE">
      <w:pPr>
        <w:pStyle w:val="BodyText"/>
        <w:keepNext/>
        <w:widowControl/>
        <w:ind w:left="0" w:right="230"/>
        <w:rPr>
          <w:color w:val="000000" w:themeColor="text1"/>
        </w:rPr>
      </w:pPr>
    </w:p>
    <w:p w14:paraId="2BD6FB6E" w14:textId="77777777" w:rsidR="00D15122" w:rsidRPr="000554E8" w:rsidRDefault="009B0756" w:rsidP="000243AE">
      <w:pPr>
        <w:pStyle w:val="BodyText"/>
        <w:keepNext/>
        <w:widowControl/>
        <w:ind w:left="0" w:right="230"/>
        <w:rPr>
          <w:color w:val="000000" w:themeColor="text1"/>
        </w:rPr>
      </w:pPr>
      <w:r w:rsidRPr="000554E8">
        <w:rPr>
          <w:color w:val="000000" w:themeColor="text1"/>
        </w:rPr>
        <w:t>В клиничните изпитвания с бевацизумаб е наблюдавана застойна сърдечна недостатъчност (ЗСН) при всички показания с рак, изследвани досега, но тя възниква предимно при пациентите с метастатичен рак на млечната жлеза. В четири изпитвания фаза III (AVF2119g, E2100, BO17708 и AVF3694g) при пациенти с метастатичен рак на млечната жлеза се съобщава ЗСН степен 3 (NCI-CTCAE v.3) или по-висока при до 3,5% от пациентите, лекувани с бевацизумаб в комбинация с химиотерапия</w:t>
      </w:r>
      <w:r w:rsidR="009D46E7" w:rsidRPr="000554E8">
        <w:rPr>
          <w:color w:val="000000" w:themeColor="text1"/>
        </w:rPr>
        <w:t>,</w:t>
      </w:r>
      <w:r w:rsidRPr="000554E8">
        <w:rPr>
          <w:color w:val="000000" w:themeColor="text1"/>
        </w:rPr>
        <w:t xml:space="preserve"> в сравнение с до 0,9% в контролните рамена. При пациентите в </w:t>
      </w:r>
      <w:r w:rsidR="0063312A" w:rsidRPr="000554E8">
        <w:rPr>
          <w:color w:val="000000" w:themeColor="text1"/>
        </w:rPr>
        <w:t>проучване</w:t>
      </w:r>
      <w:r w:rsidR="009D46E7" w:rsidRPr="000554E8">
        <w:rPr>
          <w:color w:val="000000" w:themeColor="text1"/>
        </w:rPr>
        <w:t xml:space="preserve"> </w:t>
      </w:r>
      <w:r w:rsidRPr="000554E8">
        <w:rPr>
          <w:color w:val="000000" w:themeColor="text1"/>
        </w:rPr>
        <w:t>AVF3694g, получаващи антрациклини едновременно с бевацизумаб, честотата на ЗСН степен 3 или по-висока</w:t>
      </w:r>
      <w:r w:rsidR="0063312A" w:rsidRPr="000554E8">
        <w:rPr>
          <w:color w:val="000000" w:themeColor="text1"/>
        </w:rPr>
        <w:t>,</w:t>
      </w:r>
      <w:r w:rsidRPr="000554E8">
        <w:rPr>
          <w:color w:val="000000" w:themeColor="text1"/>
        </w:rPr>
        <w:t xml:space="preserve"> съответно в рамената с бевацизумаб и контролните рамена</w:t>
      </w:r>
      <w:r w:rsidR="0063312A" w:rsidRPr="000554E8">
        <w:rPr>
          <w:color w:val="000000" w:themeColor="text1"/>
        </w:rPr>
        <w:t>,</w:t>
      </w:r>
      <w:r w:rsidRPr="000554E8">
        <w:rPr>
          <w:color w:val="000000" w:themeColor="text1"/>
        </w:rPr>
        <w:t xml:space="preserve"> е подобна на тази в другите </w:t>
      </w:r>
      <w:r w:rsidR="0063312A" w:rsidRPr="000554E8">
        <w:rPr>
          <w:color w:val="000000" w:themeColor="text1"/>
        </w:rPr>
        <w:t>проучвания</w:t>
      </w:r>
      <w:r w:rsidRPr="000554E8">
        <w:rPr>
          <w:color w:val="000000" w:themeColor="text1"/>
        </w:rPr>
        <w:t xml:space="preserve"> при метастатичен рак на гърдата: 2,9% в рамото с антрациклин + бевацизумаб и 0% в рамото с антрациклин + плацебо. Освен това в </w:t>
      </w:r>
      <w:r w:rsidR="0063312A" w:rsidRPr="000554E8">
        <w:rPr>
          <w:color w:val="000000" w:themeColor="text1"/>
        </w:rPr>
        <w:t xml:space="preserve">проучване </w:t>
      </w:r>
      <w:r w:rsidRPr="000554E8">
        <w:rPr>
          <w:color w:val="000000" w:themeColor="text1"/>
        </w:rPr>
        <w:t>AVF3694g честотата на ЗСН от всички степени е подобна в рамената с антрациклин + бевацизумаб (6,2%) и антрациклин + плацебо (6,0%).</w:t>
      </w:r>
    </w:p>
    <w:p w14:paraId="71788519" w14:textId="77777777" w:rsidR="00D15122" w:rsidRPr="000554E8" w:rsidRDefault="00D15122" w:rsidP="007F6E1B">
      <w:pPr>
        <w:rPr>
          <w:rFonts w:ascii="Times New Roman" w:eastAsia="Times New Roman" w:hAnsi="Times New Roman"/>
          <w:color w:val="000000" w:themeColor="text1"/>
        </w:rPr>
      </w:pPr>
    </w:p>
    <w:p w14:paraId="3796FDA1" w14:textId="77777777" w:rsidR="00D15122" w:rsidRPr="000554E8" w:rsidRDefault="009B0756" w:rsidP="007F6E1B">
      <w:pPr>
        <w:pStyle w:val="BodyText"/>
        <w:ind w:left="0" w:right="285"/>
        <w:rPr>
          <w:color w:val="000000" w:themeColor="text1"/>
        </w:rPr>
      </w:pPr>
      <w:r w:rsidRPr="000554E8">
        <w:rPr>
          <w:color w:val="000000" w:themeColor="text1"/>
        </w:rPr>
        <w:t>Повечето от пациентите, които развиват ЗСН по време на клиничните изпитвания на mBC, са показали подобрение на симптомите и/или на левокамерната функция след подходяща медикаментозна терапия.</w:t>
      </w:r>
    </w:p>
    <w:p w14:paraId="368CD28B" w14:textId="77777777" w:rsidR="00D15122" w:rsidRPr="000554E8" w:rsidRDefault="00D15122" w:rsidP="007F6E1B">
      <w:pPr>
        <w:rPr>
          <w:rFonts w:ascii="Times New Roman" w:eastAsia="Times New Roman" w:hAnsi="Times New Roman"/>
          <w:color w:val="000000" w:themeColor="text1"/>
        </w:rPr>
      </w:pPr>
    </w:p>
    <w:p w14:paraId="5375FC28" w14:textId="77777777" w:rsidR="00D15122" w:rsidRPr="000554E8" w:rsidRDefault="009B0756" w:rsidP="007F6E1B">
      <w:pPr>
        <w:pStyle w:val="BodyText"/>
        <w:ind w:left="0" w:right="192"/>
        <w:rPr>
          <w:color w:val="000000" w:themeColor="text1"/>
        </w:rPr>
      </w:pPr>
      <w:r w:rsidRPr="000554E8">
        <w:rPr>
          <w:color w:val="000000" w:themeColor="text1"/>
        </w:rPr>
        <w:t>При повечето клинични изпитвания на бевацизумаб пациентите с предшестваща ЗСН по NYHA (New York Heart Association) ІІ – ІV са били изключени, поради това няма налична информация относно риска от ЗСН при тази популация.</w:t>
      </w:r>
    </w:p>
    <w:p w14:paraId="70576651" w14:textId="77777777" w:rsidR="00D15122" w:rsidRPr="000554E8" w:rsidRDefault="00D15122" w:rsidP="007F6E1B">
      <w:pPr>
        <w:rPr>
          <w:rFonts w:ascii="Times New Roman" w:eastAsia="Times New Roman" w:hAnsi="Times New Roman"/>
          <w:color w:val="000000" w:themeColor="text1"/>
        </w:rPr>
      </w:pPr>
    </w:p>
    <w:p w14:paraId="63FD1ED2" w14:textId="77777777" w:rsidR="00D15122" w:rsidRPr="000554E8" w:rsidRDefault="009B0756" w:rsidP="007F6E1B">
      <w:pPr>
        <w:pStyle w:val="BodyText"/>
        <w:ind w:left="0" w:right="285"/>
        <w:rPr>
          <w:color w:val="000000" w:themeColor="text1"/>
        </w:rPr>
      </w:pPr>
      <w:r w:rsidRPr="000554E8">
        <w:rPr>
          <w:color w:val="000000" w:themeColor="text1"/>
        </w:rPr>
        <w:t>Възможно е предшестващо лечение с антрациклини и/или предшестващо облъчване на стената на гръдния кош да са рискови фактори за развитие на ЗСН.</w:t>
      </w:r>
    </w:p>
    <w:p w14:paraId="00943FA0" w14:textId="77777777" w:rsidR="002F49AF" w:rsidRPr="000554E8" w:rsidRDefault="002F49AF" w:rsidP="007F6E1B">
      <w:pPr>
        <w:pStyle w:val="BodyText"/>
        <w:ind w:left="0" w:right="192"/>
        <w:rPr>
          <w:color w:val="000000" w:themeColor="text1"/>
        </w:rPr>
      </w:pPr>
    </w:p>
    <w:p w14:paraId="52598EBA" w14:textId="77777777" w:rsidR="00D15122" w:rsidRPr="000554E8" w:rsidRDefault="009B0756" w:rsidP="007F6E1B">
      <w:pPr>
        <w:pStyle w:val="BodyText"/>
        <w:ind w:left="0" w:right="192"/>
        <w:rPr>
          <w:color w:val="000000" w:themeColor="text1"/>
        </w:rPr>
      </w:pPr>
      <w:r w:rsidRPr="000554E8">
        <w:rPr>
          <w:color w:val="000000" w:themeColor="text1"/>
        </w:rPr>
        <w:t>В клинично изпитване при пациенти с дифузен В-едроклетъчен лимфом е наблюдавана повишена честота на ЗСН, когато е получаван бевацизумаб с кумулативна доза доксорубицин, по-голяма от 300 mg/m</w:t>
      </w:r>
      <w:r w:rsidR="00400F06" w:rsidRPr="000554E8">
        <w:rPr>
          <w:color w:val="000000" w:themeColor="text1"/>
          <w:vertAlign w:val="superscript"/>
        </w:rPr>
        <w:t>2</w:t>
      </w:r>
      <w:r w:rsidRPr="000554E8">
        <w:rPr>
          <w:color w:val="000000" w:themeColor="text1"/>
        </w:rPr>
        <w:t>. Това клинично изпитване фаза ІІІ сравнява ритуксимаб/циклофосфамид/доксорубицин/винкристин/преднизон (R-CHOP) плюс бевацизумаб с R-CHOP без бевацизумаб. Въпреки че честотата на ЗСН в двете рамена е по-висока от наблюдаваната преди това при терапия с доксорубицин, честотата е по-висока в рамото с R-CHOP плюс бевацизумаб. Тези резултати предполагат внимателно наблюдение и прецизна оценка на сърдечния статус на пациенти</w:t>
      </w:r>
      <w:r w:rsidR="0063312A" w:rsidRPr="000554E8">
        <w:rPr>
          <w:color w:val="000000" w:themeColor="text1"/>
        </w:rPr>
        <w:t>те</w:t>
      </w:r>
      <w:r w:rsidRPr="000554E8">
        <w:rPr>
          <w:color w:val="000000" w:themeColor="text1"/>
        </w:rPr>
        <w:t xml:space="preserve"> с кумулативни дози доксорубицин над 300 mg/m</w:t>
      </w:r>
      <w:r w:rsidR="00400F06" w:rsidRPr="000554E8">
        <w:rPr>
          <w:color w:val="000000" w:themeColor="text1"/>
          <w:vertAlign w:val="superscript"/>
        </w:rPr>
        <w:t>2</w:t>
      </w:r>
      <w:r w:rsidRPr="000554E8">
        <w:rPr>
          <w:color w:val="000000" w:themeColor="text1"/>
        </w:rPr>
        <w:t>, когато е комбиниран с бевацизумаб.</w:t>
      </w:r>
    </w:p>
    <w:p w14:paraId="50C558DA" w14:textId="77777777" w:rsidR="00D15122" w:rsidRPr="000554E8" w:rsidRDefault="00D15122" w:rsidP="007F6E1B">
      <w:pPr>
        <w:rPr>
          <w:rFonts w:ascii="Times New Roman" w:eastAsia="Times New Roman" w:hAnsi="Times New Roman"/>
          <w:color w:val="000000" w:themeColor="text1"/>
        </w:rPr>
      </w:pPr>
    </w:p>
    <w:p w14:paraId="3DEE7BFC" w14:textId="5AC22ADD" w:rsidR="00511250" w:rsidRPr="000554E8" w:rsidRDefault="009B0756" w:rsidP="007F6E1B">
      <w:pPr>
        <w:pStyle w:val="BodyText"/>
        <w:ind w:left="0" w:right="269"/>
        <w:rPr>
          <w:color w:val="000000" w:themeColor="text1"/>
        </w:rPr>
      </w:pPr>
      <w:r w:rsidRPr="000554E8">
        <w:rPr>
          <w:i/>
          <w:color w:val="000000" w:themeColor="text1"/>
          <w:u w:val="single"/>
        </w:rPr>
        <w:t>Реакции на свръхчувствителност</w:t>
      </w:r>
      <w:r w:rsidR="004A2627" w:rsidRPr="000935C2">
        <w:rPr>
          <w:i/>
          <w:color w:val="000000" w:themeColor="text1"/>
          <w:u w:val="single"/>
        </w:rPr>
        <w:t xml:space="preserve"> </w:t>
      </w:r>
      <w:r w:rsidR="004A2627" w:rsidRPr="000935C2">
        <w:rPr>
          <w:i/>
          <w:color w:val="000000" w:themeColor="text1"/>
        </w:rPr>
        <w:t>(</w:t>
      </w:r>
      <w:r w:rsidR="004A2627" w:rsidRPr="000554E8">
        <w:rPr>
          <w:i/>
          <w:color w:val="000000" w:themeColor="text1"/>
        </w:rPr>
        <w:t>включително анафилактичен шок</w:t>
      </w:r>
      <w:r w:rsidR="004A2627" w:rsidRPr="000935C2">
        <w:rPr>
          <w:i/>
          <w:color w:val="000000" w:themeColor="text1"/>
        </w:rPr>
        <w:t>)</w:t>
      </w:r>
      <w:r w:rsidRPr="000554E8">
        <w:rPr>
          <w:i/>
          <w:color w:val="000000" w:themeColor="text1"/>
          <w:u w:val="single"/>
        </w:rPr>
        <w:t>/реакции, свързани с инфузията</w:t>
      </w:r>
      <w:r w:rsidRPr="000554E8">
        <w:rPr>
          <w:color w:val="000000" w:themeColor="text1"/>
          <w:u w:val="single"/>
        </w:rPr>
        <w:t xml:space="preserve"> (вж. точка 4.4 и „Постмаркетингов опит“ по-долу)</w:t>
      </w:r>
      <w:r w:rsidRPr="000554E8">
        <w:rPr>
          <w:color w:val="000000" w:themeColor="text1"/>
        </w:rPr>
        <w:t xml:space="preserve"> </w:t>
      </w:r>
    </w:p>
    <w:p w14:paraId="011755C2" w14:textId="77777777" w:rsidR="00511250" w:rsidRPr="000554E8" w:rsidRDefault="00511250" w:rsidP="007F6E1B">
      <w:pPr>
        <w:pStyle w:val="BodyText"/>
        <w:ind w:left="0" w:right="269"/>
        <w:rPr>
          <w:color w:val="000000" w:themeColor="text1"/>
        </w:rPr>
      </w:pPr>
    </w:p>
    <w:p w14:paraId="77419378" w14:textId="77777777" w:rsidR="00D15122" w:rsidRPr="000554E8" w:rsidRDefault="00A03D61" w:rsidP="007F6E1B">
      <w:pPr>
        <w:pStyle w:val="BodyText"/>
        <w:ind w:left="0" w:right="269"/>
        <w:rPr>
          <w:color w:val="000000" w:themeColor="text1"/>
        </w:rPr>
      </w:pPr>
      <w:r w:rsidRPr="000554E8">
        <w:rPr>
          <w:color w:val="000000" w:themeColor="text1"/>
        </w:rPr>
        <w:t>При</w:t>
      </w:r>
      <w:r w:rsidR="0063312A" w:rsidRPr="000554E8">
        <w:rPr>
          <w:color w:val="000000" w:themeColor="text1"/>
        </w:rPr>
        <w:t xml:space="preserve"> </w:t>
      </w:r>
      <w:r w:rsidR="009B0756" w:rsidRPr="000554E8">
        <w:rPr>
          <w:color w:val="000000" w:themeColor="text1"/>
        </w:rPr>
        <w:t xml:space="preserve">някои клинични изпитвания анафилактични реакции и реакции от анафилактоиден тип се съобщават по-често при пациенти, получаващи бевацизумаб в комбинация с </w:t>
      </w:r>
      <w:r w:rsidR="009B0756" w:rsidRPr="000554E8">
        <w:rPr>
          <w:color w:val="000000" w:themeColor="text1"/>
        </w:rPr>
        <w:lastRenderedPageBreak/>
        <w:t>химиотерапия, отколкото при самостоятелно прилагане на химиотерапия. Тези реакции при някои клинични изпитвания на бевацизумаб са чести (до 5% при пациентите, лекувани с бевацизумаб).</w:t>
      </w:r>
    </w:p>
    <w:p w14:paraId="29C351F1" w14:textId="77777777" w:rsidR="00D15122" w:rsidRPr="000554E8" w:rsidRDefault="00D15122" w:rsidP="007F6E1B">
      <w:pPr>
        <w:rPr>
          <w:rFonts w:ascii="Times New Roman" w:eastAsia="Times New Roman" w:hAnsi="Times New Roman"/>
          <w:color w:val="000000" w:themeColor="text1"/>
        </w:rPr>
      </w:pPr>
    </w:p>
    <w:p w14:paraId="452B466B" w14:textId="77777777" w:rsidR="00D15122" w:rsidRPr="000554E8" w:rsidRDefault="009B0756" w:rsidP="00892827">
      <w:pPr>
        <w:keepNext/>
        <w:spacing w:line="252" w:lineRule="exact"/>
        <w:rPr>
          <w:rFonts w:ascii="Times New Roman" w:eastAsia="Times New Roman" w:hAnsi="Times New Roman"/>
          <w:color w:val="000000" w:themeColor="text1"/>
          <w:u w:val="single"/>
        </w:rPr>
      </w:pPr>
      <w:r w:rsidRPr="000554E8">
        <w:rPr>
          <w:rFonts w:ascii="Times New Roman" w:hAnsi="Times New Roman"/>
          <w:i/>
          <w:color w:val="000000" w:themeColor="text1"/>
          <w:u w:val="single"/>
        </w:rPr>
        <w:t>Инфекции</w:t>
      </w:r>
    </w:p>
    <w:p w14:paraId="283955BB" w14:textId="77777777" w:rsidR="00511250" w:rsidRPr="000554E8" w:rsidRDefault="00511250" w:rsidP="00892827">
      <w:pPr>
        <w:pStyle w:val="BodyText"/>
        <w:keepNext/>
        <w:ind w:left="0" w:right="192"/>
        <w:rPr>
          <w:color w:val="000000" w:themeColor="text1"/>
        </w:rPr>
      </w:pPr>
    </w:p>
    <w:p w14:paraId="3A9ABF20" w14:textId="77777777" w:rsidR="00D15122" w:rsidRPr="000554E8" w:rsidRDefault="009B0756" w:rsidP="007F6E1B">
      <w:pPr>
        <w:pStyle w:val="BodyText"/>
        <w:ind w:left="0" w:right="192"/>
        <w:rPr>
          <w:color w:val="000000" w:themeColor="text1"/>
        </w:rPr>
      </w:pPr>
      <w:r w:rsidRPr="000554E8">
        <w:rPr>
          <w:color w:val="000000" w:themeColor="text1"/>
        </w:rPr>
        <w:t>От клинично изпитване при пациенти с персист</w:t>
      </w:r>
      <w:r w:rsidR="0063312A" w:rsidRPr="000554E8">
        <w:rPr>
          <w:color w:val="000000" w:themeColor="text1"/>
        </w:rPr>
        <w:t>иращ</w:t>
      </w:r>
      <w:r w:rsidRPr="000554E8">
        <w:rPr>
          <w:color w:val="000000" w:themeColor="text1"/>
        </w:rPr>
        <w:t>, рецидивира</w:t>
      </w:r>
      <w:r w:rsidR="0063312A" w:rsidRPr="000554E8">
        <w:rPr>
          <w:color w:val="000000" w:themeColor="text1"/>
        </w:rPr>
        <w:t>щ</w:t>
      </w:r>
      <w:r w:rsidRPr="000554E8">
        <w:rPr>
          <w:color w:val="000000" w:themeColor="text1"/>
        </w:rPr>
        <w:t xml:space="preserve"> или метастатичен рак на шийката на матката (изследване GOG-0240), инфекции степен 3–5 се съобщават при до 24% от пациентите, лекувани с бевацизумаб в комбинация с паклитаксел и топотекан, в сравнение с не повече от 13% от пациентите, лекувани с паклитаксел и топотекан.</w:t>
      </w:r>
    </w:p>
    <w:p w14:paraId="5DA30072" w14:textId="77777777" w:rsidR="00D15122" w:rsidRPr="00B733D9" w:rsidRDefault="00D15122" w:rsidP="007F6E1B">
      <w:pPr>
        <w:rPr>
          <w:rFonts w:ascii="Times New Roman" w:eastAsia="Times New Roman" w:hAnsi="Times New Roman"/>
          <w:color w:val="000000" w:themeColor="text1"/>
          <w:sz w:val="21"/>
          <w:szCs w:val="21"/>
        </w:rPr>
      </w:pPr>
    </w:p>
    <w:p w14:paraId="5154FCBD" w14:textId="77777777" w:rsidR="00D15122" w:rsidRPr="000554E8" w:rsidRDefault="009B0756" w:rsidP="007F6E1B">
      <w:pPr>
        <w:rPr>
          <w:rFonts w:ascii="Times New Roman" w:eastAsia="Times New Roman" w:hAnsi="Times New Roman"/>
          <w:color w:val="000000" w:themeColor="text1"/>
          <w:u w:val="single"/>
        </w:rPr>
      </w:pPr>
      <w:r w:rsidRPr="000554E8">
        <w:rPr>
          <w:rFonts w:ascii="Times New Roman" w:hAnsi="Times New Roman"/>
          <w:i/>
          <w:color w:val="000000" w:themeColor="text1"/>
          <w:u w:val="single"/>
        </w:rPr>
        <w:t>Овариална недостатъчност/фертилитет</w:t>
      </w:r>
      <w:r w:rsidRPr="000554E8">
        <w:rPr>
          <w:rFonts w:ascii="Times New Roman" w:hAnsi="Times New Roman"/>
          <w:color w:val="000000" w:themeColor="text1"/>
          <w:u w:val="single"/>
        </w:rPr>
        <w:t xml:space="preserve"> (вж. точки 4.4 и 4.6)</w:t>
      </w:r>
    </w:p>
    <w:p w14:paraId="4470CB02" w14:textId="77777777" w:rsidR="00511250" w:rsidRPr="000554E8" w:rsidRDefault="00511250" w:rsidP="007F6E1B">
      <w:pPr>
        <w:pStyle w:val="BodyText"/>
        <w:ind w:left="0" w:right="152"/>
        <w:rPr>
          <w:color w:val="000000" w:themeColor="text1"/>
        </w:rPr>
      </w:pPr>
    </w:p>
    <w:p w14:paraId="3628D83B" w14:textId="77777777" w:rsidR="00D15122" w:rsidRPr="000554E8" w:rsidRDefault="009B0756" w:rsidP="007F6E1B">
      <w:pPr>
        <w:pStyle w:val="BodyText"/>
        <w:ind w:left="0" w:right="152"/>
        <w:rPr>
          <w:color w:val="000000" w:themeColor="text1"/>
        </w:rPr>
      </w:pPr>
      <w:r w:rsidRPr="000554E8">
        <w:rPr>
          <w:color w:val="000000" w:themeColor="text1"/>
        </w:rPr>
        <w:t>В NSABP C-08 – клинично изпитване фаза III на бевацизумаб при адювантно лечение на пациенти с рак на дебелото черво, честотата на нови случаи на овариална недостатъчност, определена като аменорея с продължителност 3 или повече месеца, ниво на FSH ≥ 30 mIU/ml и отрицателен тест за бременност при измерване на β-HCG в серума, е оценена при 295 жени в предменопауза. Нови случаи на овариална недостатъчност се съобщават при 2,6% от пациентките в mFOLFOX-6 групата, в сравнение с 39% в групата mFOLFOX-6 + бевацизумаб. След преустановяване на лечението с бевацизумаб, овариалната функция се възстановява при 86,2% от тези оценени жени. Дългосрочните ефекти от лечението с бевацизумаб върху фертилитета не са известни.</w:t>
      </w:r>
    </w:p>
    <w:p w14:paraId="57FC145E" w14:textId="77777777" w:rsidR="00D15122" w:rsidRPr="000554E8" w:rsidRDefault="00D15122" w:rsidP="007F6E1B">
      <w:pPr>
        <w:rPr>
          <w:rFonts w:ascii="Times New Roman" w:eastAsia="Times New Roman" w:hAnsi="Times New Roman"/>
          <w:color w:val="000000" w:themeColor="text1"/>
        </w:rPr>
      </w:pPr>
    </w:p>
    <w:p w14:paraId="7CA6382E" w14:textId="77777777" w:rsidR="00D15122" w:rsidRPr="000554E8" w:rsidRDefault="009B0756" w:rsidP="007F6E1B">
      <w:pPr>
        <w:keepNext/>
        <w:rPr>
          <w:rFonts w:ascii="Times New Roman" w:eastAsia="Times New Roman" w:hAnsi="Times New Roman"/>
          <w:color w:val="000000" w:themeColor="text1"/>
          <w:u w:val="single"/>
        </w:rPr>
      </w:pPr>
      <w:r w:rsidRPr="000554E8">
        <w:rPr>
          <w:rFonts w:ascii="Times New Roman" w:hAnsi="Times New Roman"/>
          <w:i/>
          <w:color w:val="000000" w:themeColor="text1"/>
          <w:u w:val="single"/>
        </w:rPr>
        <w:t>Лабораторни отклонения</w:t>
      </w:r>
    </w:p>
    <w:p w14:paraId="0FC63B58" w14:textId="77777777" w:rsidR="00511250" w:rsidRPr="000554E8" w:rsidRDefault="00511250" w:rsidP="007F6E1B">
      <w:pPr>
        <w:pStyle w:val="BodyText"/>
        <w:keepNext/>
        <w:ind w:left="0" w:right="192"/>
        <w:rPr>
          <w:color w:val="000000" w:themeColor="text1"/>
        </w:rPr>
      </w:pPr>
    </w:p>
    <w:p w14:paraId="42DF518C" w14:textId="77777777" w:rsidR="00D15122" w:rsidRPr="000554E8" w:rsidRDefault="009B0756" w:rsidP="007F6E1B">
      <w:pPr>
        <w:pStyle w:val="BodyText"/>
        <w:keepNext/>
        <w:ind w:left="0" w:right="192"/>
        <w:rPr>
          <w:color w:val="000000" w:themeColor="text1"/>
        </w:rPr>
      </w:pPr>
      <w:r w:rsidRPr="000554E8">
        <w:rPr>
          <w:color w:val="000000" w:themeColor="text1"/>
        </w:rPr>
        <w:t>Лечението с бевацизумаб може да се свърже с намаление на броя на неутрофилите, намален брой на белите кръвни клетки и наличие на протеин в урината.</w:t>
      </w:r>
    </w:p>
    <w:p w14:paraId="0C4832A4" w14:textId="77777777" w:rsidR="00D15122" w:rsidRPr="000554E8" w:rsidRDefault="00D15122" w:rsidP="007F6E1B">
      <w:pPr>
        <w:keepNext/>
        <w:rPr>
          <w:rFonts w:ascii="Times New Roman" w:eastAsia="Times New Roman" w:hAnsi="Times New Roman"/>
          <w:color w:val="000000" w:themeColor="text1"/>
        </w:rPr>
      </w:pPr>
    </w:p>
    <w:p w14:paraId="48CB7BB2" w14:textId="77777777" w:rsidR="00D15122" w:rsidRPr="000554E8" w:rsidRDefault="009B0756" w:rsidP="007F6E1B">
      <w:pPr>
        <w:pStyle w:val="BodyText"/>
        <w:ind w:left="0" w:right="238"/>
        <w:rPr>
          <w:color w:val="000000" w:themeColor="text1"/>
        </w:rPr>
      </w:pPr>
      <w:r w:rsidRPr="000554E8">
        <w:rPr>
          <w:color w:val="000000" w:themeColor="text1"/>
        </w:rPr>
        <w:t>В клиничните изпитвания при пациентите, лекувани с бевацизумаб, са настъпили следните лабораторни отклонения от степен 3 и 4 (NCI-CTCAE v.3) с най-малко 2% разлика в сравнение със съответните контролни групи: хипергликемия, понижен хемоглобин, хипокалиемия, хипонатриемия, намален брой на белите кръвни клетки, повишено международно нормализирано съотношение (INR).</w:t>
      </w:r>
    </w:p>
    <w:p w14:paraId="41552565" w14:textId="77777777" w:rsidR="00D15122" w:rsidRPr="000554E8" w:rsidRDefault="00D15122" w:rsidP="007F6E1B">
      <w:pPr>
        <w:rPr>
          <w:rFonts w:ascii="Times New Roman" w:eastAsia="Times New Roman" w:hAnsi="Times New Roman"/>
          <w:color w:val="000000" w:themeColor="text1"/>
        </w:rPr>
      </w:pPr>
    </w:p>
    <w:p w14:paraId="7A886356" w14:textId="77777777" w:rsidR="00D15122" w:rsidRPr="000554E8" w:rsidRDefault="009B0756" w:rsidP="007F6E1B">
      <w:pPr>
        <w:pStyle w:val="BodyText"/>
        <w:ind w:left="0" w:right="285"/>
        <w:rPr>
          <w:color w:val="000000" w:themeColor="text1"/>
        </w:rPr>
      </w:pPr>
      <w:r w:rsidRPr="000554E8">
        <w:rPr>
          <w:color w:val="000000" w:themeColor="text1"/>
        </w:rPr>
        <w:t>Клиничните изпитвания показват, че преходните повишения на серумния креатинин (вариращи между 1,5 – 1,9 пъти над изходното ниво), със или без протеинурия, са свързани с употребата на бевацизумаб. Наблюдаваното повишение на серумния креатинин не е свързано с по-високата честота на клиничните прояви на бъбречно увреждане при пациентите, лекувани с бевацизумаб.</w:t>
      </w:r>
    </w:p>
    <w:p w14:paraId="5D57DDAA" w14:textId="77777777" w:rsidR="00D15122" w:rsidRPr="000554E8" w:rsidRDefault="00D15122" w:rsidP="007F6E1B">
      <w:pPr>
        <w:rPr>
          <w:rFonts w:ascii="Times New Roman" w:eastAsia="Times New Roman" w:hAnsi="Times New Roman"/>
          <w:color w:val="000000" w:themeColor="text1"/>
        </w:rPr>
      </w:pPr>
    </w:p>
    <w:p w14:paraId="0EDFB3AE" w14:textId="77777777" w:rsidR="00D15122" w:rsidRPr="000554E8" w:rsidRDefault="009B0756" w:rsidP="00544E53">
      <w:pPr>
        <w:pStyle w:val="BodyText"/>
        <w:keepNext/>
        <w:ind w:left="0"/>
        <w:rPr>
          <w:color w:val="000000" w:themeColor="text1"/>
        </w:rPr>
      </w:pPr>
      <w:r w:rsidRPr="000554E8">
        <w:rPr>
          <w:color w:val="000000" w:themeColor="text1"/>
          <w:u w:val="single" w:color="000000"/>
        </w:rPr>
        <w:t>Други специални популации</w:t>
      </w:r>
    </w:p>
    <w:p w14:paraId="36FCC36C" w14:textId="77777777" w:rsidR="00D15122" w:rsidRPr="000554E8" w:rsidRDefault="00D15122" w:rsidP="00544E53">
      <w:pPr>
        <w:keepNext/>
        <w:rPr>
          <w:rFonts w:ascii="Times New Roman" w:eastAsia="Times New Roman" w:hAnsi="Times New Roman"/>
          <w:color w:val="000000" w:themeColor="text1"/>
        </w:rPr>
      </w:pPr>
    </w:p>
    <w:p w14:paraId="19E1DC54" w14:textId="77777777" w:rsidR="00D15122" w:rsidRPr="000554E8" w:rsidRDefault="009B0756" w:rsidP="00544E53">
      <w:pPr>
        <w:keepNext/>
        <w:spacing w:line="252" w:lineRule="exact"/>
        <w:rPr>
          <w:rFonts w:ascii="Times New Roman" w:eastAsia="Times New Roman" w:hAnsi="Times New Roman"/>
          <w:color w:val="000000" w:themeColor="text1"/>
          <w:u w:val="single"/>
        </w:rPr>
      </w:pPr>
      <w:r w:rsidRPr="000554E8">
        <w:rPr>
          <w:rFonts w:ascii="Times New Roman" w:hAnsi="Times New Roman"/>
          <w:i/>
          <w:color w:val="000000" w:themeColor="text1"/>
          <w:u w:val="single"/>
        </w:rPr>
        <w:t>Пациенти в старческа възраст</w:t>
      </w:r>
    </w:p>
    <w:p w14:paraId="08CE510B" w14:textId="77777777" w:rsidR="00511250" w:rsidRPr="000554E8" w:rsidRDefault="00511250" w:rsidP="00544E53">
      <w:pPr>
        <w:pStyle w:val="BodyText"/>
        <w:keepNext/>
        <w:ind w:left="0" w:right="238"/>
        <w:rPr>
          <w:color w:val="000000" w:themeColor="text1"/>
        </w:rPr>
      </w:pPr>
    </w:p>
    <w:p w14:paraId="6E07D442" w14:textId="77777777" w:rsidR="00D15122" w:rsidRPr="000554E8" w:rsidRDefault="00684199" w:rsidP="00544E53">
      <w:pPr>
        <w:pStyle w:val="BodyText"/>
        <w:keepNext/>
        <w:ind w:left="0" w:right="238"/>
        <w:rPr>
          <w:color w:val="000000" w:themeColor="text1"/>
        </w:rPr>
      </w:pPr>
      <w:r w:rsidRPr="000554E8">
        <w:rPr>
          <w:color w:val="000000" w:themeColor="text1"/>
        </w:rPr>
        <w:t xml:space="preserve">В </w:t>
      </w:r>
      <w:r w:rsidR="009B0756" w:rsidRPr="000554E8">
        <w:rPr>
          <w:color w:val="000000" w:themeColor="text1"/>
        </w:rPr>
        <w:t xml:space="preserve">рандомизирани клинични изпитвания възрастта &gt; 65 години се свързва с повишен риск от развитие на артериални тромбоемболични реакции, включително мозъчносъдови инциденти (МСИ), </w:t>
      </w:r>
      <w:r w:rsidR="00A03D61" w:rsidRPr="000554E8">
        <w:rPr>
          <w:color w:val="000000" w:themeColor="text1"/>
        </w:rPr>
        <w:t xml:space="preserve">транзиторни </w:t>
      </w:r>
      <w:r w:rsidR="009B0756" w:rsidRPr="000554E8">
        <w:rPr>
          <w:color w:val="000000" w:themeColor="text1"/>
        </w:rPr>
        <w:t>исхемични атаки (</w:t>
      </w:r>
      <w:r w:rsidR="00A03D61" w:rsidRPr="000554E8">
        <w:rPr>
          <w:color w:val="000000" w:themeColor="text1"/>
        </w:rPr>
        <w:t>ТИА</w:t>
      </w:r>
      <w:r w:rsidR="009B0756" w:rsidRPr="000554E8">
        <w:rPr>
          <w:color w:val="000000" w:themeColor="text1"/>
        </w:rPr>
        <w:t>) и инфаркт на миокарда (ИМ). Други реакции, наблюдавани с по-висока честота при пациенти над 65, са левкопения степен 3–4 и тромбоцитопения (NCI-CTCAE v.3); и всички степени неутропения, диария, гадене, главоболие и умора, в сравнение с възрастните ≤ 65 години, лекувани с бевацизумаб (вж. точки 4.4 и 4.8 в „Тромбоемболи</w:t>
      </w:r>
      <w:r w:rsidR="00DF7626" w:rsidRPr="000554E8">
        <w:rPr>
          <w:color w:val="000000" w:themeColor="text1"/>
        </w:rPr>
        <w:t>я</w:t>
      </w:r>
      <w:r w:rsidR="009B0756" w:rsidRPr="000554E8">
        <w:rPr>
          <w:color w:val="000000" w:themeColor="text1"/>
        </w:rPr>
        <w:t xml:space="preserve">“). В едно клинично изпитване честотата на хипертония степен ≥ 3 е два пъти по-висока при пациентите на възраст &gt; 65 години, отколкото в по-младата възрастова група (&lt; 65 години). В едно </w:t>
      </w:r>
      <w:r w:rsidRPr="000554E8">
        <w:rPr>
          <w:color w:val="000000" w:themeColor="text1"/>
        </w:rPr>
        <w:t xml:space="preserve">проучване </w:t>
      </w:r>
      <w:r w:rsidR="009B0756" w:rsidRPr="000554E8">
        <w:rPr>
          <w:color w:val="000000" w:themeColor="text1"/>
        </w:rPr>
        <w:t xml:space="preserve">при пациентки с резистентен на платина рецидивирал рак на яйчниците се съобщава също и за алопеция, възпаление на лигавиците, периферна сензорна невропатия, протеинурия и хипертония, които възникват с честота най-малко с 5% по-висока в рамото с CT + BV при пациентките, лекувани с бевацизумаб, на възраст ≥ 65 години, в сравнение с болните, лекувани с бевацизумаб, на </w:t>
      </w:r>
      <w:r w:rsidR="009B0756" w:rsidRPr="000554E8">
        <w:rPr>
          <w:color w:val="000000" w:themeColor="text1"/>
        </w:rPr>
        <w:lastRenderedPageBreak/>
        <w:t>възраст &lt; 65 години.</w:t>
      </w:r>
    </w:p>
    <w:p w14:paraId="3D66C9D5" w14:textId="77777777" w:rsidR="00B11B98" w:rsidRPr="000554E8" w:rsidRDefault="00B11B98" w:rsidP="00544E53">
      <w:pPr>
        <w:pStyle w:val="BodyText"/>
        <w:keepNext/>
        <w:ind w:left="0" w:right="238"/>
        <w:rPr>
          <w:color w:val="000000" w:themeColor="text1"/>
        </w:rPr>
      </w:pPr>
    </w:p>
    <w:p w14:paraId="2B59D2E9" w14:textId="77777777" w:rsidR="00D15122" w:rsidRPr="000554E8" w:rsidRDefault="009B0756" w:rsidP="007F6E1B">
      <w:pPr>
        <w:pStyle w:val="BodyText"/>
        <w:ind w:left="0" w:right="137"/>
        <w:rPr>
          <w:color w:val="000000" w:themeColor="text1"/>
        </w:rPr>
      </w:pPr>
      <w:r w:rsidRPr="000554E8">
        <w:rPr>
          <w:color w:val="000000" w:themeColor="text1"/>
        </w:rPr>
        <w:t>Не е наблюдавано повишение в честотата на други реакции, включително перфорация на стомашно-чревния тракт, усложнения при заздравяване на раните, застойна сърдечна недостатъчност и кръвоизлив при пациенти в старческа възраст (&gt; 65 години), получаващи бевацизумаб, в сравнение с пациентите на възраст ≤ 65 години, лекувани с бевацизумаб.</w:t>
      </w:r>
    </w:p>
    <w:p w14:paraId="2FFD0904" w14:textId="77777777" w:rsidR="00D15122" w:rsidRPr="000554E8" w:rsidRDefault="00D15122" w:rsidP="007F6E1B">
      <w:pPr>
        <w:rPr>
          <w:rFonts w:ascii="Times New Roman" w:eastAsia="Times New Roman" w:hAnsi="Times New Roman"/>
          <w:color w:val="000000" w:themeColor="text1"/>
        </w:rPr>
      </w:pPr>
    </w:p>
    <w:p w14:paraId="194FA62A" w14:textId="77777777" w:rsidR="00D15122" w:rsidRPr="000554E8" w:rsidRDefault="009B0756" w:rsidP="007F6E1B">
      <w:pPr>
        <w:spacing w:line="252" w:lineRule="exact"/>
        <w:rPr>
          <w:rFonts w:ascii="Times New Roman" w:eastAsia="Times New Roman" w:hAnsi="Times New Roman"/>
          <w:color w:val="000000" w:themeColor="text1"/>
          <w:u w:val="single"/>
        </w:rPr>
      </w:pPr>
      <w:r w:rsidRPr="000554E8">
        <w:rPr>
          <w:rFonts w:ascii="Times New Roman" w:hAnsi="Times New Roman"/>
          <w:i/>
          <w:color w:val="000000" w:themeColor="text1"/>
          <w:u w:val="single"/>
        </w:rPr>
        <w:t>Педиатрична популация</w:t>
      </w:r>
    </w:p>
    <w:p w14:paraId="1FA64638" w14:textId="77777777" w:rsidR="00511250" w:rsidRPr="000554E8" w:rsidRDefault="00511250" w:rsidP="007F6E1B">
      <w:pPr>
        <w:pStyle w:val="BodyText"/>
        <w:spacing w:line="252" w:lineRule="exact"/>
        <w:ind w:left="0"/>
        <w:rPr>
          <w:color w:val="000000" w:themeColor="text1"/>
        </w:rPr>
      </w:pPr>
    </w:p>
    <w:p w14:paraId="48E08538" w14:textId="77777777" w:rsidR="00D15122" w:rsidRPr="000554E8" w:rsidRDefault="009B0756" w:rsidP="007F6E1B">
      <w:pPr>
        <w:pStyle w:val="BodyText"/>
        <w:spacing w:line="252" w:lineRule="exact"/>
        <w:ind w:left="0"/>
        <w:rPr>
          <w:color w:val="000000" w:themeColor="text1"/>
        </w:rPr>
      </w:pPr>
      <w:r w:rsidRPr="000554E8">
        <w:rPr>
          <w:color w:val="000000" w:themeColor="text1"/>
        </w:rPr>
        <w:t>Безопасността и ефикасността на бевацизумаб при деца на възраст под 18 години не са установени.</w:t>
      </w:r>
    </w:p>
    <w:p w14:paraId="68639BFE" w14:textId="77777777" w:rsidR="00D15122" w:rsidRPr="000554E8" w:rsidRDefault="00D15122" w:rsidP="007F6E1B">
      <w:pPr>
        <w:rPr>
          <w:rFonts w:ascii="Times New Roman" w:eastAsia="Times New Roman" w:hAnsi="Times New Roman"/>
          <w:color w:val="000000" w:themeColor="text1"/>
        </w:rPr>
      </w:pPr>
    </w:p>
    <w:p w14:paraId="506459A1" w14:textId="77777777" w:rsidR="00D15122" w:rsidRPr="000554E8" w:rsidRDefault="009B0756" w:rsidP="007F6E1B">
      <w:pPr>
        <w:pStyle w:val="BodyText"/>
        <w:ind w:left="0" w:right="137"/>
        <w:rPr>
          <w:color w:val="000000" w:themeColor="text1"/>
        </w:rPr>
      </w:pPr>
      <w:r w:rsidRPr="000554E8">
        <w:rPr>
          <w:color w:val="000000" w:themeColor="text1"/>
        </w:rPr>
        <w:t xml:space="preserve">В </w:t>
      </w:r>
      <w:r w:rsidR="00684199" w:rsidRPr="000554E8">
        <w:rPr>
          <w:color w:val="000000" w:themeColor="text1"/>
        </w:rPr>
        <w:t xml:space="preserve">проучване </w:t>
      </w:r>
      <w:r w:rsidRPr="000554E8">
        <w:rPr>
          <w:color w:val="000000" w:themeColor="text1"/>
        </w:rPr>
        <w:t>BO25041 на бевацизумаб, който е добавен към постоперативно лъчелечение (ЛЛ) със съпътстващо и адювантно приложение на темозоломид при педиатрични пациенти с новодиагностициран супратенториален, инфратенториален, церебеларен или педункуларен високостепенен глиом, профилът на безопасност е сравним с този, наблюдаван при други видове тумори при възрастни, лекувани с бевацизумаб.</w:t>
      </w:r>
    </w:p>
    <w:p w14:paraId="34CF6715" w14:textId="77777777" w:rsidR="00D15122" w:rsidRPr="000554E8" w:rsidRDefault="00D15122" w:rsidP="007F6E1B">
      <w:pPr>
        <w:rPr>
          <w:rFonts w:ascii="Times New Roman" w:eastAsia="Times New Roman" w:hAnsi="Times New Roman"/>
          <w:color w:val="000000" w:themeColor="text1"/>
        </w:rPr>
      </w:pPr>
    </w:p>
    <w:p w14:paraId="13B25232" w14:textId="77777777" w:rsidR="00D15122" w:rsidRPr="000554E8" w:rsidRDefault="009B0756" w:rsidP="007F6E1B">
      <w:pPr>
        <w:pStyle w:val="BodyText"/>
        <w:ind w:left="0" w:right="137"/>
        <w:rPr>
          <w:color w:val="000000" w:themeColor="text1"/>
        </w:rPr>
      </w:pPr>
      <w:r w:rsidRPr="000554E8">
        <w:rPr>
          <w:color w:val="000000" w:themeColor="text1"/>
        </w:rPr>
        <w:t xml:space="preserve">В </w:t>
      </w:r>
      <w:r w:rsidR="00982346" w:rsidRPr="000554E8">
        <w:rPr>
          <w:color w:val="000000" w:themeColor="text1"/>
        </w:rPr>
        <w:t>проучване</w:t>
      </w:r>
      <w:r w:rsidRPr="000554E8">
        <w:rPr>
          <w:color w:val="000000" w:themeColor="text1"/>
        </w:rPr>
        <w:t xml:space="preserve"> BO20924 на бевацизумаб с настоящото стандартно лечение при метастатичен рабдомиосарком и сарком на меките тъкани, различен от рабдомиосарком, профилът на безопасност при деца, лекувани с бевацизумаб, е сравним с профила, наблюдаван при възрастни, лекувани с бевацизумаб.</w:t>
      </w:r>
    </w:p>
    <w:p w14:paraId="3B07F92B" w14:textId="77777777" w:rsidR="00D15122" w:rsidRPr="000554E8" w:rsidRDefault="00D15122" w:rsidP="007F6E1B">
      <w:pPr>
        <w:rPr>
          <w:rFonts w:ascii="Times New Roman" w:eastAsia="Times New Roman" w:hAnsi="Times New Roman"/>
          <w:color w:val="000000" w:themeColor="text1"/>
        </w:rPr>
      </w:pPr>
    </w:p>
    <w:p w14:paraId="3BEEB885" w14:textId="77777777" w:rsidR="00D15122" w:rsidRPr="000554E8" w:rsidRDefault="00007842" w:rsidP="007F6E1B">
      <w:pPr>
        <w:pStyle w:val="BodyText"/>
        <w:ind w:left="0" w:right="371"/>
        <w:rPr>
          <w:color w:val="000000" w:themeColor="text1"/>
        </w:rPr>
      </w:pPr>
      <w:r w:rsidRPr="000554E8">
        <w:rPr>
          <w:color w:val="000000" w:themeColor="text1"/>
        </w:rPr>
        <w:t>Бевацизумаб не е одобрен за употреба при пациенти на възраст под 18 години. В публикувани литературни съобщения са наблюдавани случаи на остеонекроза, която не засяга долната челюст, при пациенти на възраст под 18 години, лекувани с бевацизумаб.</w:t>
      </w:r>
    </w:p>
    <w:p w14:paraId="50298E3F" w14:textId="77777777" w:rsidR="008142CA" w:rsidRPr="000554E8" w:rsidRDefault="008142CA" w:rsidP="007F6E1B">
      <w:pPr>
        <w:pStyle w:val="BodyText"/>
        <w:ind w:left="0" w:right="371"/>
        <w:rPr>
          <w:color w:val="000000" w:themeColor="text1"/>
        </w:rPr>
      </w:pPr>
    </w:p>
    <w:p w14:paraId="6542EF1C" w14:textId="77777777" w:rsidR="00D15122" w:rsidRPr="000554E8" w:rsidRDefault="009B0756" w:rsidP="0081262F">
      <w:pPr>
        <w:pStyle w:val="BodyText"/>
        <w:keepNext/>
        <w:keepLines/>
        <w:ind w:left="0"/>
        <w:rPr>
          <w:color w:val="000000" w:themeColor="text1"/>
        </w:rPr>
      </w:pPr>
      <w:r w:rsidRPr="000554E8">
        <w:rPr>
          <w:color w:val="000000" w:themeColor="text1"/>
          <w:u w:val="single" w:color="000000"/>
        </w:rPr>
        <w:t>Постмаркетингов опит</w:t>
      </w:r>
    </w:p>
    <w:p w14:paraId="53DBF869" w14:textId="77777777" w:rsidR="00D15122" w:rsidRPr="000554E8" w:rsidRDefault="00D15122" w:rsidP="0081262F">
      <w:pPr>
        <w:keepNext/>
        <w:keepLines/>
        <w:rPr>
          <w:rFonts w:ascii="Times New Roman" w:eastAsia="Times New Roman" w:hAnsi="Times New Roman"/>
          <w:color w:val="000000" w:themeColor="text1"/>
        </w:rPr>
      </w:pPr>
    </w:p>
    <w:p w14:paraId="38D5BBEC" w14:textId="77777777" w:rsidR="00D15122" w:rsidRPr="000554E8" w:rsidRDefault="002E590F"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Таблица 3</w:t>
      </w:r>
      <w:r w:rsidRPr="000554E8">
        <w:rPr>
          <w:rFonts w:ascii="Times New Roman" w:hAnsi="Times New Roman"/>
          <w:b/>
          <w:color w:val="000000" w:themeColor="text1"/>
        </w:rPr>
        <w:tab/>
        <w:t>Нежелани реакции, съобщени при постмаркетингов</w:t>
      </w:r>
      <w:r w:rsidR="008B550D" w:rsidRPr="000554E8">
        <w:rPr>
          <w:rFonts w:ascii="Times New Roman" w:hAnsi="Times New Roman"/>
          <w:b/>
          <w:color w:val="000000" w:themeColor="text1"/>
        </w:rPr>
        <w:t>ата</w:t>
      </w:r>
      <w:r w:rsidRPr="000554E8">
        <w:rPr>
          <w:rFonts w:ascii="Times New Roman" w:hAnsi="Times New Roman"/>
          <w:b/>
          <w:color w:val="000000" w:themeColor="text1"/>
        </w:rPr>
        <w:t xml:space="preserve"> </w:t>
      </w:r>
      <w:r w:rsidR="008B550D" w:rsidRPr="000554E8">
        <w:rPr>
          <w:rFonts w:ascii="Times New Roman" w:hAnsi="Times New Roman"/>
          <w:b/>
          <w:color w:val="000000" w:themeColor="text1"/>
        </w:rPr>
        <w:t>употреба</w:t>
      </w:r>
    </w:p>
    <w:p w14:paraId="7A971629" w14:textId="77777777" w:rsidR="00D15122" w:rsidRPr="000554E8" w:rsidRDefault="00D15122" w:rsidP="006A1778">
      <w:pPr>
        <w:pStyle w:val="TableParagraph"/>
        <w:keepNext/>
        <w:ind w:right="182"/>
        <w:rPr>
          <w:rFonts w:ascii="Times New Roman" w:eastAsia="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B733D9" w14:paraId="2E2717F0" w14:textId="77777777" w:rsidTr="00357D2F">
        <w:trPr>
          <w:tblHeader/>
        </w:trPr>
        <w:tc>
          <w:tcPr>
            <w:tcW w:w="2280" w:type="dxa"/>
          </w:tcPr>
          <w:p w14:paraId="113A2366" w14:textId="77777777" w:rsidR="00D15122" w:rsidRPr="000554E8" w:rsidRDefault="009B0756" w:rsidP="00E9025E">
            <w:pPr>
              <w:pStyle w:val="TableParagraph"/>
              <w:keepNext/>
              <w:spacing w:line="240" w:lineRule="exact"/>
              <w:ind w:left="59" w:right="282" w:hanging="11"/>
              <w:rPr>
                <w:rFonts w:ascii="Times New Roman" w:eastAsia="Times New Roman" w:hAnsi="Times New Roman"/>
                <w:color w:val="000000" w:themeColor="text1"/>
              </w:rPr>
            </w:pPr>
            <w:r w:rsidRPr="000554E8">
              <w:rPr>
                <w:rFonts w:ascii="Times New Roman" w:hAnsi="Times New Roman"/>
                <w:color w:val="000000" w:themeColor="text1"/>
              </w:rPr>
              <w:t>Системо-органен клас (СОК)</w:t>
            </w:r>
          </w:p>
        </w:tc>
        <w:tc>
          <w:tcPr>
            <w:tcW w:w="6480" w:type="dxa"/>
          </w:tcPr>
          <w:p w14:paraId="7E6CC74F"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 xml:space="preserve">Реакции (честота*) </w:t>
            </w:r>
          </w:p>
        </w:tc>
      </w:tr>
      <w:tr w:rsidR="00D15122" w:rsidRPr="00B733D9" w14:paraId="3AB985ED" w14:textId="77777777" w:rsidTr="00357D2F">
        <w:tc>
          <w:tcPr>
            <w:tcW w:w="2280" w:type="dxa"/>
          </w:tcPr>
          <w:p w14:paraId="2CCE1DF1" w14:textId="77777777" w:rsidR="00D15122" w:rsidRPr="000554E8" w:rsidRDefault="009B0756" w:rsidP="00E9025E">
            <w:pPr>
              <w:pStyle w:val="TableParagraph"/>
              <w:keepNext/>
              <w:spacing w:line="240" w:lineRule="exact"/>
              <w:ind w:left="59" w:right="500" w:hanging="11"/>
              <w:rPr>
                <w:rFonts w:ascii="Times New Roman" w:eastAsia="Times New Roman" w:hAnsi="Times New Roman"/>
                <w:color w:val="000000" w:themeColor="text1"/>
              </w:rPr>
            </w:pPr>
            <w:r w:rsidRPr="000554E8">
              <w:rPr>
                <w:rFonts w:ascii="Times New Roman" w:hAnsi="Times New Roman"/>
                <w:color w:val="000000" w:themeColor="text1"/>
              </w:rPr>
              <w:t>Инфекции и инфестации</w:t>
            </w:r>
          </w:p>
        </w:tc>
        <w:tc>
          <w:tcPr>
            <w:tcW w:w="6480" w:type="dxa"/>
          </w:tcPr>
          <w:p w14:paraId="7A5F7286" w14:textId="77777777" w:rsidR="00D15122" w:rsidRPr="000554E8" w:rsidRDefault="009B0756" w:rsidP="007F6E1B">
            <w:pPr>
              <w:pStyle w:val="TableParagraph"/>
              <w:keepNext/>
              <w:spacing w:line="240" w:lineRule="exact"/>
              <w:ind w:right="327"/>
              <w:rPr>
                <w:rFonts w:ascii="Times New Roman" w:eastAsia="Times New Roman" w:hAnsi="Times New Roman"/>
                <w:color w:val="000000" w:themeColor="text1"/>
              </w:rPr>
            </w:pPr>
            <w:r w:rsidRPr="000554E8">
              <w:rPr>
                <w:rFonts w:ascii="Times New Roman" w:hAnsi="Times New Roman"/>
                <w:color w:val="000000" w:themeColor="text1"/>
              </w:rPr>
              <w:t>Некротизиращ фасциит, обикновено като вторична проява на усложнения при заздравяването на рани, стомашно-чревна перфорация или образуване на фистула (редки) (вж. също точка 4.4)</w:t>
            </w:r>
          </w:p>
        </w:tc>
      </w:tr>
      <w:tr w:rsidR="00D15122" w:rsidRPr="00B733D9" w14:paraId="377F22F7" w14:textId="77777777" w:rsidTr="00357D2F">
        <w:tc>
          <w:tcPr>
            <w:tcW w:w="2280" w:type="dxa"/>
          </w:tcPr>
          <w:p w14:paraId="7A53A9B0" w14:textId="77777777" w:rsidR="00D15122" w:rsidRPr="000554E8" w:rsidRDefault="009B0756" w:rsidP="00E9025E">
            <w:pPr>
              <w:pStyle w:val="TableParagraph"/>
              <w:keepNext/>
              <w:spacing w:line="240" w:lineRule="exact"/>
              <w:ind w:left="59" w:right="451" w:hanging="11"/>
              <w:rPr>
                <w:rFonts w:ascii="Times New Roman" w:eastAsia="Times New Roman" w:hAnsi="Times New Roman"/>
                <w:color w:val="000000" w:themeColor="text1"/>
              </w:rPr>
            </w:pPr>
            <w:r w:rsidRPr="000554E8">
              <w:rPr>
                <w:rFonts w:ascii="Times New Roman" w:hAnsi="Times New Roman"/>
                <w:color w:val="000000" w:themeColor="text1"/>
              </w:rPr>
              <w:t>Нарушения на имунната система</w:t>
            </w:r>
          </w:p>
        </w:tc>
        <w:tc>
          <w:tcPr>
            <w:tcW w:w="6480" w:type="dxa"/>
          </w:tcPr>
          <w:p w14:paraId="54694F70" w14:textId="5B9BA3AB" w:rsidR="00D15122" w:rsidRPr="000554E8" w:rsidRDefault="009B0756" w:rsidP="000854C3">
            <w:pPr>
              <w:pStyle w:val="TableParagraph"/>
              <w:keepNext/>
              <w:spacing w:line="240" w:lineRule="exact"/>
              <w:ind w:right="176"/>
              <w:rPr>
                <w:rFonts w:ascii="Times New Roman" w:hAnsi="Times New Roman"/>
                <w:color w:val="000000" w:themeColor="text1"/>
              </w:rPr>
            </w:pPr>
            <w:r w:rsidRPr="000554E8">
              <w:rPr>
                <w:rFonts w:ascii="Times New Roman" w:hAnsi="Times New Roman"/>
                <w:color w:val="000000" w:themeColor="text1"/>
              </w:rPr>
              <w:t>Реакции на свръхчувствителност и реакции, свързани с инфузията (</w:t>
            </w:r>
            <w:r w:rsidR="004A2627" w:rsidRPr="000554E8">
              <w:rPr>
                <w:rFonts w:ascii="Times New Roman" w:hAnsi="Times New Roman"/>
                <w:color w:val="000000" w:themeColor="text1"/>
              </w:rPr>
              <w:t>чести</w:t>
            </w:r>
            <w:r w:rsidRPr="000554E8">
              <w:rPr>
                <w:rFonts w:ascii="Times New Roman" w:hAnsi="Times New Roman"/>
                <w:color w:val="000000" w:themeColor="text1"/>
              </w:rPr>
              <w:t>), със следните възможни съпътстващи прояви: диспнея/затруднено дишане, зачервяване/червенина/обрив, хипотония или хипертония, кислородна десатурация, болка в гърдите, тръпки и гадене/повръщане (вж. също точка</w:t>
            </w:r>
            <w:r w:rsidR="00F56238" w:rsidRPr="000554E8">
              <w:rPr>
                <w:rFonts w:ascii="Times New Roman" w:hAnsi="Times New Roman"/>
                <w:color w:val="000000" w:themeColor="text1"/>
              </w:rPr>
              <w:t xml:space="preserve"> </w:t>
            </w:r>
            <w:r w:rsidRPr="000554E8">
              <w:rPr>
                <w:rFonts w:ascii="Times New Roman" w:hAnsi="Times New Roman"/>
                <w:color w:val="000000" w:themeColor="text1"/>
              </w:rPr>
              <w:t>4.4 и „Реакции на свръхчувствителност</w:t>
            </w:r>
            <w:r w:rsidR="00160B3E" w:rsidRPr="000935C2">
              <w:rPr>
                <w:rFonts w:ascii="Times New Roman" w:hAnsi="Times New Roman"/>
                <w:color w:val="000000" w:themeColor="text1"/>
              </w:rPr>
              <w:t xml:space="preserve"> (</w:t>
            </w:r>
            <w:r w:rsidR="00160B3E">
              <w:rPr>
                <w:rFonts w:ascii="Times New Roman" w:hAnsi="Times New Roman"/>
                <w:color w:val="000000" w:themeColor="text1"/>
              </w:rPr>
              <w:t>включително анафилактичен шок</w:t>
            </w:r>
            <w:r w:rsidR="00160B3E" w:rsidRPr="000935C2">
              <w:rPr>
                <w:rFonts w:ascii="Times New Roman" w:hAnsi="Times New Roman"/>
                <w:color w:val="000000" w:themeColor="text1"/>
              </w:rPr>
              <w:t>)</w:t>
            </w:r>
            <w:r w:rsidRPr="000554E8">
              <w:rPr>
                <w:rFonts w:ascii="Times New Roman" w:hAnsi="Times New Roman"/>
                <w:color w:val="000000" w:themeColor="text1"/>
              </w:rPr>
              <w:t>/реакции към инфузията“ по-горе)</w:t>
            </w:r>
          </w:p>
          <w:p w14:paraId="71BA9064" w14:textId="77777777" w:rsidR="004A2627" w:rsidRPr="000554E8" w:rsidRDefault="004A2627" w:rsidP="000854C3">
            <w:pPr>
              <w:pStyle w:val="TableParagraph"/>
              <w:keepNext/>
              <w:spacing w:line="240" w:lineRule="exact"/>
              <w:ind w:right="176"/>
              <w:rPr>
                <w:rFonts w:ascii="Times New Roman" w:hAnsi="Times New Roman"/>
                <w:color w:val="000000" w:themeColor="text1"/>
              </w:rPr>
            </w:pPr>
          </w:p>
          <w:p w14:paraId="76A1C7E9" w14:textId="1C7F86CB" w:rsidR="004A2627" w:rsidRPr="000554E8" w:rsidRDefault="004A2627" w:rsidP="000854C3">
            <w:pPr>
              <w:pStyle w:val="TableParagraph"/>
              <w:keepNext/>
              <w:spacing w:line="240" w:lineRule="exact"/>
              <w:ind w:right="176"/>
              <w:rPr>
                <w:rFonts w:ascii="Times New Roman" w:eastAsia="Times New Roman" w:hAnsi="Times New Roman"/>
                <w:color w:val="000000" w:themeColor="text1"/>
              </w:rPr>
            </w:pPr>
            <w:r w:rsidRPr="000554E8">
              <w:rPr>
                <w:rFonts w:ascii="Times New Roman" w:hAnsi="Times New Roman"/>
                <w:color w:val="000000" w:themeColor="text1"/>
                <w:lang w:val="en-GB"/>
              </w:rPr>
              <w:t>A</w:t>
            </w:r>
            <w:r w:rsidRPr="000554E8">
              <w:rPr>
                <w:rFonts w:ascii="Times New Roman" w:hAnsi="Times New Roman"/>
                <w:color w:val="000000" w:themeColor="text1"/>
              </w:rPr>
              <w:t>нафилактичен шок</w:t>
            </w:r>
            <w:r w:rsidRPr="000935C2">
              <w:rPr>
                <w:rFonts w:ascii="Times New Roman" w:hAnsi="Times New Roman"/>
                <w:color w:val="000000" w:themeColor="text1"/>
              </w:rPr>
              <w:t xml:space="preserve"> (</w:t>
            </w:r>
            <w:r w:rsidRPr="000554E8">
              <w:rPr>
                <w:rFonts w:ascii="Times New Roman" w:hAnsi="Times New Roman"/>
                <w:color w:val="000000" w:themeColor="text1"/>
              </w:rPr>
              <w:t>редки</w:t>
            </w:r>
            <w:r w:rsidRPr="000935C2">
              <w:rPr>
                <w:rFonts w:ascii="Times New Roman" w:hAnsi="Times New Roman"/>
                <w:color w:val="000000" w:themeColor="text1"/>
              </w:rPr>
              <w:t>) (</w:t>
            </w:r>
            <w:r w:rsidRPr="000554E8">
              <w:rPr>
                <w:rFonts w:ascii="Times New Roman" w:hAnsi="Times New Roman"/>
                <w:color w:val="000000" w:themeColor="text1"/>
              </w:rPr>
              <w:t>вж. също точка</w:t>
            </w:r>
            <w:r w:rsidRPr="000935C2">
              <w:rPr>
                <w:rFonts w:ascii="Times New Roman" w:hAnsi="Times New Roman"/>
                <w:color w:val="000000" w:themeColor="text1"/>
              </w:rPr>
              <w:t xml:space="preserve"> 4.4)</w:t>
            </w:r>
          </w:p>
        </w:tc>
      </w:tr>
      <w:tr w:rsidR="00D15122" w:rsidRPr="00B733D9" w14:paraId="1E2125D9" w14:textId="77777777" w:rsidTr="00357D2F">
        <w:tc>
          <w:tcPr>
            <w:tcW w:w="2280" w:type="dxa"/>
          </w:tcPr>
          <w:p w14:paraId="236D382C" w14:textId="77777777" w:rsidR="00D15122" w:rsidRPr="000554E8" w:rsidRDefault="009B0756" w:rsidP="005B5B7B">
            <w:pPr>
              <w:pStyle w:val="TableParagraph"/>
              <w:keepNext/>
              <w:keepLines/>
              <w:spacing w:line="240" w:lineRule="exact"/>
              <w:ind w:left="59" w:right="437" w:hanging="11"/>
              <w:rPr>
                <w:rFonts w:ascii="Times New Roman" w:eastAsia="Times New Roman" w:hAnsi="Times New Roman"/>
                <w:color w:val="000000" w:themeColor="text1"/>
              </w:rPr>
            </w:pPr>
            <w:r w:rsidRPr="000554E8">
              <w:rPr>
                <w:rFonts w:ascii="Times New Roman" w:hAnsi="Times New Roman"/>
                <w:color w:val="000000" w:themeColor="text1"/>
              </w:rPr>
              <w:t>Нарушения на нервната система</w:t>
            </w:r>
          </w:p>
        </w:tc>
        <w:tc>
          <w:tcPr>
            <w:tcW w:w="6480" w:type="dxa"/>
          </w:tcPr>
          <w:p w14:paraId="3010ACAD" w14:textId="77777777" w:rsidR="00D15122" w:rsidRPr="000554E8" w:rsidRDefault="009B0756" w:rsidP="005B5B7B">
            <w:pPr>
              <w:pStyle w:val="TableParagraph"/>
              <w:keepNext/>
              <w:keepLines/>
              <w:spacing w:line="246" w:lineRule="exact"/>
              <w:rPr>
                <w:rFonts w:ascii="Times New Roman" w:eastAsia="Times New Roman" w:hAnsi="Times New Roman"/>
                <w:color w:val="000000" w:themeColor="text1"/>
              </w:rPr>
            </w:pPr>
            <w:r w:rsidRPr="000554E8">
              <w:rPr>
                <w:rFonts w:ascii="Times New Roman" w:hAnsi="Times New Roman"/>
                <w:color w:val="000000" w:themeColor="text1"/>
              </w:rPr>
              <w:t>Хипертонична енцефалопатия (много редки) (вж. също точка 4.4 и</w:t>
            </w:r>
          </w:p>
          <w:p w14:paraId="0ABD47A3" w14:textId="77777777" w:rsidR="00D15122" w:rsidRPr="000554E8" w:rsidRDefault="009B0756" w:rsidP="005B5B7B">
            <w:pPr>
              <w:pStyle w:val="TableParagraph"/>
              <w:keepNext/>
              <w:keepLines/>
              <w:spacing w:line="246" w:lineRule="exact"/>
              <w:rPr>
                <w:rFonts w:ascii="Times New Roman" w:eastAsia="Times New Roman" w:hAnsi="Times New Roman"/>
                <w:color w:val="000000" w:themeColor="text1"/>
              </w:rPr>
            </w:pPr>
            <w:r w:rsidRPr="000554E8">
              <w:rPr>
                <w:rFonts w:ascii="Times New Roman" w:hAnsi="Times New Roman"/>
                <w:color w:val="000000" w:themeColor="text1"/>
              </w:rPr>
              <w:t>„Хипертония“ в точка 4.8)</w:t>
            </w:r>
          </w:p>
          <w:p w14:paraId="1A71E314" w14:textId="77777777" w:rsidR="00D15122" w:rsidRPr="000554E8" w:rsidRDefault="009B0756" w:rsidP="005B5B7B">
            <w:pPr>
              <w:pStyle w:val="TableParagraph"/>
              <w:keepNext/>
              <w:keepLines/>
              <w:spacing w:line="240" w:lineRule="exact"/>
              <w:ind w:right="399"/>
              <w:rPr>
                <w:rFonts w:ascii="Times New Roman" w:eastAsia="Times New Roman" w:hAnsi="Times New Roman"/>
                <w:color w:val="000000" w:themeColor="text1"/>
              </w:rPr>
            </w:pPr>
            <w:r w:rsidRPr="000554E8">
              <w:rPr>
                <w:rFonts w:ascii="Times New Roman" w:hAnsi="Times New Roman"/>
                <w:color w:val="000000" w:themeColor="text1"/>
              </w:rPr>
              <w:t>Синдром на постериорна обратима енцефалопатия (PRES), (редки) (вж. също точка 4.4).</w:t>
            </w:r>
          </w:p>
        </w:tc>
      </w:tr>
      <w:tr w:rsidR="00D15122" w:rsidRPr="00B733D9" w14:paraId="798931D7" w14:textId="77777777" w:rsidTr="00357D2F">
        <w:tc>
          <w:tcPr>
            <w:tcW w:w="2280" w:type="dxa"/>
          </w:tcPr>
          <w:p w14:paraId="78B5B66B" w14:textId="77777777" w:rsidR="00D15122" w:rsidRPr="000554E8" w:rsidRDefault="009B0756" w:rsidP="00357D2F">
            <w:pPr>
              <w:pStyle w:val="TableParagraph"/>
              <w:keepNext/>
              <w:keepLines/>
              <w:ind w:left="59" w:hanging="11"/>
              <w:rPr>
                <w:rFonts w:ascii="Times New Roman" w:eastAsia="Times New Roman" w:hAnsi="Times New Roman"/>
                <w:color w:val="000000" w:themeColor="text1"/>
              </w:rPr>
            </w:pPr>
            <w:r w:rsidRPr="000554E8">
              <w:rPr>
                <w:rFonts w:ascii="Times New Roman" w:hAnsi="Times New Roman"/>
                <w:color w:val="000000" w:themeColor="text1"/>
              </w:rPr>
              <w:t>Съдови нарушения</w:t>
            </w:r>
          </w:p>
        </w:tc>
        <w:tc>
          <w:tcPr>
            <w:tcW w:w="6480" w:type="dxa"/>
          </w:tcPr>
          <w:p w14:paraId="6E2416BD" w14:textId="77777777" w:rsidR="00D15122" w:rsidRPr="000554E8" w:rsidRDefault="009B0756" w:rsidP="00357D2F">
            <w:pPr>
              <w:pStyle w:val="TableParagraph"/>
              <w:keepNext/>
              <w:keepLines/>
              <w:spacing w:line="240" w:lineRule="exact"/>
              <w:ind w:right="435"/>
              <w:rPr>
                <w:rFonts w:ascii="Times New Roman" w:eastAsia="Times New Roman" w:hAnsi="Times New Roman"/>
                <w:color w:val="000000" w:themeColor="text1"/>
              </w:rPr>
            </w:pPr>
            <w:r w:rsidRPr="000554E8">
              <w:rPr>
                <w:rFonts w:ascii="Times New Roman" w:hAnsi="Times New Roman"/>
                <w:color w:val="000000" w:themeColor="text1"/>
              </w:rPr>
              <w:t>Бъбречна тромботична микроангиопатия, която може клинично да се прояви като протеинурия (с неизвестна честота) със или без съпътстващо приложение на сунитиниб. За допълнителна информация за протеинурията вижте точка 4.4 и „Протеинурия“ в точка 4.8.</w:t>
            </w:r>
          </w:p>
        </w:tc>
      </w:tr>
      <w:tr w:rsidR="00D15122" w:rsidRPr="00B733D9" w14:paraId="148EAD75" w14:textId="77777777" w:rsidTr="00357D2F">
        <w:tc>
          <w:tcPr>
            <w:tcW w:w="2280" w:type="dxa"/>
          </w:tcPr>
          <w:p w14:paraId="1F49F593" w14:textId="77777777" w:rsidR="00D15122" w:rsidRPr="000554E8" w:rsidRDefault="009B0756" w:rsidP="00E9025E">
            <w:pPr>
              <w:pStyle w:val="TableParagraph"/>
              <w:tabs>
                <w:tab w:val="left" w:pos="2280"/>
              </w:tabs>
              <w:spacing w:line="240" w:lineRule="exact"/>
              <w:ind w:left="59" w:right="186" w:hanging="11"/>
              <w:rPr>
                <w:rFonts w:ascii="Times New Roman" w:eastAsia="Times New Roman" w:hAnsi="Times New Roman"/>
                <w:color w:val="000000" w:themeColor="text1"/>
              </w:rPr>
            </w:pPr>
            <w:r w:rsidRPr="000554E8">
              <w:rPr>
                <w:rFonts w:ascii="Times New Roman" w:hAnsi="Times New Roman"/>
                <w:color w:val="000000" w:themeColor="text1"/>
              </w:rPr>
              <w:t xml:space="preserve">Респираторни, гръдни и медиастинални </w:t>
            </w:r>
            <w:r w:rsidRPr="000554E8">
              <w:rPr>
                <w:rFonts w:ascii="Times New Roman" w:hAnsi="Times New Roman"/>
                <w:color w:val="000000" w:themeColor="text1"/>
              </w:rPr>
              <w:lastRenderedPageBreak/>
              <w:t>нарушения</w:t>
            </w:r>
          </w:p>
        </w:tc>
        <w:tc>
          <w:tcPr>
            <w:tcW w:w="6480" w:type="dxa"/>
          </w:tcPr>
          <w:p w14:paraId="735ED49A" w14:textId="77777777" w:rsidR="00793FD3" w:rsidRPr="000554E8" w:rsidRDefault="009B0756" w:rsidP="00793FD3">
            <w:pPr>
              <w:pStyle w:val="TableParagraph"/>
              <w:spacing w:line="341" w:lineRule="auto"/>
              <w:ind w:right="48"/>
              <w:rPr>
                <w:rFonts w:ascii="Times New Roman" w:hAnsi="Times New Roman"/>
                <w:color w:val="000000" w:themeColor="text1"/>
              </w:rPr>
            </w:pPr>
            <w:r w:rsidRPr="000554E8">
              <w:rPr>
                <w:rFonts w:ascii="Times New Roman" w:hAnsi="Times New Roman"/>
                <w:color w:val="000000" w:themeColor="text1"/>
              </w:rPr>
              <w:lastRenderedPageBreak/>
              <w:t xml:space="preserve">Перфорация на назалната преграда (с неизвестна честота) Белодробна хипертония (с неизвестна честота) </w:t>
            </w:r>
          </w:p>
          <w:p w14:paraId="180F0DBC" w14:textId="77777777" w:rsidR="00D15122" w:rsidRPr="000554E8" w:rsidRDefault="009B0756" w:rsidP="00793FD3">
            <w:pPr>
              <w:pStyle w:val="TableParagraph"/>
              <w:spacing w:line="341" w:lineRule="auto"/>
              <w:ind w:right="48"/>
              <w:rPr>
                <w:rFonts w:ascii="Times New Roman" w:eastAsia="Times New Roman" w:hAnsi="Times New Roman"/>
                <w:color w:val="000000" w:themeColor="text1"/>
              </w:rPr>
            </w:pPr>
            <w:r w:rsidRPr="000554E8">
              <w:rPr>
                <w:rFonts w:ascii="Times New Roman" w:hAnsi="Times New Roman"/>
                <w:color w:val="000000" w:themeColor="text1"/>
              </w:rPr>
              <w:lastRenderedPageBreak/>
              <w:t>Дисфония (чести)</w:t>
            </w:r>
          </w:p>
        </w:tc>
      </w:tr>
      <w:tr w:rsidR="00D15122" w:rsidRPr="00B733D9" w14:paraId="65C95F6E" w14:textId="77777777" w:rsidTr="00357D2F">
        <w:tc>
          <w:tcPr>
            <w:tcW w:w="2280" w:type="dxa"/>
          </w:tcPr>
          <w:p w14:paraId="40A111E8" w14:textId="77777777" w:rsidR="00D15122" w:rsidRPr="000554E8" w:rsidRDefault="009B0756" w:rsidP="00E9025E">
            <w:pPr>
              <w:pStyle w:val="TableParagraph"/>
              <w:spacing w:line="240" w:lineRule="exact"/>
              <w:ind w:left="59" w:right="413" w:hanging="11"/>
              <w:rPr>
                <w:rFonts w:ascii="Times New Roman" w:eastAsia="Times New Roman" w:hAnsi="Times New Roman"/>
                <w:color w:val="000000" w:themeColor="text1"/>
              </w:rPr>
            </w:pPr>
            <w:r w:rsidRPr="000554E8">
              <w:rPr>
                <w:rFonts w:ascii="Times New Roman" w:hAnsi="Times New Roman"/>
                <w:color w:val="000000" w:themeColor="text1"/>
              </w:rPr>
              <w:lastRenderedPageBreak/>
              <w:t>Стомашно-чревни нарушения</w:t>
            </w:r>
          </w:p>
        </w:tc>
        <w:tc>
          <w:tcPr>
            <w:tcW w:w="6480" w:type="dxa"/>
          </w:tcPr>
          <w:p w14:paraId="7E38D828" w14:textId="77777777" w:rsidR="00D15122" w:rsidRPr="000554E8" w:rsidRDefault="009B0756" w:rsidP="007F6E1B">
            <w:pPr>
              <w:pStyle w:val="TableParagraph"/>
              <w:rPr>
                <w:rFonts w:ascii="Times New Roman" w:eastAsia="Times New Roman" w:hAnsi="Times New Roman"/>
                <w:color w:val="000000" w:themeColor="text1"/>
              </w:rPr>
            </w:pPr>
            <w:r w:rsidRPr="000554E8">
              <w:rPr>
                <w:rFonts w:ascii="Times New Roman" w:hAnsi="Times New Roman"/>
                <w:color w:val="000000" w:themeColor="text1"/>
              </w:rPr>
              <w:t>Стомашно-чревна язва (с неизвестна честота)</w:t>
            </w:r>
          </w:p>
        </w:tc>
      </w:tr>
      <w:tr w:rsidR="00D15122" w:rsidRPr="00B733D9" w14:paraId="631DFE5C" w14:textId="77777777" w:rsidTr="00892827">
        <w:trPr>
          <w:cantSplit/>
        </w:trPr>
        <w:tc>
          <w:tcPr>
            <w:tcW w:w="2280" w:type="dxa"/>
          </w:tcPr>
          <w:p w14:paraId="795EE430" w14:textId="77777777" w:rsidR="00D15122" w:rsidRPr="000554E8" w:rsidRDefault="009B0756" w:rsidP="00E9025E">
            <w:pPr>
              <w:pStyle w:val="TableParagraph"/>
              <w:spacing w:line="240" w:lineRule="exact"/>
              <w:ind w:left="59" w:right="510" w:hanging="11"/>
              <w:rPr>
                <w:rFonts w:ascii="Times New Roman" w:eastAsia="Times New Roman" w:hAnsi="Times New Roman"/>
                <w:color w:val="000000" w:themeColor="text1"/>
              </w:rPr>
            </w:pPr>
            <w:r w:rsidRPr="000554E8">
              <w:rPr>
                <w:rFonts w:ascii="Times New Roman" w:hAnsi="Times New Roman"/>
                <w:color w:val="000000" w:themeColor="text1"/>
              </w:rPr>
              <w:t>Хепатобилиарни нарушения</w:t>
            </w:r>
          </w:p>
        </w:tc>
        <w:tc>
          <w:tcPr>
            <w:tcW w:w="6480" w:type="dxa"/>
          </w:tcPr>
          <w:p w14:paraId="4864EE7D" w14:textId="77777777" w:rsidR="00D15122" w:rsidRPr="000554E8" w:rsidRDefault="009B0756" w:rsidP="007F6E1B">
            <w:pPr>
              <w:pStyle w:val="TableParagraph"/>
              <w:rPr>
                <w:rFonts w:ascii="Times New Roman" w:eastAsia="Times New Roman" w:hAnsi="Times New Roman"/>
                <w:color w:val="000000" w:themeColor="text1"/>
              </w:rPr>
            </w:pPr>
            <w:r w:rsidRPr="000554E8">
              <w:rPr>
                <w:rFonts w:ascii="Times New Roman" w:hAnsi="Times New Roman"/>
                <w:color w:val="000000" w:themeColor="text1"/>
              </w:rPr>
              <w:t>Перфорация на жлъчния мехур (с неизвестна честота)</w:t>
            </w:r>
          </w:p>
        </w:tc>
      </w:tr>
      <w:tr w:rsidR="00160B3E" w:rsidRPr="00B733D9" w14:paraId="4D0790F9" w14:textId="77777777" w:rsidTr="00357D2F">
        <w:tc>
          <w:tcPr>
            <w:tcW w:w="2280" w:type="dxa"/>
            <w:vMerge w:val="restart"/>
          </w:tcPr>
          <w:p w14:paraId="10B3FE2B" w14:textId="77777777" w:rsidR="00160B3E" w:rsidRPr="000554E8" w:rsidRDefault="00160B3E" w:rsidP="00E9025E">
            <w:pPr>
              <w:pStyle w:val="TableParagraph"/>
              <w:spacing w:line="240" w:lineRule="exact"/>
              <w:ind w:left="59" w:right="219" w:hanging="11"/>
              <w:rPr>
                <w:rFonts w:ascii="Times New Roman" w:eastAsia="Times New Roman" w:hAnsi="Times New Roman"/>
                <w:color w:val="000000" w:themeColor="text1"/>
              </w:rPr>
            </w:pPr>
            <w:r w:rsidRPr="000554E8">
              <w:rPr>
                <w:rFonts w:ascii="Times New Roman" w:hAnsi="Times New Roman"/>
                <w:color w:val="000000" w:themeColor="text1"/>
              </w:rPr>
              <w:t>Нарушения на мускулно-скелетната система и съединителната тъкан</w:t>
            </w:r>
          </w:p>
        </w:tc>
        <w:tc>
          <w:tcPr>
            <w:tcW w:w="6480" w:type="dxa"/>
          </w:tcPr>
          <w:p w14:paraId="642A7CEE" w14:textId="77777777" w:rsidR="00160B3E" w:rsidRPr="000554E8" w:rsidRDefault="00160B3E" w:rsidP="007F6E1B">
            <w:pPr>
              <w:pStyle w:val="TableParagraph"/>
              <w:spacing w:line="240" w:lineRule="exact"/>
              <w:ind w:right="238"/>
              <w:rPr>
                <w:rFonts w:ascii="Times New Roman" w:eastAsia="Times New Roman" w:hAnsi="Times New Roman"/>
                <w:color w:val="000000" w:themeColor="text1"/>
              </w:rPr>
            </w:pPr>
            <w:r w:rsidRPr="000554E8">
              <w:rPr>
                <w:rFonts w:ascii="Times New Roman" w:hAnsi="Times New Roman"/>
                <w:color w:val="000000" w:themeColor="text1"/>
              </w:rPr>
              <w:t>Съобщават се случаи на остеонекроза на челюстта (ONJ) при пациенти, лекувани с бевацизумаб, повечето от които възникват при пациенти с идентифицирани рискови фактори за ONJ, по-специално експозиция на интравенозни бифосфонати и/или анамнеза на заболяване на зъбите, налагащо инвазивни стоматологични процедури (вж. също точка 4.4)</w:t>
            </w:r>
          </w:p>
        </w:tc>
      </w:tr>
      <w:tr w:rsidR="00160B3E" w:rsidRPr="00B733D9" w14:paraId="693506ED" w14:textId="77777777" w:rsidTr="00357D2F">
        <w:tc>
          <w:tcPr>
            <w:tcW w:w="2280" w:type="dxa"/>
            <w:vMerge/>
          </w:tcPr>
          <w:p w14:paraId="36518A7B" w14:textId="77777777" w:rsidR="00160B3E" w:rsidRPr="000554E8" w:rsidRDefault="00160B3E" w:rsidP="00495819">
            <w:pPr>
              <w:keepNext/>
              <w:keepLines/>
              <w:ind w:left="59" w:hanging="11"/>
              <w:rPr>
                <w:rFonts w:ascii="Times New Roman" w:hAnsi="Times New Roman"/>
                <w:color w:val="000000" w:themeColor="text1"/>
              </w:rPr>
            </w:pPr>
          </w:p>
        </w:tc>
        <w:tc>
          <w:tcPr>
            <w:tcW w:w="6480" w:type="dxa"/>
          </w:tcPr>
          <w:p w14:paraId="713A6B58" w14:textId="77777777" w:rsidR="00160B3E" w:rsidRPr="000554E8" w:rsidRDefault="00160B3E" w:rsidP="00495819">
            <w:pPr>
              <w:pStyle w:val="TableParagraph"/>
              <w:keepNext/>
              <w:keepLines/>
              <w:spacing w:line="240" w:lineRule="exact"/>
              <w:ind w:right="150"/>
              <w:rPr>
                <w:rFonts w:ascii="Times New Roman" w:eastAsia="Times New Roman" w:hAnsi="Times New Roman"/>
                <w:color w:val="000000" w:themeColor="text1"/>
              </w:rPr>
            </w:pPr>
            <w:r w:rsidRPr="000554E8">
              <w:rPr>
                <w:rFonts w:ascii="Times New Roman" w:hAnsi="Times New Roman"/>
                <w:color w:val="000000" w:themeColor="text1"/>
              </w:rPr>
              <w:t>Наблюдавани са случаи на остеонекроза, която не засяга долната челюст, при педиатрични пациенти, лекувани с бевацизумаб (вж. точка 4.8, „Педиатрична популация“).</w:t>
            </w:r>
          </w:p>
        </w:tc>
      </w:tr>
      <w:tr w:rsidR="00D15122" w:rsidRPr="00B733D9" w14:paraId="6CD0DB0B" w14:textId="77777777" w:rsidTr="00357D2F">
        <w:tc>
          <w:tcPr>
            <w:tcW w:w="2280" w:type="dxa"/>
          </w:tcPr>
          <w:p w14:paraId="3257AAF5" w14:textId="77777777" w:rsidR="00D15122" w:rsidRPr="000554E8" w:rsidRDefault="009B0756" w:rsidP="00E9025E">
            <w:pPr>
              <w:pStyle w:val="TableParagraph"/>
              <w:spacing w:line="240" w:lineRule="exact"/>
              <w:ind w:left="59" w:right="212" w:hanging="11"/>
              <w:rPr>
                <w:rFonts w:ascii="Times New Roman" w:eastAsia="Times New Roman" w:hAnsi="Times New Roman"/>
                <w:color w:val="000000" w:themeColor="text1"/>
              </w:rPr>
            </w:pPr>
            <w:r w:rsidRPr="000554E8">
              <w:rPr>
                <w:rFonts w:ascii="Times New Roman" w:hAnsi="Times New Roman"/>
                <w:color w:val="000000" w:themeColor="text1"/>
              </w:rPr>
              <w:t>Вродени, фамилни и генетични нарушения</w:t>
            </w:r>
          </w:p>
        </w:tc>
        <w:tc>
          <w:tcPr>
            <w:tcW w:w="6480" w:type="dxa"/>
          </w:tcPr>
          <w:p w14:paraId="68465251" w14:textId="77777777" w:rsidR="00D15122" w:rsidRPr="000554E8" w:rsidRDefault="009B0756" w:rsidP="007F6E1B">
            <w:pPr>
              <w:pStyle w:val="TableParagraph"/>
              <w:spacing w:line="240" w:lineRule="exact"/>
              <w:ind w:right="288"/>
              <w:rPr>
                <w:rFonts w:ascii="Times New Roman" w:eastAsia="Times New Roman" w:hAnsi="Times New Roman"/>
                <w:color w:val="000000" w:themeColor="text1"/>
              </w:rPr>
            </w:pPr>
            <w:r w:rsidRPr="000554E8">
              <w:rPr>
                <w:rFonts w:ascii="Times New Roman" w:hAnsi="Times New Roman"/>
                <w:color w:val="000000" w:themeColor="text1"/>
              </w:rPr>
              <w:t>Наблюдавани са случаи на фетални аномалии при жени, лекувани с бевацизумаб самостоятелно или в комбинация с известни ембриотоксични химиотерапевтични средства (вж. точка 4.6)</w:t>
            </w:r>
          </w:p>
        </w:tc>
      </w:tr>
    </w:tbl>
    <w:p w14:paraId="23702B3C" w14:textId="77777777" w:rsidR="00D15122" w:rsidRPr="00B733D9" w:rsidRDefault="009B0756" w:rsidP="000935C2">
      <w:pPr>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 ако е определена честотата, тя е получена от данни от клиничните изпитвания</w:t>
      </w:r>
    </w:p>
    <w:p w14:paraId="2137688D" w14:textId="77777777" w:rsidR="00221EBE" w:rsidRPr="000554E8" w:rsidRDefault="00221EBE" w:rsidP="007F6E1B">
      <w:pPr>
        <w:pStyle w:val="BodyText"/>
        <w:ind w:left="0"/>
        <w:rPr>
          <w:color w:val="000000" w:themeColor="text1"/>
          <w:u w:val="single" w:color="000000"/>
        </w:rPr>
      </w:pPr>
    </w:p>
    <w:p w14:paraId="65B2B533" w14:textId="77777777" w:rsidR="00D15122" w:rsidRPr="000554E8" w:rsidRDefault="009B0756" w:rsidP="004822DC">
      <w:pPr>
        <w:pStyle w:val="BodyText"/>
        <w:keepNext/>
        <w:ind w:left="0"/>
        <w:rPr>
          <w:color w:val="000000" w:themeColor="text1"/>
        </w:rPr>
      </w:pPr>
      <w:r w:rsidRPr="000554E8">
        <w:rPr>
          <w:color w:val="000000" w:themeColor="text1"/>
          <w:u w:val="single" w:color="000000"/>
        </w:rPr>
        <w:t>Съобщаване на подозирани нежелани реакции</w:t>
      </w:r>
    </w:p>
    <w:p w14:paraId="13DE466A" w14:textId="77777777" w:rsidR="00D15122" w:rsidRPr="000554E8" w:rsidRDefault="00D15122" w:rsidP="007F6E1B">
      <w:pPr>
        <w:rPr>
          <w:rFonts w:ascii="Times New Roman" w:eastAsia="Times New Roman" w:hAnsi="Times New Roman"/>
          <w:color w:val="000000" w:themeColor="text1"/>
        </w:rPr>
      </w:pPr>
    </w:p>
    <w:p w14:paraId="513FFEAA" w14:textId="0C20E68D" w:rsidR="00DF42A2" w:rsidRPr="000554E8" w:rsidRDefault="009B0756" w:rsidP="007F6E1B">
      <w:pPr>
        <w:pStyle w:val="BodyText"/>
        <w:ind w:left="0" w:right="157"/>
        <w:rPr>
          <w:color w:val="000000" w:themeColor="text1"/>
        </w:rPr>
      </w:pPr>
      <w:r w:rsidRPr="000554E8">
        <w:rPr>
          <w:color w:val="000000" w:themeColor="text1"/>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B733D9">
        <w:rPr>
          <w:color w:val="000000" w:themeColor="text1"/>
          <w:highlight w:val="lightGray"/>
        </w:rPr>
        <w:t xml:space="preserve">национална система за съобщаване, посочена в </w:t>
      </w:r>
      <w:r w:rsidR="00B733D9" w:rsidRPr="00B733D9">
        <w:rPr>
          <w:color w:val="000000" w:themeColor="text1"/>
          <w:highlight w:val="lightGray"/>
        </w:rPr>
        <w:fldChar w:fldCharType="begin"/>
      </w:r>
      <w:r w:rsidR="00B733D9" w:rsidRPr="00B733D9">
        <w:rPr>
          <w:color w:val="000000" w:themeColor="text1"/>
          <w:highlight w:val="lightGray"/>
        </w:rPr>
        <w:instrText>HYPERLINK "https://www.ema.europa.eu/documents/template-form/qrd-appendix-v-adverse-drug-reaction-reporting-details_en.docx"</w:instrText>
      </w:r>
      <w:r w:rsidR="00B733D9" w:rsidRPr="00B733D9">
        <w:rPr>
          <w:color w:val="000000" w:themeColor="text1"/>
          <w:highlight w:val="lightGray"/>
        </w:rPr>
      </w:r>
      <w:r w:rsidR="00B733D9" w:rsidRPr="00B733D9">
        <w:rPr>
          <w:color w:val="000000" w:themeColor="text1"/>
          <w:highlight w:val="lightGray"/>
        </w:rPr>
        <w:fldChar w:fldCharType="separate"/>
      </w:r>
      <w:r w:rsidR="0044046B" w:rsidRPr="00B733D9">
        <w:rPr>
          <w:rStyle w:val="Hyperlink"/>
          <w:highlight w:val="lightGray"/>
        </w:rPr>
        <w:t>Приложение V</w:t>
      </w:r>
      <w:r w:rsidR="00B733D9" w:rsidRPr="00B733D9">
        <w:rPr>
          <w:color w:val="000000" w:themeColor="text1"/>
          <w:highlight w:val="lightGray"/>
        </w:rPr>
        <w:fldChar w:fldCharType="end"/>
      </w:r>
      <w:r w:rsidRPr="007C5809">
        <w:rPr>
          <w:color w:val="000000" w:themeColor="text1"/>
        </w:rPr>
        <w:t>.</w:t>
      </w:r>
    </w:p>
    <w:p w14:paraId="1F199567" w14:textId="77777777" w:rsidR="00D15122" w:rsidRPr="00B733D9" w:rsidRDefault="00D15122" w:rsidP="007F6E1B">
      <w:pPr>
        <w:spacing w:line="200" w:lineRule="atLeast"/>
        <w:rPr>
          <w:rFonts w:ascii="Times New Roman" w:eastAsia="Times New Roman" w:hAnsi="Times New Roman"/>
          <w:color w:val="000000" w:themeColor="text1"/>
          <w:sz w:val="20"/>
          <w:szCs w:val="20"/>
        </w:rPr>
      </w:pPr>
    </w:p>
    <w:p w14:paraId="33855B7F" w14:textId="77777777" w:rsidR="00D15122" w:rsidRPr="000554E8" w:rsidRDefault="003E4A60"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4.9</w:t>
      </w:r>
      <w:r w:rsidRPr="000554E8">
        <w:rPr>
          <w:rFonts w:ascii="Times New Roman" w:hAnsi="Times New Roman"/>
          <w:b/>
          <w:color w:val="000000" w:themeColor="text1"/>
        </w:rPr>
        <w:tab/>
        <w:t>Предозиране</w:t>
      </w:r>
    </w:p>
    <w:p w14:paraId="1E13F121" w14:textId="77777777" w:rsidR="00D15122" w:rsidRPr="000554E8" w:rsidRDefault="00D15122" w:rsidP="007F6E1B">
      <w:pPr>
        <w:rPr>
          <w:rFonts w:ascii="Times New Roman" w:eastAsia="Times New Roman" w:hAnsi="Times New Roman"/>
          <w:bCs/>
          <w:color w:val="000000" w:themeColor="text1"/>
        </w:rPr>
      </w:pPr>
    </w:p>
    <w:p w14:paraId="7E16383B" w14:textId="77777777" w:rsidR="00D15122" w:rsidRPr="000554E8" w:rsidRDefault="009B0756" w:rsidP="007F6E1B">
      <w:pPr>
        <w:pStyle w:val="BodyText"/>
        <w:ind w:left="0" w:right="76"/>
        <w:rPr>
          <w:color w:val="000000" w:themeColor="text1"/>
        </w:rPr>
      </w:pPr>
      <w:r w:rsidRPr="000554E8">
        <w:rPr>
          <w:color w:val="000000" w:themeColor="text1"/>
        </w:rPr>
        <w:t xml:space="preserve">Приложението на най-високата доза, изпитвана върху хора (20 mg/kg телесно тегло, интравенозно </w:t>
      </w:r>
      <w:r w:rsidR="00F478D7" w:rsidRPr="000554E8">
        <w:rPr>
          <w:color w:val="000000" w:themeColor="text1"/>
        </w:rPr>
        <w:t xml:space="preserve">на </w:t>
      </w:r>
      <w:r w:rsidRPr="000554E8">
        <w:rPr>
          <w:color w:val="000000" w:themeColor="text1"/>
        </w:rPr>
        <w:t>всеки 2 седмици), се свързва с тежка мигрена при няколко пациент</w:t>
      </w:r>
      <w:r w:rsidR="008B550D" w:rsidRPr="000554E8">
        <w:rPr>
          <w:color w:val="000000" w:themeColor="text1"/>
        </w:rPr>
        <w:t>а</w:t>
      </w:r>
      <w:r w:rsidRPr="000554E8">
        <w:rPr>
          <w:color w:val="000000" w:themeColor="text1"/>
        </w:rPr>
        <w:t>.</w:t>
      </w:r>
    </w:p>
    <w:p w14:paraId="357826F2" w14:textId="77777777" w:rsidR="00D15122" w:rsidRPr="000554E8" w:rsidRDefault="00D15122" w:rsidP="007F6E1B">
      <w:pPr>
        <w:rPr>
          <w:rFonts w:ascii="Times New Roman" w:eastAsia="Times New Roman" w:hAnsi="Times New Roman"/>
          <w:color w:val="000000" w:themeColor="text1"/>
        </w:rPr>
      </w:pPr>
    </w:p>
    <w:p w14:paraId="5D7AE0F6" w14:textId="77777777" w:rsidR="00D15122" w:rsidRPr="000554E8" w:rsidRDefault="00D15122" w:rsidP="007F6E1B">
      <w:pPr>
        <w:rPr>
          <w:rFonts w:ascii="Times New Roman" w:eastAsia="Times New Roman" w:hAnsi="Times New Roman"/>
          <w:color w:val="000000" w:themeColor="text1"/>
        </w:rPr>
      </w:pPr>
    </w:p>
    <w:p w14:paraId="4E152F68" w14:textId="77777777" w:rsidR="00D15122" w:rsidRPr="000554E8" w:rsidRDefault="003E4A60"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5.</w:t>
      </w:r>
      <w:r w:rsidRPr="000554E8">
        <w:rPr>
          <w:rFonts w:ascii="Times New Roman" w:hAnsi="Times New Roman"/>
          <w:b/>
          <w:color w:val="000000" w:themeColor="text1"/>
        </w:rPr>
        <w:tab/>
        <w:t>ФАРМАКОЛОГИЧНИ СВОЙСТВА</w:t>
      </w:r>
    </w:p>
    <w:p w14:paraId="1DC89428" w14:textId="77777777" w:rsidR="00D15122" w:rsidRPr="000554E8" w:rsidRDefault="00D15122" w:rsidP="007F6E1B">
      <w:pPr>
        <w:rPr>
          <w:rFonts w:ascii="Times New Roman" w:eastAsia="Times New Roman" w:hAnsi="Times New Roman"/>
          <w:b/>
          <w:bCs/>
          <w:color w:val="000000" w:themeColor="text1"/>
        </w:rPr>
      </w:pPr>
    </w:p>
    <w:p w14:paraId="32E8812C" w14:textId="77777777" w:rsidR="00D15122" w:rsidRPr="000554E8" w:rsidRDefault="003E4A60" w:rsidP="003E4A60">
      <w:pPr>
        <w:tabs>
          <w:tab w:val="left" w:pos="540"/>
        </w:tabs>
        <w:rPr>
          <w:rFonts w:ascii="Times New Roman" w:eastAsia="Times New Roman" w:hAnsi="Times New Roman"/>
          <w:b/>
          <w:color w:val="000000" w:themeColor="text1"/>
        </w:rPr>
      </w:pPr>
      <w:r w:rsidRPr="000554E8">
        <w:rPr>
          <w:rFonts w:ascii="Times New Roman" w:hAnsi="Times New Roman"/>
          <w:b/>
          <w:color w:val="000000" w:themeColor="text1"/>
        </w:rPr>
        <w:t>5.1</w:t>
      </w:r>
      <w:r w:rsidRPr="000554E8">
        <w:rPr>
          <w:rFonts w:ascii="Times New Roman" w:hAnsi="Times New Roman"/>
          <w:color w:val="000000" w:themeColor="text1"/>
        </w:rPr>
        <w:tab/>
      </w:r>
      <w:r w:rsidRPr="000554E8">
        <w:rPr>
          <w:rFonts w:ascii="Times New Roman" w:hAnsi="Times New Roman"/>
          <w:color w:val="000000" w:themeColor="text1"/>
        </w:rPr>
        <w:tab/>
      </w:r>
      <w:r w:rsidRPr="000554E8">
        <w:rPr>
          <w:rFonts w:ascii="Times New Roman" w:hAnsi="Times New Roman"/>
          <w:b/>
          <w:color w:val="000000" w:themeColor="text1"/>
        </w:rPr>
        <w:t>Фармакодинамични свойства</w:t>
      </w:r>
    </w:p>
    <w:p w14:paraId="1CB04922" w14:textId="77777777" w:rsidR="00D15122" w:rsidRPr="000554E8" w:rsidRDefault="00D15122" w:rsidP="007F6E1B">
      <w:pPr>
        <w:rPr>
          <w:rFonts w:ascii="Times New Roman" w:eastAsia="Times New Roman" w:hAnsi="Times New Roman"/>
          <w:b/>
          <w:bCs/>
          <w:color w:val="000000" w:themeColor="text1"/>
        </w:rPr>
      </w:pPr>
    </w:p>
    <w:p w14:paraId="31F25027" w14:textId="78B62828" w:rsidR="00D15122" w:rsidRPr="000554E8" w:rsidRDefault="009B0756" w:rsidP="007F6E1B">
      <w:pPr>
        <w:pStyle w:val="BodyText"/>
        <w:ind w:left="0" w:right="157"/>
        <w:rPr>
          <w:color w:val="000000" w:themeColor="text1"/>
        </w:rPr>
      </w:pPr>
      <w:r w:rsidRPr="000554E8">
        <w:rPr>
          <w:color w:val="000000" w:themeColor="text1"/>
        </w:rPr>
        <w:t>Фармакотерапевтична група: антинеопластични и имуномодулиращи средства, антинеопластични средства, моноклонални антитела</w:t>
      </w:r>
      <w:r w:rsidR="006B3A14">
        <w:rPr>
          <w:color w:val="000000" w:themeColor="text1"/>
        </w:rPr>
        <w:t xml:space="preserve"> и антитяло лекарствени конюгати</w:t>
      </w:r>
      <w:r w:rsidRPr="000554E8">
        <w:rPr>
          <w:color w:val="000000" w:themeColor="text1"/>
        </w:rPr>
        <w:t xml:space="preserve">, АТС код: </w:t>
      </w:r>
      <w:r w:rsidR="00970033" w:rsidRPr="000554E8">
        <w:rPr>
          <w:color w:val="000000" w:themeColor="text1"/>
          <w:lang w:val="en-GB"/>
        </w:rPr>
        <w:t>L</w:t>
      </w:r>
      <w:r w:rsidR="00970033" w:rsidRPr="000935C2">
        <w:rPr>
          <w:color w:val="000000" w:themeColor="text1"/>
        </w:rPr>
        <w:t>01</w:t>
      </w:r>
      <w:r w:rsidR="00970033" w:rsidRPr="000554E8">
        <w:rPr>
          <w:color w:val="000000" w:themeColor="text1"/>
          <w:lang w:val="en-GB"/>
        </w:rPr>
        <w:t>FG</w:t>
      </w:r>
      <w:r w:rsidR="00970033" w:rsidRPr="000935C2">
        <w:rPr>
          <w:color w:val="000000" w:themeColor="text1"/>
        </w:rPr>
        <w:t>01</w:t>
      </w:r>
    </w:p>
    <w:p w14:paraId="37F9C7DA" w14:textId="77777777" w:rsidR="00D15122" w:rsidRPr="000554E8" w:rsidRDefault="00D15122" w:rsidP="007F6E1B">
      <w:pPr>
        <w:rPr>
          <w:rFonts w:ascii="Times New Roman" w:eastAsia="Times New Roman" w:hAnsi="Times New Roman"/>
          <w:color w:val="000000" w:themeColor="text1"/>
        </w:rPr>
      </w:pPr>
    </w:p>
    <w:p w14:paraId="0474CE51" w14:textId="03888402" w:rsidR="001F6DDC" w:rsidRPr="000554E8" w:rsidRDefault="009D058C" w:rsidP="001F6DDC">
      <w:pPr>
        <w:widowControl/>
        <w:tabs>
          <w:tab w:val="left" w:pos="567"/>
        </w:tabs>
        <w:autoSpaceDE w:val="0"/>
        <w:autoSpaceDN w:val="0"/>
        <w:adjustRightInd w:val="0"/>
        <w:rPr>
          <w:rFonts w:ascii="Times New Roman" w:eastAsia="Times New Roman" w:hAnsi="Times New Roman"/>
          <w:color w:val="000000" w:themeColor="text1"/>
        </w:rPr>
      </w:pPr>
      <w:bookmarkStart w:id="2" w:name="_DV_C170"/>
      <w:r w:rsidRPr="000554E8">
        <w:rPr>
          <w:rFonts w:ascii="Times New Roman" w:hAnsi="Times New Roman"/>
          <w:color w:val="000000" w:themeColor="text1"/>
        </w:rPr>
        <w:t>Zirabev</w:t>
      </w:r>
      <w:bookmarkEnd w:id="2"/>
      <w:r w:rsidR="001F6DDC" w:rsidRPr="000554E8">
        <w:rPr>
          <w:rFonts w:ascii="Times New Roman" w:hAnsi="Times New Roman"/>
          <w:color w:val="000000" w:themeColor="text1"/>
        </w:rPr>
        <w:t xml:space="preserve"> е биологично подобен лекарствен продукт. Подробна информация е предоставена на уебсайта на Европейската агенция по лекарствата</w:t>
      </w:r>
      <w:r w:rsidR="002941B6" w:rsidRPr="000935C2">
        <w:rPr>
          <w:rFonts w:ascii="Times New Roman" w:hAnsi="Times New Roman"/>
          <w:color w:val="000000" w:themeColor="text1"/>
        </w:rPr>
        <w:t xml:space="preserve"> </w:t>
      </w:r>
      <w:hyperlink r:id="rId11" w:history="1">
        <w:r w:rsidR="006B3A14" w:rsidRPr="00B733D9">
          <w:rPr>
            <w:rStyle w:val="Hyperlink"/>
            <w:rFonts w:ascii="Times New Roman" w:eastAsia="Times New Roman" w:hAnsi="Times New Roman"/>
            <w:noProof/>
            <w:lang w:val="en-GB"/>
          </w:rPr>
          <w:t>https</w:t>
        </w:r>
        <w:r w:rsidR="006B3A14" w:rsidRPr="00B733D9">
          <w:rPr>
            <w:rStyle w:val="Hyperlink"/>
            <w:rFonts w:ascii="Times New Roman" w:eastAsia="Times New Roman" w:hAnsi="Times New Roman"/>
            <w:noProof/>
          </w:rPr>
          <w:t>://</w:t>
        </w:r>
        <w:r w:rsidR="006B3A14" w:rsidRPr="00B733D9">
          <w:rPr>
            <w:rStyle w:val="Hyperlink"/>
            <w:rFonts w:ascii="Times New Roman" w:eastAsia="Times New Roman" w:hAnsi="Times New Roman"/>
            <w:noProof/>
            <w:lang w:val="en-GB"/>
          </w:rPr>
          <w:t>www</w:t>
        </w:r>
        <w:r w:rsidR="006B3A14" w:rsidRPr="00B733D9">
          <w:rPr>
            <w:rStyle w:val="Hyperlink"/>
            <w:rFonts w:ascii="Times New Roman" w:eastAsia="Times New Roman" w:hAnsi="Times New Roman"/>
            <w:noProof/>
          </w:rPr>
          <w:t>.</w:t>
        </w:r>
        <w:r w:rsidR="006B3A14" w:rsidRPr="00B733D9">
          <w:rPr>
            <w:rStyle w:val="Hyperlink"/>
            <w:rFonts w:ascii="Times New Roman" w:eastAsia="Times New Roman" w:hAnsi="Times New Roman"/>
            <w:noProof/>
            <w:lang w:val="en-GB"/>
          </w:rPr>
          <w:t>ema</w:t>
        </w:r>
        <w:r w:rsidR="006B3A14" w:rsidRPr="00B733D9">
          <w:rPr>
            <w:rStyle w:val="Hyperlink"/>
            <w:rFonts w:ascii="Times New Roman" w:eastAsia="Times New Roman" w:hAnsi="Times New Roman"/>
            <w:noProof/>
          </w:rPr>
          <w:t>.</w:t>
        </w:r>
        <w:r w:rsidR="006B3A14" w:rsidRPr="00B733D9">
          <w:rPr>
            <w:rStyle w:val="Hyperlink"/>
            <w:rFonts w:ascii="Times New Roman" w:eastAsia="Times New Roman" w:hAnsi="Times New Roman"/>
            <w:noProof/>
            <w:lang w:val="en-GB"/>
          </w:rPr>
          <w:t>europa</w:t>
        </w:r>
        <w:r w:rsidR="006B3A14" w:rsidRPr="00B733D9">
          <w:rPr>
            <w:rStyle w:val="Hyperlink"/>
            <w:rFonts w:ascii="Times New Roman" w:eastAsia="Times New Roman" w:hAnsi="Times New Roman"/>
            <w:noProof/>
          </w:rPr>
          <w:t>.</w:t>
        </w:r>
        <w:r w:rsidR="006B3A14" w:rsidRPr="00B733D9">
          <w:rPr>
            <w:rStyle w:val="Hyperlink"/>
            <w:rFonts w:ascii="Times New Roman" w:eastAsia="Times New Roman" w:hAnsi="Times New Roman"/>
            <w:noProof/>
            <w:lang w:val="en-GB"/>
          </w:rPr>
          <w:t>eu</w:t>
        </w:r>
      </w:hyperlink>
      <w:r w:rsidR="001F6DDC" w:rsidRPr="007C5809">
        <w:rPr>
          <w:rFonts w:ascii="Times New Roman" w:hAnsi="Times New Roman"/>
          <w:color w:val="000000" w:themeColor="text1"/>
        </w:rPr>
        <w:t>.</w:t>
      </w:r>
    </w:p>
    <w:p w14:paraId="101B9DEB" w14:textId="77777777" w:rsidR="001F6DDC" w:rsidRPr="000554E8" w:rsidRDefault="001F6DDC" w:rsidP="001F6DDC">
      <w:pPr>
        <w:rPr>
          <w:rFonts w:ascii="Times New Roman" w:eastAsia="Times New Roman" w:hAnsi="Times New Roman"/>
          <w:color w:val="000000" w:themeColor="text1"/>
        </w:rPr>
      </w:pPr>
    </w:p>
    <w:p w14:paraId="0E860575" w14:textId="77777777" w:rsidR="00D15122" w:rsidRPr="000554E8" w:rsidRDefault="009B0756" w:rsidP="007F6E1B">
      <w:pPr>
        <w:pStyle w:val="BodyText"/>
        <w:spacing w:line="252" w:lineRule="exact"/>
        <w:ind w:left="0"/>
        <w:rPr>
          <w:color w:val="000000" w:themeColor="text1"/>
          <w:u w:val="single" w:color="000000"/>
        </w:rPr>
      </w:pPr>
      <w:r w:rsidRPr="000554E8">
        <w:rPr>
          <w:color w:val="000000" w:themeColor="text1"/>
          <w:u w:val="single" w:color="000000"/>
        </w:rPr>
        <w:t>Механизъм на действие</w:t>
      </w:r>
    </w:p>
    <w:p w14:paraId="468C1F1D" w14:textId="77777777" w:rsidR="00511250" w:rsidRPr="000554E8" w:rsidRDefault="00511250" w:rsidP="007F6E1B">
      <w:pPr>
        <w:pStyle w:val="BodyText"/>
        <w:spacing w:line="252" w:lineRule="exact"/>
        <w:ind w:left="0"/>
        <w:rPr>
          <w:color w:val="000000" w:themeColor="text1"/>
        </w:rPr>
      </w:pPr>
    </w:p>
    <w:p w14:paraId="08926B90" w14:textId="77777777" w:rsidR="00D15122" w:rsidRPr="000554E8" w:rsidRDefault="009B0756" w:rsidP="007F6E1B">
      <w:pPr>
        <w:pStyle w:val="BodyText"/>
        <w:ind w:left="0" w:right="227"/>
        <w:rPr>
          <w:color w:val="000000" w:themeColor="text1"/>
        </w:rPr>
      </w:pPr>
      <w:r w:rsidRPr="000554E8">
        <w:rPr>
          <w:color w:val="000000" w:themeColor="text1"/>
        </w:rPr>
        <w:t>Бевацизумаб се свързва със съдовия ендотелен растежен фактор (VEGF), основният стимулатор на васкулогенезата и ангиогенезата и по този начин инхибира свързването на VEGF с неговите рецептори – Flt-1 (VEGFR-1) и KDR (VEGFR-2), намиращи се на повърхността на ендотелните клетки. Неутрализирането на биологичната активност на VEGF води до регресия на васкуларизацията на туморите, нормализира останалите туморни кръвоносни съдове и инхибира образуването на нови съдове в тумора, като по този начин инхибира туморния растеж.</w:t>
      </w:r>
    </w:p>
    <w:p w14:paraId="7435267C" w14:textId="77777777" w:rsidR="00D15122" w:rsidRPr="000554E8" w:rsidRDefault="00D15122" w:rsidP="007F6E1B">
      <w:pPr>
        <w:rPr>
          <w:rFonts w:ascii="Times New Roman" w:eastAsia="Times New Roman" w:hAnsi="Times New Roman"/>
          <w:color w:val="000000" w:themeColor="text1"/>
        </w:rPr>
      </w:pPr>
    </w:p>
    <w:p w14:paraId="36126593" w14:textId="77777777" w:rsidR="00D15122" w:rsidRPr="000554E8" w:rsidRDefault="009B0756" w:rsidP="00C0667E">
      <w:pPr>
        <w:pStyle w:val="BodyText"/>
        <w:keepNext/>
        <w:spacing w:line="252" w:lineRule="exact"/>
        <w:ind w:left="0"/>
        <w:rPr>
          <w:color w:val="000000" w:themeColor="text1"/>
          <w:u w:val="single" w:color="000000"/>
        </w:rPr>
      </w:pPr>
      <w:r w:rsidRPr="000554E8">
        <w:rPr>
          <w:color w:val="000000" w:themeColor="text1"/>
          <w:u w:val="single" w:color="000000"/>
        </w:rPr>
        <w:lastRenderedPageBreak/>
        <w:t>Фармакодинамични ефекти</w:t>
      </w:r>
    </w:p>
    <w:p w14:paraId="7ACF7C0F" w14:textId="77777777" w:rsidR="00511250" w:rsidRPr="000554E8" w:rsidRDefault="00511250" w:rsidP="00C0667E">
      <w:pPr>
        <w:pStyle w:val="BodyText"/>
        <w:keepNext/>
        <w:spacing w:line="252" w:lineRule="exact"/>
        <w:ind w:left="0"/>
        <w:rPr>
          <w:color w:val="000000" w:themeColor="text1"/>
        </w:rPr>
      </w:pPr>
    </w:p>
    <w:p w14:paraId="04D74C7B" w14:textId="77777777" w:rsidR="00D15122" w:rsidRPr="000554E8" w:rsidRDefault="009B0756" w:rsidP="007F6E1B">
      <w:pPr>
        <w:pStyle w:val="BodyText"/>
        <w:ind w:left="0" w:right="227"/>
        <w:rPr>
          <w:color w:val="000000" w:themeColor="text1"/>
        </w:rPr>
      </w:pPr>
      <w:r w:rsidRPr="000554E8">
        <w:rPr>
          <w:color w:val="000000" w:themeColor="text1"/>
        </w:rPr>
        <w:t>Приложението на бевацизумаб или сродното му мише антитяло на ксенотрансплантирани модели на рак при голи мишки е довело до екстензивна антитуморна активност при рак при човека, включително на дебелото черво, млечната жлеза, панкреаса и простатата. Прогресията на метастатичното заболяване е потисната и микроваскуларният пермеабилитет е намален.</w:t>
      </w:r>
    </w:p>
    <w:p w14:paraId="529DB611" w14:textId="77777777" w:rsidR="00D15122" w:rsidRPr="000554E8" w:rsidRDefault="00D15122" w:rsidP="007F6E1B">
      <w:pPr>
        <w:rPr>
          <w:rFonts w:ascii="Times New Roman" w:eastAsia="Times New Roman" w:hAnsi="Times New Roman"/>
          <w:color w:val="000000" w:themeColor="text1"/>
        </w:rPr>
      </w:pPr>
    </w:p>
    <w:p w14:paraId="075E8A8A" w14:textId="7A3D6C91" w:rsidR="00D15122" w:rsidRPr="000554E8" w:rsidRDefault="009B0756" w:rsidP="00495819">
      <w:pPr>
        <w:pStyle w:val="BodyText"/>
        <w:keepNext/>
        <w:keepLines/>
        <w:ind w:left="0"/>
        <w:rPr>
          <w:color w:val="000000" w:themeColor="text1"/>
          <w:u w:val="single"/>
        </w:rPr>
      </w:pPr>
      <w:r w:rsidRPr="000554E8">
        <w:rPr>
          <w:color w:val="000000" w:themeColor="text1"/>
          <w:u w:val="single"/>
        </w:rPr>
        <w:t>Клинична ефикасност</w:t>
      </w:r>
      <w:r w:rsidR="00450025">
        <w:rPr>
          <w:color w:val="000000" w:themeColor="text1"/>
          <w:u w:val="single"/>
        </w:rPr>
        <w:t xml:space="preserve"> и безопасност</w:t>
      </w:r>
    </w:p>
    <w:p w14:paraId="50F573DF" w14:textId="77777777" w:rsidR="00D15122" w:rsidRPr="000554E8" w:rsidRDefault="00D15122" w:rsidP="00495819">
      <w:pPr>
        <w:keepNext/>
        <w:keepLines/>
        <w:rPr>
          <w:rFonts w:ascii="Times New Roman" w:eastAsia="Times New Roman" w:hAnsi="Times New Roman"/>
          <w:color w:val="000000" w:themeColor="text1"/>
        </w:rPr>
      </w:pPr>
    </w:p>
    <w:p w14:paraId="736B2480" w14:textId="77777777" w:rsidR="00D15122" w:rsidRPr="000554E8" w:rsidRDefault="009B0756" w:rsidP="00495819">
      <w:pPr>
        <w:keepNext/>
        <w:keepLines/>
        <w:rPr>
          <w:rFonts w:ascii="Times New Roman" w:eastAsia="Times New Roman" w:hAnsi="Times New Roman"/>
          <w:color w:val="000000" w:themeColor="text1"/>
        </w:rPr>
      </w:pPr>
      <w:r w:rsidRPr="000554E8">
        <w:rPr>
          <w:rFonts w:ascii="Times New Roman" w:hAnsi="Times New Roman"/>
          <w:i/>
          <w:color w:val="000000" w:themeColor="text1"/>
          <w:u w:val="single" w:color="000000"/>
        </w:rPr>
        <w:t>Метастатичен карцином на дебелото черво или ректума (mCRC)</w:t>
      </w:r>
    </w:p>
    <w:p w14:paraId="70643151" w14:textId="77777777" w:rsidR="00D15122" w:rsidRPr="000554E8" w:rsidRDefault="00D15122" w:rsidP="00495819">
      <w:pPr>
        <w:keepNext/>
        <w:keepLines/>
        <w:rPr>
          <w:rFonts w:ascii="Times New Roman" w:eastAsia="Times New Roman" w:hAnsi="Times New Roman"/>
          <w:color w:val="000000" w:themeColor="text1"/>
        </w:rPr>
      </w:pPr>
    </w:p>
    <w:p w14:paraId="4EC4E324" w14:textId="77777777" w:rsidR="00D15122" w:rsidRPr="000554E8" w:rsidRDefault="009B0756" w:rsidP="00BB06A3">
      <w:pPr>
        <w:pStyle w:val="BodyText"/>
        <w:ind w:left="0" w:right="708"/>
        <w:rPr>
          <w:color w:val="000000" w:themeColor="text1"/>
        </w:rPr>
      </w:pPr>
      <w:r w:rsidRPr="000554E8">
        <w:rPr>
          <w:color w:val="000000" w:themeColor="text1"/>
        </w:rPr>
        <w:t>Безопасността и ефикасността на препоръчителната доза (5 mg/kg телесно тегло всеки две седмици) при метастатичен карцином на дебелото черво или ректума са проучени в три рандомизирани, активно контролирани клинични изпитвания в комбинация с първа линия химиотерапия на основата на флуоропиримидин. Бевацизумаб е комбиниран с две схеми на химиотерапия:</w:t>
      </w:r>
    </w:p>
    <w:p w14:paraId="724AB983" w14:textId="77777777" w:rsidR="00D15122" w:rsidRPr="000554E8" w:rsidRDefault="00D15122" w:rsidP="007F6E1B">
      <w:pPr>
        <w:rPr>
          <w:rFonts w:ascii="Times New Roman" w:eastAsia="Times New Roman" w:hAnsi="Times New Roman"/>
          <w:color w:val="000000" w:themeColor="text1"/>
        </w:rPr>
      </w:pPr>
    </w:p>
    <w:p w14:paraId="37BBC3D6" w14:textId="77777777" w:rsidR="00D15122" w:rsidRPr="000554E8" w:rsidRDefault="009B0756" w:rsidP="009C6A2E">
      <w:pPr>
        <w:pStyle w:val="BodyText"/>
        <w:numPr>
          <w:ilvl w:val="0"/>
          <w:numId w:val="28"/>
        </w:numPr>
        <w:tabs>
          <w:tab w:val="left" w:pos="685"/>
        </w:tabs>
        <w:ind w:right="329"/>
        <w:rPr>
          <w:color w:val="000000" w:themeColor="text1"/>
        </w:rPr>
      </w:pPr>
      <w:r w:rsidRPr="000554E8">
        <w:rPr>
          <w:color w:val="000000" w:themeColor="text1"/>
        </w:rPr>
        <w:t>AVF2107g: схема на седмично приложение на иринотекан/болус</w:t>
      </w:r>
      <w:r w:rsidR="00495819" w:rsidRPr="000935C2">
        <w:rPr>
          <w:color w:val="000000" w:themeColor="text1"/>
        </w:rPr>
        <w:t xml:space="preserve"> </w:t>
      </w:r>
      <w:r w:rsidRPr="000554E8">
        <w:rPr>
          <w:color w:val="000000" w:themeColor="text1"/>
        </w:rPr>
        <w:t>5</w:t>
      </w:r>
      <w:r w:rsidR="00495819" w:rsidRPr="000554E8">
        <w:rPr>
          <w:color w:val="000000" w:themeColor="text1"/>
        </w:rPr>
        <w:noBreakHyphen/>
      </w:r>
      <w:r w:rsidRPr="000554E8">
        <w:rPr>
          <w:color w:val="000000" w:themeColor="text1"/>
        </w:rPr>
        <w:t>флуороурацил/фолинова киселина (IFL) в продължение на общо 4 седмици от всеки 6-седмичен цикъл (схема на Saltz).</w:t>
      </w:r>
    </w:p>
    <w:p w14:paraId="3954BC4A" w14:textId="77777777" w:rsidR="00D15122" w:rsidRPr="000554E8" w:rsidRDefault="009B0756" w:rsidP="007F1DCF">
      <w:pPr>
        <w:pStyle w:val="BodyText"/>
        <w:numPr>
          <w:ilvl w:val="0"/>
          <w:numId w:val="28"/>
        </w:numPr>
        <w:tabs>
          <w:tab w:val="left" w:pos="685"/>
        </w:tabs>
        <w:ind w:right="519"/>
        <w:rPr>
          <w:color w:val="000000" w:themeColor="text1"/>
        </w:rPr>
      </w:pPr>
      <w:r w:rsidRPr="000554E8">
        <w:rPr>
          <w:color w:val="000000" w:themeColor="text1"/>
        </w:rPr>
        <w:t>AVF0780g: в комбинация с болус 5-флуороурацил/фолинова киселина (5-FU/FA) в продължение на общо 6 седмици от всеки 8-седмичен цикъл (схема на Roswell Park).</w:t>
      </w:r>
    </w:p>
    <w:p w14:paraId="02C82AAB" w14:textId="77777777" w:rsidR="00221EBE" w:rsidRPr="000554E8" w:rsidRDefault="009B0756" w:rsidP="007F1DCF">
      <w:pPr>
        <w:pStyle w:val="BodyText"/>
        <w:numPr>
          <w:ilvl w:val="0"/>
          <w:numId w:val="28"/>
        </w:numPr>
        <w:tabs>
          <w:tab w:val="left" w:pos="719"/>
        </w:tabs>
        <w:ind w:right="728"/>
        <w:rPr>
          <w:color w:val="000000" w:themeColor="text1"/>
        </w:rPr>
      </w:pPr>
      <w:r w:rsidRPr="000554E8">
        <w:rPr>
          <w:color w:val="000000" w:themeColor="text1"/>
        </w:rPr>
        <w:t>AVF2192g: в комбинация с болус 5-FU/FA в продължение на общо 6 седмици от всеки 8-седмичен цикъл (схема на Roswell Park) при пациенти, които не са били оптималните кандидати за първа линия на лечение с иринотекан.</w:t>
      </w:r>
    </w:p>
    <w:p w14:paraId="5419960C" w14:textId="77777777" w:rsidR="00221EBE" w:rsidRPr="000554E8" w:rsidRDefault="00221EBE" w:rsidP="007F1DCF">
      <w:pPr>
        <w:pStyle w:val="BodyText"/>
        <w:tabs>
          <w:tab w:val="left" w:pos="719"/>
        </w:tabs>
        <w:ind w:left="0" w:right="728"/>
        <w:rPr>
          <w:color w:val="000000" w:themeColor="text1"/>
        </w:rPr>
      </w:pPr>
    </w:p>
    <w:p w14:paraId="749E1F7A" w14:textId="77777777" w:rsidR="00D15122" w:rsidRPr="000554E8" w:rsidRDefault="009B0756" w:rsidP="007F6E1B">
      <w:pPr>
        <w:pStyle w:val="BodyText"/>
        <w:tabs>
          <w:tab w:val="left" w:pos="719"/>
        </w:tabs>
        <w:ind w:left="0" w:right="728"/>
        <w:rPr>
          <w:color w:val="000000" w:themeColor="text1"/>
        </w:rPr>
      </w:pPr>
      <w:r w:rsidRPr="000554E8">
        <w:rPr>
          <w:color w:val="000000" w:themeColor="text1"/>
        </w:rPr>
        <w:t xml:space="preserve">Проведени са три допълнителни </w:t>
      </w:r>
      <w:r w:rsidR="000360E3" w:rsidRPr="000554E8">
        <w:rPr>
          <w:color w:val="000000" w:themeColor="text1"/>
        </w:rPr>
        <w:t>проучвания</w:t>
      </w:r>
      <w:r w:rsidRPr="000554E8">
        <w:rPr>
          <w:color w:val="000000" w:themeColor="text1"/>
        </w:rPr>
        <w:t xml:space="preserve"> с бевацизумаб при пациенти с mCRC: първа линия (NO16966), втора линия без предшестващо лечение с бевацизумаб (E3200) и втора линия с предшестващо лечение с бевацизумаб след прогресия на заболяването при първа линия (ML18147). При тези </w:t>
      </w:r>
      <w:r w:rsidR="000360E3" w:rsidRPr="000554E8">
        <w:rPr>
          <w:color w:val="000000" w:themeColor="text1"/>
        </w:rPr>
        <w:t>проучвания</w:t>
      </w:r>
      <w:r w:rsidRPr="000554E8">
        <w:rPr>
          <w:color w:val="000000" w:themeColor="text1"/>
        </w:rPr>
        <w:t xml:space="preserve"> бевацизумаб е прилаган в следните схеми в комбинация с FOLFOX-4 (5-FU/LV/оксалиплатин), XELOX (капецитабин/оксалиплатин) и флуоропиримидин/иринотекан и флуоропиримидин/оксалиплатин:</w:t>
      </w:r>
    </w:p>
    <w:p w14:paraId="712A8959" w14:textId="77777777" w:rsidR="00D15122" w:rsidRPr="00B733D9" w:rsidRDefault="00D15122" w:rsidP="007F6E1B">
      <w:pPr>
        <w:rPr>
          <w:rFonts w:ascii="Times New Roman" w:eastAsia="Times New Roman" w:hAnsi="Times New Roman"/>
          <w:color w:val="000000" w:themeColor="text1"/>
          <w:sz w:val="21"/>
          <w:szCs w:val="21"/>
        </w:rPr>
      </w:pPr>
    </w:p>
    <w:p w14:paraId="07E40941" w14:textId="77777777" w:rsidR="00D15122" w:rsidRPr="000554E8" w:rsidRDefault="009B0756" w:rsidP="009C6A2E">
      <w:pPr>
        <w:pStyle w:val="BodyText"/>
        <w:numPr>
          <w:ilvl w:val="0"/>
          <w:numId w:val="29"/>
        </w:numPr>
        <w:tabs>
          <w:tab w:val="left" w:pos="720"/>
        </w:tabs>
        <w:ind w:right="269"/>
        <w:rPr>
          <w:color w:val="000000" w:themeColor="text1"/>
        </w:rPr>
      </w:pPr>
      <w:r w:rsidRPr="000554E8">
        <w:rPr>
          <w:color w:val="000000" w:themeColor="text1"/>
        </w:rPr>
        <w:t xml:space="preserve">NO16966: бевацизумаб 7,5 mg/kg телесно тегло </w:t>
      </w:r>
      <w:r w:rsidR="00135CE9" w:rsidRPr="000554E8">
        <w:rPr>
          <w:color w:val="000000" w:themeColor="text1"/>
        </w:rPr>
        <w:t xml:space="preserve">на </w:t>
      </w:r>
      <w:r w:rsidRPr="000554E8">
        <w:rPr>
          <w:color w:val="000000" w:themeColor="text1"/>
        </w:rPr>
        <w:t xml:space="preserve">всеки 3 седмици в комбинация с капецитабин перорално и оксалиплатин интравенозно (XELOX) или бевацизумаб 5 mg/kg </w:t>
      </w:r>
      <w:r w:rsidR="00135CE9" w:rsidRPr="000554E8">
        <w:rPr>
          <w:color w:val="000000" w:themeColor="text1"/>
        </w:rPr>
        <w:t xml:space="preserve">на </w:t>
      </w:r>
      <w:r w:rsidRPr="000554E8">
        <w:rPr>
          <w:color w:val="000000" w:themeColor="text1"/>
        </w:rPr>
        <w:t>всеки 2 седмици в комбинация с левковорин плюс 5-флуороурацил болус, последвано от инфузия на 5-флуороурацил и оксалиплатин интравенозно (FOLFOX-4).</w:t>
      </w:r>
    </w:p>
    <w:p w14:paraId="5243C812" w14:textId="77777777" w:rsidR="00D15122" w:rsidRPr="00B733D9" w:rsidRDefault="00D15122" w:rsidP="009C6A2E">
      <w:pPr>
        <w:tabs>
          <w:tab w:val="left" w:pos="720"/>
        </w:tabs>
        <w:rPr>
          <w:rFonts w:ascii="Times New Roman" w:eastAsia="Times New Roman" w:hAnsi="Times New Roman"/>
          <w:color w:val="000000" w:themeColor="text1"/>
          <w:sz w:val="21"/>
          <w:szCs w:val="21"/>
        </w:rPr>
      </w:pPr>
    </w:p>
    <w:p w14:paraId="0D5F42FE" w14:textId="77777777" w:rsidR="00D15122" w:rsidRPr="000554E8" w:rsidRDefault="009B0756" w:rsidP="009C6A2E">
      <w:pPr>
        <w:pStyle w:val="BodyText"/>
        <w:numPr>
          <w:ilvl w:val="0"/>
          <w:numId w:val="29"/>
        </w:numPr>
        <w:tabs>
          <w:tab w:val="left" w:pos="720"/>
        </w:tabs>
        <w:ind w:right="580"/>
        <w:rPr>
          <w:color w:val="000000" w:themeColor="text1"/>
        </w:rPr>
      </w:pPr>
      <w:r w:rsidRPr="000554E8">
        <w:rPr>
          <w:color w:val="000000" w:themeColor="text1"/>
        </w:rPr>
        <w:t xml:space="preserve">E3200: бевацизумаб 10 mg/kg телесно тегло </w:t>
      </w:r>
      <w:r w:rsidR="00135CE9" w:rsidRPr="000554E8">
        <w:rPr>
          <w:color w:val="000000" w:themeColor="text1"/>
        </w:rPr>
        <w:t xml:space="preserve">на </w:t>
      </w:r>
      <w:r w:rsidRPr="000554E8">
        <w:rPr>
          <w:color w:val="000000" w:themeColor="text1"/>
        </w:rPr>
        <w:t>всеки 2 седмици в комбинация с левковорин и 5-флуороурацил болус, последвано от инфузия на 5-флуороурацил и оксалиплатин интравенозно (FOLFOX-4) при пациенти, които не са лекувани с бевацизумаб.</w:t>
      </w:r>
    </w:p>
    <w:p w14:paraId="1A99C5B2" w14:textId="77777777" w:rsidR="00D15122" w:rsidRPr="000554E8" w:rsidRDefault="00D15122" w:rsidP="009C6A2E">
      <w:pPr>
        <w:tabs>
          <w:tab w:val="left" w:pos="720"/>
        </w:tabs>
        <w:rPr>
          <w:rFonts w:ascii="Times New Roman" w:eastAsia="Times New Roman" w:hAnsi="Times New Roman"/>
          <w:color w:val="000000" w:themeColor="text1"/>
        </w:rPr>
      </w:pPr>
    </w:p>
    <w:p w14:paraId="1841F2B7" w14:textId="77777777" w:rsidR="00D15122" w:rsidRPr="000554E8" w:rsidRDefault="009B0756" w:rsidP="009C6A2E">
      <w:pPr>
        <w:pStyle w:val="BodyText"/>
        <w:widowControl/>
        <w:numPr>
          <w:ilvl w:val="0"/>
          <w:numId w:val="29"/>
        </w:numPr>
        <w:tabs>
          <w:tab w:val="left" w:pos="720"/>
        </w:tabs>
        <w:ind w:right="274"/>
        <w:rPr>
          <w:color w:val="000000" w:themeColor="text1"/>
        </w:rPr>
      </w:pPr>
      <w:r w:rsidRPr="000554E8">
        <w:rPr>
          <w:color w:val="000000" w:themeColor="text1"/>
        </w:rPr>
        <w:t>ML18147: бевацизумаб 5,0 mg/kg телесно тегло</w:t>
      </w:r>
      <w:r w:rsidR="00135CE9" w:rsidRPr="000554E8">
        <w:rPr>
          <w:color w:val="000000" w:themeColor="text1"/>
        </w:rPr>
        <w:t xml:space="preserve"> на</w:t>
      </w:r>
      <w:r w:rsidRPr="000554E8">
        <w:rPr>
          <w:color w:val="000000" w:themeColor="text1"/>
        </w:rPr>
        <w:t xml:space="preserve"> всеки 2 седмици или бевацизумаб 7,5 mg/kg телесно тегло </w:t>
      </w:r>
      <w:r w:rsidR="00135CE9" w:rsidRPr="000554E8">
        <w:rPr>
          <w:color w:val="000000" w:themeColor="text1"/>
        </w:rPr>
        <w:t xml:space="preserve">на </w:t>
      </w:r>
      <w:r w:rsidRPr="000554E8">
        <w:rPr>
          <w:color w:val="000000" w:themeColor="text1"/>
        </w:rPr>
        <w:t>всеки 3 седмици в комбинация с флуоропиримидин/иринотекан или флуоропиримидин/оксалиплатин при пациенти с прогресия на заболяването след първа линия на лечение с бевацизумаб. Употребата на схема, съдържаща иринотекан или оксалиплатин, е сменена в зависимост от използването на оксалиплатин или иринотекан при първа линия на лечение.</w:t>
      </w:r>
    </w:p>
    <w:p w14:paraId="35092109" w14:textId="77777777" w:rsidR="00D15122" w:rsidRPr="00B733D9" w:rsidRDefault="00D15122" w:rsidP="007F6E1B">
      <w:pPr>
        <w:rPr>
          <w:rFonts w:ascii="Times New Roman" w:eastAsia="Times New Roman" w:hAnsi="Times New Roman"/>
          <w:color w:val="000000" w:themeColor="text1"/>
          <w:sz w:val="21"/>
          <w:szCs w:val="21"/>
        </w:rPr>
      </w:pPr>
    </w:p>
    <w:p w14:paraId="3A4525D8" w14:textId="77777777" w:rsidR="00D15122" w:rsidRPr="000554E8" w:rsidRDefault="009B0756" w:rsidP="007F6E1B">
      <w:pPr>
        <w:rPr>
          <w:rFonts w:ascii="Times New Roman" w:eastAsia="Times New Roman" w:hAnsi="Times New Roman"/>
          <w:color w:val="000000" w:themeColor="text1"/>
        </w:rPr>
      </w:pPr>
      <w:r w:rsidRPr="000554E8">
        <w:rPr>
          <w:rFonts w:ascii="Times New Roman" w:hAnsi="Times New Roman"/>
          <w:i/>
          <w:color w:val="000000" w:themeColor="text1"/>
        </w:rPr>
        <w:t>AVF2107g</w:t>
      </w:r>
    </w:p>
    <w:p w14:paraId="09C9A591" w14:textId="77777777" w:rsidR="00D15122" w:rsidRPr="000554E8" w:rsidRDefault="009B0756" w:rsidP="007F6E1B">
      <w:pPr>
        <w:pStyle w:val="BodyText"/>
        <w:ind w:left="0" w:right="269"/>
        <w:rPr>
          <w:color w:val="000000" w:themeColor="text1"/>
        </w:rPr>
      </w:pPr>
      <w:r w:rsidRPr="000554E8">
        <w:rPr>
          <w:color w:val="000000" w:themeColor="text1"/>
        </w:rPr>
        <w:t xml:space="preserve">Това е рандомизирано, двойносляпо, активно контролирано клинично изпитване фаза ІІІ за оценка на бевацизумаб в комбинация с IFL като първа линия лечение на метастатичен </w:t>
      </w:r>
      <w:r w:rsidRPr="000554E8">
        <w:rPr>
          <w:color w:val="000000" w:themeColor="text1"/>
        </w:rPr>
        <w:lastRenderedPageBreak/>
        <w:t xml:space="preserve">карцином на дебелото черво или ректума. Осемстотин и тринадесет пациенти са рандомизирани да получават IFL + плацебо (рамо 1) или IFL + бевацизумаб (5 mg/kg </w:t>
      </w:r>
      <w:r w:rsidR="00135CE9" w:rsidRPr="000554E8">
        <w:rPr>
          <w:color w:val="000000" w:themeColor="text1"/>
        </w:rPr>
        <w:t xml:space="preserve">на </w:t>
      </w:r>
      <w:r w:rsidRPr="000554E8">
        <w:rPr>
          <w:color w:val="000000" w:themeColor="text1"/>
        </w:rPr>
        <w:t xml:space="preserve">всеки 2 седмици, рамо 2). Трета група от 110 пациенти получава болус 5-FU/FA + бевацизумаб (рамо 3). Набирането на пациенти в рамо 3 е преустановено, както е предвидено, след като е установена безопасността на схемата на лечение с бевацизумаб и IFL и тя е преценена като приемлива. </w:t>
      </w:r>
      <w:r w:rsidR="001E6931" w:rsidRPr="000554E8">
        <w:rPr>
          <w:color w:val="000000" w:themeColor="text1"/>
        </w:rPr>
        <w:t>Л</w:t>
      </w:r>
      <w:r w:rsidRPr="000554E8">
        <w:rPr>
          <w:color w:val="000000" w:themeColor="text1"/>
        </w:rPr>
        <w:t>ечения</w:t>
      </w:r>
      <w:r w:rsidR="007E738A" w:rsidRPr="000554E8">
        <w:rPr>
          <w:color w:val="000000" w:themeColor="text1"/>
        </w:rPr>
        <w:t>та във всички рамена</w:t>
      </w:r>
      <w:r w:rsidRPr="000554E8">
        <w:rPr>
          <w:color w:val="000000" w:themeColor="text1"/>
        </w:rPr>
        <w:t xml:space="preserve"> са продължили до прогресия на заболяването. Общата средна възраст е 59,4 години; 56,6% от пациентите са с функционален статус по ECOG 0</w:t>
      </w:r>
      <w:r w:rsidR="000022C3" w:rsidRPr="000554E8">
        <w:rPr>
          <w:color w:val="000000" w:themeColor="text1"/>
        </w:rPr>
        <w:t xml:space="preserve">; </w:t>
      </w:r>
      <w:r w:rsidRPr="000554E8">
        <w:rPr>
          <w:color w:val="000000" w:themeColor="text1"/>
        </w:rPr>
        <w:t xml:space="preserve">43% </w:t>
      </w:r>
      <w:r w:rsidR="007E738A" w:rsidRPr="000554E8">
        <w:rPr>
          <w:color w:val="000000" w:themeColor="text1"/>
        </w:rPr>
        <w:t xml:space="preserve">имат </w:t>
      </w:r>
      <w:r w:rsidRPr="000554E8">
        <w:rPr>
          <w:color w:val="000000" w:themeColor="text1"/>
        </w:rPr>
        <w:t>стойност 1, а 0,4% има</w:t>
      </w:r>
      <w:r w:rsidR="007E738A" w:rsidRPr="000554E8">
        <w:rPr>
          <w:color w:val="000000" w:themeColor="text1"/>
        </w:rPr>
        <w:t>т</w:t>
      </w:r>
      <w:r w:rsidRPr="000554E8">
        <w:rPr>
          <w:color w:val="000000" w:themeColor="text1"/>
        </w:rPr>
        <w:t xml:space="preserve"> стойност 2. 15,5% получ</w:t>
      </w:r>
      <w:r w:rsidR="007E738A" w:rsidRPr="000554E8">
        <w:rPr>
          <w:color w:val="000000" w:themeColor="text1"/>
        </w:rPr>
        <w:t>ават</w:t>
      </w:r>
      <w:r w:rsidRPr="000554E8">
        <w:rPr>
          <w:color w:val="000000" w:themeColor="text1"/>
        </w:rPr>
        <w:t xml:space="preserve"> предварително лъчелечение, а 28,4% са лекувани преди това с химиотерапия.</w:t>
      </w:r>
    </w:p>
    <w:p w14:paraId="17E153D7" w14:textId="77777777" w:rsidR="00D15122" w:rsidRPr="000554E8" w:rsidRDefault="00D15122" w:rsidP="007F6E1B">
      <w:pPr>
        <w:rPr>
          <w:rFonts w:ascii="Times New Roman" w:eastAsia="Times New Roman" w:hAnsi="Times New Roman"/>
          <w:color w:val="000000" w:themeColor="text1"/>
        </w:rPr>
      </w:pPr>
    </w:p>
    <w:p w14:paraId="3A5A205E" w14:textId="77777777" w:rsidR="00D15122" w:rsidRPr="000554E8" w:rsidRDefault="009B0756" w:rsidP="007F6E1B">
      <w:pPr>
        <w:pStyle w:val="BodyText"/>
        <w:ind w:left="0" w:right="167"/>
        <w:rPr>
          <w:color w:val="000000" w:themeColor="text1"/>
        </w:rPr>
      </w:pPr>
      <w:r w:rsidRPr="000554E8">
        <w:rPr>
          <w:color w:val="000000" w:themeColor="text1"/>
        </w:rPr>
        <w:t xml:space="preserve">Първичният показател за ефикасност на клиничното изпитване е общата преживяемост. Добавянето на бевацизумаб към IFL води до статистически значимо повишение на общата преживяемост, преживяемост без прогресия и обща </w:t>
      </w:r>
      <w:r w:rsidR="00DF7626" w:rsidRPr="000554E8">
        <w:rPr>
          <w:color w:val="000000" w:themeColor="text1"/>
        </w:rPr>
        <w:t>честота</w:t>
      </w:r>
      <w:r w:rsidRPr="000554E8">
        <w:rPr>
          <w:color w:val="000000" w:themeColor="text1"/>
        </w:rPr>
        <w:t xml:space="preserve"> на отговор (вж. таблица 4). Клинична полза, измерена чрез общата преживяемост, е наблюдавана във всички предварително </w:t>
      </w:r>
      <w:r w:rsidR="007E738A" w:rsidRPr="000554E8">
        <w:rPr>
          <w:color w:val="000000" w:themeColor="text1"/>
        </w:rPr>
        <w:t xml:space="preserve">определени </w:t>
      </w:r>
      <w:r w:rsidRPr="000554E8">
        <w:rPr>
          <w:color w:val="000000" w:themeColor="text1"/>
        </w:rPr>
        <w:t>подгрупи пациенти, включително тези, определени по възраст, пол, статус, локализация на първичния тумор, брой на засегнатите органи и продължителност на метастатичното заболяване.</w:t>
      </w:r>
    </w:p>
    <w:p w14:paraId="2E989802" w14:textId="77777777" w:rsidR="00D15122" w:rsidRPr="00B733D9" w:rsidRDefault="00D15122" w:rsidP="007F6E1B">
      <w:pPr>
        <w:rPr>
          <w:rFonts w:ascii="Times New Roman" w:eastAsia="Times New Roman" w:hAnsi="Times New Roman"/>
          <w:color w:val="000000" w:themeColor="text1"/>
          <w:sz w:val="18"/>
          <w:szCs w:val="18"/>
        </w:rPr>
      </w:pPr>
    </w:p>
    <w:p w14:paraId="2F0C40BF" w14:textId="77777777" w:rsidR="00D15122" w:rsidRPr="000554E8" w:rsidRDefault="009B0756" w:rsidP="007F6E1B">
      <w:pPr>
        <w:pStyle w:val="BodyText"/>
        <w:ind w:left="0"/>
        <w:rPr>
          <w:color w:val="000000" w:themeColor="text1"/>
        </w:rPr>
      </w:pPr>
      <w:r w:rsidRPr="000554E8">
        <w:rPr>
          <w:color w:val="000000" w:themeColor="text1"/>
        </w:rPr>
        <w:t xml:space="preserve">Резултатите за ефикасност от приложението на бевацизумаб в комбинация с ІFL-химиотерапия са показани на таблица 4. </w:t>
      </w:r>
    </w:p>
    <w:p w14:paraId="041CA5D3" w14:textId="77777777" w:rsidR="00221EBE" w:rsidRPr="000554E8" w:rsidRDefault="00221EBE" w:rsidP="001B3CC8">
      <w:pPr>
        <w:tabs>
          <w:tab w:val="left" w:pos="685"/>
        </w:tabs>
        <w:rPr>
          <w:rFonts w:ascii="Times New Roman" w:hAnsi="Times New Roman"/>
          <w:b/>
          <w:color w:val="000000" w:themeColor="text1"/>
        </w:rPr>
      </w:pPr>
    </w:p>
    <w:p w14:paraId="5A12393C" w14:textId="77777777" w:rsidR="00D15122" w:rsidRPr="000554E8" w:rsidRDefault="009B0756"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Таблица 4</w:t>
      </w:r>
      <w:r w:rsidRPr="000554E8">
        <w:rPr>
          <w:rFonts w:ascii="Times New Roman" w:hAnsi="Times New Roman"/>
          <w:b/>
          <w:color w:val="000000" w:themeColor="text1"/>
        </w:rPr>
        <w:tab/>
        <w:t xml:space="preserve">Резултати за ефикасност </w:t>
      </w:r>
      <w:r w:rsidR="007E738A" w:rsidRPr="000554E8">
        <w:rPr>
          <w:rFonts w:ascii="Times New Roman" w:hAnsi="Times New Roman"/>
          <w:b/>
          <w:color w:val="000000" w:themeColor="text1"/>
        </w:rPr>
        <w:t>в клинично изпитване</w:t>
      </w:r>
      <w:r w:rsidRPr="000554E8">
        <w:rPr>
          <w:rFonts w:ascii="Times New Roman" w:hAnsi="Times New Roman"/>
          <w:b/>
          <w:color w:val="000000" w:themeColor="text1"/>
        </w:rPr>
        <w:t xml:space="preserve"> AVF2107g</w:t>
      </w:r>
    </w:p>
    <w:p w14:paraId="082AABBC" w14:textId="77777777" w:rsidR="00D15122" w:rsidRPr="000554E8" w:rsidRDefault="00D15122" w:rsidP="005B5B7B">
      <w:pPr>
        <w:keepNext/>
        <w:keepLines/>
        <w:rPr>
          <w:rFonts w:ascii="Times New Roman" w:eastAsia="Times New Roman" w:hAnsi="Times New Roman"/>
          <w:bCs/>
          <w:color w:val="000000" w:themeColor="text1"/>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B733D9" w14:paraId="23F056EF" w14:textId="77777777" w:rsidTr="0081262F">
        <w:tc>
          <w:tcPr>
            <w:tcW w:w="3600" w:type="dxa"/>
            <w:vMerge w:val="restart"/>
            <w:tcBorders>
              <w:top w:val="single" w:sz="5" w:space="0" w:color="000000"/>
              <w:left w:val="single" w:sz="5" w:space="0" w:color="000000"/>
              <w:right w:val="single" w:sz="5" w:space="0" w:color="000000"/>
            </w:tcBorders>
          </w:tcPr>
          <w:p w14:paraId="680B0537" w14:textId="77777777" w:rsidR="00D15122" w:rsidRPr="000554E8" w:rsidRDefault="00D15122" w:rsidP="005B5B7B">
            <w:pPr>
              <w:keepNext/>
              <w:keepLines/>
              <w:rPr>
                <w:rFonts w:ascii="Times New Roman" w:hAnsi="Times New Roman"/>
                <w:color w:val="000000" w:themeColor="text1"/>
              </w:rPr>
            </w:pPr>
          </w:p>
        </w:tc>
        <w:tc>
          <w:tcPr>
            <w:tcW w:w="4440" w:type="dxa"/>
            <w:gridSpan w:val="2"/>
            <w:tcBorders>
              <w:top w:val="single" w:sz="5" w:space="0" w:color="000000"/>
              <w:left w:val="single" w:sz="5" w:space="0" w:color="000000"/>
              <w:bottom w:val="single" w:sz="5" w:space="0" w:color="000000"/>
              <w:right w:val="single" w:sz="5" w:space="0" w:color="000000"/>
            </w:tcBorders>
          </w:tcPr>
          <w:p w14:paraId="09D3F87C"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AVF2107g</w:t>
            </w:r>
          </w:p>
        </w:tc>
      </w:tr>
      <w:tr w:rsidR="00D15122" w:rsidRPr="00B733D9" w14:paraId="5FF7418F" w14:textId="77777777" w:rsidTr="0081262F">
        <w:tc>
          <w:tcPr>
            <w:tcW w:w="3600" w:type="dxa"/>
            <w:vMerge/>
            <w:tcBorders>
              <w:left w:val="single" w:sz="5" w:space="0" w:color="000000"/>
              <w:bottom w:val="single" w:sz="5" w:space="0" w:color="000000"/>
              <w:right w:val="single" w:sz="5" w:space="0" w:color="000000"/>
            </w:tcBorders>
          </w:tcPr>
          <w:p w14:paraId="5643D6E7" w14:textId="77777777" w:rsidR="00D15122" w:rsidRPr="000554E8" w:rsidRDefault="00D15122" w:rsidP="005B5B7B">
            <w:pPr>
              <w:keepNext/>
              <w:keepLines/>
              <w:rPr>
                <w:rFonts w:ascii="Times New Roman" w:hAnsi="Times New Roman"/>
                <w:color w:val="000000" w:themeColor="text1"/>
              </w:rPr>
            </w:pPr>
          </w:p>
        </w:tc>
        <w:tc>
          <w:tcPr>
            <w:tcW w:w="2280" w:type="dxa"/>
            <w:tcBorders>
              <w:top w:val="single" w:sz="5" w:space="0" w:color="000000"/>
              <w:left w:val="single" w:sz="5" w:space="0" w:color="000000"/>
              <w:bottom w:val="single" w:sz="5" w:space="0" w:color="000000"/>
              <w:right w:val="single" w:sz="5" w:space="0" w:color="000000"/>
            </w:tcBorders>
          </w:tcPr>
          <w:p w14:paraId="03985215" w14:textId="77777777" w:rsidR="00DE043A" w:rsidRPr="000554E8" w:rsidRDefault="009B0756" w:rsidP="005B5B7B">
            <w:pPr>
              <w:pStyle w:val="TableParagraph"/>
              <w:keepNext/>
              <w:keepLines/>
              <w:spacing w:line="278" w:lineRule="auto"/>
              <w:ind w:firstLine="14"/>
              <w:jc w:val="center"/>
              <w:rPr>
                <w:rFonts w:ascii="Times New Roman" w:eastAsia="Times New Roman" w:hAnsi="Times New Roman"/>
                <w:color w:val="000000" w:themeColor="text1"/>
              </w:rPr>
            </w:pPr>
            <w:r w:rsidRPr="000554E8">
              <w:rPr>
                <w:rFonts w:ascii="Times New Roman" w:hAnsi="Times New Roman"/>
                <w:color w:val="000000" w:themeColor="text1"/>
              </w:rPr>
              <w:t xml:space="preserve">Рамо 1 </w:t>
            </w:r>
          </w:p>
          <w:p w14:paraId="0591B444" w14:textId="77777777" w:rsidR="00D15122" w:rsidRPr="000554E8" w:rsidRDefault="009B0756" w:rsidP="005B5B7B">
            <w:pPr>
              <w:pStyle w:val="TableParagraph"/>
              <w:keepNext/>
              <w:keepLines/>
              <w:spacing w:line="278" w:lineRule="auto"/>
              <w:ind w:firstLine="14"/>
              <w:jc w:val="center"/>
              <w:rPr>
                <w:rFonts w:ascii="Times New Roman" w:eastAsia="Times New Roman" w:hAnsi="Times New Roman"/>
                <w:color w:val="000000" w:themeColor="text1"/>
              </w:rPr>
            </w:pPr>
            <w:r w:rsidRPr="000554E8">
              <w:rPr>
                <w:rFonts w:ascii="Times New Roman" w:hAnsi="Times New Roman"/>
                <w:color w:val="000000" w:themeColor="text1"/>
              </w:rPr>
              <w:t>IFL + плацебо</w:t>
            </w:r>
          </w:p>
        </w:tc>
        <w:tc>
          <w:tcPr>
            <w:tcW w:w="2160" w:type="dxa"/>
            <w:tcBorders>
              <w:top w:val="single" w:sz="5" w:space="0" w:color="000000"/>
              <w:left w:val="single" w:sz="5" w:space="0" w:color="000000"/>
              <w:bottom w:val="single" w:sz="5" w:space="0" w:color="000000"/>
              <w:right w:val="single" w:sz="5" w:space="0" w:color="000000"/>
            </w:tcBorders>
          </w:tcPr>
          <w:p w14:paraId="41BD56DD" w14:textId="77777777" w:rsidR="00DE043A" w:rsidRPr="000554E8" w:rsidRDefault="009B0756" w:rsidP="005B5B7B">
            <w:pPr>
              <w:pStyle w:val="TableParagraph"/>
              <w:keepNext/>
              <w:keepLines/>
              <w:spacing w:line="269" w:lineRule="auto"/>
              <w:ind w:right="16"/>
              <w:jc w:val="center"/>
              <w:rPr>
                <w:rFonts w:ascii="Times New Roman" w:eastAsia="Times New Roman" w:hAnsi="Times New Roman"/>
                <w:color w:val="000000" w:themeColor="text1"/>
              </w:rPr>
            </w:pPr>
            <w:r w:rsidRPr="000554E8">
              <w:rPr>
                <w:rFonts w:ascii="Times New Roman" w:hAnsi="Times New Roman"/>
                <w:color w:val="000000" w:themeColor="text1"/>
              </w:rPr>
              <w:t xml:space="preserve">Рамо 2 </w:t>
            </w:r>
          </w:p>
          <w:p w14:paraId="17BA450A" w14:textId="77777777" w:rsidR="00D15122" w:rsidRPr="00B733D9" w:rsidRDefault="009B0756" w:rsidP="005B5B7B">
            <w:pPr>
              <w:pStyle w:val="TableParagraph"/>
              <w:keepNext/>
              <w:keepLines/>
              <w:spacing w:line="269" w:lineRule="auto"/>
              <w:ind w:right="16"/>
              <w:jc w:val="center"/>
              <w:rPr>
                <w:rFonts w:ascii="Times New Roman" w:eastAsia="Times New Roman" w:hAnsi="Times New Roman"/>
                <w:color w:val="000000" w:themeColor="text1"/>
                <w:sz w:val="14"/>
                <w:szCs w:val="14"/>
              </w:rPr>
            </w:pPr>
            <w:r w:rsidRPr="000554E8">
              <w:rPr>
                <w:rFonts w:ascii="Times New Roman" w:hAnsi="Times New Roman"/>
                <w:color w:val="000000" w:themeColor="text1"/>
              </w:rPr>
              <w:t>IFL + бевацизумаб</w:t>
            </w:r>
            <w:r w:rsidRPr="000554E8">
              <w:rPr>
                <w:rFonts w:ascii="Times New Roman" w:hAnsi="Times New Roman"/>
                <w:color w:val="000000" w:themeColor="text1"/>
                <w:vertAlign w:val="superscript"/>
              </w:rPr>
              <w:t>a</w:t>
            </w:r>
          </w:p>
        </w:tc>
      </w:tr>
      <w:tr w:rsidR="00D15122" w:rsidRPr="00B733D9" w14:paraId="45BD9329" w14:textId="77777777" w:rsidTr="0081262F">
        <w:tc>
          <w:tcPr>
            <w:tcW w:w="3600" w:type="dxa"/>
            <w:tcBorders>
              <w:top w:val="single" w:sz="5" w:space="0" w:color="000000"/>
              <w:left w:val="single" w:sz="5" w:space="0" w:color="000000"/>
              <w:bottom w:val="single" w:sz="5" w:space="0" w:color="000000"/>
              <w:right w:val="single" w:sz="5" w:space="0" w:color="000000"/>
            </w:tcBorders>
          </w:tcPr>
          <w:p w14:paraId="2B9AFC3E" w14:textId="77777777" w:rsidR="00D15122" w:rsidRPr="000554E8" w:rsidRDefault="009B0756" w:rsidP="000935C2">
            <w:pPr>
              <w:pStyle w:val="TableParagraph"/>
              <w:keepNext/>
              <w:keepLines/>
              <w:ind w:left="127"/>
              <w:rPr>
                <w:rFonts w:ascii="Times New Roman" w:eastAsia="Times New Roman" w:hAnsi="Times New Roman"/>
                <w:color w:val="000000" w:themeColor="text1"/>
              </w:rPr>
            </w:pPr>
            <w:r w:rsidRPr="000554E8">
              <w:rPr>
                <w:rFonts w:ascii="Times New Roman" w:hAnsi="Times New Roman"/>
                <w:color w:val="000000" w:themeColor="text1"/>
              </w:rPr>
              <w:t>Брой пациенти</w:t>
            </w:r>
          </w:p>
        </w:tc>
        <w:tc>
          <w:tcPr>
            <w:tcW w:w="2280" w:type="dxa"/>
            <w:tcBorders>
              <w:top w:val="single" w:sz="5" w:space="0" w:color="000000"/>
              <w:left w:val="single" w:sz="5" w:space="0" w:color="000000"/>
              <w:bottom w:val="single" w:sz="5" w:space="0" w:color="000000"/>
              <w:right w:val="single" w:sz="5" w:space="0" w:color="000000"/>
            </w:tcBorders>
          </w:tcPr>
          <w:p w14:paraId="73CBA293"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411</w:t>
            </w:r>
          </w:p>
        </w:tc>
        <w:tc>
          <w:tcPr>
            <w:tcW w:w="2160" w:type="dxa"/>
            <w:tcBorders>
              <w:top w:val="single" w:sz="5" w:space="0" w:color="000000"/>
              <w:left w:val="single" w:sz="5" w:space="0" w:color="000000"/>
              <w:bottom w:val="single" w:sz="5" w:space="0" w:color="000000"/>
              <w:right w:val="single" w:sz="5" w:space="0" w:color="000000"/>
            </w:tcBorders>
          </w:tcPr>
          <w:p w14:paraId="6628C940"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402</w:t>
            </w:r>
          </w:p>
        </w:tc>
      </w:tr>
      <w:tr w:rsidR="00D15122" w:rsidRPr="00B733D9" w14:paraId="28A6BD83" w14:textId="77777777" w:rsidTr="0081262F">
        <w:tc>
          <w:tcPr>
            <w:tcW w:w="8040" w:type="dxa"/>
            <w:gridSpan w:val="3"/>
            <w:tcBorders>
              <w:top w:val="single" w:sz="5" w:space="0" w:color="000000"/>
              <w:left w:val="single" w:sz="5" w:space="0" w:color="000000"/>
              <w:bottom w:val="single" w:sz="5" w:space="0" w:color="000000"/>
              <w:right w:val="single" w:sz="5" w:space="0" w:color="000000"/>
            </w:tcBorders>
          </w:tcPr>
          <w:p w14:paraId="14C36FDA" w14:textId="77777777" w:rsidR="00D15122" w:rsidRPr="000554E8" w:rsidRDefault="009B0756" w:rsidP="000935C2">
            <w:pPr>
              <w:pStyle w:val="TableParagraph"/>
              <w:keepNext/>
              <w:keepLines/>
              <w:ind w:left="127"/>
              <w:rPr>
                <w:rFonts w:ascii="Times New Roman" w:eastAsia="Times New Roman" w:hAnsi="Times New Roman"/>
                <w:color w:val="000000" w:themeColor="text1"/>
              </w:rPr>
            </w:pPr>
            <w:r w:rsidRPr="000554E8">
              <w:rPr>
                <w:rFonts w:ascii="Times New Roman" w:hAnsi="Times New Roman"/>
                <w:color w:val="000000" w:themeColor="text1"/>
              </w:rPr>
              <w:t>Обща преживяемост</w:t>
            </w:r>
          </w:p>
        </w:tc>
      </w:tr>
      <w:tr w:rsidR="00D15122" w:rsidRPr="00B733D9" w14:paraId="24AC7C6C" w14:textId="77777777" w:rsidTr="0081262F">
        <w:tc>
          <w:tcPr>
            <w:tcW w:w="3600" w:type="dxa"/>
            <w:tcBorders>
              <w:top w:val="single" w:sz="5" w:space="0" w:color="000000"/>
              <w:left w:val="single" w:sz="5" w:space="0" w:color="000000"/>
              <w:bottom w:val="single" w:sz="5" w:space="0" w:color="000000"/>
              <w:right w:val="single" w:sz="5" w:space="0" w:color="000000"/>
            </w:tcBorders>
          </w:tcPr>
          <w:p w14:paraId="1FC110BA" w14:textId="521D6136" w:rsidR="00D15122" w:rsidRPr="000554E8" w:rsidRDefault="009B0756" w:rsidP="000935C2">
            <w:pPr>
              <w:pStyle w:val="TableParagraph"/>
              <w:keepNext/>
              <w:keepLines/>
              <w:ind w:left="552" w:hanging="283"/>
              <w:rPr>
                <w:rFonts w:ascii="Times New Roman" w:eastAsia="Times New Roman" w:hAnsi="Times New Roman"/>
                <w:color w:val="000000" w:themeColor="text1"/>
              </w:rPr>
            </w:pPr>
            <w:r w:rsidRPr="000554E8">
              <w:rPr>
                <w:rFonts w:ascii="Times New Roman" w:hAnsi="Times New Roman"/>
                <w:color w:val="000000" w:themeColor="text1"/>
              </w:rPr>
              <w:t>Медиана на времето (месеци)</w:t>
            </w:r>
          </w:p>
        </w:tc>
        <w:tc>
          <w:tcPr>
            <w:tcW w:w="2280" w:type="dxa"/>
            <w:tcBorders>
              <w:top w:val="single" w:sz="5" w:space="0" w:color="000000"/>
              <w:left w:val="single" w:sz="5" w:space="0" w:color="000000"/>
              <w:bottom w:val="single" w:sz="5" w:space="0" w:color="000000"/>
              <w:right w:val="single" w:sz="5" w:space="0" w:color="000000"/>
            </w:tcBorders>
          </w:tcPr>
          <w:p w14:paraId="4CAB63A5"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15,6</w:t>
            </w:r>
          </w:p>
        </w:tc>
        <w:tc>
          <w:tcPr>
            <w:tcW w:w="2160" w:type="dxa"/>
            <w:tcBorders>
              <w:top w:val="single" w:sz="5" w:space="0" w:color="000000"/>
              <w:left w:val="single" w:sz="5" w:space="0" w:color="000000"/>
              <w:bottom w:val="single" w:sz="5" w:space="0" w:color="000000"/>
              <w:right w:val="single" w:sz="5" w:space="0" w:color="000000"/>
            </w:tcBorders>
          </w:tcPr>
          <w:p w14:paraId="661A93FF"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20,3</w:t>
            </w:r>
          </w:p>
        </w:tc>
      </w:tr>
      <w:tr w:rsidR="00D15122" w:rsidRPr="00B733D9" w14:paraId="46EB75A7" w14:textId="77777777" w:rsidTr="0081262F">
        <w:tc>
          <w:tcPr>
            <w:tcW w:w="3600" w:type="dxa"/>
            <w:tcBorders>
              <w:top w:val="single" w:sz="5" w:space="0" w:color="000000"/>
              <w:left w:val="single" w:sz="5" w:space="0" w:color="000000"/>
              <w:bottom w:val="single" w:sz="5" w:space="0" w:color="000000"/>
              <w:right w:val="single" w:sz="5" w:space="0" w:color="000000"/>
            </w:tcBorders>
          </w:tcPr>
          <w:p w14:paraId="082E0C76" w14:textId="4C2723E4" w:rsidR="00D15122" w:rsidRPr="000554E8" w:rsidRDefault="009B0756" w:rsidP="000935C2">
            <w:pPr>
              <w:pStyle w:val="TableParagraph"/>
              <w:keepNext/>
              <w:keepLines/>
              <w:ind w:left="411" w:hanging="142"/>
              <w:rPr>
                <w:rFonts w:ascii="Times New Roman" w:eastAsia="Times New Roman" w:hAnsi="Times New Roman"/>
                <w:color w:val="000000" w:themeColor="text1"/>
              </w:rPr>
            </w:pPr>
            <w:r w:rsidRPr="000554E8">
              <w:rPr>
                <w:rFonts w:ascii="Times New Roman" w:hAnsi="Times New Roman"/>
                <w:color w:val="000000" w:themeColor="text1"/>
              </w:rPr>
              <w:t>95% CI</w:t>
            </w:r>
          </w:p>
        </w:tc>
        <w:tc>
          <w:tcPr>
            <w:tcW w:w="2280" w:type="dxa"/>
            <w:tcBorders>
              <w:top w:val="single" w:sz="5" w:space="0" w:color="000000"/>
              <w:left w:val="single" w:sz="5" w:space="0" w:color="000000"/>
              <w:bottom w:val="single" w:sz="5" w:space="0" w:color="000000"/>
              <w:right w:val="single" w:sz="5" w:space="0" w:color="000000"/>
            </w:tcBorders>
          </w:tcPr>
          <w:p w14:paraId="69A0BA72"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14,29 – 16,99</w:t>
            </w:r>
          </w:p>
        </w:tc>
        <w:tc>
          <w:tcPr>
            <w:tcW w:w="2160" w:type="dxa"/>
            <w:tcBorders>
              <w:top w:val="single" w:sz="5" w:space="0" w:color="000000"/>
              <w:left w:val="single" w:sz="5" w:space="0" w:color="000000"/>
              <w:bottom w:val="single" w:sz="5" w:space="0" w:color="000000"/>
              <w:right w:val="single" w:sz="5" w:space="0" w:color="000000"/>
            </w:tcBorders>
          </w:tcPr>
          <w:p w14:paraId="561D8E5D"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18,46 – 24,18</w:t>
            </w:r>
          </w:p>
        </w:tc>
      </w:tr>
      <w:tr w:rsidR="00D15122" w:rsidRPr="00B733D9" w14:paraId="1AAE16CF" w14:textId="77777777" w:rsidTr="0081262F">
        <w:tc>
          <w:tcPr>
            <w:tcW w:w="3600" w:type="dxa"/>
            <w:tcBorders>
              <w:top w:val="single" w:sz="5" w:space="0" w:color="000000"/>
              <w:left w:val="single" w:sz="5" w:space="0" w:color="000000"/>
              <w:bottom w:val="single" w:sz="5" w:space="0" w:color="000000"/>
              <w:right w:val="single" w:sz="5" w:space="0" w:color="000000"/>
            </w:tcBorders>
          </w:tcPr>
          <w:p w14:paraId="520D68C6" w14:textId="1498C26A" w:rsidR="00D15122" w:rsidRPr="00B733D9" w:rsidRDefault="009B0756" w:rsidP="000935C2">
            <w:pPr>
              <w:pStyle w:val="TableParagraph"/>
              <w:keepNext/>
              <w:keepLines/>
              <w:ind w:left="411" w:hanging="142"/>
              <w:rPr>
                <w:rFonts w:ascii="Times New Roman" w:eastAsia="Times New Roman" w:hAnsi="Times New Roman"/>
                <w:color w:val="000000" w:themeColor="text1"/>
                <w:sz w:val="14"/>
                <w:szCs w:val="14"/>
              </w:rPr>
            </w:pPr>
            <w:r w:rsidRPr="000554E8">
              <w:rPr>
                <w:rFonts w:ascii="Times New Roman" w:hAnsi="Times New Roman"/>
                <w:color w:val="000000" w:themeColor="text1"/>
              </w:rPr>
              <w:t>Коефициент на риск</w:t>
            </w:r>
            <w:r w:rsidR="00793FD3" w:rsidRPr="000554E8">
              <w:rPr>
                <w:rFonts w:ascii="Times New Roman" w:hAnsi="Times New Roman"/>
                <w:color w:val="000000" w:themeColor="text1"/>
                <w:vertAlign w:val="superscript"/>
              </w:rPr>
              <w:t>б</w:t>
            </w:r>
          </w:p>
        </w:tc>
        <w:tc>
          <w:tcPr>
            <w:tcW w:w="4440" w:type="dxa"/>
            <w:gridSpan w:val="2"/>
            <w:tcBorders>
              <w:top w:val="single" w:sz="5" w:space="0" w:color="000000"/>
              <w:left w:val="single" w:sz="5" w:space="0" w:color="000000"/>
              <w:bottom w:val="single" w:sz="5" w:space="0" w:color="000000"/>
              <w:right w:val="single" w:sz="5" w:space="0" w:color="000000"/>
            </w:tcBorders>
          </w:tcPr>
          <w:p w14:paraId="67795D5A"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0,660</w:t>
            </w:r>
          </w:p>
          <w:p w14:paraId="35FF3557" w14:textId="77777777" w:rsidR="00D15122" w:rsidRPr="000554E8" w:rsidRDefault="009B0756" w:rsidP="005B5B7B">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(p-стойност = 0,00004)</w:t>
            </w:r>
          </w:p>
        </w:tc>
      </w:tr>
      <w:tr w:rsidR="00D15122" w:rsidRPr="00B733D9" w14:paraId="5E760C48" w14:textId="77777777" w:rsidTr="0081262F">
        <w:tc>
          <w:tcPr>
            <w:tcW w:w="8040" w:type="dxa"/>
            <w:gridSpan w:val="3"/>
            <w:tcBorders>
              <w:top w:val="single" w:sz="5" w:space="0" w:color="000000"/>
              <w:left w:val="single" w:sz="5" w:space="0" w:color="000000"/>
              <w:bottom w:val="single" w:sz="5" w:space="0" w:color="000000"/>
              <w:right w:val="single" w:sz="5" w:space="0" w:color="000000"/>
            </w:tcBorders>
          </w:tcPr>
          <w:p w14:paraId="23ADD2A0" w14:textId="77777777" w:rsidR="00D15122" w:rsidRPr="000554E8" w:rsidRDefault="009B0756" w:rsidP="000935C2">
            <w:pPr>
              <w:pStyle w:val="TableParagraph"/>
              <w:ind w:firstLine="127"/>
              <w:rPr>
                <w:rFonts w:ascii="Times New Roman" w:eastAsia="Times New Roman" w:hAnsi="Times New Roman"/>
                <w:color w:val="000000" w:themeColor="text1"/>
              </w:rPr>
            </w:pPr>
            <w:r w:rsidRPr="000554E8">
              <w:rPr>
                <w:rFonts w:ascii="Times New Roman" w:hAnsi="Times New Roman"/>
                <w:color w:val="000000" w:themeColor="text1"/>
              </w:rPr>
              <w:t>Преживяемост без прогресия</w:t>
            </w:r>
          </w:p>
        </w:tc>
      </w:tr>
      <w:tr w:rsidR="00D15122" w:rsidRPr="00B733D9" w14:paraId="0AED7B24" w14:textId="77777777" w:rsidTr="0081262F">
        <w:tc>
          <w:tcPr>
            <w:tcW w:w="3600" w:type="dxa"/>
            <w:tcBorders>
              <w:top w:val="single" w:sz="5" w:space="0" w:color="000000"/>
              <w:left w:val="single" w:sz="5" w:space="0" w:color="000000"/>
              <w:bottom w:val="single" w:sz="5" w:space="0" w:color="000000"/>
              <w:right w:val="single" w:sz="5" w:space="0" w:color="000000"/>
            </w:tcBorders>
          </w:tcPr>
          <w:p w14:paraId="71C1FCEC" w14:textId="43671527" w:rsidR="00D15122" w:rsidRPr="000554E8" w:rsidRDefault="009B0756" w:rsidP="000935C2">
            <w:pPr>
              <w:pStyle w:val="TableParagraph"/>
              <w:ind w:left="269"/>
              <w:rPr>
                <w:rFonts w:ascii="Times New Roman" w:eastAsia="Times New Roman" w:hAnsi="Times New Roman"/>
                <w:color w:val="000000" w:themeColor="text1"/>
              </w:rPr>
            </w:pPr>
            <w:r w:rsidRPr="000554E8">
              <w:rPr>
                <w:rFonts w:ascii="Times New Roman" w:hAnsi="Times New Roman"/>
                <w:color w:val="000000" w:themeColor="text1"/>
              </w:rPr>
              <w:t>Медиана на времето (месеци)</w:t>
            </w:r>
          </w:p>
        </w:tc>
        <w:tc>
          <w:tcPr>
            <w:tcW w:w="2280" w:type="dxa"/>
            <w:tcBorders>
              <w:top w:val="single" w:sz="5" w:space="0" w:color="000000"/>
              <w:left w:val="single" w:sz="5" w:space="0" w:color="000000"/>
              <w:bottom w:val="single" w:sz="5" w:space="0" w:color="000000"/>
              <w:right w:val="single" w:sz="5" w:space="0" w:color="000000"/>
            </w:tcBorders>
          </w:tcPr>
          <w:p w14:paraId="3A10D09D"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6,2</w:t>
            </w:r>
          </w:p>
        </w:tc>
        <w:tc>
          <w:tcPr>
            <w:tcW w:w="2160" w:type="dxa"/>
            <w:tcBorders>
              <w:top w:val="single" w:sz="5" w:space="0" w:color="000000"/>
              <w:left w:val="single" w:sz="5" w:space="0" w:color="000000"/>
              <w:bottom w:val="single" w:sz="5" w:space="0" w:color="000000"/>
              <w:right w:val="single" w:sz="5" w:space="0" w:color="000000"/>
            </w:tcBorders>
          </w:tcPr>
          <w:p w14:paraId="321FD9A6"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10,6</w:t>
            </w:r>
          </w:p>
        </w:tc>
      </w:tr>
      <w:tr w:rsidR="00D15122" w:rsidRPr="00B733D9" w14:paraId="263D6F63" w14:textId="77777777" w:rsidTr="0081262F">
        <w:tc>
          <w:tcPr>
            <w:tcW w:w="3600" w:type="dxa"/>
            <w:tcBorders>
              <w:top w:val="single" w:sz="5" w:space="0" w:color="000000"/>
              <w:left w:val="single" w:sz="5" w:space="0" w:color="000000"/>
              <w:bottom w:val="single" w:sz="5" w:space="0" w:color="000000"/>
              <w:right w:val="single" w:sz="5" w:space="0" w:color="000000"/>
            </w:tcBorders>
          </w:tcPr>
          <w:p w14:paraId="5399D2A4" w14:textId="77777777" w:rsidR="00D15122" w:rsidRPr="000554E8" w:rsidRDefault="009B0756" w:rsidP="000935C2">
            <w:pPr>
              <w:pStyle w:val="TableParagraph"/>
              <w:ind w:left="127"/>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w:t>
            </w:r>
          </w:p>
        </w:tc>
        <w:tc>
          <w:tcPr>
            <w:tcW w:w="4440" w:type="dxa"/>
            <w:gridSpan w:val="2"/>
            <w:tcBorders>
              <w:top w:val="single" w:sz="5" w:space="0" w:color="000000"/>
              <w:left w:val="single" w:sz="5" w:space="0" w:color="000000"/>
              <w:bottom w:val="single" w:sz="5" w:space="0" w:color="000000"/>
              <w:right w:val="single" w:sz="5" w:space="0" w:color="000000"/>
            </w:tcBorders>
          </w:tcPr>
          <w:p w14:paraId="4F32D11E"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0,54</w:t>
            </w:r>
          </w:p>
          <w:p w14:paraId="6B8D492F" w14:textId="77777777" w:rsidR="00D15122" w:rsidRPr="000554E8" w:rsidRDefault="00780CBF" w:rsidP="00C0667E">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(p-стойност &lt; 0,0001)</w:t>
            </w:r>
          </w:p>
        </w:tc>
      </w:tr>
      <w:tr w:rsidR="00D15122" w:rsidRPr="00B733D9" w14:paraId="3CE8A99F" w14:textId="77777777" w:rsidTr="0081262F">
        <w:tc>
          <w:tcPr>
            <w:tcW w:w="8040" w:type="dxa"/>
            <w:gridSpan w:val="3"/>
            <w:tcBorders>
              <w:top w:val="single" w:sz="5" w:space="0" w:color="000000"/>
              <w:left w:val="single" w:sz="5" w:space="0" w:color="000000"/>
              <w:bottom w:val="single" w:sz="5" w:space="0" w:color="000000"/>
              <w:right w:val="single" w:sz="5" w:space="0" w:color="000000"/>
            </w:tcBorders>
          </w:tcPr>
          <w:p w14:paraId="1DE6DE3E" w14:textId="77777777" w:rsidR="00D15122" w:rsidRPr="000554E8" w:rsidRDefault="009B0756" w:rsidP="000935C2">
            <w:pPr>
              <w:pStyle w:val="TableParagraph"/>
              <w:ind w:left="127"/>
              <w:rPr>
                <w:rFonts w:ascii="Times New Roman" w:eastAsia="Times New Roman" w:hAnsi="Times New Roman"/>
                <w:color w:val="000000" w:themeColor="text1"/>
              </w:rPr>
            </w:pPr>
            <w:r w:rsidRPr="000554E8">
              <w:rPr>
                <w:rFonts w:ascii="Times New Roman" w:hAnsi="Times New Roman"/>
                <w:color w:val="000000" w:themeColor="text1"/>
              </w:rPr>
              <w:t xml:space="preserve">Обща </w:t>
            </w:r>
            <w:r w:rsidR="00DF7626" w:rsidRPr="000554E8">
              <w:rPr>
                <w:rFonts w:ascii="Times New Roman" w:hAnsi="Times New Roman"/>
                <w:color w:val="000000" w:themeColor="text1"/>
              </w:rPr>
              <w:t xml:space="preserve">честота </w:t>
            </w:r>
            <w:r w:rsidRPr="000554E8">
              <w:rPr>
                <w:rFonts w:ascii="Times New Roman" w:hAnsi="Times New Roman"/>
                <w:color w:val="000000" w:themeColor="text1"/>
              </w:rPr>
              <w:t>на отговор</w:t>
            </w:r>
          </w:p>
        </w:tc>
      </w:tr>
      <w:tr w:rsidR="00D15122" w:rsidRPr="00B733D9" w14:paraId="655D4B5F" w14:textId="77777777" w:rsidTr="0081262F">
        <w:tc>
          <w:tcPr>
            <w:tcW w:w="3600" w:type="dxa"/>
            <w:tcBorders>
              <w:top w:val="single" w:sz="5" w:space="0" w:color="000000"/>
              <w:left w:val="single" w:sz="5" w:space="0" w:color="000000"/>
              <w:bottom w:val="single" w:sz="5" w:space="0" w:color="000000"/>
              <w:right w:val="single" w:sz="5" w:space="0" w:color="000000"/>
            </w:tcBorders>
          </w:tcPr>
          <w:p w14:paraId="44BFFBF9" w14:textId="77777777" w:rsidR="00D15122" w:rsidRPr="000554E8" w:rsidRDefault="00DF7626" w:rsidP="000935C2">
            <w:pPr>
              <w:pStyle w:val="TableParagraph"/>
              <w:ind w:left="127"/>
              <w:rPr>
                <w:rFonts w:ascii="Times New Roman" w:eastAsia="Times New Roman" w:hAnsi="Times New Roman"/>
                <w:color w:val="000000" w:themeColor="text1"/>
              </w:rPr>
            </w:pPr>
            <w:r w:rsidRPr="000554E8">
              <w:rPr>
                <w:rFonts w:ascii="Times New Roman" w:hAnsi="Times New Roman"/>
                <w:color w:val="000000" w:themeColor="text1"/>
              </w:rPr>
              <w:t xml:space="preserve">Честота </w:t>
            </w:r>
            <w:r w:rsidR="009B0756" w:rsidRPr="000554E8">
              <w:rPr>
                <w:rFonts w:ascii="Times New Roman" w:hAnsi="Times New Roman"/>
                <w:color w:val="000000" w:themeColor="text1"/>
              </w:rPr>
              <w:t>(%)</w:t>
            </w:r>
          </w:p>
        </w:tc>
        <w:tc>
          <w:tcPr>
            <w:tcW w:w="2280" w:type="dxa"/>
            <w:tcBorders>
              <w:top w:val="single" w:sz="5" w:space="0" w:color="000000"/>
              <w:left w:val="single" w:sz="5" w:space="0" w:color="000000"/>
              <w:bottom w:val="single" w:sz="5" w:space="0" w:color="000000"/>
              <w:right w:val="single" w:sz="5" w:space="0" w:color="000000"/>
            </w:tcBorders>
          </w:tcPr>
          <w:p w14:paraId="143256AD" w14:textId="77777777" w:rsidR="00D15122" w:rsidRPr="000554E8" w:rsidRDefault="009B0756" w:rsidP="000935C2">
            <w:pPr>
              <w:pStyle w:val="TableParagraph"/>
              <w:ind w:left="127"/>
              <w:jc w:val="center"/>
              <w:rPr>
                <w:rFonts w:ascii="Times New Roman" w:eastAsia="Times New Roman" w:hAnsi="Times New Roman"/>
                <w:color w:val="000000" w:themeColor="text1"/>
              </w:rPr>
            </w:pPr>
            <w:r w:rsidRPr="000554E8">
              <w:rPr>
                <w:rFonts w:ascii="Times New Roman" w:hAnsi="Times New Roman"/>
                <w:color w:val="000000" w:themeColor="text1"/>
              </w:rPr>
              <w:t>34,8</w:t>
            </w:r>
          </w:p>
        </w:tc>
        <w:tc>
          <w:tcPr>
            <w:tcW w:w="2160" w:type="dxa"/>
            <w:tcBorders>
              <w:top w:val="single" w:sz="5" w:space="0" w:color="000000"/>
              <w:left w:val="single" w:sz="5" w:space="0" w:color="000000"/>
              <w:bottom w:val="single" w:sz="5" w:space="0" w:color="000000"/>
              <w:right w:val="single" w:sz="5" w:space="0" w:color="000000"/>
            </w:tcBorders>
          </w:tcPr>
          <w:p w14:paraId="6A33EECE" w14:textId="77777777" w:rsidR="00D15122" w:rsidRPr="000554E8" w:rsidRDefault="009B0756" w:rsidP="000935C2">
            <w:pPr>
              <w:pStyle w:val="TableParagraph"/>
              <w:ind w:left="127"/>
              <w:jc w:val="center"/>
              <w:rPr>
                <w:rFonts w:ascii="Times New Roman" w:eastAsia="Times New Roman" w:hAnsi="Times New Roman"/>
                <w:color w:val="000000" w:themeColor="text1"/>
              </w:rPr>
            </w:pPr>
            <w:r w:rsidRPr="000554E8">
              <w:rPr>
                <w:rFonts w:ascii="Times New Roman" w:hAnsi="Times New Roman"/>
                <w:color w:val="000000" w:themeColor="text1"/>
              </w:rPr>
              <w:t>44,8</w:t>
            </w:r>
          </w:p>
        </w:tc>
      </w:tr>
      <w:tr w:rsidR="00D15122" w:rsidRPr="00B733D9" w14:paraId="21394AA4" w14:textId="77777777" w:rsidTr="0081262F">
        <w:tc>
          <w:tcPr>
            <w:tcW w:w="3600" w:type="dxa"/>
            <w:tcBorders>
              <w:top w:val="single" w:sz="5" w:space="0" w:color="000000"/>
              <w:left w:val="single" w:sz="5" w:space="0" w:color="000000"/>
              <w:bottom w:val="single" w:sz="5" w:space="0" w:color="000000"/>
              <w:right w:val="single" w:sz="5" w:space="0" w:color="000000"/>
            </w:tcBorders>
          </w:tcPr>
          <w:p w14:paraId="472162FD" w14:textId="77777777" w:rsidR="00D15122" w:rsidRPr="000554E8" w:rsidRDefault="00D15122" w:rsidP="007F6E1B">
            <w:pPr>
              <w:rPr>
                <w:rFonts w:ascii="Times New Roman" w:hAnsi="Times New Roman"/>
                <w:color w:val="000000" w:themeColor="text1"/>
              </w:rPr>
            </w:pPr>
          </w:p>
        </w:tc>
        <w:tc>
          <w:tcPr>
            <w:tcW w:w="4440" w:type="dxa"/>
            <w:gridSpan w:val="2"/>
            <w:tcBorders>
              <w:top w:val="single" w:sz="5" w:space="0" w:color="000000"/>
              <w:left w:val="single" w:sz="5" w:space="0" w:color="000000"/>
              <w:bottom w:val="single" w:sz="5" w:space="0" w:color="000000"/>
              <w:right w:val="single" w:sz="5" w:space="0" w:color="000000"/>
            </w:tcBorders>
          </w:tcPr>
          <w:p w14:paraId="66DF57D4" w14:textId="77777777" w:rsidR="00D15122" w:rsidRPr="000554E8" w:rsidRDefault="009B0756" w:rsidP="00DE043A">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(p-стойност = 0,0036)</w:t>
            </w:r>
          </w:p>
        </w:tc>
      </w:tr>
    </w:tbl>
    <w:p w14:paraId="2DF13B43" w14:textId="77777777" w:rsidR="00D15122" w:rsidRPr="00B733D9" w:rsidRDefault="009B0756" w:rsidP="000935C2">
      <w:pPr>
        <w:pStyle w:val="BodyText"/>
        <w:spacing w:line="247" w:lineRule="exact"/>
        <w:ind w:left="426" w:hanging="284"/>
        <w:rPr>
          <w:color w:val="000000" w:themeColor="text1"/>
          <w:sz w:val="20"/>
          <w:szCs w:val="20"/>
        </w:rPr>
      </w:pPr>
      <w:r w:rsidRPr="00B733D9">
        <w:rPr>
          <w:color w:val="000000" w:themeColor="text1"/>
          <w:sz w:val="20"/>
          <w:szCs w:val="20"/>
          <w:vertAlign w:val="superscript"/>
        </w:rPr>
        <w:t>а</w:t>
      </w:r>
      <w:r w:rsidRPr="00B733D9">
        <w:rPr>
          <w:color w:val="000000" w:themeColor="text1"/>
          <w:sz w:val="20"/>
          <w:szCs w:val="20"/>
        </w:rPr>
        <w:t xml:space="preserve"> </w:t>
      </w:r>
      <w:r w:rsidR="009209E2" w:rsidRPr="00B733D9">
        <w:rPr>
          <w:color w:val="000000" w:themeColor="text1"/>
          <w:sz w:val="20"/>
          <w:szCs w:val="20"/>
        </w:rPr>
        <w:tab/>
      </w:r>
      <w:r w:rsidRPr="00B733D9">
        <w:rPr>
          <w:color w:val="000000" w:themeColor="text1"/>
          <w:sz w:val="20"/>
          <w:szCs w:val="20"/>
        </w:rPr>
        <w:t>5 mg/kg всеки 2 седмици.</w:t>
      </w:r>
    </w:p>
    <w:p w14:paraId="1A7B5056" w14:textId="77777777" w:rsidR="00D15122" w:rsidRPr="00B733D9" w:rsidRDefault="009B0756" w:rsidP="000935C2">
      <w:pPr>
        <w:pStyle w:val="BodyText"/>
        <w:spacing w:line="265" w:lineRule="exact"/>
        <w:ind w:left="426" w:hanging="284"/>
        <w:rPr>
          <w:color w:val="000000" w:themeColor="text1"/>
          <w:sz w:val="20"/>
          <w:szCs w:val="20"/>
        </w:rPr>
      </w:pPr>
      <w:r w:rsidRPr="00B733D9">
        <w:rPr>
          <w:color w:val="000000" w:themeColor="text1"/>
          <w:sz w:val="20"/>
          <w:szCs w:val="20"/>
          <w:vertAlign w:val="superscript"/>
        </w:rPr>
        <w:t>б</w:t>
      </w:r>
      <w:r w:rsidRPr="00B733D9">
        <w:rPr>
          <w:color w:val="000000" w:themeColor="text1"/>
          <w:sz w:val="20"/>
          <w:szCs w:val="20"/>
        </w:rPr>
        <w:t xml:space="preserve"> </w:t>
      </w:r>
      <w:r w:rsidR="009209E2" w:rsidRPr="00B733D9">
        <w:rPr>
          <w:color w:val="000000" w:themeColor="text1"/>
          <w:sz w:val="20"/>
          <w:szCs w:val="20"/>
        </w:rPr>
        <w:tab/>
      </w:r>
      <w:r w:rsidRPr="00B733D9">
        <w:rPr>
          <w:color w:val="000000" w:themeColor="text1"/>
          <w:sz w:val="20"/>
          <w:szCs w:val="20"/>
        </w:rPr>
        <w:t>По отношение на контролното рамо.</w:t>
      </w:r>
    </w:p>
    <w:p w14:paraId="07C5A24D" w14:textId="77777777" w:rsidR="00D15122" w:rsidRPr="000554E8" w:rsidRDefault="00D15122" w:rsidP="007F6E1B">
      <w:pPr>
        <w:rPr>
          <w:rFonts w:ascii="Times New Roman" w:eastAsia="Times New Roman" w:hAnsi="Times New Roman"/>
          <w:color w:val="000000" w:themeColor="text1"/>
        </w:rPr>
      </w:pPr>
    </w:p>
    <w:p w14:paraId="43F01A25" w14:textId="77777777" w:rsidR="00D15122" w:rsidRPr="000554E8" w:rsidRDefault="009B0756" w:rsidP="007F6E1B">
      <w:pPr>
        <w:pStyle w:val="BodyText"/>
        <w:ind w:left="0" w:right="238"/>
        <w:rPr>
          <w:color w:val="000000" w:themeColor="text1"/>
        </w:rPr>
      </w:pPr>
      <w:r w:rsidRPr="000554E8">
        <w:rPr>
          <w:color w:val="000000" w:themeColor="text1"/>
        </w:rPr>
        <w:t>При 110-те пациенти, рандомизирани в рамо 3 (5-FU/FA + бевацизумаб) преди преустановяване на участието в това рамо, медианата на общата преживяемост е 18,3 месеца и медианата на преживяемостта без прогресия на заболяването е 8,8 месеца.</w:t>
      </w:r>
    </w:p>
    <w:p w14:paraId="6D27E3CB" w14:textId="77777777" w:rsidR="00D15122" w:rsidRPr="000554E8" w:rsidRDefault="00D15122" w:rsidP="007F6E1B">
      <w:pPr>
        <w:rPr>
          <w:rFonts w:ascii="Times New Roman" w:eastAsia="Times New Roman" w:hAnsi="Times New Roman"/>
          <w:color w:val="000000" w:themeColor="text1"/>
        </w:rPr>
      </w:pPr>
    </w:p>
    <w:p w14:paraId="2E5AC13B" w14:textId="77777777" w:rsidR="00D15122" w:rsidRPr="000554E8" w:rsidRDefault="009B0756" w:rsidP="007F6E1B">
      <w:pPr>
        <w:spacing w:line="252" w:lineRule="exact"/>
        <w:rPr>
          <w:rFonts w:ascii="Times New Roman" w:eastAsia="Times New Roman" w:hAnsi="Times New Roman"/>
          <w:color w:val="000000" w:themeColor="text1"/>
        </w:rPr>
      </w:pPr>
      <w:r w:rsidRPr="000554E8">
        <w:rPr>
          <w:rFonts w:ascii="Times New Roman" w:hAnsi="Times New Roman"/>
          <w:i/>
          <w:color w:val="000000" w:themeColor="text1"/>
        </w:rPr>
        <w:t>AVF2192g</w:t>
      </w:r>
    </w:p>
    <w:p w14:paraId="6AB3D038" w14:textId="77777777" w:rsidR="00D15122" w:rsidRPr="000554E8" w:rsidRDefault="009B0756" w:rsidP="00C767CB">
      <w:pPr>
        <w:pStyle w:val="BodyText"/>
        <w:keepNext/>
        <w:ind w:left="0" w:right="181"/>
        <w:rPr>
          <w:color w:val="000000" w:themeColor="text1"/>
        </w:rPr>
      </w:pPr>
      <w:r w:rsidRPr="000554E8">
        <w:rPr>
          <w:color w:val="000000" w:themeColor="text1"/>
        </w:rPr>
        <w:t>Това е рандомизирано, двойносляпо, активно контролирано клинично изпитване фаза ІІ за оценка на ефикасността и безопасността на бевацизумаб в комбинация с 5-FU/FA като лечение от първа линия на метастатичен колоректален карцином при пациенти, които не са били оптимални кандидати за лечение от първа линия с иринотекан. Сто и пет пациенти са рандомизирани в рамото с 5-FU/FA + плацебо и 104 пациенти в рамото с</w:t>
      </w:r>
      <w:r w:rsidR="00357D2F" w:rsidRPr="000554E8">
        <w:rPr>
          <w:color w:val="000000" w:themeColor="text1"/>
          <w:lang w:val="en-GB"/>
        </w:rPr>
        <w:t> </w:t>
      </w:r>
      <w:r w:rsidRPr="000554E8">
        <w:rPr>
          <w:color w:val="000000" w:themeColor="text1"/>
        </w:rPr>
        <w:t>5</w:t>
      </w:r>
      <w:r w:rsidR="00357D2F" w:rsidRPr="000554E8">
        <w:rPr>
          <w:color w:val="000000" w:themeColor="text1"/>
        </w:rPr>
        <w:noBreakHyphen/>
      </w:r>
      <w:r w:rsidRPr="000554E8">
        <w:rPr>
          <w:color w:val="000000" w:themeColor="text1"/>
        </w:rPr>
        <w:t xml:space="preserve">FU/FA + бевацизумаб (5 mg/kg </w:t>
      </w:r>
      <w:r w:rsidR="00135CE9" w:rsidRPr="000554E8">
        <w:rPr>
          <w:color w:val="000000" w:themeColor="text1"/>
        </w:rPr>
        <w:t xml:space="preserve">на </w:t>
      </w:r>
      <w:r w:rsidRPr="000554E8">
        <w:rPr>
          <w:color w:val="000000" w:themeColor="text1"/>
        </w:rPr>
        <w:t xml:space="preserve">всеки 2 седмици). Всички лечения са продължили до прогресия на заболяването. Добавянето на бевацизумаб 5 mg/kg </w:t>
      </w:r>
      <w:r w:rsidR="007E738A" w:rsidRPr="000554E8">
        <w:rPr>
          <w:color w:val="000000" w:themeColor="text1"/>
        </w:rPr>
        <w:t xml:space="preserve">на </w:t>
      </w:r>
      <w:r w:rsidRPr="000554E8">
        <w:rPr>
          <w:color w:val="000000" w:themeColor="text1"/>
        </w:rPr>
        <w:t>всеки две седмици към</w:t>
      </w:r>
      <w:r w:rsidR="00357D2F" w:rsidRPr="000554E8">
        <w:rPr>
          <w:color w:val="000000" w:themeColor="text1"/>
          <w:lang w:val="en-GB"/>
        </w:rPr>
        <w:t> </w:t>
      </w:r>
      <w:r w:rsidRPr="000554E8">
        <w:rPr>
          <w:color w:val="000000" w:themeColor="text1"/>
        </w:rPr>
        <w:t>5</w:t>
      </w:r>
      <w:r w:rsidR="00357D2F" w:rsidRPr="000554E8">
        <w:rPr>
          <w:color w:val="000000" w:themeColor="text1"/>
        </w:rPr>
        <w:noBreakHyphen/>
      </w:r>
      <w:r w:rsidRPr="000554E8">
        <w:rPr>
          <w:color w:val="000000" w:themeColor="text1"/>
        </w:rPr>
        <w:t xml:space="preserve">FU/FA </w:t>
      </w:r>
      <w:r w:rsidR="007E738A" w:rsidRPr="000554E8">
        <w:rPr>
          <w:color w:val="000000" w:themeColor="text1"/>
        </w:rPr>
        <w:t>води</w:t>
      </w:r>
      <w:r w:rsidRPr="000554E8">
        <w:rPr>
          <w:color w:val="000000" w:themeColor="text1"/>
        </w:rPr>
        <w:t xml:space="preserve"> до по-висока </w:t>
      </w:r>
      <w:r w:rsidR="00DF7626" w:rsidRPr="000554E8">
        <w:rPr>
          <w:color w:val="000000" w:themeColor="text1"/>
        </w:rPr>
        <w:t xml:space="preserve">честота </w:t>
      </w:r>
      <w:r w:rsidRPr="000554E8">
        <w:rPr>
          <w:color w:val="000000" w:themeColor="text1"/>
        </w:rPr>
        <w:t xml:space="preserve">на обективен отговор, значимо по-продължителна преживяемост без прогресия на заболяването и тенденция към по-продължителна </w:t>
      </w:r>
      <w:r w:rsidRPr="000554E8">
        <w:rPr>
          <w:color w:val="000000" w:themeColor="text1"/>
        </w:rPr>
        <w:lastRenderedPageBreak/>
        <w:t>преживяемост в сравнение с химиотерапия с 5-FU/FA, приложена самостоятелно.</w:t>
      </w:r>
    </w:p>
    <w:p w14:paraId="0F47E1BE" w14:textId="77777777" w:rsidR="00D15122" w:rsidRPr="000554E8" w:rsidRDefault="00D15122" w:rsidP="007F6E1B">
      <w:pPr>
        <w:rPr>
          <w:rFonts w:ascii="Times New Roman" w:eastAsia="Times New Roman" w:hAnsi="Times New Roman"/>
          <w:color w:val="000000" w:themeColor="text1"/>
        </w:rPr>
      </w:pPr>
    </w:p>
    <w:p w14:paraId="53ABF0FE" w14:textId="77777777" w:rsidR="00D15122" w:rsidRPr="000554E8" w:rsidRDefault="009B0756" w:rsidP="007F6E1B">
      <w:pPr>
        <w:spacing w:line="252" w:lineRule="exact"/>
        <w:rPr>
          <w:rFonts w:ascii="Times New Roman" w:eastAsia="Times New Roman" w:hAnsi="Times New Roman"/>
          <w:color w:val="000000" w:themeColor="text1"/>
        </w:rPr>
      </w:pPr>
      <w:r w:rsidRPr="000554E8">
        <w:rPr>
          <w:rFonts w:ascii="Times New Roman" w:hAnsi="Times New Roman"/>
          <w:i/>
          <w:color w:val="000000" w:themeColor="text1"/>
        </w:rPr>
        <w:t>AVF0780g</w:t>
      </w:r>
    </w:p>
    <w:p w14:paraId="0649183E" w14:textId="77777777" w:rsidR="00D15122" w:rsidRPr="000554E8" w:rsidRDefault="009B0756" w:rsidP="00C767CB">
      <w:pPr>
        <w:pStyle w:val="BodyText"/>
        <w:ind w:left="0" w:right="190"/>
        <w:rPr>
          <w:color w:val="000000" w:themeColor="text1"/>
        </w:rPr>
      </w:pPr>
      <w:r w:rsidRPr="000554E8">
        <w:rPr>
          <w:color w:val="000000" w:themeColor="text1"/>
        </w:rPr>
        <w:t xml:space="preserve">Това е рандомизирано, активно контролирано, открито клинично изпитване фаза ІІ за оценка на бевацизумаб в комбинация с 5-FU/FA като лечение от първа линия на метастатичен колоректален карцином. Медианата на възрастта е 64 години. 19% от пациентите получават преди това химиотерапия, а 14% са с предшестващо лъчелечение. Седемдесет и един пациенти са рандомизирани да получават болус 5-FU/FA или 5-FU/FA + бевацизумаб (5 mg/kg </w:t>
      </w:r>
      <w:r w:rsidR="007E738A" w:rsidRPr="000554E8">
        <w:rPr>
          <w:color w:val="000000" w:themeColor="text1"/>
        </w:rPr>
        <w:t xml:space="preserve">на </w:t>
      </w:r>
      <w:r w:rsidRPr="000554E8">
        <w:rPr>
          <w:color w:val="000000" w:themeColor="text1"/>
        </w:rPr>
        <w:t xml:space="preserve">всеки 2 седмици). Трета група от 33 пациенти получават болус 5-FU/FA + бевацизумаб (10 mg/kg </w:t>
      </w:r>
      <w:r w:rsidR="007E738A" w:rsidRPr="000554E8">
        <w:rPr>
          <w:color w:val="000000" w:themeColor="text1"/>
        </w:rPr>
        <w:t xml:space="preserve">на </w:t>
      </w:r>
      <w:r w:rsidRPr="000554E8">
        <w:rPr>
          <w:color w:val="000000" w:themeColor="text1"/>
        </w:rPr>
        <w:t xml:space="preserve">всеки 2 седмици). Пациентите са лекувани до прогресия на заболяването. Първичните крайни точки на клиничното изпитване са </w:t>
      </w:r>
      <w:r w:rsidR="00A6419F" w:rsidRPr="000554E8">
        <w:rPr>
          <w:color w:val="000000" w:themeColor="text1"/>
        </w:rPr>
        <w:t xml:space="preserve">честотата </w:t>
      </w:r>
      <w:r w:rsidRPr="000554E8">
        <w:rPr>
          <w:color w:val="000000" w:themeColor="text1"/>
        </w:rPr>
        <w:t xml:space="preserve">на обективен отговор и преживяемостта без прогресия на заболяването. Добавянето на бевацизумаб 5 mg/kg през две седмици към 5-FU/FA </w:t>
      </w:r>
      <w:r w:rsidR="007E738A" w:rsidRPr="000554E8">
        <w:rPr>
          <w:color w:val="000000" w:themeColor="text1"/>
        </w:rPr>
        <w:t>води</w:t>
      </w:r>
      <w:r w:rsidRPr="000554E8">
        <w:rPr>
          <w:color w:val="000000" w:themeColor="text1"/>
        </w:rPr>
        <w:t xml:space="preserve"> до по-висока </w:t>
      </w:r>
      <w:r w:rsidR="00DF7626" w:rsidRPr="000554E8">
        <w:rPr>
          <w:color w:val="000000" w:themeColor="text1"/>
        </w:rPr>
        <w:t>честота</w:t>
      </w:r>
      <w:r w:rsidRPr="000554E8">
        <w:rPr>
          <w:color w:val="000000" w:themeColor="text1"/>
        </w:rPr>
        <w:t xml:space="preserve"> на обективен отговор, по-продължителна преживяемост без прогресия на заболяването и тенденция към по-продължителна преживяемост в сравнение с химиотерапията с 5-FU/FA самостоятелно (вж. таблица 5). Тези данни за ефикасност отговарят на резултатите от изпитване AVF2107g.</w:t>
      </w:r>
    </w:p>
    <w:p w14:paraId="3D33BF71" w14:textId="77777777" w:rsidR="00D15122" w:rsidRPr="00B733D9" w:rsidRDefault="00D15122" w:rsidP="007F6E1B">
      <w:pPr>
        <w:rPr>
          <w:rFonts w:ascii="Times New Roman" w:eastAsia="Times New Roman" w:hAnsi="Times New Roman"/>
          <w:color w:val="000000" w:themeColor="text1"/>
          <w:sz w:val="21"/>
          <w:szCs w:val="21"/>
        </w:rPr>
      </w:pPr>
    </w:p>
    <w:p w14:paraId="05441F61" w14:textId="77777777" w:rsidR="00D15122" w:rsidRPr="000554E8" w:rsidRDefault="009B0756" w:rsidP="007F6E1B">
      <w:pPr>
        <w:pStyle w:val="BodyText"/>
        <w:ind w:left="0" w:right="458"/>
        <w:rPr>
          <w:color w:val="000000" w:themeColor="text1"/>
        </w:rPr>
      </w:pPr>
      <w:r w:rsidRPr="000554E8">
        <w:rPr>
          <w:color w:val="000000" w:themeColor="text1"/>
        </w:rPr>
        <w:t xml:space="preserve">Данните за ефикасността от изпитвания AVF0780g и AVF2192g, изследващи бевацизумаб в комбинация с химиотерапия с 5-FU/FA, са обобщени в таблица 5. </w:t>
      </w:r>
    </w:p>
    <w:p w14:paraId="21749119" w14:textId="77777777" w:rsidR="00221EBE" w:rsidRPr="000554E8" w:rsidRDefault="00221EBE" w:rsidP="001B3CC8">
      <w:pPr>
        <w:tabs>
          <w:tab w:val="left" w:pos="685"/>
        </w:tabs>
        <w:rPr>
          <w:rFonts w:ascii="Times New Roman" w:hAnsi="Times New Roman"/>
          <w:b/>
          <w:color w:val="000000" w:themeColor="text1"/>
        </w:rPr>
      </w:pPr>
    </w:p>
    <w:p w14:paraId="0FEF4327" w14:textId="77777777" w:rsidR="00D15122" w:rsidRPr="000554E8" w:rsidRDefault="009B0756"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Таблица 5</w:t>
      </w:r>
      <w:r w:rsidRPr="000554E8">
        <w:rPr>
          <w:rFonts w:ascii="Times New Roman" w:hAnsi="Times New Roman"/>
          <w:b/>
          <w:color w:val="000000" w:themeColor="text1"/>
        </w:rPr>
        <w:tab/>
        <w:t xml:space="preserve">Резултати за ефикасност за </w:t>
      </w:r>
      <w:r w:rsidR="007E738A" w:rsidRPr="000554E8">
        <w:rPr>
          <w:rFonts w:ascii="Times New Roman" w:hAnsi="Times New Roman"/>
          <w:b/>
          <w:color w:val="000000" w:themeColor="text1"/>
        </w:rPr>
        <w:t xml:space="preserve">клинични </w:t>
      </w:r>
      <w:r w:rsidRPr="000554E8">
        <w:rPr>
          <w:rFonts w:ascii="Times New Roman" w:hAnsi="Times New Roman"/>
          <w:b/>
          <w:color w:val="000000" w:themeColor="text1"/>
        </w:rPr>
        <w:t>изпитвания AVF0780g и AVF2192g</w:t>
      </w:r>
    </w:p>
    <w:p w14:paraId="68EFE530" w14:textId="77777777" w:rsidR="00D15122" w:rsidRPr="00B733D9" w:rsidRDefault="00D15122" w:rsidP="007F6E1B">
      <w:pPr>
        <w:keepNext/>
        <w:rPr>
          <w:rFonts w:ascii="Times New Roman" w:eastAsia="Times New Roman" w:hAnsi="Times New Roman"/>
          <w:bCs/>
          <w:color w:val="000000" w:themeColor="text1"/>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B733D9" w14:paraId="50D954F3" w14:textId="77777777" w:rsidTr="0081262F">
        <w:trPr>
          <w:tblHeader/>
        </w:trPr>
        <w:tc>
          <w:tcPr>
            <w:tcW w:w="2791" w:type="dxa"/>
            <w:vMerge w:val="restart"/>
            <w:tcBorders>
              <w:top w:val="single" w:sz="5" w:space="0" w:color="000000"/>
              <w:left w:val="single" w:sz="5" w:space="0" w:color="000000"/>
              <w:right w:val="single" w:sz="5" w:space="0" w:color="000000"/>
            </w:tcBorders>
          </w:tcPr>
          <w:p w14:paraId="56386137" w14:textId="77777777" w:rsidR="00D15122" w:rsidRPr="000554E8" w:rsidRDefault="00D15122" w:rsidP="007F6E1B">
            <w:pPr>
              <w:keepNext/>
              <w:rPr>
                <w:rFonts w:ascii="Times New Roman" w:hAnsi="Times New Roman"/>
                <w:color w:val="000000" w:themeColor="text1"/>
              </w:rPr>
            </w:pPr>
          </w:p>
        </w:tc>
        <w:tc>
          <w:tcPr>
            <w:tcW w:w="3852" w:type="dxa"/>
            <w:gridSpan w:val="3"/>
            <w:tcBorders>
              <w:top w:val="single" w:sz="5" w:space="0" w:color="000000"/>
              <w:left w:val="single" w:sz="5" w:space="0" w:color="000000"/>
              <w:bottom w:val="single" w:sz="5" w:space="0" w:color="000000"/>
              <w:right w:val="single" w:sz="5" w:space="0" w:color="000000"/>
            </w:tcBorders>
          </w:tcPr>
          <w:p w14:paraId="4BF661B5"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460F37B8" w14:textId="77777777" w:rsidR="00D15122" w:rsidRPr="000554E8" w:rsidRDefault="009B0756" w:rsidP="00C767C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AVF2192g</w:t>
            </w:r>
          </w:p>
        </w:tc>
      </w:tr>
      <w:tr w:rsidR="00D15122" w:rsidRPr="00B733D9" w14:paraId="5C6BF353" w14:textId="77777777" w:rsidTr="0081262F">
        <w:trPr>
          <w:tblHeader/>
        </w:trPr>
        <w:tc>
          <w:tcPr>
            <w:tcW w:w="2791" w:type="dxa"/>
            <w:vMerge/>
            <w:tcBorders>
              <w:left w:val="single" w:sz="5" w:space="0" w:color="000000"/>
              <w:bottom w:val="single" w:sz="5" w:space="0" w:color="000000"/>
              <w:right w:val="single" w:sz="5" w:space="0" w:color="000000"/>
            </w:tcBorders>
          </w:tcPr>
          <w:p w14:paraId="3C9CD694" w14:textId="77777777" w:rsidR="00D15122" w:rsidRPr="000554E8" w:rsidRDefault="00D15122" w:rsidP="007F6E1B">
            <w:pPr>
              <w:keepNext/>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67E0BF9C" w14:textId="77777777" w:rsidR="00D15122" w:rsidRPr="000554E8" w:rsidRDefault="009B0756" w:rsidP="000915B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5-FU/FA</w:t>
            </w:r>
          </w:p>
        </w:tc>
        <w:tc>
          <w:tcPr>
            <w:tcW w:w="1284" w:type="dxa"/>
            <w:tcBorders>
              <w:top w:val="single" w:sz="5" w:space="0" w:color="000000"/>
              <w:left w:val="single" w:sz="5" w:space="0" w:color="000000"/>
              <w:bottom w:val="single" w:sz="5" w:space="0" w:color="000000"/>
              <w:right w:val="single" w:sz="5" w:space="0" w:color="000000"/>
            </w:tcBorders>
            <w:vAlign w:val="center"/>
          </w:tcPr>
          <w:p w14:paraId="3423A754" w14:textId="77777777" w:rsidR="00D15122" w:rsidRPr="000554E8" w:rsidRDefault="009B0756" w:rsidP="00C0667E">
            <w:pPr>
              <w:pStyle w:val="TableParagraph"/>
              <w:keepNext/>
              <w:spacing w:line="257" w:lineRule="exact"/>
              <w:ind w:right="2"/>
              <w:jc w:val="center"/>
              <w:rPr>
                <w:rFonts w:ascii="Times New Roman" w:eastAsia="Symbol" w:hAnsi="Times New Roman"/>
                <w:color w:val="000000" w:themeColor="text1"/>
              </w:rPr>
            </w:pPr>
            <w:r w:rsidRPr="000554E8">
              <w:rPr>
                <w:rFonts w:ascii="Times New Roman" w:hAnsi="Times New Roman"/>
                <w:color w:val="000000" w:themeColor="text1"/>
              </w:rPr>
              <w:t>5-FU/FA +</w:t>
            </w:r>
          </w:p>
          <w:p w14:paraId="56D70B52" w14:textId="77777777" w:rsidR="00D15122" w:rsidRPr="00B733D9" w:rsidRDefault="00022607" w:rsidP="00022607">
            <w:pPr>
              <w:pStyle w:val="TableParagraph"/>
              <w:keepNext/>
              <w:spacing w:line="266" w:lineRule="exact"/>
              <w:jc w:val="center"/>
              <w:rPr>
                <w:rFonts w:ascii="Times New Roman" w:eastAsia="Times New Roman" w:hAnsi="Times New Roman"/>
                <w:color w:val="000000" w:themeColor="text1"/>
                <w:sz w:val="14"/>
                <w:szCs w:val="14"/>
              </w:rPr>
            </w:pPr>
            <w:r w:rsidRPr="000554E8">
              <w:rPr>
                <w:rFonts w:ascii="Times New Roman" w:hAnsi="Times New Roman"/>
                <w:color w:val="000000" w:themeColor="text1"/>
              </w:rPr>
              <w:t>бевацизумаб</w:t>
            </w:r>
            <w:r w:rsidRPr="000554E8">
              <w:rPr>
                <w:rFonts w:ascii="Times New Roman" w:hAnsi="Times New Roman"/>
                <w:color w:val="000000" w:themeColor="text1"/>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12DA1F69" w14:textId="77777777" w:rsidR="00D15122" w:rsidRPr="000554E8" w:rsidRDefault="009B0756" w:rsidP="00C0667E">
            <w:pPr>
              <w:pStyle w:val="TableParagraph"/>
              <w:keepNext/>
              <w:spacing w:line="257" w:lineRule="exact"/>
              <w:ind w:right="1"/>
              <w:jc w:val="center"/>
              <w:rPr>
                <w:rFonts w:ascii="Times New Roman" w:eastAsia="Symbol" w:hAnsi="Times New Roman"/>
                <w:color w:val="000000" w:themeColor="text1"/>
              </w:rPr>
            </w:pPr>
            <w:r w:rsidRPr="000554E8">
              <w:rPr>
                <w:rFonts w:ascii="Times New Roman" w:hAnsi="Times New Roman"/>
                <w:color w:val="000000" w:themeColor="text1"/>
              </w:rPr>
              <w:t>5-FU/FA +</w:t>
            </w:r>
          </w:p>
          <w:p w14:paraId="54F3B1B8" w14:textId="77777777" w:rsidR="00D15122" w:rsidRPr="00B733D9" w:rsidRDefault="00022607" w:rsidP="00022607">
            <w:pPr>
              <w:pStyle w:val="TableParagraph"/>
              <w:keepNext/>
              <w:spacing w:line="266" w:lineRule="exact"/>
              <w:jc w:val="center"/>
              <w:rPr>
                <w:rFonts w:ascii="Times New Roman" w:eastAsia="Times New Roman" w:hAnsi="Times New Roman"/>
                <w:color w:val="000000" w:themeColor="text1"/>
                <w:sz w:val="14"/>
                <w:szCs w:val="14"/>
              </w:rPr>
            </w:pPr>
            <w:r w:rsidRPr="000554E8">
              <w:rPr>
                <w:rFonts w:ascii="Times New Roman" w:hAnsi="Times New Roman"/>
                <w:color w:val="000000" w:themeColor="text1"/>
              </w:rPr>
              <w:t>бевацизумаб</w:t>
            </w:r>
            <w:r w:rsidRPr="000554E8">
              <w:rPr>
                <w:rFonts w:ascii="Times New Roman" w:hAnsi="Times New Roman"/>
                <w:color w:val="000000" w:themeColor="text1"/>
                <w:vertAlign w:val="superscript"/>
              </w:rPr>
              <w:t>б</w:t>
            </w:r>
          </w:p>
        </w:tc>
        <w:tc>
          <w:tcPr>
            <w:tcW w:w="1284" w:type="dxa"/>
            <w:tcBorders>
              <w:top w:val="single" w:sz="5" w:space="0" w:color="000000"/>
              <w:left w:val="single" w:sz="5" w:space="0" w:color="000000"/>
              <w:bottom w:val="single" w:sz="5" w:space="0" w:color="000000"/>
              <w:right w:val="single" w:sz="5" w:space="0" w:color="000000"/>
            </w:tcBorders>
            <w:vAlign w:val="center"/>
          </w:tcPr>
          <w:p w14:paraId="23F5D0FD" w14:textId="77777777" w:rsidR="00D15122" w:rsidRPr="000554E8" w:rsidRDefault="009B0756" w:rsidP="00C0667E">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5-FU/FA +</w:t>
            </w:r>
          </w:p>
          <w:p w14:paraId="285F3807" w14:textId="77777777" w:rsidR="00D15122" w:rsidRPr="000554E8" w:rsidRDefault="009B0756" w:rsidP="00C0667E">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плацебо</w:t>
            </w:r>
          </w:p>
        </w:tc>
        <w:tc>
          <w:tcPr>
            <w:tcW w:w="1284" w:type="dxa"/>
            <w:tcBorders>
              <w:top w:val="single" w:sz="5" w:space="0" w:color="000000"/>
              <w:left w:val="single" w:sz="5" w:space="0" w:color="000000"/>
              <w:bottom w:val="single" w:sz="5" w:space="0" w:color="000000"/>
              <w:right w:val="single" w:sz="5" w:space="0" w:color="000000"/>
            </w:tcBorders>
            <w:vAlign w:val="center"/>
          </w:tcPr>
          <w:p w14:paraId="67F52E45" w14:textId="77777777" w:rsidR="00D15122" w:rsidRPr="000554E8" w:rsidRDefault="009B0756" w:rsidP="00C0667E">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5-FU/FA +</w:t>
            </w:r>
          </w:p>
          <w:p w14:paraId="43FD0314" w14:textId="77777777" w:rsidR="00D15122" w:rsidRPr="000554E8" w:rsidRDefault="00022607" w:rsidP="00022607">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бевацизумаб</w:t>
            </w:r>
          </w:p>
        </w:tc>
      </w:tr>
      <w:tr w:rsidR="00D15122" w:rsidRPr="00B733D9" w14:paraId="3A054051"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3462A7EC" w14:textId="77777777" w:rsidR="00D15122" w:rsidRPr="000554E8" w:rsidRDefault="009B0756" w:rsidP="000935C2">
            <w:pPr>
              <w:pStyle w:val="TableParagraph"/>
              <w:keepNext/>
              <w:ind w:left="127"/>
              <w:rPr>
                <w:rFonts w:ascii="Times New Roman" w:eastAsia="Times New Roman" w:hAnsi="Times New Roman"/>
                <w:color w:val="000000" w:themeColor="text1"/>
              </w:rPr>
            </w:pPr>
            <w:r w:rsidRPr="000554E8">
              <w:rPr>
                <w:rFonts w:ascii="Times New Roman" w:hAnsi="Times New Roman"/>
                <w:color w:val="000000" w:themeColor="text1"/>
              </w:rPr>
              <w:t>Брой пациенти</w:t>
            </w:r>
          </w:p>
        </w:tc>
        <w:tc>
          <w:tcPr>
            <w:tcW w:w="1284" w:type="dxa"/>
            <w:tcBorders>
              <w:top w:val="single" w:sz="5" w:space="0" w:color="000000"/>
              <w:left w:val="single" w:sz="5" w:space="0" w:color="000000"/>
              <w:bottom w:val="single" w:sz="5" w:space="0" w:color="000000"/>
              <w:right w:val="single" w:sz="5" w:space="0" w:color="000000"/>
            </w:tcBorders>
          </w:tcPr>
          <w:p w14:paraId="47D0CA5F"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36</w:t>
            </w:r>
          </w:p>
        </w:tc>
        <w:tc>
          <w:tcPr>
            <w:tcW w:w="1284" w:type="dxa"/>
            <w:tcBorders>
              <w:top w:val="single" w:sz="5" w:space="0" w:color="000000"/>
              <w:left w:val="single" w:sz="5" w:space="0" w:color="000000"/>
              <w:bottom w:val="single" w:sz="5" w:space="0" w:color="000000"/>
              <w:right w:val="single" w:sz="5" w:space="0" w:color="000000"/>
            </w:tcBorders>
          </w:tcPr>
          <w:p w14:paraId="2FF07CD9"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35</w:t>
            </w:r>
          </w:p>
        </w:tc>
        <w:tc>
          <w:tcPr>
            <w:tcW w:w="1284" w:type="dxa"/>
            <w:tcBorders>
              <w:top w:val="single" w:sz="5" w:space="0" w:color="000000"/>
              <w:left w:val="single" w:sz="5" w:space="0" w:color="000000"/>
              <w:bottom w:val="single" w:sz="5" w:space="0" w:color="000000"/>
              <w:right w:val="single" w:sz="5" w:space="0" w:color="000000"/>
            </w:tcBorders>
          </w:tcPr>
          <w:p w14:paraId="37F25E9C"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33</w:t>
            </w:r>
          </w:p>
        </w:tc>
        <w:tc>
          <w:tcPr>
            <w:tcW w:w="1284" w:type="dxa"/>
            <w:tcBorders>
              <w:top w:val="single" w:sz="5" w:space="0" w:color="000000"/>
              <w:left w:val="single" w:sz="5" w:space="0" w:color="000000"/>
              <w:bottom w:val="single" w:sz="5" w:space="0" w:color="000000"/>
              <w:right w:val="single" w:sz="5" w:space="0" w:color="000000"/>
            </w:tcBorders>
          </w:tcPr>
          <w:p w14:paraId="68244EFA"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105</w:t>
            </w:r>
          </w:p>
        </w:tc>
        <w:tc>
          <w:tcPr>
            <w:tcW w:w="1284" w:type="dxa"/>
            <w:tcBorders>
              <w:top w:val="single" w:sz="5" w:space="0" w:color="000000"/>
              <w:left w:val="single" w:sz="5" w:space="0" w:color="000000"/>
              <w:bottom w:val="single" w:sz="5" w:space="0" w:color="000000"/>
              <w:right w:val="single" w:sz="5" w:space="0" w:color="000000"/>
            </w:tcBorders>
          </w:tcPr>
          <w:p w14:paraId="53F6B186"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104</w:t>
            </w:r>
          </w:p>
        </w:tc>
      </w:tr>
      <w:tr w:rsidR="00D15122" w:rsidRPr="00B733D9" w14:paraId="53B6F24D" w14:textId="77777777" w:rsidTr="0081262F">
        <w:tc>
          <w:tcPr>
            <w:tcW w:w="9211" w:type="dxa"/>
            <w:gridSpan w:val="6"/>
            <w:tcBorders>
              <w:top w:val="single" w:sz="5" w:space="0" w:color="000000"/>
              <w:left w:val="single" w:sz="5" w:space="0" w:color="000000"/>
              <w:bottom w:val="single" w:sz="5" w:space="0" w:color="000000"/>
              <w:right w:val="single" w:sz="5" w:space="0" w:color="000000"/>
            </w:tcBorders>
          </w:tcPr>
          <w:p w14:paraId="768126B5" w14:textId="77777777" w:rsidR="00D15122" w:rsidRPr="000554E8" w:rsidRDefault="009B0756" w:rsidP="000935C2">
            <w:pPr>
              <w:pStyle w:val="TableParagraph"/>
              <w:keepNext/>
              <w:ind w:left="127"/>
              <w:rPr>
                <w:rFonts w:ascii="Times New Roman" w:eastAsia="Times New Roman" w:hAnsi="Times New Roman"/>
                <w:color w:val="000000" w:themeColor="text1"/>
              </w:rPr>
            </w:pPr>
            <w:r w:rsidRPr="000554E8">
              <w:rPr>
                <w:rFonts w:ascii="Times New Roman" w:hAnsi="Times New Roman"/>
                <w:color w:val="000000" w:themeColor="text1"/>
              </w:rPr>
              <w:t>Обща преживяемост</w:t>
            </w:r>
          </w:p>
        </w:tc>
      </w:tr>
      <w:tr w:rsidR="00D15122" w:rsidRPr="00B733D9" w14:paraId="62CE8B66"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2C7A5A40"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Медиана на времето (месеци)</w:t>
            </w:r>
          </w:p>
        </w:tc>
        <w:tc>
          <w:tcPr>
            <w:tcW w:w="1284" w:type="dxa"/>
            <w:tcBorders>
              <w:top w:val="single" w:sz="5" w:space="0" w:color="000000"/>
              <w:left w:val="single" w:sz="5" w:space="0" w:color="000000"/>
              <w:bottom w:val="single" w:sz="5" w:space="0" w:color="000000"/>
              <w:right w:val="single" w:sz="5" w:space="0" w:color="000000"/>
            </w:tcBorders>
          </w:tcPr>
          <w:p w14:paraId="6CE520C4"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13,6</w:t>
            </w:r>
          </w:p>
        </w:tc>
        <w:tc>
          <w:tcPr>
            <w:tcW w:w="1284" w:type="dxa"/>
            <w:tcBorders>
              <w:top w:val="single" w:sz="5" w:space="0" w:color="000000"/>
              <w:left w:val="single" w:sz="5" w:space="0" w:color="000000"/>
              <w:bottom w:val="single" w:sz="5" w:space="0" w:color="000000"/>
              <w:right w:val="single" w:sz="5" w:space="0" w:color="000000"/>
            </w:tcBorders>
          </w:tcPr>
          <w:p w14:paraId="2D26DF0A"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17,7</w:t>
            </w:r>
          </w:p>
        </w:tc>
        <w:tc>
          <w:tcPr>
            <w:tcW w:w="1284" w:type="dxa"/>
            <w:tcBorders>
              <w:top w:val="single" w:sz="5" w:space="0" w:color="000000"/>
              <w:left w:val="single" w:sz="5" w:space="0" w:color="000000"/>
              <w:bottom w:val="single" w:sz="5" w:space="0" w:color="000000"/>
              <w:right w:val="single" w:sz="5" w:space="0" w:color="000000"/>
            </w:tcBorders>
          </w:tcPr>
          <w:p w14:paraId="47474266"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15,2</w:t>
            </w:r>
          </w:p>
        </w:tc>
        <w:tc>
          <w:tcPr>
            <w:tcW w:w="1284" w:type="dxa"/>
            <w:tcBorders>
              <w:top w:val="single" w:sz="5" w:space="0" w:color="000000"/>
              <w:left w:val="single" w:sz="5" w:space="0" w:color="000000"/>
              <w:bottom w:val="single" w:sz="5" w:space="0" w:color="000000"/>
              <w:right w:val="single" w:sz="5" w:space="0" w:color="000000"/>
            </w:tcBorders>
          </w:tcPr>
          <w:p w14:paraId="13CB0CA3"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12,9</w:t>
            </w:r>
          </w:p>
        </w:tc>
        <w:tc>
          <w:tcPr>
            <w:tcW w:w="1284" w:type="dxa"/>
            <w:tcBorders>
              <w:top w:val="single" w:sz="5" w:space="0" w:color="000000"/>
              <w:left w:val="single" w:sz="5" w:space="0" w:color="000000"/>
              <w:bottom w:val="single" w:sz="5" w:space="0" w:color="000000"/>
              <w:right w:val="single" w:sz="5" w:space="0" w:color="000000"/>
            </w:tcBorders>
          </w:tcPr>
          <w:p w14:paraId="6FB08AED"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16,6</w:t>
            </w:r>
          </w:p>
        </w:tc>
      </w:tr>
      <w:tr w:rsidR="00D15122" w:rsidRPr="00B733D9" w14:paraId="72BA1553"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28C6B813"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95% CI</w:t>
            </w:r>
          </w:p>
        </w:tc>
        <w:tc>
          <w:tcPr>
            <w:tcW w:w="1284" w:type="dxa"/>
            <w:tcBorders>
              <w:top w:val="single" w:sz="5" w:space="0" w:color="000000"/>
              <w:left w:val="single" w:sz="5" w:space="0" w:color="000000"/>
              <w:bottom w:val="single" w:sz="5" w:space="0" w:color="000000"/>
              <w:right w:val="single" w:sz="5" w:space="0" w:color="000000"/>
            </w:tcBorders>
          </w:tcPr>
          <w:p w14:paraId="6A907995"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43952A50"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4C850917"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26BAA2E1" w14:textId="77777777" w:rsidR="00D15122" w:rsidRPr="000554E8" w:rsidRDefault="009B0756" w:rsidP="00835740">
            <w:pPr>
              <w:pStyle w:val="TableParagraph"/>
              <w:ind w:right="14" w:firstLine="100"/>
              <w:jc w:val="center"/>
              <w:rPr>
                <w:rFonts w:ascii="Times New Roman" w:eastAsia="Times New Roman" w:hAnsi="Times New Roman"/>
                <w:color w:val="000000" w:themeColor="text1"/>
              </w:rPr>
            </w:pPr>
            <w:r w:rsidRPr="000554E8">
              <w:rPr>
                <w:rFonts w:ascii="Times New Roman" w:hAnsi="Times New Roman"/>
                <w:color w:val="000000" w:themeColor="text1"/>
              </w:rPr>
              <w:t>10,35 – 16,95</w:t>
            </w:r>
          </w:p>
        </w:tc>
        <w:tc>
          <w:tcPr>
            <w:tcW w:w="1284" w:type="dxa"/>
            <w:tcBorders>
              <w:top w:val="single" w:sz="5" w:space="0" w:color="000000"/>
              <w:left w:val="single" w:sz="5" w:space="0" w:color="000000"/>
              <w:bottom w:val="single" w:sz="5" w:space="0" w:color="000000"/>
              <w:right w:val="single" w:sz="5" w:space="0" w:color="000000"/>
            </w:tcBorders>
          </w:tcPr>
          <w:p w14:paraId="61075E50" w14:textId="77777777" w:rsidR="00D15122" w:rsidRPr="000554E8" w:rsidRDefault="009B0756" w:rsidP="00835740">
            <w:pPr>
              <w:pStyle w:val="TableParagraph"/>
              <w:ind w:right="14" w:firstLine="100"/>
              <w:jc w:val="center"/>
              <w:rPr>
                <w:rFonts w:ascii="Times New Roman" w:eastAsia="Times New Roman" w:hAnsi="Times New Roman"/>
                <w:color w:val="000000" w:themeColor="text1"/>
              </w:rPr>
            </w:pPr>
            <w:r w:rsidRPr="000554E8">
              <w:rPr>
                <w:rFonts w:ascii="Times New Roman" w:hAnsi="Times New Roman"/>
                <w:color w:val="000000" w:themeColor="text1"/>
              </w:rPr>
              <w:t>13,63 – 19,32</w:t>
            </w:r>
          </w:p>
        </w:tc>
      </w:tr>
      <w:tr w:rsidR="00D15122" w:rsidRPr="00B733D9" w14:paraId="30B36A4A"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67D1116D" w14:textId="77777777" w:rsidR="00D15122" w:rsidRPr="00B733D9" w:rsidRDefault="009B0756" w:rsidP="000935C2">
            <w:pPr>
              <w:pStyle w:val="TableParagraph"/>
              <w:ind w:left="411"/>
              <w:rPr>
                <w:rFonts w:ascii="Times New Roman" w:eastAsia="Times New Roman" w:hAnsi="Times New Roman"/>
                <w:color w:val="000000" w:themeColor="text1"/>
                <w:sz w:val="14"/>
                <w:szCs w:val="14"/>
              </w:rPr>
            </w:pPr>
            <w:r w:rsidRPr="000554E8">
              <w:rPr>
                <w:rFonts w:ascii="Times New Roman" w:hAnsi="Times New Roman"/>
                <w:color w:val="000000" w:themeColor="text1"/>
              </w:rPr>
              <w:t>Коефициент на риск</w:t>
            </w:r>
            <w:r w:rsidRPr="000554E8">
              <w:rPr>
                <w:rFonts w:ascii="Times New Roman" w:hAnsi="Times New Roman"/>
                <w:color w:val="000000" w:themeColor="text1"/>
                <w:vertAlign w:val="superscript"/>
              </w:rPr>
              <w:t>в</w:t>
            </w:r>
          </w:p>
        </w:tc>
        <w:tc>
          <w:tcPr>
            <w:tcW w:w="1284" w:type="dxa"/>
            <w:tcBorders>
              <w:top w:val="single" w:sz="5" w:space="0" w:color="000000"/>
              <w:left w:val="single" w:sz="5" w:space="0" w:color="000000"/>
              <w:bottom w:val="single" w:sz="5" w:space="0" w:color="000000"/>
              <w:right w:val="single" w:sz="5" w:space="0" w:color="000000"/>
            </w:tcBorders>
          </w:tcPr>
          <w:p w14:paraId="5A96819A"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w:t>
            </w:r>
          </w:p>
        </w:tc>
        <w:tc>
          <w:tcPr>
            <w:tcW w:w="1284" w:type="dxa"/>
            <w:tcBorders>
              <w:top w:val="single" w:sz="5" w:space="0" w:color="000000"/>
              <w:left w:val="single" w:sz="5" w:space="0" w:color="000000"/>
              <w:bottom w:val="single" w:sz="5" w:space="0" w:color="000000"/>
              <w:right w:val="single" w:sz="5" w:space="0" w:color="000000"/>
            </w:tcBorders>
          </w:tcPr>
          <w:p w14:paraId="5AF6C636"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0,52</w:t>
            </w:r>
          </w:p>
        </w:tc>
        <w:tc>
          <w:tcPr>
            <w:tcW w:w="1284" w:type="dxa"/>
            <w:tcBorders>
              <w:top w:val="single" w:sz="5" w:space="0" w:color="000000"/>
              <w:left w:val="single" w:sz="5" w:space="0" w:color="000000"/>
              <w:bottom w:val="single" w:sz="5" w:space="0" w:color="000000"/>
              <w:right w:val="single" w:sz="5" w:space="0" w:color="000000"/>
            </w:tcBorders>
          </w:tcPr>
          <w:p w14:paraId="481EFA95"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1,01</w:t>
            </w:r>
          </w:p>
        </w:tc>
        <w:tc>
          <w:tcPr>
            <w:tcW w:w="1284" w:type="dxa"/>
            <w:tcBorders>
              <w:top w:val="single" w:sz="5" w:space="0" w:color="000000"/>
              <w:left w:val="single" w:sz="5" w:space="0" w:color="000000"/>
              <w:bottom w:val="single" w:sz="5" w:space="0" w:color="000000"/>
              <w:right w:val="single" w:sz="5" w:space="0" w:color="000000"/>
            </w:tcBorders>
          </w:tcPr>
          <w:p w14:paraId="677FEE5C"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31E81D29"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0,79</w:t>
            </w:r>
          </w:p>
        </w:tc>
      </w:tr>
      <w:tr w:rsidR="00D15122" w:rsidRPr="00B733D9" w14:paraId="7E7CDD0B"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6E015BCB"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p-стойност</w:t>
            </w:r>
          </w:p>
        </w:tc>
        <w:tc>
          <w:tcPr>
            <w:tcW w:w="1284" w:type="dxa"/>
            <w:tcBorders>
              <w:top w:val="single" w:sz="5" w:space="0" w:color="000000"/>
              <w:left w:val="single" w:sz="5" w:space="0" w:color="000000"/>
              <w:bottom w:val="single" w:sz="5" w:space="0" w:color="000000"/>
              <w:right w:val="single" w:sz="5" w:space="0" w:color="000000"/>
            </w:tcBorders>
          </w:tcPr>
          <w:p w14:paraId="452B5C74"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2B86A296"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0,073</w:t>
            </w:r>
          </w:p>
        </w:tc>
        <w:tc>
          <w:tcPr>
            <w:tcW w:w="1284" w:type="dxa"/>
            <w:tcBorders>
              <w:top w:val="single" w:sz="5" w:space="0" w:color="000000"/>
              <w:left w:val="single" w:sz="5" w:space="0" w:color="000000"/>
              <w:bottom w:val="single" w:sz="5" w:space="0" w:color="000000"/>
              <w:right w:val="single" w:sz="5" w:space="0" w:color="000000"/>
            </w:tcBorders>
          </w:tcPr>
          <w:p w14:paraId="6718232A"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0,978</w:t>
            </w:r>
          </w:p>
        </w:tc>
        <w:tc>
          <w:tcPr>
            <w:tcW w:w="1284" w:type="dxa"/>
            <w:tcBorders>
              <w:top w:val="single" w:sz="5" w:space="0" w:color="000000"/>
              <w:left w:val="single" w:sz="5" w:space="0" w:color="000000"/>
              <w:bottom w:val="single" w:sz="5" w:space="0" w:color="000000"/>
              <w:right w:val="single" w:sz="5" w:space="0" w:color="000000"/>
            </w:tcBorders>
          </w:tcPr>
          <w:p w14:paraId="2409F7D3"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2D750CE8"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0,16</w:t>
            </w:r>
          </w:p>
        </w:tc>
      </w:tr>
      <w:tr w:rsidR="00D15122" w:rsidRPr="00B733D9" w14:paraId="000654CA" w14:textId="77777777" w:rsidTr="0081262F">
        <w:tc>
          <w:tcPr>
            <w:tcW w:w="9211" w:type="dxa"/>
            <w:gridSpan w:val="6"/>
            <w:tcBorders>
              <w:top w:val="single" w:sz="5" w:space="0" w:color="000000"/>
              <w:left w:val="single" w:sz="5" w:space="0" w:color="000000"/>
              <w:bottom w:val="single" w:sz="5" w:space="0" w:color="000000"/>
              <w:right w:val="single" w:sz="5" w:space="0" w:color="000000"/>
            </w:tcBorders>
          </w:tcPr>
          <w:p w14:paraId="1738FB1D" w14:textId="77777777" w:rsidR="00D15122" w:rsidRPr="000554E8" w:rsidRDefault="009B0756" w:rsidP="00420925">
            <w:pPr>
              <w:pStyle w:val="TableParagraph"/>
              <w:ind w:left="127"/>
              <w:rPr>
                <w:rFonts w:ascii="Times New Roman" w:eastAsia="Times New Roman" w:hAnsi="Times New Roman"/>
                <w:color w:val="000000" w:themeColor="text1"/>
              </w:rPr>
            </w:pPr>
            <w:r w:rsidRPr="000554E8">
              <w:rPr>
                <w:rFonts w:ascii="Times New Roman" w:hAnsi="Times New Roman"/>
                <w:color w:val="000000" w:themeColor="text1"/>
              </w:rPr>
              <w:t>Преживяемост без прогресия</w:t>
            </w:r>
          </w:p>
        </w:tc>
      </w:tr>
      <w:tr w:rsidR="00D15122" w:rsidRPr="00B733D9" w14:paraId="77678E25"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0DEF8747"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Медиана на времето (месеци)</w:t>
            </w:r>
          </w:p>
        </w:tc>
        <w:tc>
          <w:tcPr>
            <w:tcW w:w="1284" w:type="dxa"/>
            <w:tcBorders>
              <w:top w:val="single" w:sz="5" w:space="0" w:color="000000"/>
              <w:left w:val="single" w:sz="5" w:space="0" w:color="000000"/>
              <w:bottom w:val="single" w:sz="5" w:space="0" w:color="000000"/>
              <w:right w:val="single" w:sz="5" w:space="0" w:color="000000"/>
            </w:tcBorders>
          </w:tcPr>
          <w:p w14:paraId="3925639F"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5,2</w:t>
            </w:r>
          </w:p>
        </w:tc>
        <w:tc>
          <w:tcPr>
            <w:tcW w:w="1284" w:type="dxa"/>
            <w:tcBorders>
              <w:top w:val="single" w:sz="5" w:space="0" w:color="000000"/>
              <w:left w:val="single" w:sz="5" w:space="0" w:color="000000"/>
              <w:bottom w:val="single" w:sz="5" w:space="0" w:color="000000"/>
              <w:right w:val="single" w:sz="5" w:space="0" w:color="000000"/>
            </w:tcBorders>
          </w:tcPr>
          <w:p w14:paraId="6A6B8E10"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9,0</w:t>
            </w:r>
          </w:p>
        </w:tc>
        <w:tc>
          <w:tcPr>
            <w:tcW w:w="1284" w:type="dxa"/>
            <w:tcBorders>
              <w:top w:val="single" w:sz="5" w:space="0" w:color="000000"/>
              <w:left w:val="single" w:sz="5" w:space="0" w:color="000000"/>
              <w:bottom w:val="single" w:sz="5" w:space="0" w:color="000000"/>
              <w:right w:val="single" w:sz="5" w:space="0" w:color="000000"/>
            </w:tcBorders>
          </w:tcPr>
          <w:p w14:paraId="3B35F87E"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7,2</w:t>
            </w:r>
          </w:p>
        </w:tc>
        <w:tc>
          <w:tcPr>
            <w:tcW w:w="1284" w:type="dxa"/>
            <w:tcBorders>
              <w:top w:val="single" w:sz="5" w:space="0" w:color="000000"/>
              <w:left w:val="single" w:sz="5" w:space="0" w:color="000000"/>
              <w:bottom w:val="single" w:sz="5" w:space="0" w:color="000000"/>
              <w:right w:val="single" w:sz="5" w:space="0" w:color="000000"/>
            </w:tcBorders>
          </w:tcPr>
          <w:p w14:paraId="208ADD35"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5,5</w:t>
            </w:r>
          </w:p>
        </w:tc>
        <w:tc>
          <w:tcPr>
            <w:tcW w:w="1284" w:type="dxa"/>
            <w:tcBorders>
              <w:top w:val="single" w:sz="5" w:space="0" w:color="000000"/>
              <w:left w:val="single" w:sz="5" w:space="0" w:color="000000"/>
              <w:bottom w:val="single" w:sz="5" w:space="0" w:color="000000"/>
              <w:right w:val="single" w:sz="5" w:space="0" w:color="000000"/>
            </w:tcBorders>
          </w:tcPr>
          <w:p w14:paraId="0A54EF28"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9,2</w:t>
            </w:r>
          </w:p>
        </w:tc>
      </w:tr>
      <w:tr w:rsidR="00D15122" w:rsidRPr="00B733D9" w14:paraId="2FF21D31"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5AC51F9F"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w:t>
            </w:r>
          </w:p>
        </w:tc>
        <w:tc>
          <w:tcPr>
            <w:tcW w:w="1284" w:type="dxa"/>
            <w:tcBorders>
              <w:top w:val="single" w:sz="5" w:space="0" w:color="000000"/>
              <w:left w:val="single" w:sz="5" w:space="0" w:color="000000"/>
              <w:bottom w:val="single" w:sz="5" w:space="0" w:color="000000"/>
              <w:right w:val="single" w:sz="5" w:space="0" w:color="000000"/>
            </w:tcBorders>
          </w:tcPr>
          <w:p w14:paraId="575AEC1B"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56209D60"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0,44</w:t>
            </w:r>
          </w:p>
        </w:tc>
        <w:tc>
          <w:tcPr>
            <w:tcW w:w="1284" w:type="dxa"/>
            <w:tcBorders>
              <w:top w:val="single" w:sz="5" w:space="0" w:color="000000"/>
              <w:left w:val="single" w:sz="5" w:space="0" w:color="000000"/>
              <w:bottom w:val="single" w:sz="5" w:space="0" w:color="000000"/>
              <w:right w:val="single" w:sz="5" w:space="0" w:color="000000"/>
            </w:tcBorders>
          </w:tcPr>
          <w:p w14:paraId="3C425659"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0,69</w:t>
            </w:r>
          </w:p>
        </w:tc>
        <w:tc>
          <w:tcPr>
            <w:tcW w:w="1284" w:type="dxa"/>
            <w:tcBorders>
              <w:top w:val="single" w:sz="5" w:space="0" w:color="000000"/>
              <w:left w:val="single" w:sz="5" w:space="0" w:color="000000"/>
              <w:bottom w:val="single" w:sz="5" w:space="0" w:color="000000"/>
              <w:right w:val="single" w:sz="5" w:space="0" w:color="000000"/>
            </w:tcBorders>
          </w:tcPr>
          <w:p w14:paraId="57F77271"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4AEE3849"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0,5</w:t>
            </w:r>
          </w:p>
        </w:tc>
      </w:tr>
      <w:tr w:rsidR="00D15122" w:rsidRPr="00B733D9" w14:paraId="337A22ED"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76569E04"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p-стойност</w:t>
            </w:r>
          </w:p>
        </w:tc>
        <w:tc>
          <w:tcPr>
            <w:tcW w:w="1284" w:type="dxa"/>
            <w:tcBorders>
              <w:top w:val="single" w:sz="5" w:space="0" w:color="000000"/>
              <w:left w:val="single" w:sz="5" w:space="0" w:color="000000"/>
              <w:bottom w:val="single" w:sz="5" w:space="0" w:color="000000"/>
              <w:right w:val="single" w:sz="5" w:space="0" w:color="000000"/>
            </w:tcBorders>
          </w:tcPr>
          <w:p w14:paraId="73F8E8A6"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w:t>
            </w:r>
          </w:p>
        </w:tc>
        <w:tc>
          <w:tcPr>
            <w:tcW w:w="1284" w:type="dxa"/>
            <w:tcBorders>
              <w:top w:val="single" w:sz="5" w:space="0" w:color="000000"/>
              <w:left w:val="single" w:sz="5" w:space="0" w:color="000000"/>
              <w:bottom w:val="single" w:sz="5" w:space="0" w:color="000000"/>
              <w:right w:val="single" w:sz="5" w:space="0" w:color="000000"/>
            </w:tcBorders>
          </w:tcPr>
          <w:p w14:paraId="2F022968"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0,0049</w:t>
            </w:r>
          </w:p>
        </w:tc>
        <w:tc>
          <w:tcPr>
            <w:tcW w:w="1284" w:type="dxa"/>
            <w:tcBorders>
              <w:top w:val="single" w:sz="5" w:space="0" w:color="000000"/>
              <w:left w:val="single" w:sz="5" w:space="0" w:color="000000"/>
              <w:bottom w:val="single" w:sz="5" w:space="0" w:color="000000"/>
              <w:right w:val="single" w:sz="5" w:space="0" w:color="000000"/>
            </w:tcBorders>
          </w:tcPr>
          <w:p w14:paraId="00FB536D"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0,217</w:t>
            </w:r>
          </w:p>
        </w:tc>
        <w:tc>
          <w:tcPr>
            <w:tcW w:w="1284" w:type="dxa"/>
            <w:tcBorders>
              <w:top w:val="single" w:sz="5" w:space="0" w:color="000000"/>
              <w:left w:val="single" w:sz="5" w:space="0" w:color="000000"/>
              <w:bottom w:val="single" w:sz="5" w:space="0" w:color="000000"/>
              <w:right w:val="single" w:sz="5" w:space="0" w:color="000000"/>
            </w:tcBorders>
          </w:tcPr>
          <w:p w14:paraId="44BC2B81" w14:textId="77777777" w:rsidR="00D15122" w:rsidRPr="000554E8" w:rsidRDefault="00D15122" w:rsidP="007F6E1B">
            <w:pP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01DDC278"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0,0002</w:t>
            </w:r>
          </w:p>
        </w:tc>
      </w:tr>
      <w:tr w:rsidR="00D15122" w:rsidRPr="00B733D9" w14:paraId="1CF141FA" w14:textId="77777777" w:rsidTr="0081262F">
        <w:tc>
          <w:tcPr>
            <w:tcW w:w="9211" w:type="dxa"/>
            <w:gridSpan w:val="6"/>
            <w:tcBorders>
              <w:top w:val="single" w:sz="5" w:space="0" w:color="000000"/>
              <w:left w:val="single" w:sz="5" w:space="0" w:color="000000"/>
              <w:bottom w:val="single" w:sz="5" w:space="0" w:color="000000"/>
              <w:right w:val="single" w:sz="5" w:space="0" w:color="000000"/>
            </w:tcBorders>
          </w:tcPr>
          <w:p w14:paraId="6F9AB3D1" w14:textId="77777777" w:rsidR="00D15122" w:rsidRPr="000554E8" w:rsidRDefault="009B0756" w:rsidP="00420925">
            <w:pPr>
              <w:pStyle w:val="TableParagraph"/>
              <w:ind w:left="127"/>
              <w:rPr>
                <w:rFonts w:ascii="Times New Roman" w:eastAsia="Times New Roman" w:hAnsi="Times New Roman"/>
                <w:color w:val="000000" w:themeColor="text1"/>
              </w:rPr>
            </w:pPr>
            <w:r w:rsidRPr="000554E8">
              <w:rPr>
                <w:rFonts w:ascii="Times New Roman" w:hAnsi="Times New Roman"/>
                <w:color w:val="000000" w:themeColor="text1"/>
              </w:rPr>
              <w:t xml:space="preserve">Обща </w:t>
            </w:r>
            <w:r w:rsidR="00A6419F" w:rsidRPr="000554E8">
              <w:rPr>
                <w:rFonts w:ascii="Times New Roman" w:hAnsi="Times New Roman"/>
                <w:color w:val="000000" w:themeColor="text1"/>
              </w:rPr>
              <w:t>честота</w:t>
            </w:r>
            <w:r w:rsidRPr="000554E8">
              <w:rPr>
                <w:rFonts w:ascii="Times New Roman" w:hAnsi="Times New Roman"/>
                <w:color w:val="000000" w:themeColor="text1"/>
              </w:rPr>
              <w:t xml:space="preserve"> на отговор</w:t>
            </w:r>
          </w:p>
        </w:tc>
      </w:tr>
      <w:tr w:rsidR="00D15122" w:rsidRPr="00B733D9" w14:paraId="773D21EB"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6E7CE0C5" w14:textId="77777777" w:rsidR="00D15122" w:rsidRPr="000554E8" w:rsidRDefault="00A6419F"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Честота</w:t>
            </w:r>
            <w:r w:rsidR="009B0756" w:rsidRPr="000554E8">
              <w:rPr>
                <w:rFonts w:ascii="Times New Roman" w:hAnsi="Times New Roman"/>
                <w:color w:val="000000" w:themeColor="text1"/>
              </w:rPr>
              <w:t xml:space="preserve"> (процент)</w:t>
            </w:r>
          </w:p>
        </w:tc>
        <w:tc>
          <w:tcPr>
            <w:tcW w:w="1284" w:type="dxa"/>
            <w:tcBorders>
              <w:top w:val="single" w:sz="5" w:space="0" w:color="000000"/>
              <w:left w:val="single" w:sz="5" w:space="0" w:color="000000"/>
              <w:bottom w:val="single" w:sz="5" w:space="0" w:color="000000"/>
              <w:right w:val="single" w:sz="5" w:space="0" w:color="000000"/>
            </w:tcBorders>
          </w:tcPr>
          <w:p w14:paraId="47C7D44F"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16,7</w:t>
            </w:r>
          </w:p>
        </w:tc>
        <w:tc>
          <w:tcPr>
            <w:tcW w:w="1284" w:type="dxa"/>
            <w:tcBorders>
              <w:top w:val="single" w:sz="5" w:space="0" w:color="000000"/>
              <w:left w:val="single" w:sz="5" w:space="0" w:color="000000"/>
              <w:bottom w:val="single" w:sz="5" w:space="0" w:color="000000"/>
              <w:right w:val="single" w:sz="5" w:space="0" w:color="000000"/>
            </w:tcBorders>
          </w:tcPr>
          <w:p w14:paraId="5828C685"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40,0</w:t>
            </w:r>
          </w:p>
        </w:tc>
        <w:tc>
          <w:tcPr>
            <w:tcW w:w="1284" w:type="dxa"/>
            <w:tcBorders>
              <w:top w:val="single" w:sz="5" w:space="0" w:color="000000"/>
              <w:left w:val="single" w:sz="5" w:space="0" w:color="000000"/>
              <w:bottom w:val="single" w:sz="5" w:space="0" w:color="000000"/>
              <w:right w:val="single" w:sz="5" w:space="0" w:color="000000"/>
            </w:tcBorders>
          </w:tcPr>
          <w:p w14:paraId="2F54C4C5"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24,2</w:t>
            </w:r>
          </w:p>
        </w:tc>
        <w:tc>
          <w:tcPr>
            <w:tcW w:w="1284" w:type="dxa"/>
            <w:tcBorders>
              <w:top w:val="single" w:sz="5" w:space="0" w:color="000000"/>
              <w:left w:val="single" w:sz="5" w:space="0" w:color="000000"/>
              <w:bottom w:val="single" w:sz="5" w:space="0" w:color="000000"/>
              <w:right w:val="single" w:sz="5" w:space="0" w:color="000000"/>
            </w:tcBorders>
          </w:tcPr>
          <w:p w14:paraId="620D74FC"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15,2</w:t>
            </w:r>
          </w:p>
        </w:tc>
        <w:tc>
          <w:tcPr>
            <w:tcW w:w="1284" w:type="dxa"/>
            <w:tcBorders>
              <w:top w:val="single" w:sz="5" w:space="0" w:color="000000"/>
              <w:left w:val="single" w:sz="5" w:space="0" w:color="000000"/>
              <w:bottom w:val="single" w:sz="5" w:space="0" w:color="000000"/>
              <w:right w:val="single" w:sz="5" w:space="0" w:color="000000"/>
            </w:tcBorders>
          </w:tcPr>
          <w:p w14:paraId="394DC2F6"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26</w:t>
            </w:r>
          </w:p>
        </w:tc>
      </w:tr>
      <w:tr w:rsidR="00D15122" w:rsidRPr="00B733D9" w14:paraId="4AA96BE5"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7F4B2A4E"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95% CI</w:t>
            </w:r>
          </w:p>
        </w:tc>
        <w:tc>
          <w:tcPr>
            <w:tcW w:w="1284" w:type="dxa"/>
            <w:tcBorders>
              <w:top w:val="single" w:sz="5" w:space="0" w:color="000000"/>
              <w:left w:val="single" w:sz="5" w:space="0" w:color="000000"/>
              <w:bottom w:val="single" w:sz="5" w:space="0" w:color="000000"/>
              <w:right w:val="single" w:sz="5" w:space="0" w:color="000000"/>
            </w:tcBorders>
          </w:tcPr>
          <w:p w14:paraId="01A2EEF2"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7,0 – 33,5</w:t>
            </w:r>
          </w:p>
        </w:tc>
        <w:tc>
          <w:tcPr>
            <w:tcW w:w="1284" w:type="dxa"/>
            <w:tcBorders>
              <w:top w:val="single" w:sz="5" w:space="0" w:color="000000"/>
              <w:left w:val="single" w:sz="5" w:space="0" w:color="000000"/>
              <w:bottom w:val="single" w:sz="5" w:space="0" w:color="000000"/>
              <w:right w:val="single" w:sz="5" w:space="0" w:color="000000"/>
            </w:tcBorders>
          </w:tcPr>
          <w:p w14:paraId="62B57016"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24,4 – 57,8</w:t>
            </w:r>
          </w:p>
        </w:tc>
        <w:tc>
          <w:tcPr>
            <w:tcW w:w="1284" w:type="dxa"/>
            <w:tcBorders>
              <w:top w:val="single" w:sz="5" w:space="0" w:color="000000"/>
              <w:left w:val="single" w:sz="5" w:space="0" w:color="000000"/>
              <w:bottom w:val="single" w:sz="5" w:space="0" w:color="000000"/>
              <w:right w:val="single" w:sz="5" w:space="0" w:color="000000"/>
            </w:tcBorders>
          </w:tcPr>
          <w:p w14:paraId="6599E258"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11,7 – 42,6</w:t>
            </w:r>
          </w:p>
        </w:tc>
        <w:tc>
          <w:tcPr>
            <w:tcW w:w="1284" w:type="dxa"/>
            <w:tcBorders>
              <w:top w:val="single" w:sz="5" w:space="0" w:color="000000"/>
              <w:left w:val="single" w:sz="5" w:space="0" w:color="000000"/>
              <w:bottom w:val="single" w:sz="5" w:space="0" w:color="000000"/>
              <w:right w:val="single" w:sz="5" w:space="0" w:color="000000"/>
            </w:tcBorders>
          </w:tcPr>
          <w:p w14:paraId="5B8D33EA"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9,2 – 23,9</w:t>
            </w:r>
          </w:p>
        </w:tc>
        <w:tc>
          <w:tcPr>
            <w:tcW w:w="1284" w:type="dxa"/>
            <w:tcBorders>
              <w:top w:val="single" w:sz="5" w:space="0" w:color="000000"/>
              <w:left w:val="single" w:sz="5" w:space="0" w:color="000000"/>
              <w:bottom w:val="single" w:sz="5" w:space="0" w:color="000000"/>
              <w:right w:val="single" w:sz="5" w:space="0" w:color="000000"/>
            </w:tcBorders>
          </w:tcPr>
          <w:p w14:paraId="530D9211"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18,1 – 35,6</w:t>
            </w:r>
          </w:p>
        </w:tc>
      </w:tr>
      <w:tr w:rsidR="00D15122" w:rsidRPr="00B733D9" w14:paraId="75C0D949"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609D023C"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p-стойност</w:t>
            </w:r>
          </w:p>
        </w:tc>
        <w:tc>
          <w:tcPr>
            <w:tcW w:w="1284" w:type="dxa"/>
            <w:tcBorders>
              <w:top w:val="single" w:sz="5" w:space="0" w:color="000000"/>
              <w:left w:val="single" w:sz="5" w:space="0" w:color="000000"/>
              <w:bottom w:val="single" w:sz="5" w:space="0" w:color="000000"/>
              <w:right w:val="single" w:sz="5" w:space="0" w:color="000000"/>
            </w:tcBorders>
          </w:tcPr>
          <w:p w14:paraId="026BB408" w14:textId="77777777" w:rsidR="00D15122" w:rsidRPr="000554E8" w:rsidRDefault="00D15122" w:rsidP="00AF5221">
            <w:pPr>
              <w:jc w:val="cente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78E65086"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0,029</w:t>
            </w:r>
          </w:p>
        </w:tc>
        <w:tc>
          <w:tcPr>
            <w:tcW w:w="1284" w:type="dxa"/>
            <w:tcBorders>
              <w:top w:val="single" w:sz="5" w:space="0" w:color="000000"/>
              <w:left w:val="single" w:sz="5" w:space="0" w:color="000000"/>
              <w:bottom w:val="single" w:sz="5" w:space="0" w:color="000000"/>
              <w:right w:val="single" w:sz="5" w:space="0" w:color="000000"/>
            </w:tcBorders>
          </w:tcPr>
          <w:p w14:paraId="36AC18AC"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0,43</w:t>
            </w:r>
          </w:p>
        </w:tc>
        <w:tc>
          <w:tcPr>
            <w:tcW w:w="1284" w:type="dxa"/>
            <w:tcBorders>
              <w:top w:val="single" w:sz="5" w:space="0" w:color="000000"/>
              <w:left w:val="single" w:sz="5" w:space="0" w:color="000000"/>
              <w:bottom w:val="single" w:sz="5" w:space="0" w:color="000000"/>
              <w:right w:val="single" w:sz="5" w:space="0" w:color="000000"/>
            </w:tcBorders>
          </w:tcPr>
          <w:p w14:paraId="033B4FEF" w14:textId="77777777" w:rsidR="00D15122" w:rsidRPr="000554E8" w:rsidRDefault="00D15122" w:rsidP="00AF5221">
            <w:pPr>
              <w:jc w:val="center"/>
              <w:rPr>
                <w:rFonts w:ascii="Times New Roman" w:hAnsi="Times New Roman"/>
                <w:color w:val="000000" w:themeColor="text1"/>
              </w:rPr>
            </w:pPr>
          </w:p>
        </w:tc>
        <w:tc>
          <w:tcPr>
            <w:tcW w:w="1284" w:type="dxa"/>
            <w:tcBorders>
              <w:top w:val="single" w:sz="5" w:space="0" w:color="000000"/>
              <w:left w:val="single" w:sz="5" w:space="0" w:color="000000"/>
              <w:bottom w:val="single" w:sz="5" w:space="0" w:color="000000"/>
              <w:right w:val="single" w:sz="5" w:space="0" w:color="000000"/>
            </w:tcBorders>
          </w:tcPr>
          <w:p w14:paraId="15764850"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0,055</w:t>
            </w:r>
          </w:p>
        </w:tc>
      </w:tr>
      <w:tr w:rsidR="00D15122" w:rsidRPr="00B733D9" w14:paraId="3D450E81" w14:textId="77777777" w:rsidTr="0081262F">
        <w:tc>
          <w:tcPr>
            <w:tcW w:w="9211" w:type="dxa"/>
            <w:gridSpan w:val="6"/>
            <w:tcBorders>
              <w:top w:val="single" w:sz="5" w:space="0" w:color="000000"/>
              <w:left w:val="single" w:sz="5" w:space="0" w:color="000000"/>
              <w:bottom w:val="single" w:sz="5" w:space="0" w:color="000000"/>
              <w:right w:val="single" w:sz="5" w:space="0" w:color="000000"/>
            </w:tcBorders>
          </w:tcPr>
          <w:p w14:paraId="025CCD85" w14:textId="77777777" w:rsidR="00D15122" w:rsidRPr="000554E8" w:rsidRDefault="009B0756" w:rsidP="000935C2">
            <w:pPr>
              <w:pStyle w:val="TableParagraph"/>
              <w:ind w:left="127"/>
              <w:rPr>
                <w:rFonts w:ascii="Times New Roman" w:eastAsia="Times New Roman" w:hAnsi="Times New Roman"/>
                <w:color w:val="000000" w:themeColor="text1"/>
              </w:rPr>
            </w:pPr>
            <w:r w:rsidRPr="000554E8">
              <w:rPr>
                <w:rFonts w:ascii="Times New Roman" w:hAnsi="Times New Roman"/>
                <w:color w:val="000000" w:themeColor="text1"/>
              </w:rPr>
              <w:t>Продължителност на отговора</w:t>
            </w:r>
          </w:p>
        </w:tc>
      </w:tr>
      <w:tr w:rsidR="00D15122" w:rsidRPr="00B733D9" w14:paraId="58F779F2"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1D4A44A2"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Медиана на времето (месеци)</w:t>
            </w:r>
          </w:p>
        </w:tc>
        <w:tc>
          <w:tcPr>
            <w:tcW w:w="1284" w:type="dxa"/>
            <w:tcBorders>
              <w:top w:val="single" w:sz="5" w:space="0" w:color="000000"/>
              <w:left w:val="single" w:sz="5" w:space="0" w:color="000000"/>
              <w:bottom w:val="single" w:sz="5" w:space="0" w:color="000000"/>
              <w:right w:val="single" w:sz="5" w:space="0" w:color="000000"/>
            </w:tcBorders>
          </w:tcPr>
          <w:p w14:paraId="4537B632"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NR</w:t>
            </w:r>
          </w:p>
        </w:tc>
        <w:tc>
          <w:tcPr>
            <w:tcW w:w="1284" w:type="dxa"/>
            <w:tcBorders>
              <w:top w:val="single" w:sz="5" w:space="0" w:color="000000"/>
              <w:left w:val="single" w:sz="5" w:space="0" w:color="000000"/>
              <w:bottom w:val="single" w:sz="5" w:space="0" w:color="000000"/>
              <w:right w:val="single" w:sz="5" w:space="0" w:color="000000"/>
            </w:tcBorders>
          </w:tcPr>
          <w:p w14:paraId="0555709D"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9,3</w:t>
            </w:r>
          </w:p>
        </w:tc>
        <w:tc>
          <w:tcPr>
            <w:tcW w:w="1284" w:type="dxa"/>
            <w:tcBorders>
              <w:top w:val="single" w:sz="5" w:space="0" w:color="000000"/>
              <w:left w:val="single" w:sz="5" w:space="0" w:color="000000"/>
              <w:bottom w:val="single" w:sz="5" w:space="0" w:color="000000"/>
              <w:right w:val="single" w:sz="5" w:space="0" w:color="000000"/>
            </w:tcBorders>
          </w:tcPr>
          <w:p w14:paraId="39CDDF59"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5,0</w:t>
            </w:r>
          </w:p>
        </w:tc>
        <w:tc>
          <w:tcPr>
            <w:tcW w:w="1284" w:type="dxa"/>
            <w:tcBorders>
              <w:top w:val="single" w:sz="5" w:space="0" w:color="000000"/>
              <w:left w:val="single" w:sz="5" w:space="0" w:color="000000"/>
              <w:bottom w:val="single" w:sz="5" w:space="0" w:color="000000"/>
              <w:right w:val="single" w:sz="5" w:space="0" w:color="000000"/>
            </w:tcBorders>
          </w:tcPr>
          <w:p w14:paraId="29FE2888"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6,8</w:t>
            </w:r>
          </w:p>
        </w:tc>
        <w:tc>
          <w:tcPr>
            <w:tcW w:w="1284" w:type="dxa"/>
            <w:tcBorders>
              <w:top w:val="single" w:sz="5" w:space="0" w:color="000000"/>
              <w:left w:val="single" w:sz="5" w:space="0" w:color="000000"/>
              <w:bottom w:val="single" w:sz="5" w:space="0" w:color="000000"/>
              <w:right w:val="single" w:sz="5" w:space="0" w:color="000000"/>
            </w:tcBorders>
          </w:tcPr>
          <w:p w14:paraId="1665C306" w14:textId="77777777" w:rsidR="00D15122" w:rsidRPr="000554E8" w:rsidRDefault="009B0756" w:rsidP="007F6E1B">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9,2</w:t>
            </w:r>
          </w:p>
        </w:tc>
      </w:tr>
      <w:tr w:rsidR="00D15122" w:rsidRPr="00B733D9" w14:paraId="199805A8" w14:textId="77777777" w:rsidTr="0081262F">
        <w:tc>
          <w:tcPr>
            <w:tcW w:w="2791" w:type="dxa"/>
            <w:tcBorders>
              <w:top w:val="single" w:sz="5" w:space="0" w:color="000000"/>
              <w:left w:val="single" w:sz="5" w:space="0" w:color="000000"/>
              <w:bottom w:val="single" w:sz="5" w:space="0" w:color="000000"/>
              <w:right w:val="single" w:sz="5" w:space="0" w:color="000000"/>
            </w:tcBorders>
          </w:tcPr>
          <w:p w14:paraId="290E1EAB"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25–75 перцентил (месеци)</w:t>
            </w:r>
          </w:p>
        </w:tc>
        <w:tc>
          <w:tcPr>
            <w:tcW w:w="1284" w:type="dxa"/>
            <w:tcBorders>
              <w:top w:val="single" w:sz="5" w:space="0" w:color="000000"/>
              <w:left w:val="single" w:sz="5" w:space="0" w:color="000000"/>
              <w:bottom w:val="single" w:sz="5" w:space="0" w:color="000000"/>
              <w:right w:val="single" w:sz="5" w:space="0" w:color="000000"/>
            </w:tcBorders>
          </w:tcPr>
          <w:p w14:paraId="1DBB533A"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5,5 – NR</w:t>
            </w:r>
          </w:p>
        </w:tc>
        <w:tc>
          <w:tcPr>
            <w:tcW w:w="1284" w:type="dxa"/>
            <w:tcBorders>
              <w:top w:val="single" w:sz="5" w:space="0" w:color="000000"/>
              <w:left w:val="single" w:sz="5" w:space="0" w:color="000000"/>
              <w:bottom w:val="single" w:sz="5" w:space="0" w:color="000000"/>
              <w:right w:val="single" w:sz="5" w:space="0" w:color="000000"/>
            </w:tcBorders>
          </w:tcPr>
          <w:p w14:paraId="36748806"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6,1 – NR</w:t>
            </w:r>
          </w:p>
        </w:tc>
        <w:tc>
          <w:tcPr>
            <w:tcW w:w="1284" w:type="dxa"/>
            <w:tcBorders>
              <w:top w:val="single" w:sz="5" w:space="0" w:color="000000"/>
              <w:left w:val="single" w:sz="5" w:space="0" w:color="000000"/>
              <w:bottom w:val="single" w:sz="5" w:space="0" w:color="000000"/>
              <w:right w:val="single" w:sz="5" w:space="0" w:color="000000"/>
            </w:tcBorders>
          </w:tcPr>
          <w:p w14:paraId="2F93319C"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3,8 – 7,8</w:t>
            </w:r>
          </w:p>
        </w:tc>
        <w:tc>
          <w:tcPr>
            <w:tcW w:w="1284" w:type="dxa"/>
            <w:tcBorders>
              <w:top w:val="single" w:sz="5" w:space="0" w:color="000000"/>
              <w:left w:val="single" w:sz="5" w:space="0" w:color="000000"/>
              <w:bottom w:val="single" w:sz="5" w:space="0" w:color="000000"/>
              <w:right w:val="single" w:sz="5" w:space="0" w:color="000000"/>
            </w:tcBorders>
          </w:tcPr>
          <w:p w14:paraId="3CE308EF"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5,59 – 9,17</w:t>
            </w:r>
          </w:p>
        </w:tc>
        <w:tc>
          <w:tcPr>
            <w:tcW w:w="1284" w:type="dxa"/>
            <w:tcBorders>
              <w:top w:val="single" w:sz="5" w:space="0" w:color="000000"/>
              <w:left w:val="single" w:sz="5" w:space="0" w:color="000000"/>
              <w:bottom w:val="single" w:sz="5" w:space="0" w:color="000000"/>
              <w:right w:val="single" w:sz="5" w:space="0" w:color="000000"/>
            </w:tcBorders>
          </w:tcPr>
          <w:p w14:paraId="6CDA9BCD" w14:textId="77777777" w:rsidR="00D15122" w:rsidRPr="000554E8" w:rsidRDefault="009B0756" w:rsidP="00AF5221">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5,88 – 13,01</w:t>
            </w:r>
          </w:p>
        </w:tc>
      </w:tr>
    </w:tbl>
    <w:p w14:paraId="781DAD02" w14:textId="77777777" w:rsidR="00495819" w:rsidRPr="00B733D9" w:rsidRDefault="00495819" w:rsidP="000935C2">
      <w:pPr>
        <w:ind w:left="448" w:hanging="306"/>
        <w:rPr>
          <w:rFonts w:ascii="Times New Roman" w:eastAsia="Times New Roman" w:hAnsi="Times New Roman"/>
          <w:color w:val="000000" w:themeColor="text1"/>
          <w:sz w:val="20"/>
          <w:szCs w:val="20"/>
        </w:rPr>
      </w:pPr>
      <w:r w:rsidRPr="00B733D9">
        <w:rPr>
          <w:rFonts w:ascii="Times New Roman" w:hAnsi="Times New Roman"/>
          <w:color w:val="000000" w:themeColor="text1"/>
          <w:sz w:val="20"/>
          <w:szCs w:val="20"/>
          <w:vertAlign w:val="superscript"/>
        </w:rPr>
        <w:t>a</w:t>
      </w:r>
      <w:r w:rsidRPr="00B733D9">
        <w:rPr>
          <w:rFonts w:ascii="Times New Roman" w:hAnsi="Times New Roman"/>
          <w:color w:val="000000" w:themeColor="text1"/>
          <w:sz w:val="20"/>
          <w:szCs w:val="20"/>
        </w:rPr>
        <w:t xml:space="preserve"> </w:t>
      </w:r>
      <w:r w:rsidRPr="00B733D9">
        <w:rPr>
          <w:rFonts w:ascii="Times New Roman" w:hAnsi="Times New Roman"/>
          <w:color w:val="000000" w:themeColor="text1"/>
          <w:sz w:val="20"/>
          <w:szCs w:val="20"/>
        </w:rPr>
        <w:tab/>
        <w:t>5 mg/kg на всеки 2 седмици.</w:t>
      </w:r>
    </w:p>
    <w:p w14:paraId="258321A9" w14:textId="77777777" w:rsidR="00495819" w:rsidRPr="00B733D9" w:rsidRDefault="00495819" w:rsidP="000935C2">
      <w:pPr>
        <w:spacing w:line="230" w:lineRule="exact"/>
        <w:ind w:left="450" w:right="1985" w:hanging="306"/>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б</w:t>
      </w:r>
      <w:r w:rsidRPr="00B733D9">
        <w:rPr>
          <w:rFonts w:ascii="Times New Roman" w:hAnsi="Times New Roman"/>
          <w:color w:val="000000" w:themeColor="text1"/>
          <w:sz w:val="20"/>
          <w:szCs w:val="20"/>
        </w:rPr>
        <w:t xml:space="preserve"> </w:t>
      </w:r>
      <w:r w:rsidRPr="00B733D9">
        <w:rPr>
          <w:rFonts w:ascii="Times New Roman" w:hAnsi="Times New Roman"/>
          <w:color w:val="000000" w:themeColor="text1"/>
          <w:sz w:val="20"/>
          <w:szCs w:val="20"/>
        </w:rPr>
        <w:tab/>
        <w:t xml:space="preserve">10 mg/kg на всеки 2 седмици. </w:t>
      </w:r>
    </w:p>
    <w:p w14:paraId="32AF14A8" w14:textId="77777777" w:rsidR="00495819" w:rsidRPr="00B733D9" w:rsidRDefault="00495819" w:rsidP="000935C2">
      <w:pPr>
        <w:spacing w:line="230" w:lineRule="exact"/>
        <w:ind w:left="450" w:right="5104" w:hanging="306"/>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в</w:t>
      </w:r>
      <w:r w:rsidRPr="00B733D9">
        <w:rPr>
          <w:rFonts w:ascii="Times New Roman" w:hAnsi="Times New Roman"/>
          <w:color w:val="000000" w:themeColor="text1"/>
          <w:sz w:val="20"/>
          <w:szCs w:val="20"/>
        </w:rPr>
        <w:t xml:space="preserve"> </w:t>
      </w:r>
      <w:r w:rsidRPr="00B733D9">
        <w:rPr>
          <w:rFonts w:ascii="Times New Roman" w:hAnsi="Times New Roman"/>
          <w:color w:val="000000" w:themeColor="text1"/>
          <w:sz w:val="20"/>
          <w:szCs w:val="20"/>
        </w:rPr>
        <w:tab/>
        <w:t xml:space="preserve">По отношение на контролното рамо. </w:t>
      </w:r>
    </w:p>
    <w:p w14:paraId="01B836B8" w14:textId="77777777" w:rsidR="00495819" w:rsidRPr="00B733D9" w:rsidRDefault="00495819" w:rsidP="000935C2">
      <w:pPr>
        <w:spacing w:line="230" w:lineRule="exact"/>
        <w:ind w:left="284" w:right="6804" w:hanging="142"/>
        <w:rPr>
          <w:rFonts w:ascii="Times New Roman" w:eastAsia="Times New Roman" w:hAnsi="Times New Roman"/>
          <w:color w:val="000000" w:themeColor="text1"/>
          <w:sz w:val="20"/>
          <w:szCs w:val="20"/>
        </w:rPr>
      </w:pPr>
      <w:r w:rsidRPr="00B733D9">
        <w:rPr>
          <w:rFonts w:ascii="Times New Roman" w:hAnsi="Times New Roman"/>
          <w:color w:val="000000" w:themeColor="text1"/>
          <w:sz w:val="20"/>
          <w:szCs w:val="20"/>
        </w:rPr>
        <w:t>NR = не е достигнато.</w:t>
      </w:r>
    </w:p>
    <w:p w14:paraId="1317E17A" w14:textId="77777777" w:rsidR="00495819" w:rsidRPr="000554E8" w:rsidRDefault="00495819" w:rsidP="007F6E1B">
      <w:pPr>
        <w:rPr>
          <w:rFonts w:ascii="Times New Roman" w:eastAsia="Times New Roman" w:hAnsi="Times New Roman"/>
          <w:color w:val="000000" w:themeColor="text1"/>
        </w:rPr>
      </w:pPr>
    </w:p>
    <w:p w14:paraId="1631B461" w14:textId="77777777" w:rsidR="00D15122" w:rsidRPr="000554E8" w:rsidRDefault="009B0756" w:rsidP="007F6E1B">
      <w:pPr>
        <w:rPr>
          <w:rFonts w:ascii="Times New Roman" w:eastAsia="Times New Roman" w:hAnsi="Times New Roman"/>
          <w:color w:val="000000" w:themeColor="text1"/>
        </w:rPr>
      </w:pPr>
      <w:r w:rsidRPr="000554E8">
        <w:rPr>
          <w:rFonts w:ascii="Times New Roman" w:hAnsi="Times New Roman"/>
          <w:i/>
          <w:color w:val="000000" w:themeColor="text1"/>
        </w:rPr>
        <w:t>NO16966</w:t>
      </w:r>
    </w:p>
    <w:p w14:paraId="0BE1BA6B" w14:textId="77777777" w:rsidR="00D15122" w:rsidRPr="000554E8" w:rsidRDefault="009B0756" w:rsidP="007F6E1B">
      <w:pPr>
        <w:pStyle w:val="BodyText"/>
        <w:spacing w:line="252" w:lineRule="exact"/>
        <w:ind w:left="0"/>
        <w:rPr>
          <w:color w:val="000000" w:themeColor="text1"/>
        </w:rPr>
      </w:pPr>
      <w:r w:rsidRPr="000554E8">
        <w:rPr>
          <w:color w:val="000000" w:themeColor="text1"/>
        </w:rPr>
        <w:t xml:space="preserve">Това е фаза ІІІ, рандомизирано, двойносляпо (по отношение на бевацизумаб) клинично изпитване, изследващо бевацизумаб 7,5 mg/kg в комбинация с капецитабин перорално и оксалиплатин </w:t>
      </w:r>
      <w:r w:rsidR="009D058C" w:rsidRPr="000554E8">
        <w:rPr>
          <w:color w:val="000000" w:themeColor="text1"/>
        </w:rPr>
        <w:t>интравенозно</w:t>
      </w:r>
      <w:r w:rsidRPr="000554E8">
        <w:rPr>
          <w:color w:val="000000" w:themeColor="text1"/>
        </w:rPr>
        <w:t xml:space="preserve"> (XELOX), прилагано по 3-седмична схема; или бевацизумаб 5 mg/kg в комбинация с левковорин с 5-флуороурацил болус, последвано от 5-флуороурацил в </w:t>
      </w:r>
      <w:r w:rsidRPr="000554E8">
        <w:rPr>
          <w:color w:val="000000" w:themeColor="text1"/>
        </w:rPr>
        <w:lastRenderedPageBreak/>
        <w:t xml:space="preserve">инфузия с оксалиплатин </w:t>
      </w:r>
      <w:r w:rsidR="009D058C" w:rsidRPr="000554E8">
        <w:rPr>
          <w:color w:val="000000" w:themeColor="text1"/>
        </w:rPr>
        <w:t>интравенозно</w:t>
      </w:r>
      <w:r w:rsidRPr="000554E8">
        <w:rPr>
          <w:color w:val="000000" w:themeColor="text1"/>
        </w:rPr>
        <w:t xml:space="preserve"> (FOLFOX-4), прилагано по 2-седмична схема. Изпитването се състои от две части: начална </w:t>
      </w:r>
      <w:r w:rsidR="006C1EBE" w:rsidRPr="000554E8">
        <w:rPr>
          <w:color w:val="000000" w:themeColor="text1"/>
        </w:rPr>
        <w:t xml:space="preserve">отворена </w:t>
      </w:r>
      <w:r w:rsidRPr="000554E8">
        <w:rPr>
          <w:color w:val="000000" w:themeColor="text1"/>
        </w:rPr>
        <w:t>част с 2 рамена (част I), в която пациентите са рандомизирани в две различни терапевтични групи (XELOX и FOLFOX-4) и последваща част с 4 рамена, 2 x 2 факторална, (част II), при която пациентите са рандомизирани в четири терапевтични групи (XELOX + плацебо, FOLFOX-4 + плацебо, XELOX + бевацизумаб, FOLFOX-4 + бевацизумаб). В част II назначението на лечението е двойносляпо по отношение на бевацизумаб.</w:t>
      </w:r>
    </w:p>
    <w:p w14:paraId="6DB951CB" w14:textId="77777777" w:rsidR="00D15122" w:rsidRPr="000554E8" w:rsidRDefault="00D15122" w:rsidP="007F6E1B">
      <w:pPr>
        <w:rPr>
          <w:rFonts w:ascii="Times New Roman" w:eastAsia="Times New Roman" w:hAnsi="Times New Roman"/>
          <w:color w:val="000000" w:themeColor="text1"/>
        </w:rPr>
      </w:pPr>
    </w:p>
    <w:p w14:paraId="7983B80D" w14:textId="77777777" w:rsidR="00D15122" w:rsidRPr="000554E8" w:rsidRDefault="009B0756" w:rsidP="007F6E1B">
      <w:pPr>
        <w:pStyle w:val="BodyText"/>
        <w:ind w:left="0"/>
        <w:rPr>
          <w:color w:val="000000" w:themeColor="text1"/>
        </w:rPr>
      </w:pPr>
      <w:r w:rsidRPr="000554E8">
        <w:rPr>
          <w:color w:val="000000" w:themeColor="text1"/>
        </w:rPr>
        <w:t>Приблизително 350 пациенти са рандомизирани във всяко от 4-те рамена на изпитването в част II на изпитването.</w:t>
      </w:r>
    </w:p>
    <w:p w14:paraId="4D38CCB9" w14:textId="77777777" w:rsidR="00221EBE" w:rsidRPr="000554E8" w:rsidRDefault="00221EBE" w:rsidP="001B3CC8">
      <w:pPr>
        <w:tabs>
          <w:tab w:val="left" w:pos="685"/>
        </w:tabs>
        <w:rPr>
          <w:rFonts w:ascii="Times New Roman" w:hAnsi="Times New Roman"/>
          <w:b/>
          <w:color w:val="000000" w:themeColor="text1"/>
        </w:rPr>
      </w:pPr>
    </w:p>
    <w:p w14:paraId="1712B4BE" w14:textId="77777777" w:rsidR="00D15122" w:rsidRPr="000554E8" w:rsidRDefault="009B0756"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Таблица 6</w:t>
      </w:r>
      <w:r w:rsidRPr="000554E8">
        <w:rPr>
          <w:rFonts w:ascii="Times New Roman" w:hAnsi="Times New Roman"/>
          <w:b/>
          <w:color w:val="000000" w:themeColor="text1"/>
        </w:rPr>
        <w:tab/>
        <w:t>Схеми на лечение в изпитване NO16966 (mCRC)</w:t>
      </w:r>
    </w:p>
    <w:p w14:paraId="43ACA734" w14:textId="77777777" w:rsidR="00D15122" w:rsidRPr="000554E8" w:rsidRDefault="00D15122" w:rsidP="000243AE">
      <w:pPr>
        <w:keepNext/>
        <w:rPr>
          <w:rFonts w:ascii="Times New Roman" w:eastAsia="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701"/>
        <w:gridCol w:w="2079"/>
        <w:gridCol w:w="3088"/>
      </w:tblGrid>
      <w:tr w:rsidR="00D15122" w:rsidRPr="00B733D9" w14:paraId="2644EC4F" w14:textId="77777777" w:rsidTr="00357D2F">
        <w:tc>
          <w:tcPr>
            <w:tcW w:w="1561" w:type="dxa"/>
          </w:tcPr>
          <w:p w14:paraId="519748FC" w14:textId="77777777" w:rsidR="00D15122" w:rsidRPr="000554E8" w:rsidRDefault="00D15122" w:rsidP="000243AE">
            <w:pPr>
              <w:keepNext/>
              <w:rPr>
                <w:rFonts w:ascii="Times New Roman" w:hAnsi="Times New Roman"/>
                <w:color w:val="000000" w:themeColor="text1"/>
              </w:rPr>
            </w:pPr>
          </w:p>
        </w:tc>
        <w:tc>
          <w:tcPr>
            <w:tcW w:w="1701" w:type="dxa"/>
          </w:tcPr>
          <w:p w14:paraId="33D7D63F" w14:textId="77777777" w:rsidR="00D15122" w:rsidRPr="000554E8" w:rsidRDefault="009B0756" w:rsidP="000243AE">
            <w:pPr>
              <w:pStyle w:val="TableParagraph"/>
              <w:keepNext/>
              <w:ind w:left="111"/>
              <w:jc w:val="center"/>
              <w:rPr>
                <w:rFonts w:ascii="Times New Roman" w:eastAsia="Times New Roman" w:hAnsi="Times New Roman"/>
                <w:color w:val="000000" w:themeColor="text1"/>
              </w:rPr>
            </w:pPr>
            <w:r w:rsidRPr="000554E8">
              <w:rPr>
                <w:rFonts w:ascii="Times New Roman" w:hAnsi="Times New Roman"/>
                <w:color w:val="000000" w:themeColor="text1"/>
              </w:rPr>
              <w:t>Лечение</w:t>
            </w:r>
          </w:p>
        </w:tc>
        <w:tc>
          <w:tcPr>
            <w:tcW w:w="2079" w:type="dxa"/>
          </w:tcPr>
          <w:p w14:paraId="7A42FB89" w14:textId="77777777" w:rsidR="00D15122" w:rsidRPr="000554E8" w:rsidRDefault="009B0756" w:rsidP="000243AE">
            <w:pPr>
              <w:pStyle w:val="TableParagraph"/>
              <w:keepNext/>
              <w:ind w:left="85"/>
              <w:jc w:val="center"/>
              <w:rPr>
                <w:rFonts w:ascii="Times New Roman" w:eastAsia="Times New Roman" w:hAnsi="Times New Roman"/>
                <w:color w:val="000000" w:themeColor="text1"/>
              </w:rPr>
            </w:pPr>
            <w:r w:rsidRPr="000554E8">
              <w:rPr>
                <w:rFonts w:ascii="Times New Roman" w:hAnsi="Times New Roman"/>
                <w:color w:val="000000" w:themeColor="text1"/>
              </w:rPr>
              <w:t>Начална доза</w:t>
            </w:r>
          </w:p>
        </w:tc>
        <w:tc>
          <w:tcPr>
            <w:tcW w:w="3088" w:type="dxa"/>
          </w:tcPr>
          <w:p w14:paraId="76B8B000" w14:textId="77777777" w:rsidR="00D15122" w:rsidRPr="000554E8" w:rsidRDefault="009B0756" w:rsidP="000243AE">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Схема</w:t>
            </w:r>
          </w:p>
        </w:tc>
      </w:tr>
      <w:tr w:rsidR="00D15122" w:rsidRPr="00B733D9" w14:paraId="7102A017" w14:textId="77777777" w:rsidTr="00357D2F">
        <w:tc>
          <w:tcPr>
            <w:tcW w:w="1561" w:type="dxa"/>
            <w:vMerge w:val="restart"/>
          </w:tcPr>
          <w:p w14:paraId="3D2A535D" w14:textId="77777777" w:rsidR="00F35E9A" w:rsidRPr="000554E8" w:rsidRDefault="009B0756" w:rsidP="000243AE">
            <w:pPr>
              <w:pStyle w:val="TableParagraph"/>
              <w:keepNext/>
              <w:jc w:val="center"/>
              <w:rPr>
                <w:rFonts w:ascii="Times New Roman" w:hAnsi="Times New Roman"/>
                <w:color w:val="000000" w:themeColor="text1"/>
              </w:rPr>
            </w:pPr>
            <w:r w:rsidRPr="000554E8">
              <w:rPr>
                <w:rFonts w:ascii="Times New Roman" w:hAnsi="Times New Roman"/>
                <w:color w:val="000000" w:themeColor="text1"/>
              </w:rPr>
              <w:t xml:space="preserve">FOLFOX-4 </w:t>
            </w:r>
          </w:p>
          <w:p w14:paraId="1BCCE743" w14:textId="77777777" w:rsidR="00F35E9A" w:rsidRPr="000554E8" w:rsidRDefault="009B0756" w:rsidP="000243AE">
            <w:pPr>
              <w:pStyle w:val="TableParagraph"/>
              <w:keepNext/>
              <w:jc w:val="center"/>
              <w:rPr>
                <w:rFonts w:ascii="Times New Roman" w:hAnsi="Times New Roman"/>
                <w:color w:val="000000" w:themeColor="text1"/>
              </w:rPr>
            </w:pPr>
            <w:r w:rsidRPr="000554E8">
              <w:rPr>
                <w:rFonts w:ascii="Times New Roman" w:hAnsi="Times New Roman"/>
                <w:color w:val="000000" w:themeColor="text1"/>
              </w:rPr>
              <w:t xml:space="preserve">или </w:t>
            </w:r>
          </w:p>
          <w:p w14:paraId="1ED0ABF7" w14:textId="77777777" w:rsidR="00D15122" w:rsidRPr="000554E8" w:rsidRDefault="009B0756" w:rsidP="000243AE">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FOLFOX</w:t>
            </w:r>
            <w:r w:rsidR="00F35E9A" w:rsidRPr="000554E8">
              <w:rPr>
                <w:rFonts w:ascii="Times New Roman" w:hAnsi="Times New Roman"/>
                <w:color w:val="000000" w:themeColor="text1"/>
              </w:rPr>
              <w:noBreakHyphen/>
            </w:r>
            <w:r w:rsidRPr="000554E8">
              <w:rPr>
                <w:rFonts w:ascii="Times New Roman" w:hAnsi="Times New Roman"/>
                <w:color w:val="000000" w:themeColor="text1"/>
              </w:rPr>
              <w:t>4</w:t>
            </w:r>
            <w:r w:rsidR="00F35E9A" w:rsidRPr="000554E8">
              <w:rPr>
                <w:rFonts w:ascii="Times New Roman" w:hAnsi="Times New Roman"/>
                <w:color w:val="000000" w:themeColor="text1"/>
              </w:rPr>
              <w:t xml:space="preserve"> </w:t>
            </w:r>
            <w:r w:rsidRPr="000554E8">
              <w:rPr>
                <w:rFonts w:ascii="Times New Roman" w:hAnsi="Times New Roman"/>
                <w:color w:val="000000" w:themeColor="text1"/>
              </w:rPr>
              <w:t>+</w:t>
            </w:r>
            <w:r w:rsidR="00F35E9A" w:rsidRPr="000554E8">
              <w:rPr>
                <w:rFonts w:ascii="Times New Roman" w:hAnsi="Times New Roman"/>
                <w:color w:val="000000" w:themeColor="text1"/>
              </w:rPr>
              <w:t xml:space="preserve"> </w:t>
            </w:r>
            <w:r w:rsidRPr="000554E8">
              <w:rPr>
                <w:rFonts w:ascii="Times New Roman" w:hAnsi="Times New Roman"/>
                <w:color w:val="000000" w:themeColor="text1"/>
              </w:rPr>
              <w:t>бевацизумаб</w:t>
            </w:r>
          </w:p>
        </w:tc>
        <w:tc>
          <w:tcPr>
            <w:tcW w:w="1701" w:type="dxa"/>
          </w:tcPr>
          <w:p w14:paraId="4661E62A" w14:textId="77777777" w:rsidR="00D15122" w:rsidRPr="000554E8" w:rsidRDefault="00B15D97" w:rsidP="000243AE">
            <w:pPr>
              <w:pStyle w:val="TableParagraph"/>
              <w:keepNext/>
              <w:spacing w:line="341" w:lineRule="auto"/>
              <w:ind w:left="111" w:right="5"/>
              <w:rPr>
                <w:rFonts w:ascii="Times New Roman" w:eastAsia="Times New Roman" w:hAnsi="Times New Roman"/>
                <w:color w:val="000000" w:themeColor="text1"/>
              </w:rPr>
            </w:pPr>
            <w:r w:rsidRPr="000554E8">
              <w:rPr>
                <w:rFonts w:ascii="Times New Roman" w:hAnsi="Times New Roman"/>
                <w:color w:val="000000" w:themeColor="text1"/>
              </w:rPr>
              <w:t>Оксалиплатин Левковорин</w:t>
            </w:r>
          </w:p>
          <w:p w14:paraId="34C7C561" w14:textId="77777777" w:rsidR="00D15122" w:rsidRPr="000554E8" w:rsidRDefault="009B0756" w:rsidP="000243AE">
            <w:pPr>
              <w:pStyle w:val="TableParagraph"/>
              <w:keepNext/>
              <w:ind w:left="111"/>
              <w:rPr>
                <w:rFonts w:ascii="Times New Roman" w:eastAsia="Times New Roman" w:hAnsi="Times New Roman"/>
                <w:color w:val="000000" w:themeColor="text1"/>
              </w:rPr>
            </w:pPr>
            <w:r w:rsidRPr="000554E8">
              <w:rPr>
                <w:rFonts w:ascii="Times New Roman" w:hAnsi="Times New Roman"/>
                <w:color w:val="000000" w:themeColor="text1"/>
              </w:rPr>
              <w:t>5-флуороурацил</w:t>
            </w:r>
          </w:p>
        </w:tc>
        <w:tc>
          <w:tcPr>
            <w:tcW w:w="2079" w:type="dxa"/>
          </w:tcPr>
          <w:p w14:paraId="6EEBF832" w14:textId="77777777" w:rsidR="00B15D97" w:rsidRPr="000554E8" w:rsidRDefault="009B0756" w:rsidP="000243AE">
            <w:pPr>
              <w:pStyle w:val="TableParagraph"/>
              <w:keepNext/>
              <w:spacing w:after="120"/>
              <w:ind w:left="85"/>
              <w:rPr>
                <w:rFonts w:ascii="Times New Roman" w:hAnsi="Times New Roman"/>
                <w:color w:val="000000" w:themeColor="text1"/>
              </w:rPr>
            </w:pPr>
            <w:r w:rsidRPr="000554E8">
              <w:rPr>
                <w:rFonts w:ascii="Times New Roman" w:hAnsi="Times New Roman"/>
                <w:color w:val="000000" w:themeColor="text1"/>
              </w:rPr>
              <w:t>85 mg/m</w:t>
            </w:r>
            <w:r w:rsidRPr="000554E8">
              <w:rPr>
                <w:rFonts w:ascii="Times New Roman" w:hAnsi="Times New Roman"/>
                <w:color w:val="000000" w:themeColor="text1"/>
                <w:vertAlign w:val="superscript"/>
              </w:rPr>
              <w:t>2</w:t>
            </w:r>
            <w:r w:rsidR="009D058C" w:rsidRPr="000554E8">
              <w:rPr>
                <w:rFonts w:ascii="Times New Roman" w:hAnsi="Times New Roman"/>
                <w:color w:val="000000" w:themeColor="text1"/>
              </w:rPr>
              <w:t xml:space="preserve"> интравенозно</w:t>
            </w:r>
            <w:r w:rsidRPr="000554E8">
              <w:rPr>
                <w:rFonts w:ascii="Times New Roman" w:hAnsi="Times New Roman"/>
                <w:color w:val="000000" w:themeColor="text1"/>
              </w:rPr>
              <w:t xml:space="preserve"> 2 ч.</w:t>
            </w:r>
          </w:p>
          <w:p w14:paraId="6D9D8DD2" w14:textId="77777777" w:rsidR="00B15D97" w:rsidRPr="000554E8" w:rsidRDefault="009B0756" w:rsidP="000243AE">
            <w:pPr>
              <w:pStyle w:val="TableParagraph"/>
              <w:keepNext/>
              <w:spacing w:after="120"/>
              <w:ind w:left="85"/>
              <w:rPr>
                <w:rFonts w:ascii="Times New Roman" w:hAnsi="Times New Roman"/>
                <w:color w:val="000000" w:themeColor="text1"/>
              </w:rPr>
            </w:pPr>
            <w:r w:rsidRPr="000554E8">
              <w:rPr>
                <w:rFonts w:ascii="Times New Roman" w:hAnsi="Times New Roman"/>
                <w:color w:val="000000" w:themeColor="text1"/>
              </w:rPr>
              <w:t>200 mg/m</w:t>
            </w:r>
            <w:r w:rsidRPr="000554E8">
              <w:rPr>
                <w:rFonts w:ascii="Times New Roman" w:hAnsi="Times New Roman"/>
                <w:color w:val="000000" w:themeColor="text1"/>
                <w:vertAlign w:val="superscript"/>
              </w:rPr>
              <w:t>2</w:t>
            </w:r>
            <w:r w:rsidR="009D058C" w:rsidRPr="000554E8">
              <w:rPr>
                <w:rFonts w:ascii="Times New Roman" w:hAnsi="Times New Roman"/>
                <w:color w:val="000000" w:themeColor="text1"/>
              </w:rPr>
              <w:t xml:space="preserve"> интравенозно</w:t>
            </w:r>
            <w:r w:rsidRPr="000554E8">
              <w:rPr>
                <w:rFonts w:ascii="Times New Roman" w:hAnsi="Times New Roman"/>
                <w:color w:val="000000" w:themeColor="text1"/>
              </w:rPr>
              <w:t xml:space="preserve"> 2 ч. </w:t>
            </w:r>
          </w:p>
          <w:p w14:paraId="5056B4A3" w14:textId="77777777" w:rsidR="003904CE" w:rsidRPr="000554E8" w:rsidRDefault="009B0756" w:rsidP="000243AE">
            <w:pPr>
              <w:pStyle w:val="TableParagraph"/>
              <w:keepNext/>
              <w:ind w:left="85"/>
              <w:rPr>
                <w:rFonts w:ascii="Times New Roman" w:hAnsi="Times New Roman"/>
                <w:color w:val="000000" w:themeColor="text1"/>
              </w:rPr>
            </w:pPr>
            <w:r w:rsidRPr="000554E8">
              <w:rPr>
                <w:rFonts w:ascii="Times New Roman" w:hAnsi="Times New Roman"/>
                <w:color w:val="000000" w:themeColor="text1"/>
              </w:rPr>
              <w:t>400 mg/m</w:t>
            </w:r>
            <w:r w:rsidRPr="000554E8">
              <w:rPr>
                <w:rFonts w:ascii="Times New Roman" w:hAnsi="Times New Roman"/>
                <w:color w:val="000000" w:themeColor="text1"/>
                <w:vertAlign w:val="superscript"/>
              </w:rPr>
              <w:t>2</w:t>
            </w:r>
            <w:r w:rsidR="009D058C" w:rsidRPr="000554E8">
              <w:rPr>
                <w:rFonts w:ascii="Times New Roman" w:hAnsi="Times New Roman"/>
                <w:color w:val="000000" w:themeColor="text1"/>
              </w:rPr>
              <w:t xml:space="preserve"> интравенозно</w:t>
            </w:r>
            <w:r w:rsidRPr="000554E8">
              <w:rPr>
                <w:rFonts w:ascii="Times New Roman" w:hAnsi="Times New Roman"/>
                <w:color w:val="000000" w:themeColor="text1"/>
              </w:rPr>
              <w:t xml:space="preserve"> болус, </w:t>
            </w:r>
          </w:p>
          <w:p w14:paraId="295CBB17" w14:textId="77777777" w:rsidR="00D15122" w:rsidRPr="00B733D9" w:rsidRDefault="009B0756" w:rsidP="000243AE">
            <w:pPr>
              <w:pStyle w:val="TableParagraph"/>
              <w:keepNext/>
              <w:ind w:left="85"/>
              <w:rPr>
                <w:rFonts w:ascii="Times New Roman" w:eastAsia="Times New Roman" w:hAnsi="Times New Roman"/>
                <w:color w:val="000000" w:themeColor="text1"/>
                <w:sz w:val="20"/>
                <w:szCs w:val="20"/>
              </w:rPr>
            </w:pPr>
            <w:r w:rsidRPr="000554E8">
              <w:rPr>
                <w:rFonts w:ascii="Times New Roman" w:hAnsi="Times New Roman"/>
                <w:color w:val="000000" w:themeColor="text1"/>
              </w:rPr>
              <w:t>600 mg/m</w:t>
            </w:r>
            <w:r w:rsidRPr="000554E8">
              <w:rPr>
                <w:rFonts w:ascii="Times New Roman" w:hAnsi="Times New Roman"/>
                <w:color w:val="000000" w:themeColor="text1"/>
                <w:vertAlign w:val="superscript"/>
              </w:rPr>
              <w:t>2</w:t>
            </w:r>
            <w:r w:rsidRPr="000554E8">
              <w:rPr>
                <w:rFonts w:ascii="Times New Roman" w:hAnsi="Times New Roman"/>
                <w:color w:val="000000" w:themeColor="text1"/>
              </w:rPr>
              <w:t xml:space="preserve"> </w:t>
            </w:r>
            <w:r w:rsidR="009D058C" w:rsidRPr="000554E8">
              <w:rPr>
                <w:rFonts w:ascii="Times New Roman" w:hAnsi="Times New Roman"/>
                <w:color w:val="000000" w:themeColor="text1"/>
              </w:rPr>
              <w:t>интравенозно</w:t>
            </w:r>
            <w:r w:rsidRPr="000554E8">
              <w:rPr>
                <w:rFonts w:ascii="Times New Roman" w:hAnsi="Times New Roman"/>
                <w:color w:val="000000" w:themeColor="text1"/>
              </w:rPr>
              <w:t xml:space="preserve"> 22 ч.</w:t>
            </w:r>
          </w:p>
        </w:tc>
        <w:tc>
          <w:tcPr>
            <w:tcW w:w="3088" w:type="dxa"/>
          </w:tcPr>
          <w:p w14:paraId="65822E14" w14:textId="77777777" w:rsidR="00207976" w:rsidRPr="000554E8" w:rsidRDefault="009B0756" w:rsidP="000243AE">
            <w:pPr>
              <w:pStyle w:val="TableParagraph"/>
              <w:keepNext/>
              <w:spacing w:after="120"/>
              <w:ind w:left="85" w:right="29"/>
              <w:rPr>
                <w:rFonts w:ascii="Times New Roman" w:hAnsi="Times New Roman"/>
                <w:color w:val="000000" w:themeColor="text1"/>
              </w:rPr>
            </w:pPr>
            <w:r w:rsidRPr="000554E8">
              <w:rPr>
                <w:rFonts w:ascii="Times New Roman" w:hAnsi="Times New Roman"/>
                <w:color w:val="000000" w:themeColor="text1"/>
              </w:rPr>
              <w:t xml:space="preserve">Оксалиплатин в ден 1 </w:t>
            </w:r>
          </w:p>
          <w:p w14:paraId="4E2EB578" w14:textId="77777777" w:rsidR="00207976" w:rsidRPr="000554E8" w:rsidRDefault="009B0756" w:rsidP="000243AE">
            <w:pPr>
              <w:pStyle w:val="TableParagraph"/>
              <w:keepNext/>
              <w:spacing w:after="120"/>
              <w:ind w:left="85" w:right="29"/>
              <w:rPr>
                <w:rFonts w:ascii="Times New Roman" w:hAnsi="Times New Roman"/>
                <w:color w:val="000000" w:themeColor="text1"/>
              </w:rPr>
            </w:pPr>
            <w:r w:rsidRPr="000554E8">
              <w:rPr>
                <w:rFonts w:ascii="Times New Roman" w:hAnsi="Times New Roman"/>
                <w:color w:val="000000" w:themeColor="text1"/>
              </w:rPr>
              <w:t xml:space="preserve">Левковорин в ден 1 и 2 </w:t>
            </w:r>
          </w:p>
          <w:p w14:paraId="70F48E43" w14:textId="77777777" w:rsidR="00D15122" w:rsidRPr="000554E8" w:rsidRDefault="009B0756" w:rsidP="000243AE">
            <w:pPr>
              <w:pStyle w:val="TableParagraph"/>
              <w:keepNext/>
              <w:spacing w:line="273" w:lineRule="auto"/>
              <w:ind w:left="85" w:right="33"/>
              <w:rPr>
                <w:rFonts w:ascii="Times New Roman" w:eastAsia="Times New Roman" w:hAnsi="Times New Roman"/>
                <w:color w:val="000000" w:themeColor="text1"/>
              </w:rPr>
            </w:pPr>
            <w:r w:rsidRPr="000554E8">
              <w:rPr>
                <w:rFonts w:ascii="Times New Roman" w:hAnsi="Times New Roman"/>
                <w:color w:val="000000" w:themeColor="text1"/>
              </w:rPr>
              <w:t xml:space="preserve">5-флуороурацил </w:t>
            </w:r>
            <w:r w:rsidR="00BE59F0" w:rsidRPr="000554E8">
              <w:rPr>
                <w:rFonts w:ascii="Times New Roman" w:hAnsi="Times New Roman"/>
                <w:color w:val="000000" w:themeColor="text1"/>
              </w:rPr>
              <w:t>интравенозно</w:t>
            </w:r>
            <w:r w:rsidRPr="000554E8">
              <w:rPr>
                <w:rFonts w:ascii="Times New Roman" w:hAnsi="Times New Roman"/>
                <w:color w:val="000000" w:themeColor="text1"/>
              </w:rPr>
              <w:t xml:space="preserve"> болус/инфузия, всеки </w:t>
            </w:r>
            <w:r w:rsidR="006C1EBE" w:rsidRPr="000554E8">
              <w:rPr>
                <w:rFonts w:ascii="Times New Roman" w:hAnsi="Times New Roman"/>
                <w:color w:val="000000" w:themeColor="text1"/>
              </w:rPr>
              <w:t>в ден</w:t>
            </w:r>
            <w:r w:rsidRPr="000554E8">
              <w:rPr>
                <w:rFonts w:ascii="Times New Roman" w:hAnsi="Times New Roman"/>
                <w:color w:val="000000" w:themeColor="text1"/>
              </w:rPr>
              <w:t> 1 и 2</w:t>
            </w:r>
          </w:p>
        </w:tc>
      </w:tr>
      <w:tr w:rsidR="00D15122" w:rsidRPr="00B733D9" w14:paraId="2BB23FD3" w14:textId="77777777" w:rsidTr="00357D2F">
        <w:tc>
          <w:tcPr>
            <w:tcW w:w="1561" w:type="dxa"/>
            <w:vMerge/>
          </w:tcPr>
          <w:p w14:paraId="0CC48706" w14:textId="77777777" w:rsidR="00D15122" w:rsidRPr="000554E8" w:rsidRDefault="00D15122" w:rsidP="000243AE">
            <w:pPr>
              <w:keepNext/>
              <w:rPr>
                <w:rFonts w:ascii="Times New Roman" w:hAnsi="Times New Roman"/>
                <w:color w:val="000000" w:themeColor="text1"/>
              </w:rPr>
            </w:pPr>
          </w:p>
        </w:tc>
        <w:tc>
          <w:tcPr>
            <w:tcW w:w="1701" w:type="dxa"/>
          </w:tcPr>
          <w:p w14:paraId="6A7C9D9C" w14:textId="77777777" w:rsidR="00D15122" w:rsidRPr="000554E8" w:rsidRDefault="009B0756" w:rsidP="000243AE">
            <w:pPr>
              <w:pStyle w:val="TableParagraph"/>
              <w:keepNext/>
              <w:ind w:left="111" w:right="274"/>
              <w:rPr>
                <w:rFonts w:ascii="Times New Roman" w:eastAsia="Times New Roman" w:hAnsi="Times New Roman"/>
                <w:color w:val="000000" w:themeColor="text1"/>
              </w:rPr>
            </w:pPr>
            <w:r w:rsidRPr="000554E8">
              <w:rPr>
                <w:rFonts w:ascii="Times New Roman" w:hAnsi="Times New Roman"/>
                <w:color w:val="000000" w:themeColor="text1"/>
              </w:rPr>
              <w:t>Плацебо или бевацизумаб</w:t>
            </w:r>
          </w:p>
        </w:tc>
        <w:tc>
          <w:tcPr>
            <w:tcW w:w="2079" w:type="dxa"/>
          </w:tcPr>
          <w:p w14:paraId="49B75EDC" w14:textId="77777777" w:rsidR="00D15122" w:rsidRPr="000554E8" w:rsidRDefault="009B0756" w:rsidP="000243AE">
            <w:pPr>
              <w:pStyle w:val="TableParagraph"/>
              <w:keepNext/>
              <w:spacing w:line="238" w:lineRule="exact"/>
              <w:ind w:left="85" w:right="457"/>
              <w:rPr>
                <w:rFonts w:ascii="Times New Roman" w:eastAsia="Times New Roman" w:hAnsi="Times New Roman"/>
                <w:color w:val="000000" w:themeColor="text1"/>
              </w:rPr>
            </w:pPr>
            <w:r w:rsidRPr="000554E8">
              <w:rPr>
                <w:rFonts w:ascii="Times New Roman" w:hAnsi="Times New Roman"/>
                <w:color w:val="000000" w:themeColor="text1"/>
              </w:rPr>
              <w:t xml:space="preserve">5 mg/kg </w:t>
            </w:r>
            <w:r w:rsidR="00BE59F0" w:rsidRPr="000554E8">
              <w:rPr>
                <w:rFonts w:ascii="Times New Roman" w:hAnsi="Times New Roman"/>
                <w:color w:val="000000" w:themeColor="text1"/>
              </w:rPr>
              <w:t>интравенозно</w:t>
            </w:r>
            <w:r w:rsidRPr="000554E8">
              <w:rPr>
                <w:rFonts w:ascii="Times New Roman" w:hAnsi="Times New Roman"/>
                <w:color w:val="000000" w:themeColor="text1"/>
              </w:rPr>
              <w:t xml:space="preserve"> 30</w:t>
            </w:r>
            <w:r w:rsidR="00F35E9A" w:rsidRPr="000554E8">
              <w:rPr>
                <w:rFonts w:ascii="Times New Roman" w:hAnsi="Times New Roman"/>
                <w:color w:val="000000" w:themeColor="text1"/>
              </w:rPr>
              <w:noBreakHyphen/>
            </w:r>
            <w:r w:rsidRPr="000554E8">
              <w:rPr>
                <w:rFonts w:ascii="Times New Roman" w:hAnsi="Times New Roman"/>
                <w:color w:val="000000" w:themeColor="text1"/>
              </w:rPr>
              <w:t>90 min</w:t>
            </w:r>
          </w:p>
        </w:tc>
        <w:tc>
          <w:tcPr>
            <w:tcW w:w="3088" w:type="dxa"/>
          </w:tcPr>
          <w:p w14:paraId="1ABEFB0F" w14:textId="77777777" w:rsidR="00D15122" w:rsidRPr="000554E8" w:rsidRDefault="009B0756" w:rsidP="000243AE">
            <w:pPr>
              <w:pStyle w:val="TableParagraph"/>
              <w:keepNext/>
              <w:spacing w:line="238" w:lineRule="exact"/>
              <w:ind w:left="85" w:right="546"/>
              <w:rPr>
                <w:rFonts w:ascii="Times New Roman" w:eastAsia="Times New Roman" w:hAnsi="Times New Roman"/>
                <w:color w:val="000000" w:themeColor="text1"/>
              </w:rPr>
            </w:pPr>
            <w:r w:rsidRPr="000554E8">
              <w:rPr>
                <w:rFonts w:ascii="Times New Roman" w:hAnsi="Times New Roman"/>
                <w:color w:val="000000" w:themeColor="text1"/>
              </w:rPr>
              <w:t>Де</w:t>
            </w:r>
            <w:r w:rsidR="006C1EBE" w:rsidRPr="000554E8">
              <w:rPr>
                <w:rFonts w:ascii="Times New Roman" w:hAnsi="Times New Roman"/>
                <w:color w:val="000000" w:themeColor="text1"/>
              </w:rPr>
              <w:t>н</w:t>
            </w:r>
            <w:r w:rsidRPr="000554E8">
              <w:rPr>
                <w:rFonts w:ascii="Times New Roman" w:hAnsi="Times New Roman"/>
                <w:color w:val="000000" w:themeColor="text1"/>
              </w:rPr>
              <w:t> 1, преди FOLFOX-4, всеки 2 седмици</w:t>
            </w:r>
          </w:p>
        </w:tc>
      </w:tr>
      <w:tr w:rsidR="00D15122" w:rsidRPr="00B733D9" w14:paraId="73CEAC1D" w14:textId="77777777" w:rsidTr="00357D2F">
        <w:tc>
          <w:tcPr>
            <w:tcW w:w="1561" w:type="dxa"/>
            <w:vMerge w:val="restart"/>
          </w:tcPr>
          <w:p w14:paraId="70473F2A" w14:textId="77777777" w:rsidR="00D15122" w:rsidRPr="000554E8" w:rsidRDefault="009B0756" w:rsidP="000243AE">
            <w:pPr>
              <w:pStyle w:val="TableParagraph"/>
              <w:keepNext/>
              <w:jc w:val="center"/>
              <w:rPr>
                <w:rFonts w:ascii="Times New Roman" w:hAnsi="Times New Roman"/>
                <w:color w:val="000000" w:themeColor="text1"/>
              </w:rPr>
            </w:pPr>
            <w:r w:rsidRPr="000554E8">
              <w:rPr>
                <w:rFonts w:ascii="Times New Roman" w:hAnsi="Times New Roman"/>
                <w:color w:val="000000" w:themeColor="text1"/>
              </w:rPr>
              <w:t>XELOX</w:t>
            </w:r>
          </w:p>
          <w:p w14:paraId="784F3354" w14:textId="77777777" w:rsidR="00F35E9A" w:rsidRPr="000554E8" w:rsidRDefault="009B0756" w:rsidP="000243AE">
            <w:pPr>
              <w:pStyle w:val="TableParagraph"/>
              <w:keepNext/>
              <w:jc w:val="center"/>
              <w:rPr>
                <w:rFonts w:ascii="Times New Roman" w:hAnsi="Times New Roman"/>
                <w:color w:val="000000" w:themeColor="text1"/>
              </w:rPr>
            </w:pPr>
            <w:r w:rsidRPr="000554E8">
              <w:rPr>
                <w:rFonts w:ascii="Times New Roman" w:hAnsi="Times New Roman"/>
                <w:color w:val="000000" w:themeColor="text1"/>
              </w:rPr>
              <w:t xml:space="preserve">или </w:t>
            </w:r>
          </w:p>
          <w:p w14:paraId="11710E23" w14:textId="77777777" w:rsidR="00D15122" w:rsidRPr="000554E8" w:rsidRDefault="009B0756" w:rsidP="000243AE">
            <w:pPr>
              <w:pStyle w:val="TableParagraph"/>
              <w:keepNext/>
              <w:jc w:val="center"/>
              <w:rPr>
                <w:rFonts w:ascii="Times New Roman" w:hAnsi="Times New Roman"/>
                <w:color w:val="000000" w:themeColor="text1"/>
              </w:rPr>
            </w:pPr>
            <w:r w:rsidRPr="000554E8">
              <w:rPr>
                <w:rFonts w:ascii="Times New Roman" w:hAnsi="Times New Roman"/>
                <w:color w:val="000000" w:themeColor="text1"/>
              </w:rPr>
              <w:t>XELOX +</w:t>
            </w:r>
          </w:p>
          <w:p w14:paraId="3938087E" w14:textId="77777777" w:rsidR="00D15122" w:rsidRPr="000554E8" w:rsidRDefault="00022607" w:rsidP="000243AE">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бевацизумаб</w:t>
            </w:r>
          </w:p>
        </w:tc>
        <w:tc>
          <w:tcPr>
            <w:tcW w:w="1701" w:type="dxa"/>
          </w:tcPr>
          <w:p w14:paraId="35AA90F5" w14:textId="77777777" w:rsidR="00B15D97" w:rsidRPr="000554E8" w:rsidRDefault="009B0756" w:rsidP="000243AE">
            <w:pPr>
              <w:pStyle w:val="TableParagraph"/>
              <w:keepNext/>
              <w:spacing w:after="120"/>
              <w:ind w:left="111" w:right="29"/>
              <w:rPr>
                <w:rFonts w:ascii="Times New Roman" w:hAnsi="Times New Roman"/>
                <w:color w:val="000000" w:themeColor="text1"/>
              </w:rPr>
            </w:pPr>
            <w:r w:rsidRPr="000554E8">
              <w:rPr>
                <w:rFonts w:ascii="Times New Roman" w:hAnsi="Times New Roman"/>
                <w:color w:val="000000" w:themeColor="text1"/>
              </w:rPr>
              <w:t xml:space="preserve">Оксалиплатин </w:t>
            </w:r>
          </w:p>
          <w:p w14:paraId="6B87CFE8" w14:textId="77777777" w:rsidR="00D15122" w:rsidRPr="000554E8" w:rsidRDefault="009B0756" w:rsidP="000243AE">
            <w:pPr>
              <w:pStyle w:val="TableParagraph"/>
              <w:keepNext/>
              <w:spacing w:after="120"/>
              <w:ind w:left="111" w:right="29"/>
              <w:rPr>
                <w:rFonts w:ascii="Times New Roman" w:eastAsia="Times New Roman" w:hAnsi="Times New Roman"/>
                <w:color w:val="000000" w:themeColor="text1"/>
              </w:rPr>
            </w:pPr>
            <w:r w:rsidRPr="000554E8">
              <w:rPr>
                <w:rFonts w:ascii="Times New Roman" w:hAnsi="Times New Roman"/>
                <w:color w:val="000000" w:themeColor="text1"/>
              </w:rPr>
              <w:t>Капецитабин</w:t>
            </w:r>
          </w:p>
        </w:tc>
        <w:tc>
          <w:tcPr>
            <w:tcW w:w="2079" w:type="dxa"/>
          </w:tcPr>
          <w:p w14:paraId="543FED5E" w14:textId="77777777" w:rsidR="00B15D97" w:rsidRPr="000554E8" w:rsidRDefault="009B0756" w:rsidP="000243AE">
            <w:pPr>
              <w:pStyle w:val="TableParagraph"/>
              <w:keepNext/>
              <w:spacing w:after="120"/>
              <w:ind w:left="85" w:right="29"/>
              <w:rPr>
                <w:rFonts w:ascii="Times New Roman" w:hAnsi="Times New Roman"/>
                <w:color w:val="000000" w:themeColor="text1"/>
              </w:rPr>
            </w:pPr>
            <w:r w:rsidRPr="000554E8">
              <w:rPr>
                <w:rFonts w:ascii="Times New Roman" w:hAnsi="Times New Roman"/>
                <w:color w:val="000000" w:themeColor="text1"/>
              </w:rPr>
              <w:t>130 mg/m</w:t>
            </w:r>
            <w:r w:rsidRPr="000554E8">
              <w:rPr>
                <w:rFonts w:ascii="Times New Roman" w:hAnsi="Times New Roman"/>
                <w:color w:val="000000" w:themeColor="text1"/>
                <w:vertAlign w:val="superscript"/>
              </w:rPr>
              <w:t>2</w:t>
            </w:r>
            <w:r w:rsidR="009D058C" w:rsidRPr="000554E8">
              <w:rPr>
                <w:rFonts w:ascii="Times New Roman" w:hAnsi="Times New Roman"/>
                <w:color w:val="000000" w:themeColor="text1"/>
              </w:rPr>
              <w:t xml:space="preserve"> интравенозно</w:t>
            </w:r>
            <w:r w:rsidRPr="000554E8">
              <w:rPr>
                <w:rFonts w:ascii="Times New Roman" w:hAnsi="Times New Roman"/>
                <w:color w:val="000000" w:themeColor="text1"/>
              </w:rPr>
              <w:t xml:space="preserve"> 2 ч. </w:t>
            </w:r>
          </w:p>
          <w:p w14:paraId="3382132E" w14:textId="77777777" w:rsidR="00D15122" w:rsidRPr="000554E8" w:rsidRDefault="009B0756" w:rsidP="000243AE">
            <w:pPr>
              <w:pStyle w:val="TableParagraph"/>
              <w:keepNext/>
              <w:spacing w:after="120"/>
              <w:ind w:left="85" w:right="29"/>
              <w:rPr>
                <w:rFonts w:ascii="Times New Roman" w:eastAsia="Times New Roman" w:hAnsi="Times New Roman"/>
                <w:color w:val="000000" w:themeColor="text1"/>
              </w:rPr>
            </w:pPr>
            <w:r w:rsidRPr="000554E8">
              <w:rPr>
                <w:rFonts w:ascii="Times New Roman" w:hAnsi="Times New Roman"/>
                <w:color w:val="000000" w:themeColor="text1"/>
              </w:rPr>
              <w:t>1 000 mg/m</w:t>
            </w:r>
            <w:r w:rsidRPr="000554E8">
              <w:rPr>
                <w:rFonts w:ascii="Times New Roman" w:hAnsi="Times New Roman"/>
                <w:color w:val="000000" w:themeColor="text1"/>
                <w:vertAlign w:val="superscript"/>
              </w:rPr>
              <w:t>2</w:t>
            </w:r>
            <w:r w:rsidRPr="000554E8">
              <w:rPr>
                <w:rFonts w:ascii="Times New Roman" w:hAnsi="Times New Roman"/>
                <w:color w:val="000000" w:themeColor="text1"/>
              </w:rPr>
              <w:t xml:space="preserve"> перорално два пъти дневно</w:t>
            </w:r>
          </w:p>
        </w:tc>
        <w:tc>
          <w:tcPr>
            <w:tcW w:w="3088" w:type="dxa"/>
          </w:tcPr>
          <w:p w14:paraId="202691FF" w14:textId="77777777" w:rsidR="00B15D97" w:rsidRPr="000554E8" w:rsidRDefault="009B0756" w:rsidP="000243AE">
            <w:pPr>
              <w:pStyle w:val="TableParagraph"/>
              <w:keepNext/>
              <w:spacing w:after="120" w:line="252" w:lineRule="auto"/>
              <w:ind w:left="85" w:right="259"/>
              <w:rPr>
                <w:rFonts w:ascii="Times New Roman" w:hAnsi="Times New Roman"/>
                <w:color w:val="000000" w:themeColor="text1"/>
              </w:rPr>
            </w:pPr>
            <w:r w:rsidRPr="000554E8">
              <w:rPr>
                <w:rFonts w:ascii="Times New Roman" w:hAnsi="Times New Roman"/>
                <w:color w:val="000000" w:themeColor="text1"/>
              </w:rPr>
              <w:t xml:space="preserve">Оксалиплатин в ден 1 </w:t>
            </w:r>
          </w:p>
          <w:p w14:paraId="02BBA5A7" w14:textId="77777777" w:rsidR="00D15122" w:rsidRPr="000554E8" w:rsidRDefault="009B0756" w:rsidP="000243AE">
            <w:pPr>
              <w:pStyle w:val="TableParagraph"/>
              <w:keepNext/>
              <w:spacing w:after="120" w:line="252" w:lineRule="auto"/>
              <w:ind w:left="85" w:right="259"/>
              <w:rPr>
                <w:rFonts w:ascii="Times New Roman" w:eastAsia="Times New Roman" w:hAnsi="Times New Roman"/>
                <w:color w:val="000000" w:themeColor="text1"/>
              </w:rPr>
            </w:pPr>
            <w:r w:rsidRPr="000554E8">
              <w:rPr>
                <w:rFonts w:ascii="Times New Roman" w:hAnsi="Times New Roman"/>
                <w:color w:val="000000" w:themeColor="text1"/>
              </w:rPr>
              <w:t>Капецитабин перорално два пъти дневно за 2 седмици (последвано от 1 седмица без лечение)</w:t>
            </w:r>
          </w:p>
        </w:tc>
      </w:tr>
      <w:tr w:rsidR="00D15122" w:rsidRPr="00B733D9" w14:paraId="333B264B" w14:textId="77777777" w:rsidTr="00357D2F">
        <w:tc>
          <w:tcPr>
            <w:tcW w:w="1561" w:type="dxa"/>
            <w:vMerge/>
          </w:tcPr>
          <w:p w14:paraId="5AADDA6F" w14:textId="77777777" w:rsidR="00D15122" w:rsidRPr="000554E8" w:rsidRDefault="00D15122" w:rsidP="000243AE">
            <w:pPr>
              <w:keepNext/>
              <w:rPr>
                <w:rFonts w:ascii="Times New Roman" w:hAnsi="Times New Roman"/>
                <w:color w:val="000000" w:themeColor="text1"/>
              </w:rPr>
            </w:pPr>
          </w:p>
        </w:tc>
        <w:tc>
          <w:tcPr>
            <w:tcW w:w="1701" w:type="dxa"/>
          </w:tcPr>
          <w:p w14:paraId="5AA1B581" w14:textId="77777777" w:rsidR="00D15122" w:rsidRPr="000554E8" w:rsidRDefault="009B0756" w:rsidP="000243AE">
            <w:pPr>
              <w:pStyle w:val="TableParagraph"/>
              <w:keepNext/>
              <w:ind w:left="111" w:right="274"/>
              <w:rPr>
                <w:rFonts w:ascii="Times New Roman" w:eastAsia="Times New Roman" w:hAnsi="Times New Roman"/>
                <w:color w:val="000000" w:themeColor="text1"/>
              </w:rPr>
            </w:pPr>
            <w:r w:rsidRPr="000554E8">
              <w:rPr>
                <w:rFonts w:ascii="Times New Roman" w:hAnsi="Times New Roman"/>
                <w:color w:val="000000" w:themeColor="text1"/>
              </w:rPr>
              <w:t>Плацебо или бевацизумаб</w:t>
            </w:r>
          </w:p>
        </w:tc>
        <w:tc>
          <w:tcPr>
            <w:tcW w:w="2079" w:type="dxa"/>
          </w:tcPr>
          <w:p w14:paraId="08BD0642" w14:textId="77777777" w:rsidR="00D15122" w:rsidRPr="000554E8" w:rsidRDefault="009B0756" w:rsidP="000243AE">
            <w:pPr>
              <w:pStyle w:val="TableParagraph"/>
              <w:keepNext/>
              <w:spacing w:line="240" w:lineRule="exact"/>
              <w:ind w:left="85" w:right="292"/>
              <w:rPr>
                <w:rFonts w:ascii="Times New Roman" w:eastAsia="Times New Roman" w:hAnsi="Times New Roman"/>
                <w:color w:val="000000" w:themeColor="text1"/>
              </w:rPr>
            </w:pPr>
            <w:r w:rsidRPr="000554E8">
              <w:rPr>
                <w:rFonts w:ascii="Times New Roman" w:hAnsi="Times New Roman"/>
                <w:color w:val="000000" w:themeColor="text1"/>
              </w:rPr>
              <w:t xml:space="preserve">7,5 mg/kg </w:t>
            </w:r>
            <w:r w:rsidR="009D058C" w:rsidRPr="000554E8">
              <w:rPr>
                <w:rFonts w:ascii="Times New Roman" w:hAnsi="Times New Roman"/>
                <w:color w:val="000000" w:themeColor="text1"/>
              </w:rPr>
              <w:t>интравенозно</w:t>
            </w:r>
            <w:r w:rsidR="00F35E9A" w:rsidRPr="000554E8">
              <w:rPr>
                <w:rFonts w:ascii="Times New Roman" w:hAnsi="Times New Roman"/>
                <w:color w:val="000000" w:themeColor="text1"/>
              </w:rPr>
              <w:t xml:space="preserve"> </w:t>
            </w:r>
            <w:r w:rsidRPr="000554E8">
              <w:rPr>
                <w:rFonts w:ascii="Times New Roman" w:hAnsi="Times New Roman"/>
                <w:color w:val="000000" w:themeColor="text1"/>
              </w:rPr>
              <w:t>30</w:t>
            </w:r>
            <w:r w:rsidR="00F35E9A" w:rsidRPr="000554E8">
              <w:rPr>
                <w:rFonts w:ascii="Times New Roman" w:hAnsi="Times New Roman"/>
                <w:color w:val="000000" w:themeColor="text1"/>
              </w:rPr>
              <w:noBreakHyphen/>
            </w:r>
            <w:r w:rsidRPr="000554E8">
              <w:rPr>
                <w:rFonts w:ascii="Times New Roman" w:hAnsi="Times New Roman"/>
                <w:color w:val="000000" w:themeColor="text1"/>
              </w:rPr>
              <w:t>90 min</w:t>
            </w:r>
          </w:p>
        </w:tc>
        <w:tc>
          <w:tcPr>
            <w:tcW w:w="3088" w:type="dxa"/>
          </w:tcPr>
          <w:p w14:paraId="56A5D722" w14:textId="77777777" w:rsidR="00D15122" w:rsidRPr="000554E8" w:rsidRDefault="009B0756" w:rsidP="000243AE">
            <w:pPr>
              <w:pStyle w:val="TableParagraph"/>
              <w:keepNext/>
              <w:spacing w:line="240" w:lineRule="exact"/>
              <w:ind w:left="85" w:right="671"/>
              <w:rPr>
                <w:rFonts w:ascii="Times New Roman" w:eastAsia="Times New Roman" w:hAnsi="Times New Roman"/>
                <w:color w:val="000000" w:themeColor="text1"/>
              </w:rPr>
            </w:pPr>
            <w:r w:rsidRPr="000554E8">
              <w:rPr>
                <w:rFonts w:ascii="Times New Roman" w:hAnsi="Times New Roman"/>
                <w:color w:val="000000" w:themeColor="text1"/>
              </w:rPr>
              <w:t xml:space="preserve">Ден 1, преди XELOX, </w:t>
            </w:r>
            <w:r w:rsidR="006C1EBE" w:rsidRPr="000554E8">
              <w:rPr>
                <w:rFonts w:ascii="Times New Roman" w:hAnsi="Times New Roman"/>
                <w:color w:val="000000" w:themeColor="text1"/>
              </w:rPr>
              <w:t xml:space="preserve">на </w:t>
            </w:r>
            <w:r w:rsidRPr="000554E8">
              <w:rPr>
                <w:rFonts w:ascii="Times New Roman" w:hAnsi="Times New Roman"/>
                <w:color w:val="000000" w:themeColor="text1"/>
              </w:rPr>
              <w:t>всеки 3 седмици</w:t>
            </w:r>
          </w:p>
        </w:tc>
      </w:tr>
      <w:tr w:rsidR="00D15122" w:rsidRPr="00B733D9" w14:paraId="42A2A6B8" w14:textId="77777777" w:rsidTr="00357D2F">
        <w:tc>
          <w:tcPr>
            <w:tcW w:w="8429" w:type="dxa"/>
            <w:gridSpan w:val="4"/>
          </w:tcPr>
          <w:p w14:paraId="7F38D725" w14:textId="77777777" w:rsidR="00D15122" w:rsidRPr="000554E8" w:rsidRDefault="009B0756" w:rsidP="00420925">
            <w:pPr>
              <w:pStyle w:val="TableParagraph"/>
              <w:keepNext/>
              <w:tabs>
                <w:tab w:val="left" w:pos="1798"/>
              </w:tabs>
              <w:ind w:left="127"/>
              <w:rPr>
                <w:rFonts w:ascii="Times New Roman" w:eastAsia="Times New Roman" w:hAnsi="Times New Roman"/>
                <w:color w:val="000000" w:themeColor="text1"/>
              </w:rPr>
            </w:pPr>
            <w:r w:rsidRPr="000554E8">
              <w:rPr>
                <w:rFonts w:ascii="Times New Roman" w:hAnsi="Times New Roman"/>
                <w:color w:val="000000" w:themeColor="text1"/>
              </w:rPr>
              <w:t>5-флуороурацил:</w:t>
            </w:r>
            <w:r w:rsidRPr="000554E8">
              <w:rPr>
                <w:rFonts w:ascii="Times New Roman" w:hAnsi="Times New Roman"/>
                <w:color w:val="000000" w:themeColor="text1"/>
              </w:rPr>
              <w:tab/>
            </w:r>
            <w:r w:rsidR="009D058C" w:rsidRPr="000554E8">
              <w:rPr>
                <w:rFonts w:ascii="Times New Roman" w:hAnsi="Times New Roman"/>
                <w:color w:val="000000" w:themeColor="text1"/>
              </w:rPr>
              <w:t xml:space="preserve"> интравенозно</w:t>
            </w:r>
            <w:r w:rsidRPr="000554E8">
              <w:rPr>
                <w:rFonts w:ascii="Times New Roman" w:hAnsi="Times New Roman"/>
                <w:color w:val="000000" w:themeColor="text1"/>
              </w:rPr>
              <w:t xml:space="preserve"> болусна инжекция незабавно след левковорин</w:t>
            </w:r>
          </w:p>
        </w:tc>
      </w:tr>
    </w:tbl>
    <w:p w14:paraId="74E2B97B" w14:textId="77777777" w:rsidR="00D15122" w:rsidRPr="000554E8" w:rsidRDefault="00D15122" w:rsidP="007F6E1B">
      <w:pPr>
        <w:rPr>
          <w:rFonts w:ascii="Times New Roman" w:eastAsia="Times New Roman" w:hAnsi="Times New Roman"/>
          <w:bCs/>
          <w:color w:val="000000" w:themeColor="text1"/>
        </w:rPr>
      </w:pPr>
    </w:p>
    <w:p w14:paraId="38F29F51" w14:textId="77777777" w:rsidR="00D15122" w:rsidRPr="000554E8" w:rsidRDefault="009B0756" w:rsidP="007F6E1B">
      <w:pPr>
        <w:pStyle w:val="BodyText"/>
        <w:ind w:left="0" w:right="157"/>
        <w:rPr>
          <w:color w:val="000000" w:themeColor="text1"/>
        </w:rPr>
      </w:pPr>
      <w:r w:rsidRPr="000554E8">
        <w:rPr>
          <w:color w:val="000000" w:themeColor="text1"/>
        </w:rPr>
        <w:t>Първичният показател за ефикасност в изпитването е продължителността на преживяемостта без прогресия. Първичните цели на това изпитване са две: да се докаже, че XELOX е не по-малко еф</w:t>
      </w:r>
      <w:r w:rsidR="0055102D" w:rsidRPr="000554E8">
        <w:rPr>
          <w:color w:val="000000" w:themeColor="text1"/>
        </w:rPr>
        <w:t>икасна</w:t>
      </w:r>
      <w:r w:rsidRPr="000554E8">
        <w:rPr>
          <w:color w:val="000000" w:themeColor="text1"/>
        </w:rPr>
        <w:t xml:space="preserve"> схема от FOLFOX-4 и да се докаже, че бевацизумаб в комбинация с химиотерапия с FOLFOX-4 или XELOX е по-ефикасна схема от химиотерапия самостоятелно. И двете основни цели са постигнати:</w:t>
      </w:r>
    </w:p>
    <w:p w14:paraId="4ED6B52D" w14:textId="77777777" w:rsidR="00D15122" w:rsidRPr="000554E8" w:rsidRDefault="00D15122" w:rsidP="007F6E1B">
      <w:pPr>
        <w:rPr>
          <w:rFonts w:ascii="Times New Roman" w:eastAsia="Times New Roman" w:hAnsi="Times New Roman"/>
          <w:color w:val="000000" w:themeColor="text1"/>
        </w:rPr>
      </w:pPr>
    </w:p>
    <w:p w14:paraId="1DF15585" w14:textId="77777777" w:rsidR="00D15122" w:rsidRPr="000554E8" w:rsidRDefault="009B0756" w:rsidP="009C6A2E">
      <w:pPr>
        <w:pStyle w:val="BodyText"/>
        <w:numPr>
          <w:ilvl w:val="0"/>
          <w:numId w:val="30"/>
        </w:numPr>
        <w:tabs>
          <w:tab w:val="left" w:pos="720"/>
        </w:tabs>
        <w:ind w:right="157"/>
        <w:rPr>
          <w:color w:val="000000" w:themeColor="text1"/>
        </w:rPr>
      </w:pPr>
      <w:r w:rsidRPr="000554E8">
        <w:rPr>
          <w:color w:val="000000" w:themeColor="text1"/>
        </w:rPr>
        <w:t>при общото сравнение е доказана не по-</w:t>
      </w:r>
      <w:r w:rsidR="0055102D" w:rsidRPr="000554E8">
        <w:rPr>
          <w:color w:val="000000" w:themeColor="text1"/>
        </w:rPr>
        <w:t>малка</w:t>
      </w:r>
      <w:r w:rsidRPr="000554E8">
        <w:rPr>
          <w:color w:val="000000" w:themeColor="text1"/>
        </w:rPr>
        <w:t xml:space="preserve"> ефикасност в групите с XELOX в сравнение с групите с FOLFOX-4 по отношение на преживяемостта без прогресия и на общата преживяемост в популацията според протокола, отговаряща на критериите за включване.</w:t>
      </w:r>
    </w:p>
    <w:p w14:paraId="4E6A7E72" w14:textId="77777777" w:rsidR="00D15122" w:rsidRPr="000554E8" w:rsidRDefault="00D15122" w:rsidP="009C6A2E">
      <w:pPr>
        <w:tabs>
          <w:tab w:val="left" w:pos="720"/>
        </w:tabs>
        <w:ind w:left="720"/>
        <w:rPr>
          <w:rFonts w:ascii="Times New Roman" w:eastAsia="Times New Roman" w:hAnsi="Times New Roman"/>
          <w:color w:val="000000" w:themeColor="text1"/>
        </w:rPr>
      </w:pPr>
    </w:p>
    <w:p w14:paraId="6681BEEB" w14:textId="77777777" w:rsidR="00D15122" w:rsidRPr="000554E8" w:rsidRDefault="009B0756" w:rsidP="009C6A2E">
      <w:pPr>
        <w:pStyle w:val="BodyText"/>
        <w:numPr>
          <w:ilvl w:val="0"/>
          <w:numId w:val="30"/>
        </w:numPr>
        <w:tabs>
          <w:tab w:val="left" w:pos="720"/>
        </w:tabs>
        <w:ind w:right="317"/>
        <w:rPr>
          <w:color w:val="000000" w:themeColor="text1"/>
        </w:rPr>
      </w:pPr>
      <w:r w:rsidRPr="000554E8">
        <w:rPr>
          <w:color w:val="000000" w:themeColor="text1"/>
        </w:rPr>
        <w:t>При общото сравнение е доказана по-добра ефикасност в групите с бевацизумаб в сравнение с рамената само с химиотерапия по отношение на преживяемостта без прогресия в ITT популацията (таблица 7).</w:t>
      </w:r>
    </w:p>
    <w:p w14:paraId="1A861F9B" w14:textId="77777777" w:rsidR="00D15122" w:rsidRPr="000554E8" w:rsidRDefault="00D15122" w:rsidP="00801A56">
      <w:pPr>
        <w:rPr>
          <w:rFonts w:ascii="Times New Roman" w:eastAsia="Times New Roman" w:hAnsi="Times New Roman"/>
          <w:color w:val="000000" w:themeColor="text1"/>
        </w:rPr>
      </w:pPr>
    </w:p>
    <w:p w14:paraId="267735CE" w14:textId="77777777" w:rsidR="00D15122" w:rsidRPr="000554E8" w:rsidRDefault="009B0756" w:rsidP="007F6E1B">
      <w:pPr>
        <w:pStyle w:val="BodyText"/>
        <w:ind w:left="0" w:right="157"/>
        <w:rPr>
          <w:color w:val="000000" w:themeColor="text1"/>
        </w:rPr>
      </w:pPr>
      <w:r w:rsidRPr="000554E8">
        <w:rPr>
          <w:color w:val="000000" w:themeColor="text1"/>
        </w:rPr>
        <w:t>Вторичните анализи на преживяемост без прогресия (</w:t>
      </w:r>
      <w:r w:rsidR="006C1EBE" w:rsidRPr="000554E8">
        <w:rPr>
          <w:color w:val="000000" w:themeColor="text1"/>
        </w:rPr>
        <w:t>PFS</w:t>
      </w:r>
      <w:r w:rsidRPr="000554E8">
        <w:rPr>
          <w:color w:val="000000" w:themeColor="text1"/>
        </w:rPr>
        <w:t xml:space="preserve">) на заболяването, въз основа на оценка на отговорите „по време на лечението“, потвърждават значимо по-голямата клинична полза при пациентите, лекувани с бевацизумаб (анализите са показани в таблица 7), което съответства на статистически значимата полза, наблюдавана </w:t>
      </w:r>
      <w:r w:rsidR="006C1EBE" w:rsidRPr="000554E8">
        <w:rPr>
          <w:color w:val="000000" w:themeColor="text1"/>
        </w:rPr>
        <w:t>в</w:t>
      </w:r>
      <w:r w:rsidRPr="000554E8">
        <w:rPr>
          <w:color w:val="000000" w:themeColor="text1"/>
        </w:rPr>
        <w:t xml:space="preserve"> сборния анализ.</w:t>
      </w:r>
    </w:p>
    <w:p w14:paraId="4657F807" w14:textId="77777777" w:rsidR="00221EBE" w:rsidRPr="000554E8" w:rsidRDefault="00221EBE" w:rsidP="001B3CC8">
      <w:pPr>
        <w:tabs>
          <w:tab w:val="left" w:pos="685"/>
        </w:tabs>
        <w:rPr>
          <w:rFonts w:ascii="Times New Roman" w:hAnsi="Times New Roman"/>
          <w:b/>
          <w:color w:val="000000" w:themeColor="text1"/>
        </w:rPr>
      </w:pPr>
    </w:p>
    <w:p w14:paraId="37D2F65E" w14:textId="77777777" w:rsidR="00D15122" w:rsidRPr="000554E8" w:rsidRDefault="009B0756"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lastRenderedPageBreak/>
        <w:t>Таблица 7</w:t>
      </w:r>
      <w:r w:rsidRPr="000554E8">
        <w:rPr>
          <w:rFonts w:ascii="Times New Roman" w:hAnsi="Times New Roman"/>
          <w:b/>
          <w:color w:val="000000" w:themeColor="text1"/>
        </w:rPr>
        <w:tab/>
        <w:t>Основни резултати за ефикасност при анализа за доказване на по-добра ефикасност (ITT популация, изпитване NO16966)</w:t>
      </w:r>
    </w:p>
    <w:p w14:paraId="3342351D" w14:textId="77777777" w:rsidR="00D15122" w:rsidRPr="000554E8" w:rsidRDefault="00D15122" w:rsidP="000243AE">
      <w:pPr>
        <w:keepNext/>
        <w:rPr>
          <w:rFonts w:ascii="Times New Roman" w:eastAsia="Times New Roman" w:hAnsi="Times New Roman"/>
          <w:bCs/>
          <w:color w:val="000000" w:themeColor="text1"/>
        </w:rPr>
      </w:pPr>
    </w:p>
    <w:tbl>
      <w:tblPr>
        <w:tblW w:w="9288" w:type="dxa"/>
        <w:tblInd w:w="6"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B733D9" w14:paraId="1DE3CD95" w14:textId="77777777" w:rsidTr="00357D2F">
        <w:trPr>
          <w:tblHeader/>
        </w:trPr>
        <w:tc>
          <w:tcPr>
            <w:tcW w:w="3370" w:type="dxa"/>
            <w:tcBorders>
              <w:top w:val="single" w:sz="5" w:space="0" w:color="000000"/>
              <w:left w:val="single" w:sz="5" w:space="0" w:color="000000"/>
              <w:bottom w:val="single" w:sz="5" w:space="0" w:color="000000"/>
              <w:right w:val="single" w:sz="5" w:space="0" w:color="000000"/>
            </w:tcBorders>
          </w:tcPr>
          <w:p w14:paraId="0DFC5F86" w14:textId="77777777" w:rsidR="00D15122" w:rsidRPr="000554E8" w:rsidRDefault="009B0756" w:rsidP="00420925">
            <w:pPr>
              <w:pStyle w:val="TableParagraph"/>
              <w:keepNext/>
              <w:spacing w:line="246" w:lineRule="exact"/>
              <w:ind w:left="127"/>
              <w:rPr>
                <w:rFonts w:ascii="Times New Roman" w:eastAsia="Times New Roman" w:hAnsi="Times New Roman"/>
                <w:color w:val="000000" w:themeColor="text1"/>
              </w:rPr>
            </w:pPr>
            <w:r w:rsidRPr="000554E8">
              <w:rPr>
                <w:rFonts w:ascii="Times New Roman" w:hAnsi="Times New Roman"/>
                <w:color w:val="000000" w:themeColor="text1"/>
              </w:rPr>
              <w:t>Крайни точки (месеци)</w:t>
            </w:r>
          </w:p>
        </w:tc>
        <w:tc>
          <w:tcPr>
            <w:tcW w:w="2138" w:type="dxa"/>
            <w:tcBorders>
              <w:top w:val="single" w:sz="5" w:space="0" w:color="000000"/>
              <w:left w:val="single" w:sz="5" w:space="0" w:color="000000"/>
              <w:bottom w:val="single" w:sz="5" w:space="0" w:color="000000"/>
              <w:right w:val="single" w:sz="5" w:space="0" w:color="000000"/>
            </w:tcBorders>
          </w:tcPr>
          <w:p w14:paraId="25E93DD2" w14:textId="77777777" w:rsidR="00D15122" w:rsidRPr="000554E8" w:rsidRDefault="009B0756" w:rsidP="000243AE">
            <w:pPr>
              <w:pStyle w:val="TableParagraph"/>
              <w:keepNext/>
              <w:spacing w:line="241" w:lineRule="auto"/>
              <w:ind w:right="544"/>
              <w:jc w:val="center"/>
              <w:rPr>
                <w:rFonts w:ascii="Times New Roman" w:eastAsia="Times New Roman" w:hAnsi="Times New Roman"/>
                <w:color w:val="000000" w:themeColor="text1"/>
              </w:rPr>
            </w:pPr>
            <w:r w:rsidRPr="000554E8">
              <w:rPr>
                <w:rFonts w:ascii="Times New Roman" w:hAnsi="Times New Roman"/>
                <w:color w:val="000000" w:themeColor="text1"/>
              </w:rPr>
              <w:t>FOLFOX-4 или XELOX</w:t>
            </w:r>
          </w:p>
          <w:p w14:paraId="7FF56638" w14:textId="77777777" w:rsidR="00D15122" w:rsidRPr="000554E8" w:rsidRDefault="009B0756" w:rsidP="000243AE">
            <w:pPr>
              <w:pStyle w:val="TableParagraph"/>
              <w:keepNext/>
              <w:spacing w:line="241" w:lineRule="auto"/>
              <w:ind w:right="627"/>
              <w:jc w:val="center"/>
              <w:rPr>
                <w:rFonts w:ascii="Times New Roman" w:eastAsia="Times New Roman" w:hAnsi="Times New Roman"/>
                <w:color w:val="000000" w:themeColor="text1"/>
              </w:rPr>
            </w:pPr>
            <w:r w:rsidRPr="000554E8">
              <w:rPr>
                <w:rFonts w:ascii="Times New Roman" w:hAnsi="Times New Roman"/>
                <w:color w:val="000000" w:themeColor="text1"/>
              </w:rPr>
              <w:t>+ плацебо (n = 701)</w:t>
            </w:r>
          </w:p>
        </w:tc>
        <w:tc>
          <w:tcPr>
            <w:tcW w:w="2160" w:type="dxa"/>
            <w:tcBorders>
              <w:top w:val="single" w:sz="5" w:space="0" w:color="000000"/>
              <w:left w:val="single" w:sz="5" w:space="0" w:color="000000"/>
              <w:bottom w:val="single" w:sz="5" w:space="0" w:color="000000"/>
              <w:right w:val="single" w:sz="5" w:space="0" w:color="000000"/>
            </w:tcBorders>
          </w:tcPr>
          <w:p w14:paraId="045F76BF" w14:textId="77777777" w:rsidR="00D15122" w:rsidRPr="000554E8" w:rsidRDefault="009B0756" w:rsidP="000243AE">
            <w:pPr>
              <w:pStyle w:val="TableParagraph"/>
              <w:keepNext/>
              <w:spacing w:line="241" w:lineRule="auto"/>
              <w:ind w:right="553"/>
              <w:jc w:val="center"/>
              <w:rPr>
                <w:rFonts w:ascii="Times New Roman" w:eastAsia="Times New Roman" w:hAnsi="Times New Roman"/>
                <w:color w:val="000000" w:themeColor="text1"/>
              </w:rPr>
            </w:pPr>
            <w:r w:rsidRPr="000554E8">
              <w:rPr>
                <w:rFonts w:ascii="Times New Roman" w:hAnsi="Times New Roman"/>
                <w:color w:val="000000" w:themeColor="text1"/>
              </w:rPr>
              <w:t>FOLFOX-4 или XELOX</w:t>
            </w:r>
          </w:p>
          <w:p w14:paraId="5D5B2F5D" w14:textId="77777777" w:rsidR="00D15122" w:rsidRPr="000554E8" w:rsidRDefault="009B0756" w:rsidP="000243AE">
            <w:pPr>
              <w:pStyle w:val="TableParagraph"/>
              <w:keepNext/>
              <w:spacing w:line="241" w:lineRule="auto"/>
              <w:ind w:right="401"/>
              <w:jc w:val="center"/>
              <w:rPr>
                <w:rFonts w:ascii="Times New Roman" w:eastAsia="Times New Roman" w:hAnsi="Times New Roman"/>
                <w:color w:val="000000" w:themeColor="text1"/>
              </w:rPr>
            </w:pPr>
            <w:r w:rsidRPr="000554E8">
              <w:rPr>
                <w:rFonts w:ascii="Times New Roman" w:hAnsi="Times New Roman"/>
                <w:color w:val="000000" w:themeColor="text1"/>
              </w:rPr>
              <w:t>+ бевацизумаб (n = 699)</w:t>
            </w:r>
          </w:p>
        </w:tc>
        <w:tc>
          <w:tcPr>
            <w:tcW w:w="1620" w:type="dxa"/>
            <w:tcBorders>
              <w:top w:val="single" w:sz="5" w:space="0" w:color="000000"/>
              <w:left w:val="single" w:sz="5" w:space="0" w:color="000000"/>
              <w:bottom w:val="single" w:sz="5" w:space="0" w:color="000000"/>
              <w:right w:val="single" w:sz="5" w:space="0" w:color="000000"/>
            </w:tcBorders>
          </w:tcPr>
          <w:p w14:paraId="0E34E28C" w14:textId="77777777"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P-стойност</w:t>
            </w:r>
          </w:p>
        </w:tc>
      </w:tr>
      <w:tr w:rsidR="00D15122" w:rsidRPr="00B733D9" w14:paraId="45FF4ABE" w14:textId="77777777" w:rsidTr="00357D2F">
        <w:tc>
          <w:tcPr>
            <w:tcW w:w="9288" w:type="dxa"/>
            <w:gridSpan w:val="4"/>
            <w:tcBorders>
              <w:top w:val="single" w:sz="5" w:space="0" w:color="000000"/>
              <w:left w:val="single" w:sz="5" w:space="0" w:color="000000"/>
              <w:bottom w:val="single" w:sz="5" w:space="0" w:color="000000"/>
              <w:right w:val="single" w:sz="5" w:space="0" w:color="000000"/>
            </w:tcBorders>
          </w:tcPr>
          <w:p w14:paraId="475293DC" w14:textId="77777777" w:rsidR="00D15122" w:rsidRPr="000554E8" w:rsidRDefault="009B0756" w:rsidP="00420925">
            <w:pPr>
              <w:pStyle w:val="TableParagraph"/>
              <w:keepNext/>
              <w:spacing w:line="246" w:lineRule="exact"/>
              <w:ind w:left="127"/>
              <w:rPr>
                <w:rFonts w:ascii="Times New Roman" w:eastAsia="Times New Roman" w:hAnsi="Times New Roman"/>
                <w:color w:val="000000" w:themeColor="text1"/>
              </w:rPr>
            </w:pPr>
            <w:r w:rsidRPr="000554E8">
              <w:rPr>
                <w:rFonts w:ascii="Times New Roman" w:hAnsi="Times New Roman"/>
                <w:color w:val="000000" w:themeColor="text1"/>
              </w:rPr>
              <w:t>Първична крайна точка</w:t>
            </w:r>
          </w:p>
        </w:tc>
      </w:tr>
      <w:tr w:rsidR="00D15122" w:rsidRPr="00B733D9" w14:paraId="7E01D8F7" w14:textId="77777777" w:rsidTr="00357D2F">
        <w:tc>
          <w:tcPr>
            <w:tcW w:w="3370" w:type="dxa"/>
            <w:tcBorders>
              <w:top w:val="single" w:sz="5" w:space="0" w:color="000000"/>
              <w:left w:val="single" w:sz="5" w:space="0" w:color="000000"/>
              <w:bottom w:val="single" w:sz="5" w:space="0" w:color="000000"/>
              <w:right w:val="single" w:sz="5" w:space="0" w:color="000000"/>
            </w:tcBorders>
          </w:tcPr>
          <w:p w14:paraId="6DE34379" w14:textId="77777777" w:rsidR="00D15122" w:rsidRPr="000554E8" w:rsidRDefault="009B0756" w:rsidP="00420925">
            <w:pPr>
              <w:pStyle w:val="TableParagraph"/>
              <w:keepNext/>
              <w:spacing w:line="246" w:lineRule="exact"/>
              <w:ind w:left="411"/>
              <w:rPr>
                <w:rFonts w:ascii="Times New Roman" w:eastAsia="Times New Roman" w:hAnsi="Times New Roman"/>
                <w:color w:val="000000" w:themeColor="text1"/>
              </w:rPr>
            </w:pPr>
            <w:r w:rsidRPr="000554E8">
              <w:rPr>
                <w:rFonts w:ascii="Times New Roman" w:hAnsi="Times New Roman"/>
                <w:color w:val="000000" w:themeColor="text1"/>
              </w:rPr>
              <w:t xml:space="preserve">Медиана на </w:t>
            </w:r>
            <w:r w:rsidR="006C1EBE" w:rsidRPr="000554E8">
              <w:rPr>
                <w:rFonts w:ascii="Times New Roman" w:hAnsi="Times New Roman"/>
                <w:color w:val="000000" w:themeColor="text1"/>
              </w:rPr>
              <w:t>PFS</w:t>
            </w:r>
            <w:r w:rsidRPr="000554E8">
              <w:rPr>
                <w:rFonts w:ascii="Times New Roman" w:hAnsi="Times New Roman"/>
                <w:color w:val="000000" w:themeColor="text1"/>
              </w:rPr>
              <w:t>**</w:t>
            </w:r>
          </w:p>
        </w:tc>
        <w:tc>
          <w:tcPr>
            <w:tcW w:w="2138" w:type="dxa"/>
            <w:tcBorders>
              <w:top w:val="single" w:sz="5" w:space="0" w:color="000000"/>
              <w:left w:val="single" w:sz="5" w:space="0" w:color="000000"/>
              <w:bottom w:val="single" w:sz="5" w:space="0" w:color="000000"/>
              <w:right w:val="single" w:sz="5" w:space="0" w:color="000000"/>
            </w:tcBorders>
          </w:tcPr>
          <w:p w14:paraId="42A05ABD" w14:textId="77777777"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8,0</w:t>
            </w:r>
          </w:p>
        </w:tc>
        <w:tc>
          <w:tcPr>
            <w:tcW w:w="2160" w:type="dxa"/>
            <w:tcBorders>
              <w:top w:val="single" w:sz="5" w:space="0" w:color="000000"/>
              <w:left w:val="single" w:sz="5" w:space="0" w:color="000000"/>
              <w:bottom w:val="single" w:sz="5" w:space="0" w:color="000000"/>
              <w:right w:val="single" w:sz="5" w:space="0" w:color="000000"/>
            </w:tcBorders>
          </w:tcPr>
          <w:p w14:paraId="1CC5E026" w14:textId="77777777"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9,4</w:t>
            </w:r>
          </w:p>
        </w:tc>
        <w:tc>
          <w:tcPr>
            <w:tcW w:w="1620" w:type="dxa"/>
            <w:tcBorders>
              <w:top w:val="single" w:sz="5" w:space="0" w:color="000000"/>
              <w:left w:val="single" w:sz="5" w:space="0" w:color="000000"/>
              <w:bottom w:val="single" w:sz="5" w:space="0" w:color="000000"/>
              <w:right w:val="single" w:sz="5" w:space="0" w:color="000000"/>
            </w:tcBorders>
          </w:tcPr>
          <w:p w14:paraId="6E34E353" w14:textId="77777777"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0,0023</w:t>
            </w:r>
          </w:p>
        </w:tc>
      </w:tr>
      <w:tr w:rsidR="00D15122" w:rsidRPr="00B733D9" w14:paraId="5DC9003C" w14:textId="77777777" w:rsidTr="00357D2F">
        <w:tc>
          <w:tcPr>
            <w:tcW w:w="3370" w:type="dxa"/>
            <w:tcBorders>
              <w:top w:val="single" w:sz="5" w:space="0" w:color="000000"/>
              <w:left w:val="single" w:sz="5" w:space="0" w:color="000000"/>
              <w:bottom w:val="single" w:sz="5" w:space="0" w:color="000000"/>
              <w:right w:val="single" w:sz="5" w:space="0" w:color="000000"/>
            </w:tcBorders>
          </w:tcPr>
          <w:p w14:paraId="27ED78A3" w14:textId="77777777" w:rsidR="00D15122" w:rsidRPr="00B733D9" w:rsidRDefault="009B0756" w:rsidP="000935C2">
            <w:pPr>
              <w:pStyle w:val="TableParagraph"/>
              <w:keepNext/>
              <w:spacing w:line="246" w:lineRule="exact"/>
              <w:ind w:left="411"/>
              <w:rPr>
                <w:rFonts w:ascii="Times New Roman" w:eastAsia="Times New Roman" w:hAnsi="Times New Roman"/>
                <w:color w:val="000000" w:themeColor="text1"/>
                <w:sz w:val="13"/>
                <w:szCs w:val="13"/>
              </w:rPr>
            </w:pPr>
            <w:r w:rsidRPr="000554E8">
              <w:rPr>
                <w:rFonts w:ascii="Times New Roman" w:hAnsi="Times New Roman"/>
                <w:color w:val="000000" w:themeColor="text1"/>
              </w:rPr>
              <w:t>Коефициент на риск (97,5% CI)</w:t>
            </w:r>
            <w:r w:rsidRPr="000554E8">
              <w:rPr>
                <w:rFonts w:ascii="Times New Roman" w:hAnsi="Times New Roman"/>
                <w:color w:val="000000" w:themeColor="text1"/>
                <w:vertAlign w:val="superscript"/>
              </w:rPr>
              <w:t xml:space="preserve"> а</w:t>
            </w:r>
          </w:p>
        </w:tc>
        <w:tc>
          <w:tcPr>
            <w:tcW w:w="4298" w:type="dxa"/>
            <w:gridSpan w:val="2"/>
            <w:tcBorders>
              <w:top w:val="single" w:sz="5" w:space="0" w:color="000000"/>
              <w:left w:val="single" w:sz="5" w:space="0" w:color="000000"/>
              <w:bottom w:val="single" w:sz="5" w:space="0" w:color="000000"/>
              <w:right w:val="single" w:sz="5" w:space="0" w:color="000000"/>
            </w:tcBorders>
          </w:tcPr>
          <w:p w14:paraId="5C39D743" w14:textId="64A35F4B"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0,83 (0,72</w:t>
            </w:r>
            <w:r w:rsidR="00F53B04" w:rsidRPr="000554E8">
              <w:rPr>
                <w:rFonts w:ascii="Times New Roman" w:hAnsi="Times New Roman"/>
                <w:color w:val="000000" w:themeColor="text1"/>
              </w:rPr>
              <w:t>–</w:t>
            </w:r>
            <w:r w:rsidRPr="000554E8">
              <w:rPr>
                <w:rFonts w:ascii="Times New Roman" w:hAnsi="Times New Roman"/>
                <w:color w:val="000000" w:themeColor="text1"/>
              </w:rPr>
              <w:t>0,95)</w:t>
            </w:r>
          </w:p>
        </w:tc>
        <w:tc>
          <w:tcPr>
            <w:tcW w:w="1620" w:type="dxa"/>
            <w:tcBorders>
              <w:top w:val="single" w:sz="5" w:space="0" w:color="000000"/>
              <w:left w:val="single" w:sz="5" w:space="0" w:color="000000"/>
              <w:bottom w:val="single" w:sz="5" w:space="0" w:color="000000"/>
              <w:right w:val="single" w:sz="5" w:space="0" w:color="000000"/>
            </w:tcBorders>
          </w:tcPr>
          <w:p w14:paraId="3203FB35" w14:textId="77777777" w:rsidR="00D15122" w:rsidRPr="000554E8" w:rsidRDefault="00D15122" w:rsidP="000243AE">
            <w:pPr>
              <w:keepNext/>
              <w:rPr>
                <w:rFonts w:ascii="Times New Roman" w:hAnsi="Times New Roman"/>
                <w:color w:val="000000" w:themeColor="text1"/>
              </w:rPr>
            </w:pPr>
          </w:p>
        </w:tc>
      </w:tr>
      <w:tr w:rsidR="00D15122" w:rsidRPr="00B733D9" w14:paraId="3BBA8CC1" w14:textId="77777777" w:rsidTr="00357D2F">
        <w:tc>
          <w:tcPr>
            <w:tcW w:w="9288" w:type="dxa"/>
            <w:gridSpan w:val="4"/>
            <w:tcBorders>
              <w:top w:val="single" w:sz="5" w:space="0" w:color="000000"/>
              <w:left w:val="single" w:sz="5" w:space="0" w:color="000000"/>
              <w:bottom w:val="single" w:sz="5" w:space="0" w:color="000000"/>
              <w:right w:val="single" w:sz="5" w:space="0" w:color="000000"/>
            </w:tcBorders>
          </w:tcPr>
          <w:p w14:paraId="031AF1CA" w14:textId="77777777" w:rsidR="00D15122" w:rsidRPr="000554E8" w:rsidRDefault="009B0756" w:rsidP="00420925">
            <w:pPr>
              <w:pStyle w:val="TableParagraph"/>
              <w:keepNext/>
              <w:spacing w:line="246" w:lineRule="exact"/>
              <w:ind w:left="127"/>
              <w:rPr>
                <w:rFonts w:ascii="Times New Roman" w:eastAsia="Times New Roman" w:hAnsi="Times New Roman"/>
                <w:color w:val="000000" w:themeColor="text1"/>
              </w:rPr>
            </w:pPr>
            <w:r w:rsidRPr="000554E8">
              <w:rPr>
                <w:rFonts w:ascii="Times New Roman" w:hAnsi="Times New Roman"/>
                <w:color w:val="000000" w:themeColor="text1"/>
              </w:rPr>
              <w:t>Вторични крайни точки</w:t>
            </w:r>
          </w:p>
        </w:tc>
      </w:tr>
      <w:tr w:rsidR="00D15122" w:rsidRPr="00B733D9" w14:paraId="7423AB51" w14:textId="77777777" w:rsidTr="00357D2F">
        <w:tc>
          <w:tcPr>
            <w:tcW w:w="3370" w:type="dxa"/>
            <w:tcBorders>
              <w:top w:val="single" w:sz="5" w:space="0" w:color="000000"/>
              <w:left w:val="single" w:sz="5" w:space="0" w:color="000000"/>
              <w:bottom w:val="single" w:sz="5" w:space="0" w:color="000000"/>
              <w:right w:val="single" w:sz="5" w:space="0" w:color="000000"/>
            </w:tcBorders>
          </w:tcPr>
          <w:p w14:paraId="7EB68EB2" w14:textId="77777777" w:rsidR="00D15122" w:rsidRPr="000554E8" w:rsidRDefault="009B0756" w:rsidP="000935C2">
            <w:pPr>
              <w:pStyle w:val="TableParagraph"/>
              <w:keepNext/>
              <w:spacing w:line="246" w:lineRule="exact"/>
              <w:ind w:left="411"/>
              <w:rPr>
                <w:rFonts w:ascii="Times New Roman" w:eastAsia="Times New Roman" w:hAnsi="Times New Roman"/>
                <w:color w:val="000000" w:themeColor="text1"/>
              </w:rPr>
            </w:pPr>
            <w:r w:rsidRPr="000554E8">
              <w:rPr>
                <w:rFonts w:ascii="Times New Roman" w:hAnsi="Times New Roman"/>
                <w:color w:val="000000" w:themeColor="text1"/>
              </w:rPr>
              <w:t xml:space="preserve">Медиана на </w:t>
            </w:r>
            <w:r w:rsidR="006C1EBE" w:rsidRPr="000554E8">
              <w:rPr>
                <w:rFonts w:ascii="Times New Roman" w:hAnsi="Times New Roman"/>
                <w:color w:val="000000" w:themeColor="text1"/>
              </w:rPr>
              <w:t xml:space="preserve">PFS </w:t>
            </w:r>
            <w:r w:rsidRPr="000554E8">
              <w:rPr>
                <w:rFonts w:ascii="Times New Roman" w:hAnsi="Times New Roman"/>
                <w:color w:val="000000" w:themeColor="text1"/>
              </w:rPr>
              <w:t>(при лечение)**</w:t>
            </w:r>
          </w:p>
        </w:tc>
        <w:tc>
          <w:tcPr>
            <w:tcW w:w="2138" w:type="dxa"/>
            <w:tcBorders>
              <w:top w:val="single" w:sz="5" w:space="0" w:color="000000"/>
              <w:left w:val="single" w:sz="5" w:space="0" w:color="000000"/>
              <w:bottom w:val="single" w:sz="5" w:space="0" w:color="000000"/>
              <w:right w:val="single" w:sz="5" w:space="0" w:color="000000"/>
            </w:tcBorders>
          </w:tcPr>
          <w:p w14:paraId="3C8D378D" w14:textId="77777777"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7,9</w:t>
            </w:r>
          </w:p>
        </w:tc>
        <w:tc>
          <w:tcPr>
            <w:tcW w:w="2160" w:type="dxa"/>
            <w:tcBorders>
              <w:top w:val="single" w:sz="5" w:space="0" w:color="000000"/>
              <w:left w:val="single" w:sz="5" w:space="0" w:color="000000"/>
              <w:bottom w:val="single" w:sz="5" w:space="0" w:color="000000"/>
              <w:right w:val="single" w:sz="5" w:space="0" w:color="000000"/>
            </w:tcBorders>
          </w:tcPr>
          <w:p w14:paraId="109903DA" w14:textId="77777777"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10,4</w:t>
            </w:r>
          </w:p>
        </w:tc>
        <w:tc>
          <w:tcPr>
            <w:tcW w:w="1620" w:type="dxa"/>
            <w:tcBorders>
              <w:top w:val="single" w:sz="5" w:space="0" w:color="000000"/>
              <w:left w:val="single" w:sz="5" w:space="0" w:color="000000"/>
              <w:bottom w:val="single" w:sz="5" w:space="0" w:color="000000"/>
              <w:right w:val="single" w:sz="5" w:space="0" w:color="000000"/>
            </w:tcBorders>
          </w:tcPr>
          <w:p w14:paraId="59357DB0" w14:textId="77777777" w:rsidR="00D15122" w:rsidRPr="000554E8" w:rsidRDefault="009B0756" w:rsidP="00F53B04">
            <w:pPr>
              <w:pStyle w:val="TableParagraph"/>
              <w:keepNext/>
              <w:spacing w:line="246" w:lineRule="exact"/>
              <w:ind w:left="400"/>
              <w:rPr>
                <w:rFonts w:ascii="Times New Roman" w:eastAsia="Times New Roman" w:hAnsi="Times New Roman"/>
                <w:color w:val="000000" w:themeColor="text1"/>
              </w:rPr>
            </w:pPr>
            <w:r w:rsidRPr="000554E8">
              <w:rPr>
                <w:rFonts w:ascii="Times New Roman" w:hAnsi="Times New Roman"/>
                <w:color w:val="000000" w:themeColor="text1"/>
              </w:rPr>
              <w:t>&lt; 0,0001</w:t>
            </w:r>
          </w:p>
        </w:tc>
      </w:tr>
      <w:tr w:rsidR="00D15122" w:rsidRPr="00B733D9" w14:paraId="1FEA2C3B" w14:textId="77777777" w:rsidTr="00357D2F">
        <w:tc>
          <w:tcPr>
            <w:tcW w:w="3370" w:type="dxa"/>
            <w:tcBorders>
              <w:top w:val="single" w:sz="5" w:space="0" w:color="000000"/>
              <w:left w:val="single" w:sz="5" w:space="0" w:color="000000"/>
              <w:bottom w:val="single" w:sz="5" w:space="0" w:color="000000"/>
              <w:right w:val="single" w:sz="5" w:space="0" w:color="000000"/>
            </w:tcBorders>
          </w:tcPr>
          <w:p w14:paraId="17702F39" w14:textId="77777777" w:rsidR="00D15122" w:rsidRPr="000554E8" w:rsidRDefault="009B0756" w:rsidP="000935C2">
            <w:pPr>
              <w:pStyle w:val="TableParagraph"/>
              <w:keepNext/>
              <w:spacing w:line="246" w:lineRule="exact"/>
              <w:ind w:left="411"/>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 (97,5% CI)</w:t>
            </w:r>
          </w:p>
        </w:tc>
        <w:tc>
          <w:tcPr>
            <w:tcW w:w="4298" w:type="dxa"/>
            <w:gridSpan w:val="2"/>
            <w:tcBorders>
              <w:top w:val="single" w:sz="5" w:space="0" w:color="000000"/>
              <w:left w:val="single" w:sz="5" w:space="0" w:color="000000"/>
              <w:bottom w:val="single" w:sz="5" w:space="0" w:color="000000"/>
              <w:right w:val="single" w:sz="5" w:space="0" w:color="000000"/>
            </w:tcBorders>
          </w:tcPr>
          <w:p w14:paraId="45D06DA8" w14:textId="6A8BB030"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0,63 (0,52</w:t>
            </w:r>
            <w:r w:rsidR="00F53B04" w:rsidRPr="000554E8">
              <w:rPr>
                <w:rFonts w:ascii="Times New Roman" w:hAnsi="Times New Roman"/>
                <w:color w:val="000000" w:themeColor="text1"/>
              </w:rPr>
              <w:t>–</w:t>
            </w:r>
            <w:r w:rsidRPr="000554E8">
              <w:rPr>
                <w:rFonts w:ascii="Times New Roman" w:hAnsi="Times New Roman"/>
                <w:color w:val="000000" w:themeColor="text1"/>
              </w:rPr>
              <w:t>0,75)</w:t>
            </w:r>
          </w:p>
        </w:tc>
        <w:tc>
          <w:tcPr>
            <w:tcW w:w="1620" w:type="dxa"/>
            <w:tcBorders>
              <w:top w:val="single" w:sz="5" w:space="0" w:color="000000"/>
              <w:left w:val="single" w:sz="5" w:space="0" w:color="000000"/>
              <w:bottom w:val="single" w:sz="5" w:space="0" w:color="000000"/>
              <w:right w:val="single" w:sz="5" w:space="0" w:color="000000"/>
            </w:tcBorders>
          </w:tcPr>
          <w:p w14:paraId="680B989A" w14:textId="77777777" w:rsidR="00D15122" w:rsidRPr="000554E8" w:rsidRDefault="00D15122" w:rsidP="000243AE">
            <w:pPr>
              <w:keepNext/>
              <w:rPr>
                <w:rFonts w:ascii="Times New Roman" w:hAnsi="Times New Roman"/>
                <w:color w:val="000000" w:themeColor="text1"/>
              </w:rPr>
            </w:pPr>
          </w:p>
        </w:tc>
      </w:tr>
      <w:tr w:rsidR="00D15122" w:rsidRPr="00B733D9" w14:paraId="55224FCD" w14:textId="77777777" w:rsidTr="00357D2F">
        <w:tc>
          <w:tcPr>
            <w:tcW w:w="3370" w:type="dxa"/>
            <w:tcBorders>
              <w:top w:val="single" w:sz="5" w:space="0" w:color="000000"/>
              <w:left w:val="single" w:sz="5" w:space="0" w:color="000000"/>
              <w:bottom w:val="single" w:sz="5" w:space="0" w:color="000000"/>
              <w:right w:val="single" w:sz="5" w:space="0" w:color="000000"/>
            </w:tcBorders>
          </w:tcPr>
          <w:p w14:paraId="75AF9691" w14:textId="77777777" w:rsidR="00D15122" w:rsidRPr="000554E8" w:rsidRDefault="009B0756" w:rsidP="000935C2">
            <w:pPr>
              <w:pStyle w:val="TableParagraph"/>
              <w:keepNext/>
              <w:spacing w:line="241" w:lineRule="auto"/>
              <w:ind w:left="127"/>
              <w:rPr>
                <w:rFonts w:ascii="Times New Roman" w:eastAsia="Times New Roman" w:hAnsi="Times New Roman"/>
                <w:color w:val="000000" w:themeColor="text1"/>
              </w:rPr>
            </w:pPr>
            <w:r w:rsidRPr="000554E8">
              <w:rPr>
                <w:rFonts w:ascii="Times New Roman" w:hAnsi="Times New Roman"/>
                <w:color w:val="000000" w:themeColor="text1"/>
              </w:rPr>
              <w:t xml:space="preserve">Обща </w:t>
            </w:r>
            <w:r w:rsidR="00A6419F" w:rsidRPr="000554E8">
              <w:rPr>
                <w:rFonts w:ascii="Times New Roman" w:hAnsi="Times New Roman"/>
                <w:color w:val="000000" w:themeColor="text1"/>
              </w:rPr>
              <w:t>честота</w:t>
            </w:r>
            <w:r w:rsidRPr="000554E8">
              <w:rPr>
                <w:rFonts w:ascii="Times New Roman" w:hAnsi="Times New Roman"/>
                <w:color w:val="000000" w:themeColor="text1"/>
              </w:rPr>
              <w:t xml:space="preserve"> на отговор (оценка на изсл</w:t>
            </w:r>
            <w:r w:rsidR="006C1EBE" w:rsidRPr="000554E8">
              <w:rPr>
                <w:rFonts w:ascii="Times New Roman" w:hAnsi="Times New Roman"/>
                <w:color w:val="000000" w:themeColor="text1"/>
              </w:rPr>
              <w:t>едователя</w:t>
            </w:r>
            <w:r w:rsidRPr="000554E8">
              <w:rPr>
                <w:rFonts w:ascii="Times New Roman" w:hAnsi="Times New Roman"/>
                <w:color w:val="000000" w:themeColor="text1"/>
              </w:rPr>
              <w:t>)**</w:t>
            </w:r>
          </w:p>
        </w:tc>
        <w:tc>
          <w:tcPr>
            <w:tcW w:w="2138" w:type="dxa"/>
            <w:tcBorders>
              <w:top w:val="single" w:sz="5" w:space="0" w:color="000000"/>
              <w:left w:val="single" w:sz="5" w:space="0" w:color="000000"/>
              <w:bottom w:val="single" w:sz="5" w:space="0" w:color="000000"/>
              <w:right w:val="single" w:sz="5" w:space="0" w:color="000000"/>
            </w:tcBorders>
          </w:tcPr>
          <w:p w14:paraId="6C302F49" w14:textId="77777777"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49,2%</w:t>
            </w:r>
          </w:p>
        </w:tc>
        <w:tc>
          <w:tcPr>
            <w:tcW w:w="2160" w:type="dxa"/>
            <w:tcBorders>
              <w:top w:val="single" w:sz="5" w:space="0" w:color="000000"/>
              <w:left w:val="single" w:sz="5" w:space="0" w:color="000000"/>
              <w:bottom w:val="single" w:sz="5" w:space="0" w:color="000000"/>
              <w:right w:val="single" w:sz="5" w:space="0" w:color="000000"/>
            </w:tcBorders>
          </w:tcPr>
          <w:p w14:paraId="0F92F20B" w14:textId="77777777" w:rsidR="00D15122" w:rsidRPr="000554E8" w:rsidRDefault="009B0756" w:rsidP="000243AE">
            <w:pPr>
              <w:pStyle w:val="TableParagraph"/>
              <w:keepNext/>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46,5%</w:t>
            </w:r>
          </w:p>
        </w:tc>
        <w:tc>
          <w:tcPr>
            <w:tcW w:w="1620" w:type="dxa"/>
            <w:tcBorders>
              <w:top w:val="single" w:sz="5" w:space="0" w:color="000000"/>
              <w:left w:val="single" w:sz="5" w:space="0" w:color="000000"/>
              <w:bottom w:val="single" w:sz="5" w:space="0" w:color="000000"/>
              <w:right w:val="single" w:sz="5" w:space="0" w:color="000000"/>
            </w:tcBorders>
          </w:tcPr>
          <w:p w14:paraId="135C407A" w14:textId="77777777" w:rsidR="00D15122" w:rsidRPr="000554E8" w:rsidRDefault="00D15122" w:rsidP="000243AE">
            <w:pPr>
              <w:keepNext/>
              <w:rPr>
                <w:rFonts w:ascii="Times New Roman" w:hAnsi="Times New Roman"/>
                <w:color w:val="000000" w:themeColor="text1"/>
              </w:rPr>
            </w:pPr>
          </w:p>
        </w:tc>
      </w:tr>
      <w:tr w:rsidR="00D15122" w:rsidRPr="00B733D9" w14:paraId="4C610868" w14:textId="77777777" w:rsidTr="00357D2F">
        <w:tc>
          <w:tcPr>
            <w:tcW w:w="3370" w:type="dxa"/>
            <w:tcBorders>
              <w:top w:val="single" w:sz="5" w:space="0" w:color="000000"/>
              <w:left w:val="single" w:sz="5" w:space="0" w:color="000000"/>
              <w:bottom w:val="single" w:sz="5" w:space="0" w:color="000000"/>
              <w:right w:val="single" w:sz="5" w:space="0" w:color="000000"/>
            </w:tcBorders>
          </w:tcPr>
          <w:p w14:paraId="205C5041" w14:textId="77777777" w:rsidR="006C1EBE" w:rsidRPr="000554E8" w:rsidRDefault="009B0756" w:rsidP="000935C2">
            <w:pPr>
              <w:pStyle w:val="TableParagraph"/>
              <w:keepNext/>
              <w:spacing w:line="248" w:lineRule="exact"/>
              <w:ind w:left="411"/>
              <w:rPr>
                <w:rFonts w:ascii="Times New Roman" w:hAnsi="Times New Roman"/>
                <w:color w:val="000000" w:themeColor="text1"/>
              </w:rPr>
            </w:pPr>
            <w:r w:rsidRPr="000554E8">
              <w:rPr>
                <w:rFonts w:ascii="Times New Roman" w:hAnsi="Times New Roman"/>
                <w:color w:val="000000" w:themeColor="text1"/>
              </w:rPr>
              <w:t xml:space="preserve">Медиана на обща </w:t>
            </w:r>
          </w:p>
          <w:p w14:paraId="107F8CDB" w14:textId="77777777" w:rsidR="00D15122" w:rsidRPr="000554E8" w:rsidRDefault="009B0756" w:rsidP="000935C2">
            <w:pPr>
              <w:pStyle w:val="TableParagraph"/>
              <w:keepNext/>
              <w:spacing w:line="248" w:lineRule="exact"/>
              <w:ind w:left="411"/>
              <w:rPr>
                <w:rFonts w:ascii="Times New Roman" w:eastAsia="Times New Roman" w:hAnsi="Times New Roman"/>
                <w:color w:val="000000" w:themeColor="text1"/>
              </w:rPr>
            </w:pPr>
            <w:r w:rsidRPr="000554E8">
              <w:rPr>
                <w:rFonts w:ascii="Times New Roman" w:hAnsi="Times New Roman"/>
                <w:color w:val="000000" w:themeColor="text1"/>
              </w:rPr>
              <w:t>преживяемост *</w:t>
            </w:r>
          </w:p>
        </w:tc>
        <w:tc>
          <w:tcPr>
            <w:tcW w:w="2138" w:type="dxa"/>
            <w:tcBorders>
              <w:top w:val="single" w:sz="5" w:space="0" w:color="000000"/>
              <w:left w:val="single" w:sz="5" w:space="0" w:color="000000"/>
              <w:bottom w:val="single" w:sz="5" w:space="0" w:color="000000"/>
              <w:right w:val="single" w:sz="5" w:space="0" w:color="000000"/>
            </w:tcBorders>
          </w:tcPr>
          <w:p w14:paraId="084B6CBA" w14:textId="77777777" w:rsidR="00D15122" w:rsidRPr="000554E8" w:rsidRDefault="009B0756" w:rsidP="000243AE">
            <w:pPr>
              <w:pStyle w:val="TableParagraph"/>
              <w:keepNext/>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19,9</w:t>
            </w:r>
          </w:p>
        </w:tc>
        <w:tc>
          <w:tcPr>
            <w:tcW w:w="2160" w:type="dxa"/>
            <w:tcBorders>
              <w:top w:val="single" w:sz="5" w:space="0" w:color="000000"/>
              <w:left w:val="single" w:sz="5" w:space="0" w:color="000000"/>
              <w:bottom w:val="single" w:sz="5" w:space="0" w:color="000000"/>
              <w:right w:val="single" w:sz="5" w:space="0" w:color="000000"/>
            </w:tcBorders>
          </w:tcPr>
          <w:p w14:paraId="5096D3C4" w14:textId="77777777" w:rsidR="00D15122" w:rsidRPr="000554E8" w:rsidRDefault="009B0756" w:rsidP="000243AE">
            <w:pPr>
              <w:pStyle w:val="TableParagraph"/>
              <w:keepNext/>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21,</w:t>
            </w:r>
            <w:r w:rsidR="00D0746B" w:rsidRPr="000554E8">
              <w:rPr>
                <w:rFonts w:ascii="Times New Roman" w:hAnsi="Times New Roman"/>
                <w:color w:val="000000" w:themeColor="text1"/>
              </w:rPr>
              <w:t>2</w:t>
            </w:r>
          </w:p>
        </w:tc>
        <w:tc>
          <w:tcPr>
            <w:tcW w:w="1620" w:type="dxa"/>
            <w:tcBorders>
              <w:top w:val="single" w:sz="5" w:space="0" w:color="000000"/>
              <w:left w:val="single" w:sz="5" w:space="0" w:color="000000"/>
              <w:bottom w:val="single" w:sz="5" w:space="0" w:color="000000"/>
              <w:right w:val="single" w:sz="5" w:space="0" w:color="000000"/>
            </w:tcBorders>
          </w:tcPr>
          <w:p w14:paraId="4546E8E2" w14:textId="77777777" w:rsidR="00D15122" w:rsidRPr="000554E8" w:rsidRDefault="009B0756" w:rsidP="000243AE">
            <w:pPr>
              <w:pStyle w:val="TableParagraph"/>
              <w:keepNext/>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0,0769</w:t>
            </w:r>
          </w:p>
        </w:tc>
      </w:tr>
      <w:tr w:rsidR="00D15122" w:rsidRPr="00B733D9" w14:paraId="7E1E4A25" w14:textId="77777777" w:rsidTr="00357D2F">
        <w:tc>
          <w:tcPr>
            <w:tcW w:w="3370" w:type="dxa"/>
            <w:tcBorders>
              <w:top w:val="single" w:sz="5" w:space="0" w:color="000000"/>
              <w:left w:val="single" w:sz="5" w:space="0" w:color="000000"/>
              <w:bottom w:val="single" w:sz="5" w:space="0" w:color="000000"/>
              <w:right w:val="single" w:sz="5" w:space="0" w:color="000000"/>
            </w:tcBorders>
          </w:tcPr>
          <w:p w14:paraId="418C639C" w14:textId="77777777" w:rsidR="00D15122" w:rsidRPr="000554E8" w:rsidRDefault="009B0756" w:rsidP="000935C2">
            <w:pPr>
              <w:pStyle w:val="TableParagraph"/>
              <w:keepNext/>
              <w:spacing w:line="248" w:lineRule="exact"/>
              <w:ind w:left="411"/>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 (97,5% CI)</w:t>
            </w:r>
          </w:p>
        </w:tc>
        <w:tc>
          <w:tcPr>
            <w:tcW w:w="4298" w:type="dxa"/>
            <w:gridSpan w:val="2"/>
            <w:tcBorders>
              <w:top w:val="single" w:sz="5" w:space="0" w:color="000000"/>
              <w:left w:val="single" w:sz="5" w:space="0" w:color="000000"/>
              <w:bottom w:val="single" w:sz="5" w:space="0" w:color="000000"/>
              <w:right w:val="single" w:sz="5" w:space="0" w:color="000000"/>
            </w:tcBorders>
          </w:tcPr>
          <w:p w14:paraId="41D62BBE" w14:textId="0BF30984" w:rsidR="00D15122" w:rsidRPr="000554E8" w:rsidRDefault="0063042E" w:rsidP="000243AE">
            <w:pPr>
              <w:pStyle w:val="TableParagraph"/>
              <w:keepNext/>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0,89 (0,76</w:t>
            </w:r>
            <w:r w:rsidR="00F53B04" w:rsidRPr="000554E8">
              <w:rPr>
                <w:rFonts w:ascii="Times New Roman" w:hAnsi="Times New Roman"/>
                <w:color w:val="000000" w:themeColor="text1"/>
              </w:rPr>
              <w:t>–</w:t>
            </w:r>
            <w:r w:rsidRPr="000554E8">
              <w:rPr>
                <w:rFonts w:ascii="Times New Roman" w:hAnsi="Times New Roman"/>
                <w:color w:val="000000" w:themeColor="text1"/>
              </w:rPr>
              <w:t>1,03)</w:t>
            </w:r>
          </w:p>
        </w:tc>
        <w:tc>
          <w:tcPr>
            <w:tcW w:w="1620" w:type="dxa"/>
            <w:tcBorders>
              <w:top w:val="single" w:sz="5" w:space="0" w:color="000000"/>
              <w:left w:val="single" w:sz="5" w:space="0" w:color="000000"/>
              <w:bottom w:val="single" w:sz="5" w:space="0" w:color="000000"/>
              <w:right w:val="single" w:sz="5" w:space="0" w:color="000000"/>
            </w:tcBorders>
          </w:tcPr>
          <w:p w14:paraId="5058EA38" w14:textId="77777777" w:rsidR="00D15122" w:rsidRPr="000554E8" w:rsidRDefault="00D15122" w:rsidP="000243AE">
            <w:pPr>
              <w:keepNext/>
              <w:rPr>
                <w:rFonts w:ascii="Times New Roman" w:hAnsi="Times New Roman"/>
                <w:color w:val="000000" w:themeColor="text1"/>
              </w:rPr>
            </w:pPr>
          </w:p>
        </w:tc>
      </w:tr>
    </w:tbl>
    <w:p w14:paraId="6B0F6B8B" w14:textId="77777777" w:rsidR="00D15122" w:rsidRPr="00B733D9" w:rsidRDefault="009209E2" w:rsidP="00420925">
      <w:pPr>
        <w:keepNext/>
        <w:spacing w:line="221" w:lineRule="exact"/>
        <w:ind w:left="567" w:hanging="425"/>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w:t>
      </w:r>
      <w:r w:rsidRPr="00B733D9">
        <w:rPr>
          <w:rFonts w:ascii="Times New Roman" w:hAnsi="Times New Roman"/>
          <w:color w:val="000000" w:themeColor="text1"/>
          <w:sz w:val="20"/>
        </w:rPr>
        <w:tab/>
      </w:r>
      <w:r w:rsidR="00801A56" w:rsidRPr="00B733D9">
        <w:rPr>
          <w:rFonts w:ascii="Times New Roman" w:hAnsi="Times New Roman"/>
          <w:color w:val="000000" w:themeColor="text1"/>
          <w:sz w:val="20"/>
        </w:rPr>
        <w:t>Анализ на общата преживяемост при прекъсване на клиничното изпитване 31 януари 2007 г.</w:t>
      </w:r>
    </w:p>
    <w:p w14:paraId="499DA84F" w14:textId="77777777" w:rsidR="00D15122" w:rsidRPr="00B733D9" w:rsidRDefault="009B0756" w:rsidP="000935C2">
      <w:pPr>
        <w:keepNext/>
        <w:spacing w:line="217" w:lineRule="exact"/>
        <w:ind w:left="567" w:hanging="425"/>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w:t>
      </w:r>
      <w:r w:rsidR="009209E2" w:rsidRPr="00B733D9">
        <w:rPr>
          <w:rFonts w:ascii="Times New Roman" w:hAnsi="Times New Roman"/>
          <w:color w:val="000000" w:themeColor="text1"/>
          <w:sz w:val="20"/>
          <w:szCs w:val="20"/>
        </w:rPr>
        <w:tab/>
      </w:r>
      <w:r w:rsidRPr="00B733D9">
        <w:rPr>
          <w:rFonts w:ascii="Times New Roman" w:hAnsi="Times New Roman"/>
          <w:color w:val="000000" w:themeColor="text1"/>
          <w:sz w:val="20"/>
        </w:rPr>
        <w:t>Първичен анализ при прекъсване на клиничното изпитване 31 януари 2006 г.</w:t>
      </w:r>
    </w:p>
    <w:p w14:paraId="404EBF6F" w14:textId="77777777" w:rsidR="00D15122" w:rsidRPr="00B733D9" w:rsidRDefault="009B0756" w:rsidP="000935C2">
      <w:pPr>
        <w:keepNext/>
        <w:spacing w:line="242" w:lineRule="exact"/>
        <w:ind w:left="567" w:hanging="425"/>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a</w:t>
      </w:r>
      <w:r w:rsidRPr="00B733D9">
        <w:rPr>
          <w:rFonts w:ascii="Times New Roman" w:hAnsi="Times New Roman"/>
          <w:color w:val="000000" w:themeColor="text1"/>
          <w:sz w:val="13"/>
        </w:rPr>
        <w:t xml:space="preserve"> </w:t>
      </w:r>
      <w:r w:rsidR="009209E2" w:rsidRPr="00B733D9">
        <w:rPr>
          <w:rFonts w:ascii="Times New Roman" w:hAnsi="Times New Roman"/>
          <w:color w:val="000000" w:themeColor="text1"/>
          <w:sz w:val="20"/>
          <w:szCs w:val="20"/>
        </w:rPr>
        <w:tab/>
      </w:r>
      <w:r w:rsidRPr="00B733D9">
        <w:rPr>
          <w:rFonts w:ascii="Times New Roman" w:hAnsi="Times New Roman"/>
          <w:color w:val="000000" w:themeColor="text1"/>
          <w:sz w:val="20"/>
        </w:rPr>
        <w:t>по отношение на контролното рамо</w:t>
      </w:r>
    </w:p>
    <w:p w14:paraId="2812CBE9" w14:textId="77777777" w:rsidR="00D15122" w:rsidRPr="000554E8" w:rsidRDefault="00D15122" w:rsidP="007F6E1B">
      <w:pPr>
        <w:rPr>
          <w:rFonts w:ascii="Times New Roman" w:eastAsia="Times New Roman" w:hAnsi="Times New Roman"/>
          <w:color w:val="000000" w:themeColor="text1"/>
        </w:rPr>
      </w:pPr>
    </w:p>
    <w:p w14:paraId="7425612A" w14:textId="77777777" w:rsidR="00D15122" w:rsidRPr="000554E8" w:rsidRDefault="009B0756" w:rsidP="007F6E1B">
      <w:pPr>
        <w:pStyle w:val="BodyText"/>
        <w:ind w:left="0" w:right="266"/>
        <w:rPr>
          <w:color w:val="000000" w:themeColor="text1"/>
        </w:rPr>
      </w:pPr>
      <w:r w:rsidRPr="000554E8">
        <w:rPr>
          <w:color w:val="000000" w:themeColor="text1"/>
        </w:rPr>
        <w:t xml:space="preserve">В подгрупата със схема на лечение FOLFOX медианата на </w:t>
      </w:r>
      <w:r w:rsidR="006C1EBE" w:rsidRPr="000554E8">
        <w:rPr>
          <w:color w:val="000000" w:themeColor="text1"/>
        </w:rPr>
        <w:t xml:space="preserve">PFS </w:t>
      </w:r>
      <w:r w:rsidRPr="000554E8">
        <w:rPr>
          <w:color w:val="000000" w:themeColor="text1"/>
        </w:rPr>
        <w:t>е 8,6 месеца при плацебо и 9,4 месеца при пациентите, лекувани с бевацизумаб, HR = 0,89; 97,5% CI = [0,73; 1,08]; р-стойност = 0,1871, съответните резултати в подгрупата със схема на лечение XELOX са 7,4 спрямо 9,3 месеца, HR = 0,77; 97,5% CI = [0,63; 0,94]; р-стойност = 0,0026.</w:t>
      </w:r>
    </w:p>
    <w:p w14:paraId="590D78F3" w14:textId="77777777" w:rsidR="00D15122" w:rsidRPr="000554E8" w:rsidRDefault="00D15122" w:rsidP="007F6E1B">
      <w:pPr>
        <w:rPr>
          <w:rFonts w:ascii="Times New Roman" w:eastAsia="Times New Roman" w:hAnsi="Times New Roman"/>
          <w:color w:val="000000" w:themeColor="text1"/>
        </w:rPr>
      </w:pPr>
    </w:p>
    <w:p w14:paraId="74E5E34E" w14:textId="77777777" w:rsidR="00D15122" w:rsidRPr="000554E8" w:rsidRDefault="009B0756" w:rsidP="007F6E1B">
      <w:pPr>
        <w:pStyle w:val="BodyText"/>
        <w:ind w:left="0" w:right="266"/>
        <w:rPr>
          <w:color w:val="000000" w:themeColor="text1"/>
        </w:rPr>
      </w:pPr>
      <w:r w:rsidRPr="000554E8">
        <w:rPr>
          <w:color w:val="000000" w:themeColor="text1"/>
        </w:rPr>
        <w:t>Медианата на обща преживяемост е 20,3 месеца при плацебо и 21,2 месеца при пациентите, лекувани с бевацизумаб, в подгрупата със схема на лечение FOLFOX, HR = 0,94; 97,5% CI = [0,75; 1,16]; р-стойност = 0,4937, съответните резултати в подгрупата със схема на лечение XELOX са 19,2 спрямо 21,4 месеца, HR = 0,84; 97,5% CI = [0,68; 1,04]; р</w:t>
      </w:r>
      <w:r w:rsidR="00495819" w:rsidRPr="000554E8">
        <w:rPr>
          <w:color w:val="000000" w:themeColor="text1"/>
        </w:rPr>
        <w:noBreakHyphen/>
      </w:r>
      <w:r w:rsidRPr="000554E8">
        <w:rPr>
          <w:color w:val="000000" w:themeColor="text1"/>
        </w:rPr>
        <w:t>стойност = 0,0698.</w:t>
      </w:r>
    </w:p>
    <w:p w14:paraId="324E3028" w14:textId="77777777" w:rsidR="00D15122" w:rsidRPr="000554E8" w:rsidRDefault="00D15122" w:rsidP="007F6E1B">
      <w:pPr>
        <w:rPr>
          <w:rFonts w:ascii="Times New Roman" w:eastAsia="Times New Roman" w:hAnsi="Times New Roman"/>
          <w:color w:val="000000" w:themeColor="text1"/>
        </w:rPr>
      </w:pPr>
    </w:p>
    <w:p w14:paraId="7C9A3C14" w14:textId="77777777" w:rsidR="00D15122" w:rsidRPr="000554E8" w:rsidRDefault="009B0756" w:rsidP="004F6645">
      <w:pPr>
        <w:keepNext/>
        <w:rPr>
          <w:rFonts w:ascii="Times New Roman" w:eastAsia="Times New Roman" w:hAnsi="Times New Roman"/>
          <w:color w:val="000000" w:themeColor="text1"/>
        </w:rPr>
      </w:pPr>
      <w:r w:rsidRPr="000554E8">
        <w:rPr>
          <w:rFonts w:ascii="Times New Roman" w:hAnsi="Times New Roman"/>
          <w:i/>
          <w:color w:val="000000" w:themeColor="text1"/>
        </w:rPr>
        <w:t>ECOG E3200</w:t>
      </w:r>
    </w:p>
    <w:p w14:paraId="43FFCB65" w14:textId="77777777" w:rsidR="00D15122" w:rsidRPr="000554E8" w:rsidRDefault="009B0756" w:rsidP="007F6E1B">
      <w:pPr>
        <w:pStyle w:val="BodyText"/>
        <w:ind w:left="0" w:right="376"/>
        <w:rPr>
          <w:color w:val="000000" w:themeColor="text1"/>
        </w:rPr>
      </w:pPr>
      <w:r w:rsidRPr="000554E8">
        <w:rPr>
          <w:color w:val="000000" w:themeColor="text1"/>
        </w:rPr>
        <w:t>Това е рандомизирано, активно контролирано, открито клинично изпитване фаза ІІІ, изследващо бевацизумаб 10 mg/kg в комбинация с левковорин с 5-флуороурацил болус и след това инфузия с 5-флуороурацил, с оксалиплатин интравенозно (FOLFOX-4), прилагани по 2-седмична схема при вече лекувани пациенти (втора линия) с авансирал колоректален карцином. В групите с химиотерапия в схемата с FOLFOX-4 са използвани същите дози и схема, показана в таблица 6 за клинично изпитване NO16966.</w:t>
      </w:r>
    </w:p>
    <w:p w14:paraId="472AAC8B" w14:textId="77777777" w:rsidR="00D15122" w:rsidRPr="000554E8" w:rsidRDefault="00D15122" w:rsidP="007F6E1B">
      <w:pPr>
        <w:rPr>
          <w:rFonts w:ascii="Times New Roman" w:eastAsia="Times New Roman" w:hAnsi="Times New Roman"/>
          <w:color w:val="000000" w:themeColor="text1"/>
        </w:rPr>
      </w:pPr>
    </w:p>
    <w:p w14:paraId="4B2A3BF1" w14:textId="77777777" w:rsidR="00D15122" w:rsidRPr="000554E8" w:rsidRDefault="009B0756" w:rsidP="007F6E1B">
      <w:pPr>
        <w:pStyle w:val="BodyText"/>
        <w:ind w:left="0" w:right="266"/>
        <w:rPr>
          <w:color w:val="000000" w:themeColor="text1"/>
        </w:rPr>
      </w:pPr>
      <w:r w:rsidRPr="000554E8">
        <w:rPr>
          <w:color w:val="000000" w:themeColor="text1"/>
        </w:rPr>
        <w:t xml:space="preserve">Първичният показател за ефикасност в изпитването е общата преживяемост, определена като времето от рандомизиране до смърт поради каквато и да е причина. Осемстотин двадесет и девет пациенти са рандомизирани (292 FOLFOX-4, 293 бевацизумаб + FOLFOX-4 и 244 бевацизумаб монотерапия). Добавянето на бевацизумаб към FOLFOX-4 води до статистически значимо удължаване на преживяемостта. Наблюдавани са и статистически значимо подобрение на преживяемостта без прогресия и на </w:t>
      </w:r>
      <w:r w:rsidR="00DF7626" w:rsidRPr="000554E8">
        <w:rPr>
          <w:color w:val="000000" w:themeColor="text1"/>
        </w:rPr>
        <w:t xml:space="preserve">честотата </w:t>
      </w:r>
      <w:r w:rsidRPr="000554E8">
        <w:rPr>
          <w:color w:val="000000" w:themeColor="text1"/>
        </w:rPr>
        <w:t>на обективен отговор (вж. таблица 8).</w:t>
      </w:r>
    </w:p>
    <w:p w14:paraId="2E4A7886" w14:textId="77777777" w:rsidR="00221EBE" w:rsidRPr="000554E8" w:rsidRDefault="00221EBE" w:rsidP="001B3CC8">
      <w:pPr>
        <w:tabs>
          <w:tab w:val="left" w:pos="685"/>
        </w:tabs>
        <w:rPr>
          <w:rFonts w:ascii="Times New Roman" w:hAnsi="Times New Roman"/>
          <w:b/>
          <w:color w:val="000000" w:themeColor="text1"/>
        </w:rPr>
      </w:pPr>
    </w:p>
    <w:p w14:paraId="79FE7CB3" w14:textId="77777777" w:rsidR="00D15122" w:rsidRPr="000554E8" w:rsidRDefault="009B0756"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lastRenderedPageBreak/>
        <w:t>Таблица 8</w:t>
      </w:r>
      <w:r w:rsidRPr="000554E8">
        <w:rPr>
          <w:rFonts w:ascii="Times New Roman" w:hAnsi="Times New Roman"/>
          <w:b/>
          <w:color w:val="000000" w:themeColor="text1"/>
        </w:rPr>
        <w:tab/>
        <w:t xml:space="preserve">Резултати за ефикасност </w:t>
      </w:r>
      <w:r w:rsidR="00C264F7" w:rsidRPr="000554E8">
        <w:rPr>
          <w:rFonts w:ascii="Times New Roman" w:hAnsi="Times New Roman"/>
          <w:b/>
          <w:color w:val="000000" w:themeColor="text1"/>
        </w:rPr>
        <w:t xml:space="preserve">в клинично </w:t>
      </w:r>
      <w:r w:rsidRPr="000554E8">
        <w:rPr>
          <w:rFonts w:ascii="Times New Roman" w:hAnsi="Times New Roman"/>
          <w:b/>
          <w:color w:val="000000" w:themeColor="text1"/>
        </w:rPr>
        <w:t>изпитване E3200</w:t>
      </w:r>
    </w:p>
    <w:p w14:paraId="3302DEEE" w14:textId="77777777" w:rsidR="00D15122" w:rsidRPr="000554E8" w:rsidRDefault="00D15122" w:rsidP="00804C7A">
      <w:pPr>
        <w:keepNext/>
        <w:rPr>
          <w:rFonts w:ascii="Times New Roman" w:eastAsia="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B733D9" w14:paraId="3657D8D5" w14:textId="77777777" w:rsidTr="00357D2F">
        <w:trPr>
          <w:tblHeader/>
        </w:trPr>
        <w:tc>
          <w:tcPr>
            <w:tcW w:w="3893" w:type="dxa"/>
            <w:vMerge w:val="restart"/>
          </w:tcPr>
          <w:p w14:paraId="102F2CB3" w14:textId="77777777" w:rsidR="00D15122" w:rsidRPr="000554E8" w:rsidRDefault="00D15122" w:rsidP="00804C7A">
            <w:pPr>
              <w:keepNext/>
              <w:rPr>
                <w:rFonts w:ascii="Times New Roman" w:hAnsi="Times New Roman"/>
                <w:color w:val="000000" w:themeColor="text1"/>
              </w:rPr>
            </w:pPr>
          </w:p>
        </w:tc>
        <w:tc>
          <w:tcPr>
            <w:tcW w:w="4562" w:type="dxa"/>
            <w:gridSpan w:val="2"/>
          </w:tcPr>
          <w:p w14:paraId="7CD29981"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E3200</w:t>
            </w:r>
          </w:p>
        </w:tc>
      </w:tr>
      <w:tr w:rsidR="00D15122" w:rsidRPr="00B733D9" w14:paraId="4EB20EE9" w14:textId="77777777" w:rsidTr="00357D2F">
        <w:trPr>
          <w:tblHeader/>
        </w:trPr>
        <w:tc>
          <w:tcPr>
            <w:tcW w:w="3893" w:type="dxa"/>
            <w:vMerge/>
          </w:tcPr>
          <w:p w14:paraId="63263DAA" w14:textId="77777777" w:rsidR="00D15122" w:rsidRPr="000554E8" w:rsidRDefault="00D15122" w:rsidP="00804C7A">
            <w:pPr>
              <w:keepNext/>
              <w:rPr>
                <w:rFonts w:ascii="Times New Roman" w:hAnsi="Times New Roman"/>
                <w:color w:val="000000" w:themeColor="text1"/>
              </w:rPr>
            </w:pPr>
          </w:p>
        </w:tc>
        <w:tc>
          <w:tcPr>
            <w:tcW w:w="2160" w:type="dxa"/>
          </w:tcPr>
          <w:p w14:paraId="4D189E3D"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FOLFOX-4</w:t>
            </w:r>
          </w:p>
        </w:tc>
        <w:tc>
          <w:tcPr>
            <w:tcW w:w="2402" w:type="dxa"/>
          </w:tcPr>
          <w:p w14:paraId="447B7130" w14:textId="77777777" w:rsidR="00D15122" w:rsidRPr="00B733D9" w:rsidRDefault="009B0756" w:rsidP="00022607">
            <w:pPr>
              <w:pStyle w:val="TableParagraph"/>
              <w:keepNext/>
              <w:jc w:val="center"/>
              <w:rPr>
                <w:rFonts w:ascii="Times New Roman" w:eastAsia="Times New Roman" w:hAnsi="Times New Roman"/>
                <w:color w:val="000000" w:themeColor="text1"/>
                <w:sz w:val="14"/>
                <w:szCs w:val="14"/>
              </w:rPr>
            </w:pPr>
            <w:r w:rsidRPr="000554E8">
              <w:rPr>
                <w:rFonts w:ascii="Times New Roman" w:hAnsi="Times New Roman"/>
                <w:color w:val="000000" w:themeColor="text1"/>
              </w:rPr>
              <w:t>FOLFOX-4 </w:t>
            </w:r>
            <w:r w:rsidR="008114D7" w:rsidRPr="000554E8">
              <w:rPr>
                <w:rFonts w:ascii="Times New Roman" w:hAnsi="Times New Roman"/>
                <w:color w:val="000000" w:themeColor="text1"/>
              </w:rPr>
              <w:t xml:space="preserve"> </w:t>
            </w:r>
            <w:r w:rsidRPr="000554E8">
              <w:rPr>
                <w:rFonts w:ascii="Times New Roman" w:hAnsi="Times New Roman"/>
                <w:color w:val="000000" w:themeColor="text1"/>
              </w:rPr>
              <w:t>+</w:t>
            </w:r>
            <w:r w:rsidR="008114D7" w:rsidRPr="000554E8">
              <w:rPr>
                <w:rFonts w:ascii="Times New Roman" w:hAnsi="Times New Roman"/>
                <w:color w:val="000000" w:themeColor="text1"/>
              </w:rPr>
              <w:t xml:space="preserve"> </w:t>
            </w:r>
            <w:r w:rsidRPr="000554E8">
              <w:rPr>
                <w:rFonts w:ascii="Times New Roman" w:hAnsi="Times New Roman"/>
                <w:color w:val="000000" w:themeColor="text1"/>
              </w:rPr>
              <w:t>бевацизумаб</w:t>
            </w:r>
            <w:r w:rsidRPr="000554E8">
              <w:rPr>
                <w:rFonts w:ascii="Times New Roman" w:hAnsi="Times New Roman"/>
                <w:color w:val="000000" w:themeColor="text1"/>
                <w:vertAlign w:val="superscript"/>
              </w:rPr>
              <w:t>a</w:t>
            </w:r>
          </w:p>
        </w:tc>
      </w:tr>
      <w:tr w:rsidR="00D15122" w:rsidRPr="00B733D9" w14:paraId="1F55888A" w14:textId="77777777" w:rsidTr="00357D2F">
        <w:tc>
          <w:tcPr>
            <w:tcW w:w="3893" w:type="dxa"/>
          </w:tcPr>
          <w:p w14:paraId="1FF2DDA2" w14:textId="77777777" w:rsidR="00D15122" w:rsidRPr="000554E8" w:rsidRDefault="009B0756" w:rsidP="000935C2">
            <w:pPr>
              <w:pStyle w:val="TableParagraph"/>
              <w:keepNext/>
              <w:ind w:left="127"/>
              <w:rPr>
                <w:rFonts w:ascii="Times New Roman" w:eastAsia="Times New Roman" w:hAnsi="Times New Roman"/>
                <w:color w:val="000000" w:themeColor="text1"/>
              </w:rPr>
            </w:pPr>
            <w:r w:rsidRPr="000554E8">
              <w:rPr>
                <w:rFonts w:ascii="Times New Roman" w:hAnsi="Times New Roman"/>
                <w:color w:val="000000" w:themeColor="text1"/>
              </w:rPr>
              <w:t>Брой пациенти</w:t>
            </w:r>
          </w:p>
        </w:tc>
        <w:tc>
          <w:tcPr>
            <w:tcW w:w="2160" w:type="dxa"/>
          </w:tcPr>
          <w:p w14:paraId="432D534A" w14:textId="77777777" w:rsidR="00D15122" w:rsidRPr="000554E8" w:rsidRDefault="009B0756" w:rsidP="00804C7A">
            <w:pPr>
              <w:pStyle w:val="TableParagraph"/>
              <w:keepNext/>
              <w:ind w:right="2"/>
              <w:jc w:val="center"/>
              <w:rPr>
                <w:rFonts w:ascii="Times New Roman" w:eastAsia="Times New Roman" w:hAnsi="Times New Roman"/>
                <w:color w:val="000000" w:themeColor="text1"/>
              </w:rPr>
            </w:pPr>
            <w:r w:rsidRPr="000554E8">
              <w:rPr>
                <w:rFonts w:ascii="Times New Roman" w:hAnsi="Times New Roman"/>
                <w:color w:val="000000" w:themeColor="text1"/>
              </w:rPr>
              <w:t>292</w:t>
            </w:r>
          </w:p>
        </w:tc>
        <w:tc>
          <w:tcPr>
            <w:tcW w:w="2402" w:type="dxa"/>
          </w:tcPr>
          <w:p w14:paraId="3CE103A4"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293</w:t>
            </w:r>
          </w:p>
        </w:tc>
      </w:tr>
      <w:tr w:rsidR="00D15122" w:rsidRPr="00B733D9" w14:paraId="26B243E0" w14:textId="77777777" w:rsidTr="00357D2F">
        <w:tc>
          <w:tcPr>
            <w:tcW w:w="8455" w:type="dxa"/>
            <w:gridSpan w:val="3"/>
          </w:tcPr>
          <w:p w14:paraId="2F63E76E" w14:textId="77777777" w:rsidR="00D15122" w:rsidRPr="000554E8" w:rsidRDefault="009B0756" w:rsidP="000935C2">
            <w:pPr>
              <w:pStyle w:val="TableParagraph"/>
              <w:keepNext/>
              <w:ind w:left="127"/>
              <w:rPr>
                <w:rFonts w:ascii="Times New Roman" w:eastAsia="Times New Roman" w:hAnsi="Times New Roman"/>
                <w:color w:val="000000" w:themeColor="text1"/>
              </w:rPr>
            </w:pPr>
            <w:r w:rsidRPr="000554E8">
              <w:rPr>
                <w:rFonts w:ascii="Times New Roman" w:hAnsi="Times New Roman"/>
                <w:color w:val="000000" w:themeColor="text1"/>
              </w:rPr>
              <w:t>Обща преживяемост</w:t>
            </w:r>
          </w:p>
        </w:tc>
      </w:tr>
      <w:tr w:rsidR="00D15122" w:rsidRPr="00B733D9" w14:paraId="37D02F31" w14:textId="77777777" w:rsidTr="00357D2F">
        <w:tc>
          <w:tcPr>
            <w:tcW w:w="3893" w:type="dxa"/>
          </w:tcPr>
          <w:p w14:paraId="1FE2A4D8" w14:textId="77777777" w:rsidR="00D15122" w:rsidRPr="000554E8" w:rsidRDefault="009B0756" w:rsidP="000935C2">
            <w:pPr>
              <w:pStyle w:val="TableParagraph"/>
              <w:keepNext/>
              <w:ind w:left="411"/>
              <w:rPr>
                <w:rFonts w:ascii="Times New Roman" w:eastAsia="Times New Roman" w:hAnsi="Times New Roman"/>
                <w:color w:val="000000" w:themeColor="text1"/>
              </w:rPr>
            </w:pPr>
            <w:r w:rsidRPr="000554E8">
              <w:rPr>
                <w:rFonts w:ascii="Times New Roman" w:hAnsi="Times New Roman"/>
                <w:color w:val="000000" w:themeColor="text1"/>
              </w:rPr>
              <w:t>Медиана (месеци)</w:t>
            </w:r>
          </w:p>
        </w:tc>
        <w:tc>
          <w:tcPr>
            <w:tcW w:w="2160" w:type="dxa"/>
          </w:tcPr>
          <w:p w14:paraId="54DABC59"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10,8</w:t>
            </w:r>
          </w:p>
        </w:tc>
        <w:tc>
          <w:tcPr>
            <w:tcW w:w="2402" w:type="dxa"/>
          </w:tcPr>
          <w:p w14:paraId="66787FEA"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13,0</w:t>
            </w:r>
          </w:p>
        </w:tc>
      </w:tr>
      <w:tr w:rsidR="00D15122" w:rsidRPr="00B733D9" w14:paraId="6BF84B0F" w14:textId="77777777" w:rsidTr="00357D2F">
        <w:tc>
          <w:tcPr>
            <w:tcW w:w="3893" w:type="dxa"/>
          </w:tcPr>
          <w:p w14:paraId="48AF35F4" w14:textId="77777777" w:rsidR="00D15122" w:rsidRPr="000554E8" w:rsidRDefault="009B0756" w:rsidP="000935C2">
            <w:pPr>
              <w:pStyle w:val="TableParagraph"/>
              <w:keepNext/>
              <w:ind w:left="411"/>
              <w:rPr>
                <w:rFonts w:ascii="Times New Roman" w:eastAsia="Times New Roman" w:hAnsi="Times New Roman"/>
                <w:color w:val="000000" w:themeColor="text1"/>
              </w:rPr>
            </w:pPr>
            <w:r w:rsidRPr="000554E8">
              <w:rPr>
                <w:rFonts w:ascii="Times New Roman" w:hAnsi="Times New Roman"/>
                <w:color w:val="000000" w:themeColor="text1"/>
              </w:rPr>
              <w:t>95% CI</w:t>
            </w:r>
          </w:p>
        </w:tc>
        <w:tc>
          <w:tcPr>
            <w:tcW w:w="2160" w:type="dxa"/>
          </w:tcPr>
          <w:p w14:paraId="04B5B29A"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10,12 – 11,86</w:t>
            </w:r>
          </w:p>
        </w:tc>
        <w:tc>
          <w:tcPr>
            <w:tcW w:w="2402" w:type="dxa"/>
          </w:tcPr>
          <w:p w14:paraId="49917312"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12,09 – 14,03</w:t>
            </w:r>
          </w:p>
        </w:tc>
      </w:tr>
      <w:tr w:rsidR="00D15122" w:rsidRPr="00B733D9" w14:paraId="72C56FD2" w14:textId="77777777" w:rsidTr="00357D2F">
        <w:tc>
          <w:tcPr>
            <w:tcW w:w="3893" w:type="dxa"/>
          </w:tcPr>
          <w:p w14:paraId="2F647044" w14:textId="77777777" w:rsidR="00D15122" w:rsidRPr="00B733D9" w:rsidRDefault="009B0756" w:rsidP="000935C2">
            <w:pPr>
              <w:pStyle w:val="TableParagraph"/>
              <w:keepNext/>
              <w:ind w:left="411"/>
              <w:rPr>
                <w:rFonts w:ascii="Times New Roman" w:eastAsia="Times New Roman" w:hAnsi="Times New Roman"/>
                <w:color w:val="000000" w:themeColor="text1"/>
                <w:sz w:val="14"/>
                <w:szCs w:val="14"/>
              </w:rPr>
            </w:pPr>
            <w:r w:rsidRPr="000554E8">
              <w:rPr>
                <w:rFonts w:ascii="Times New Roman" w:hAnsi="Times New Roman"/>
                <w:color w:val="000000" w:themeColor="text1"/>
              </w:rPr>
              <w:t>Коефициент на риск</w:t>
            </w:r>
            <w:r w:rsidRPr="000554E8">
              <w:rPr>
                <w:rFonts w:ascii="Times New Roman" w:hAnsi="Times New Roman"/>
                <w:color w:val="000000" w:themeColor="text1"/>
                <w:vertAlign w:val="superscript"/>
              </w:rPr>
              <w:t>б</w:t>
            </w:r>
          </w:p>
        </w:tc>
        <w:tc>
          <w:tcPr>
            <w:tcW w:w="4562" w:type="dxa"/>
            <w:gridSpan w:val="2"/>
          </w:tcPr>
          <w:p w14:paraId="3B33B73F"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0,751</w:t>
            </w:r>
          </w:p>
          <w:p w14:paraId="4A09BDDC"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(p-стойност = 0,0012)</w:t>
            </w:r>
          </w:p>
        </w:tc>
      </w:tr>
      <w:tr w:rsidR="00D15122" w:rsidRPr="00B733D9" w14:paraId="40D882F1" w14:textId="77777777" w:rsidTr="00357D2F">
        <w:tc>
          <w:tcPr>
            <w:tcW w:w="8455" w:type="dxa"/>
            <w:gridSpan w:val="3"/>
          </w:tcPr>
          <w:p w14:paraId="1B5FAF65" w14:textId="77777777" w:rsidR="00D15122" w:rsidRPr="000554E8" w:rsidRDefault="009B0756" w:rsidP="008861DB">
            <w:pPr>
              <w:pStyle w:val="TableParagraph"/>
              <w:keepNext/>
              <w:ind w:left="127"/>
              <w:rPr>
                <w:rFonts w:ascii="Times New Roman" w:eastAsia="Times New Roman" w:hAnsi="Times New Roman"/>
                <w:color w:val="000000" w:themeColor="text1"/>
              </w:rPr>
            </w:pPr>
            <w:r w:rsidRPr="000554E8">
              <w:rPr>
                <w:rFonts w:ascii="Times New Roman" w:hAnsi="Times New Roman"/>
                <w:color w:val="000000" w:themeColor="text1"/>
              </w:rPr>
              <w:t>Преживяемост без прогресия</w:t>
            </w:r>
          </w:p>
        </w:tc>
      </w:tr>
      <w:tr w:rsidR="00D15122" w:rsidRPr="00B733D9" w14:paraId="4E53DEBD" w14:textId="77777777" w:rsidTr="00357D2F">
        <w:tc>
          <w:tcPr>
            <w:tcW w:w="3893" w:type="dxa"/>
          </w:tcPr>
          <w:p w14:paraId="4D243BCE" w14:textId="77777777" w:rsidR="00D15122" w:rsidRPr="000554E8" w:rsidRDefault="009B0756" w:rsidP="000935C2">
            <w:pPr>
              <w:pStyle w:val="TableParagraph"/>
              <w:keepNext/>
              <w:ind w:left="411"/>
              <w:rPr>
                <w:rFonts w:ascii="Times New Roman" w:eastAsia="Times New Roman" w:hAnsi="Times New Roman"/>
                <w:color w:val="000000" w:themeColor="text1"/>
              </w:rPr>
            </w:pPr>
            <w:r w:rsidRPr="000554E8">
              <w:rPr>
                <w:rFonts w:ascii="Times New Roman" w:hAnsi="Times New Roman"/>
                <w:color w:val="000000" w:themeColor="text1"/>
              </w:rPr>
              <w:t>Медиана (месеци)</w:t>
            </w:r>
          </w:p>
        </w:tc>
        <w:tc>
          <w:tcPr>
            <w:tcW w:w="2160" w:type="dxa"/>
          </w:tcPr>
          <w:p w14:paraId="02172907"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4,5</w:t>
            </w:r>
          </w:p>
        </w:tc>
        <w:tc>
          <w:tcPr>
            <w:tcW w:w="2402" w:type="dxa"/>
          </w:tcPr>
          <w:p w14:paraId="4D8DA731"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7,5</w:t>
            </w:r>
          </w:p>
        </w:tc>
      </w:tr>
      <w:tr w:rsidR="00D15122" w:rsidRPr="00B733D9" w14:paraId="452D402C" w14:textId="77777777" w:rsidTr="00357D2F">
        <w:tc>
          <w:tcPr>
            <w:tcW w:w="3893" w:type="dxa"/>
          </w:tcPr>
          <w:p w14:paraId="0294E4A3" w14:textId="77777777" w:rsidR="00D15122" w:rsidRPr="000554E8" w:rsidRDefault="009B0756" w:rsidP="000935C2">
            <w:pPr>
              <w:pStyle w:val="TableParagraph"/>
              <w:keepNext/>
              <w:ind w:left="411"/>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w:t>
            </w:r>
          </w:p>
        </w:tc>
        <w:tc>
          <w:tcPr>
            <w:tcW w:w="4562" w:type="dxa"/>
            <w:gridSpan w:val="2"/>
          </w:tcPr>
          <w:p w14:paraId="2513EAE0"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0,518</w:t>
            </w:r>
          </w:p>
          <w:p w14:paraId="08266CEC"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(p-стойност &lt; 0,0001)</w:t>
            </w:r>
          </w:p>
        </w:tc>
      </w:tr>
      <w:tr w:rsidR="00D15122" w:rsidRPr="00B733D9" w14:paraId="4DD5114C" w14:textId="77777777" w:rsidTr="00357D2F">
        <w:tc>
          <w:tcPr>
            <w:tcW w:w="8455" w:type="dxa"/>
            <w:gridSpan w:val="3"/>
          </w:tcPr>
          <w:p w14:paraId="7403B8CA" w14:textId="77777777" w:rsidR="00D15122" w:rsidRPr="000554E8" w:rsidRDefault="00416A82" w:rsidP="008861DB">
            <w:pPr>
              <w:pStyle w:val="TableParagraph"/>
              <w:keepNext/>
              <w:ind w:left="127"/>
              <w:rPr>
                <w:rFonts w:ascii="Times New Roman" w:eastAsia="Times New Roman" w:hAnsi="Times New Roman"/>
                <w:color w:val="000000" w:themeColor="text1"/>
              </w:rPr>
            </w:pPr>
            <w:r w:rsidRPr="000554E8">
              <w:rPr>
                <w:rFonts w:ascii="Times New Roman" w:hAnsi="Times New Roman"/>
                <w:color w:val="000000" w:themeColor="text1"/>
              </w:rPr>
              <w:t xml:space="preserve">Честота </w:t>
            </w:r>
            <w:r w:rsidR="009B0756" w:rsidRPr="000554E8">
              <w:rPr>
                <w:rFonts w:ascii="Times New Roman" w:hAnsi="Times New Roman"/>
                <w:color w:val="000000" w:themeColor="text1"/>
              </w:rPr>
              <w:t>на обективен отговор</w:t>
            </w:r>
          </w:p>
        </w:tc>
      </w:tr>
      <w:tr w:rsidR="00D15122" w:rsidRPr="00B733D9" w14:paraId="0226F1E8" w14:textId="77777777" w:rsidTr="00357D2F">
        <w:tc>
          <w:tcPr>
            <w:tcW w:w="3893" w:type="dxa"/>
          </w:tcPr>
          <w:p w14:paraId="02056A74" w14:textId="77777777" w:rsidR="00416A82" w:rsidRPr="000554E8" w:rsidRDefault="00416A82" w:rsidP="000935C2">
            <w:pPr>
              <w:pStyle w:val="TableParagraph"/>
              <w:keepNext/>
              <w:ind w:left="411"/>
              <w:rPr>
                <w:rFonts w:ascii="Times New Roman" w:hAnsi="Times New Roman"/>
                <w:color w:val="000000" w:themeColor="text1"/>
              </w:rPr>
            </w:pPr>
            <w:r w:rsidRPr="000554E8">
              <w:rPr>
                <w:rFonts w:ascii="Times New Roman" w:hAnsi="Times New Roman"/>
                <w:color w:val="000000" w:themeColor="text1"/>
              </w:rPr>
              <w:t>Честота</w:t>
            </w:r>
          </w:p>
          <w:p w14:paraId="24D18F73" w14:textId="77777777" w:rsidR="00416A82" w:rsidRPr="000554E8" w:rsidRDefault="00416A82" w:rsidP="00804C7A">
            <w:pPr>
              <w:pStyle w:val="TableParagraph"/>
              <w:keepNext/>
              <w:ind w:left="310"/>
              <w:rPr>
                <w:rFonts w:ascii="Times New Roman" w:hAnsi="Times New Roman"/>
                <w:color w:val="000000" w:themeColor="text1"/>
              </w:rPr>
            </w:pPr>
          </w:p>
          <w:p w14:paraId="1679082C" w14:textId="77777777" w:rsidR="00D15122" w:rsidRPr="000554E8" w:rsidRDefault="00416A82" w:rsidP="00804C7A">
            <w:pPr>
              <w:pStyle w:val="TableParagraph"/>
              <w:keepNext/>
              <w:ind w:left="310"/>
              <w:rPr>
                <w:rFonts w:ascii="Times New Roman" w:eastAsia="Times New Roman" w:hAnsi="Times New Roman"/>
                <w:color w:val="000000" w:themeColor="text1"/>
              </w:rPr>
            </w:pPr>
            <w:r w:rsidRPr="000554E8">
              <w:rPr>
                <w:rFonts w:ascii="Times New Roman" w:hAnsi="Times New Roman"/>
                <w:color w:val="000000" w:themeColor="text1"/>
              </w:rPr>
              <w:t xml:space="preserve"> </w:t>
            </w:r>
          </w:p>
        </w:tc>
        <w:tc>
          <w:tcPr>
            <w:tcW w:w="2160" w:type="dxa"/>
          </w:tcPr>
          <w:p w14:paraId="3C3B3EDA"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8,6%</w:t>
            </w:r>
          </w:p>
        </w:tc>
        <w:tc>
          <w:tcPr>
            <w:tcW w:w="2402" w:type="dxa"/>
          </w:tcPr>
          <w:p w14:paraId="47E6F3E2"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22,2%</w:t>
            </w:r>
          </w:p>
        </w:tc>
      </w:tr>
      <w:tr w:rsidR="00D15122" w:rsidRPr="00B733D9" w14:paraId="06E11208" w14:textId="77777777" w:rsidTr="00357D2F">
        <w:tc>
          <w:tcPr>
            <w:tcW w:w="3893" w:type="dxa"/>
          </w:tcPr>
          <w:p w14:paraId="2B1B0BBA" w14:textId="77777777" w:rsidR="00D15122" w:rsidRPr="000554E8" w:rsidRDefault="00D15122" w:rsidP="00804C7A">
            <w:pPr>
              <w:keepNext/>
              <w:rPr>
                <w:rFonts w:ascii="Times New Roman" w:hAnsi="Times New Roman"/>
                <w:color w:val="000000" w:themeColor="text1"/>
              </w:rPr>
            </w:pPr>
          </w:p>
        </w:tc>
        <w:tc>
          <w:tcPr>
            <w:tcW w:w="4562" w:type="dxa"/>
            <w:gridSpan w:val="2"/>
          </w:tcPr>
          <w:p w14:paraId="479DAC20" w14:textId="77777777" w:rsidR="00D15122" w:rsidRPr="000554E8" w:rsidRDefault="009B0756" w:rsidP="00804C7A">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(p-стойност &lt; 0,0001)</w:t>
            </w:r>
          </w:p>
        </w:tc>
      </w:tr>
    </w:tbl>
    <w:p w14:paraId="037D7E8C" w14:textId="77777777" w:rsidR="00D15122" w:rsidRPr="00B733D9" w:rsidRDefault="009B0756" w:rsidP="008861DB">
      <w:pPr>
        <w:keepNext/>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szCs w:val="20"/>
          <w:vertAlign w:val="superscript"/>
        </w:rPr>
        <w:t xml:space="preserve">a </w:t>
      </w:r>
      <w:r w:rsidR="009209E2" w:rsidRPr="00B733D9">
        <w:rPr>
          <w:rFonts w:ascii="Times New Roman" w:hAnsi="Times New Roman"/>
          <w:color w:val="000000" w:themeColor="text1"/>
          <w:sz w:val="20"/>
          <w:szCs w:val="20"/>
          <w:vertAlign w:val="superscript"/>
        </w:rPr>
        <w:tab/>
      </w:r>
      <w:r w:rsidRPr="00B733D9">
        <w:rPr>
          <w:rFonts w:ascii="Times New Roman" w:hAnsi="Times New Roman"/>
          <w:color w:val="000000" w:themeColor="text1"/>
          <w:sz w:val="20"/>
          <w:szCs w:val="20"/>
        </w:rPr>
        <w:t xml:space="preserve">10 mg/kg </w:t>
      </w:r>
      <w:r w:rsidR="00C264F7" w:rsidRPr="00B733D9">
        <w:rPr>
          <w:rFonts w:ascii="Times New Roman" w:hAnsi="Times New Roman"/>
          <w:color w:val="000000" w:themeColor="text1"/>
          <w:sz w:val="20"/>
          <w:szCs w:val="20"/>
        </w:rPr>
        <w:t xml:space="preserve">на </w:t>
      </w:r>
      <w:r w:rsidRPr="00B733D9">
        <w:rPr>
          <w:rFonts w:ascii="Times New Roman" w:hAnsi="Times New Roman"/>
          <w:color w:val="000000" w:themeColor="text1"/>
          <w:sz w:val="20"/>
          <w:szCs w:val="20"/>
        </w:rPr>
        <w:t>всеки 2 седмици</w:t>
      </w:r>
    </w:p>
    <w:p w14:paraId="006C78D6" w14:textId="77777777" w:rsidR="00D15122" w:rsidRPr="00B733D9" w:rsidRDefault="009B0756" w:rsidP="008861DB">
      <w:pPr>
        <w:keepNext/>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szCs w:val="20"/>
          <w:vertAlign w:val="superscript"/>
        </w:rPr>
        <w:t>б</w:t>
      </w:r>
      <w:r w:rsidRPr="00B733D9">
        <w:rPr>
          <w:rFonts w:ascii="Times New Roman" w:hAnsi="Times New Roman"/>
          <w:color w:val="000000" w:themeColor="text1"/>
          <w:sz w:val="20"/>
          <w:szCs w:val="20"/>
        </w:rPr>
        <w:t xml:space="preserve"> </w:t>
      </w:r>
      <w:r w:rsidR="009209E2" w:rsidRPr="00B733D9">
        <w:rPr>
          <w:rFonts w:ascii="Times New Roman" w:hAnsi="Times New Roman"/>
          <w:color w:val="000000" w:themeColor="text1"/>
          <w:sz w:val="20"/>
          <w:szCs w:val="20"/>
          <w:vertAlign w:val="superscript"/>
        </w:rPr>
        <w:tab/>
      </w:r>
      <w:r w:rsidR="00C264F7" w:rsidRPr="00B733D9">
        <w:rPr>
          <w:rFonts w:ascii="Times New Roman" w:hAnsi="Times New Roman"/>
          <w:color w:val="000000" w:themeColor="text1"/>
          <w:sz w:val="20"/>
          <w:szCs w:val="20"/>
        </w:rPr>
        <w:t>п</w:t>
      </w:r>
      <w:r w:rsidRPr="00B733D9">
        <w:rPr>
          <w:rFonts w:ascii="Times New Roman" w:hAnsi="Times New Roman"/>
          <w:color w:val="000000" w:themeColor="text1"/>
          <w:sz w:val="20"/>
          <w:szCs w:val="20"/>
        </w:rPr>
        <w:t>о отношение на контролното рамо</w:t>
      </w:r>
    </w:p>
    <w:p w14:paraId="5C645127" w14:textId="77777777" w:rsidR="00D15122" w:rsidRPr="000554E8" w:rsidRDefault="00D15122" w:rsidP="00804C7A">
      <w:pPr>
        <w:keepNext/>
        <w:rPr>
          <w:rFonts w:ascii="Times New Roman" w:eastAsia="Times New Roman" w:hAnsi="Times New Roman"/>
          <w:color w:val="000000" w:themeColor="text1"/>
        </w:rPr>
      </w:pPr>
    </w:p>
    <w:p w14:paraId="0F8A33D7" w14:textId="77777777" w:rsidR="00D15122" w:rsidRPr="000554E8" w:rsidRDefault="009B0756" w:rsidP="007F6E1B">
      <w:pPr>
        <w:pStyle w:val="BodyText"/>
        <w:ind w:left="0" w:right="438"/>
        <w:rPr>
          <w:color w:val="000000" w:themeColor="text1"/>
        </w:rPr>
      </w:pPr>
      <w:r w:rsidRPr="000554E8">
        <w:rPr>
          <w:color w:val="000000" w:themeColor="text1"/>
        </w:rPr>
        <w:t xml:space="preserve">Не е наблюдавана значима разлика в продължителността на общата преживяемост между пациентите, получавали монотерапия с бевацизумаб, в сравнение с пациентите, лекувани с FOLFOX-4. Преживяемостта без прогресия и </w:t>
      </w:r>
      <w:r w:rsidR="00416A82" w:rsidRPr="000554E8">
        <w:rPr>
          <w:color w:val="000000" w:themeColor="text1"/>
        </w:rPr>
        <w:t xml:space="preserve">честотата </w:t>
      </w:r>
      <w:r w:rsidRPr="000554E8">
        <w:rPr>
          <w:color w:val="000000" w:themeColor="text1"/>
        </w:rPr>
        <w:t>на обективен отговор са по-ниски в рамото с монотерапия с бевацизумаб в сравнение с рамото с FOLFOX-4.</w:t>
      </w:r>
    </w:p>
    <w:p w14:paraId="43F388E9" w14:textId="77777777" w:rsidR="00D15122" w:rsidRPr="000554E8" w:rsidRDefault="00D15122" w:rsidP="007F6E1B">
      <w:pPr>
        <w:rPr>
          <w:rFonts w:ascii="Times New Roman" w:eastAsia="Times New Roman" w:hAnsi="Times New Roman"/>
          <w:color w:val="000000" w:themeColor="text1"/>
        </w:rPr>
      </w:pPr>
    </w:p>
    <w:p w14:paraId="70D82942" w14:textId="77777777" w:rsidR="00D15122" w:rsidRPr="000554E8" w:rsidRDefault="009B0756" w:rsidP="007F6E1B">
      <w:pPr>
        <w:rPr>
          <w:rFonts w:ascii="Times New Roman" w:eastAsia="Times New Roman" w:hAnsi="Times New Roman"/>
          <w:color w:val="000000" w:themeColor="text1"/>
        </w:rPr>
      </w:pPr>
      <w:r w:rsidRPr="000554E8">
        <w:rPr>
          <w:rFonts w:ascii="Times New Roman" w:hAnsi="Times New Roman"/>
          <w:i/>
          <w:color w:val="000000" w:themeColor="text1"/>
        </w:rPr>
        <w:t>ML18147</w:t>
      </w:r>
    </w:p>
    <w:p w14:paraId="2FB3C848" w14:textId="77777777" w:rsidR="00D15122" w:rsidRPr="000554E8" w:rsidRDefault="009B0756" w:rsidP="007F6E1B">
      <w:pPr>
        <w:pStyle w:val="BodyText"/>
        <w:ind w:left="0" w:right="238"/>
        <w:rPr>
          <w:color w:val="000000" w:themeColor="text1"/>
        </w:rPr>
      </w:pPr>
      <w:r w:rsidRPr="000554E8">
        <w:rPr>
          <w:color w:val="000000" w:themeColor="text1"/>
        </w:rPr>
        <w:t xml:space="preserve">Това е рандомизирано, контролирано открито клинично изпитване фаза III, изследващо приложението на бевацизумаб 5,0 mg/kg </w:t>
      </w:r>
      <w:r w:rsidR="00966BBF" w:rsidRPr="000554E8">
        <w:rPr>
          <w:color w:val="000000" w:themeColor="text1"/>
        </w:rPr>
        <w:t xml:space="preserve">на </w:t>
      </w:r>
      <w:r w:rsidRPr="000554E8">
        <w:rPr>
          <w:color w:val="000000" w:themeColor="text1"/>
        </w:rPr>
        <w:t xml:space="preserve">всеки 2 седмици или 7,5 mg/kg </w:t>
      </w:r>
      <w:r w:rsidR="00966BBF" w:rsidRPr="000554E8">
        <w:rPr>
          <w:color w:val="000000" w:themeColor="text1"/>
        </w:rPr>
        <w:t xml:space="preserve">на </w:t>
      </w:r>
      <w:r w:rsidRPr="000554E8">
        <w:rPr>
          <w:color w:val="000000" w:themeColor="text1"/>
        </w:rPr>
        <w:t>всеки 3 седмици в комбинация с химиотерапия на основа на флуоропиримидин спрямо самостоятелно приложение на химиотерапия на основа на флуоропиримидин при пациенти с mCRC, които са прогресирали при първа линия на лечение със схема, съдържаща бевацизумаб.</w:t>
      </w:r>
    </w:p>
    <w:p w14:paraId="1F173D03" w14:textId="77777777" w:rsidR="00203535" w:rsidRPr="000554E8" w:rsidRDefault="00203535" w:rsidP="007F6E1B">
      <w:pPr>
        <w:pStyle w:val="BodyText"/>
        <w:ind w:left="0" w:right="238"/>
        <w:rPr>
          <w:color w:val="000000" w:themeColor="text1"/>
        </w:rPr>
      </w:pPr>
    </w:p>
    <w:p w14:paraId="598C612C" w14:textId="77777777" w:rsidR="00D15122" w:rsidRPr="000554E8" w:rsidRDefault="009B0756" w:rsidP="004F6645">
      <w:pPr>
        <w:pStyle w:val="BodyText"/>
        <w:widowControl/>
        <w:ind w:left="0" w:right="173"/>
        <w:rPr>
          <w:color w:val="000000" w:themeColor="text1"/>
        </w:rPr>
      </w:pPr>
      <w:r w:rsidRPr="000554E8">
        <w:rPr>
          <w:color w:val="000000" w:themeColor="text1"/>
        </w:rPr>
        <w:t xml:space="preserve">Пациентите с хистологично потвърден mCRC и прогресия на заболяването са рандомизирани 1:1 </w:t>
      </w:r>
      <w:r w:rsidR="00966BBF" w:rsidRPr="000554E8">
        <w:rPr>
          <w:color w:val="000000" w:themeColor="text1"/>
        </w:rPr>
        <w:t>в рамките на</w:t>
      </w:r>
      <w:r w:rsidRPr="000554E8">
        <w:rPr>
          <w:color w:val="000000" w:themeColor="text1"/>
        </w:rPr>
        <w:t xml:space="preserve"> 3 месеца след преустановяване на първата линия на лечение с бевацизумаб за получаване на химиотерапия на основата на флуоропиримидин/оксалиплатин или флуоропиримидин/иринотекан (смяната на химиотерапията е в зависимост от първата линия на химиотерапия) със или без бевацизумаб. Лечението е прилагано до прогресия на заболяването или до неприемлива токсичност. </w:t>
      </w:r>
      <w:r w:rsidR="00966BBF" w:rsidRPr="000554E8">
        <w:rPr>
          <w:color w:val="000000" w:themeColor="text1"/>
        </w:rPr>
        <w:t>Измерител на първичния резултат</w:t>
      </w:r>
      <w:r w:rsidR="00966BBF" w:rsidRPr="000554E8" w:rsidDel="00966BBF">
        <w:rPr>
          <w:color w:val="000000" w:themeColor="text1"/>
        </w:rPr>
        <w:t xml:space="preserve"> </w:t>
      </w:r>
      <w:r w:rsidRPr="000554E8">
        <w:rPr>
          <w:color w:val="000000" w:themeColor="text1"/>
        </w:rPr>
        <w:t>е общата преживяемост, определена като времето от рандомизацията до настъпването на смърт по каквато и да е причина.</w:t>
      </w:r>
    </w:p>
    <w:p w14:paraId="7978C0F4" w14:textId="77777777" w:rsidR="00203535" w:rsidRPr="000554E8" w:rsidRDefault="00203535" w:rsidP="007F6E1B">
      <w:pPr>
        <w:pStyle w:val="BodyText"/>
        <w:ind w:left="0" w:right="176"/>
        <w:rPr>
          <w:color w:val="000000" w:themeColor="text1"/>
        </w:rPr>
      </w:pPr>
    </w:p>
    <w:p w14:paraId="288F4707" w14:textId="77777777" w:rsidR="00221EBE" w:rsidRPr="000554E8" w:rsidRDefault="009B0756" w:rsidP="007F6E1B">
      <w:pPr>
        <w:pStyle w:val="BodyText"/>
        <w:ind w:left="0" w:right="238"/>
        <w:rPr>
          <w:color w:val="000000" w:themeColor="text1"/>
        </w:rPr>
      </w:pPr>
      <w:r w:rsidRPr="000554E8">
        <w:rPr>
          <w:color w:val="000000" w:themeColor="text1"/>
        </w:rPr>
        <w:t>Рандомизирани са общо 820 пациенти. Добавянето на бевацизумаб към химиотерапия на основа на флуоропиримидин води до статистически значимо удължаване на преживяемостта при пациенти с mCRC, които са прогресирали при първа линия на лечение със схема, съдържаща бевацизумаб (ITT = 819) (вж. таблица 9)</w:t>
      </w:r>
    </w:p>
    <w:p w14:paraId="1BA4B116" w14:textId="77777777" w:rsidR="00221EBE" w:rsidRPr="000554E8" w:rsidRDefault="00221EBE" w:rsidP="007F6E1B">
      <w:pPr>
        <w:pStyle w:val="BodyText"/>
        <w:ind w:left="0" w:right="238"/>
        <w:rPr>
          <w:color w:val="000000" w:themeColor="text1"/>
        </w:rPr>
      </w:pPr>
    </w:p>
    <w:p w14:paraId="182A4ECB" w14:textId="77777777" w:rsidR="00D15122" w:rsidRPr="000554E8" w:rsidRDefault="002E590F"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lastRenderedPageBreak/>
        <w:t>Таблица 9</w:t>
      </w:r>
      <w:r w:rsidRPr="000554E8">
        <w:rPr>
          <w:rFonts w:ascii="Times New Roman" w:hAnsi="Times New Roman"/>
          <w:b/>
          <w:color w:val="000000" w:themeColor="text1"/>
        </w:rPr>
        <w:tab/>
        <w:t xml:space="preserve">Резултати за ефикасност </w:t>
      </w:r>
      <w:r w:rsidR="00C264F7" w:rsidRPr="000554E8">
        <w:rPr>
          <w:rFonts w:ascii="Times New Roman" w:hAnsi="Times New Roman"/>
          <w:b/>
          <w:color w:val="000000" w:themeColor="text1"/>
        </w:rPr>
        <w:t>в клиничн</w:t>
      </w:r>
      <w:r w:rsidR="003F4613" w:rsidRPr="000554E8">
        <w:rPr>
          <w:rFonts w:ascii="Times New Roman" w:hAnsi="Times New Roman"/>
          <w:b/>
          <w:color w:val="000000" w:themeColor="text1"/>
        </w:rPr>
        <w:t>о</w:t>
      </w:r>
      <w:r w:rsidR="00C264F7" w:rsidRPr="000554E8">
        <w:rPr>
          <w:rFonts w:ascii="Times New Roman" w:hAnsi="Times New Roman"/>
          <w:b/>
          <w:color w:val="000000" w:themeColor="text1"/>
        </w:rPr>
        <w:t xml:space="preserve"> изпитване</w:t>
      </w:r>
      <w:r w:rsidRPr="000554E8">
        <w:rPr>
          <w:rFonts w:ascii="Times New Roman" w:hAnsi="Times New Roman"/>
          <w:b/>
          <w:color w:val="000000" w:themeColor="text1"/>
        </w:rPr>
        <w:t xml:space="preserve"> ML18147 (ITT популация)</w:t>
      </w:r>
    </w:p>
    <w:p w14:paraId="2A1D8542" w14:textId="77777777" w:rsidR="00273BB0" w:rsidRPr="000554E8" w:rsidRDefault="00273BB0" w:rsidP="00804C7A">
      <w:pPr>
        <w:pStyle w:val="BodyText"/>
        <w:keepNext/>
        <w:ind w:left="0" w:right="238"/>
        <w:rPr>
          <w:bCs/>
          <w:color w:val="000000" w:themeColor="text1"/>
        </w:rPr>
      </w:pPr>
    </w:p>
    <w:tbl>
      <w:tblPr>
        <w:tblW w:w="9160" w:type="dxa"/>
        <w:tblInd w:w="8" w:type="dxa"/>
        <w:tblLayout w:type="fixed"/>
        <w:tblCellMar>
          <w:left w:w="0" w:type="dxa"/>
          <w:right w:w="0" w:type="dxa"/>
        </w:tblCellMar>
        <w:tblLook w:val="01E0" w:firstRow="1" w:lastRow="1" w:firstColumn="1" w:lastColumn="1" w:noHBand="0" w:noVBand="0"/>
      </w:tblPr>
      <w:tblGrid>
        <w:gridCol w:w="3778"/>
        <w:gridCol w:w="1621"/>
        <w:gridCol w:w="989"/>
        <w:gridCol w:w="182"/>
        <w:gridCol w:w="2554"/>
        <w:gridCol w:w="28"/>
        <w:gridCol w:w="8"/>
      </w:tblGrid>
      <w:tr w:rsidR="00273BB0" w:rsidRPr="00B733D9" w14:paraId="381B191B" w14:textId="77777777" w:rsidTr="0081262F">
        <w:trPr>
          <w:gridAfter w:val="2"/>
          <w:wAfter w:w="36" w:type="dxa"/>
        </w:trPr>
        <w:tc>
          <w:tcPr>
            <w:tcW w:w="3778" w:type="dxa"/>
            <w:tcBorders>
              <w:top w:val="single" w:sz="6" w:space="0" w:color="000000"/>
              <w:left w:val="single" w:sz="6" w:space="0" w:color="000000"/>
              <w:bottom w:val="single" w:sz="5" w:space="0" w:color="000000"/>
              <w:right w:val="single" w:sz="5" w:space="0" w:color="000000"/>
            </w:tcBorders>
          </w:tcPr>
          <w:p w14:paraId="498E01B4" w14:textId="77777777" w:rsidR="00273BB0" w:rsidRPr="000554E8" w:rsidRDefault="00273BB0" w:rsidP="00804C7A">
            <w:pPr>
              <w:keepNext/>
              <w:rPr>
                <w:rFonts w:ascii="Times New Roman" w:hAnsi="Times New Roman"/>
                <w:color w:val="000000" w:themeColor="text1"/>
              </w:rPr>
            </w:pPr>
          </w:p>
        </w:tc>
        <w:tc>
          <w:tcPr>
            <w:tcW w:w="5346" w:type="dxa"/>
            <w:gridSpan w:val="4"/>
            <w:tcBorders>
              <w:top w:val="single" w:sz="6" w:space="0" w:color="000000"/>
              <w:left w:val="single" w:sz="5" w:space="0" w:color="000000"/>
              <w:bottom w:val="single" w:sz="5" w:space="0" w:color="000000"/>
              <w:right w:val="single" w:sz="6" w:space="0" w:color="000000"/>
            </w:tcBorders>
          </w:tcPr>
          <w:p w14:paraId="67E4303A" w14:textId="77777777" w:rsidR="00273BB0" w:rsidRPr="000554E8" w:rsidRDefault="00273BB0" w:rsidP="00804C7A">
            <w:pPr>
              <w:pStyle w:val="TableParagraph"/>
              <w:keepNext/>
              <w:spacing w:before="19"/>
              <w:jc w:val="center"/>
              <w:rPr>
                <w:rFonts w:ascii="Times New Roman" w:eastAsia="Times New Roman" w:hAnsi="Times New Roman"/>
                <w:color w:val="000000" w:themeColor="text1"/>
              </w:rPr>
            </w:pPr>
            <w:r w:rsidRPr="000554E8">
              <w:rPr>
                <w:rFonts w:ascii="Times New Roman" w:hAnsi="Times New Roman"/>
                <w:color w:val="000000" w:themeColor="text1"/>
                <w:spacing w:val="-1"/>
              </w:rPr>
              <w:t>ML18147</w:t>
            </w:r>
          </w:p>
        </w:tc>
      </w:tr>
      <w:tr w:rsidR="00273BB0" w:rsidRPr="00B733D9" w14:paraId="4E652661" w14:textId="77777777" w:rsidTr="0081262F">
        <w:trPr>
          <w:gridAfter w:val="2"/>
          <w:wAfter w:w="36" w:type="dxa"/>
        </w:trPr>
        <w:tc>
          <w:tcPr>
            <w:tcW w:w="3778" w:type="dxa"/>
            <w:tcBorders>
              <w:top w:val="single" w:sz="5" w:space="0" w:color="000000"/>
              <w:left w:val="single" w:sz="6" w:space="0" w:color="000000"/>
              <w:bottom w:val="single" w:sz="5" w:space="0" w:color="000000"/>
              <w:right w:val="single" w:sz="5" w:space="0" w:color="000000"/>
            </w:tcBorders>
          </w:tcPr>
          <w:p w14:paraId="029EFA34" w14:textId="77777777" w:rsidR="00273BB0" w:rsidRPr="000554E8" w:rsidRDefault="00273BB0" w:rsidP="00804C7A">
            <w:pPr>
              <w:keepNext/>
              <w:rPr>
                <w:rFonts w:ascii="Times New Roman" w:hAnsi="Times New Roman"/>
                <w:color w:val="000000" w:themeColor="text1"/>
              </w:rPr>
            </w:pPr>
          </w:p>
        </w:tc>
        <w:tc>
          <w:tcPr>
            <w:tcW w:w="2792" w:type="dxa"/>
            <w:gridSpan w:val="3"/>
            <w:tcBorders>
              <w:top w:val="single" w:sz="5" w:space="0" w:color="000000"/>
              <w:left w:val="single" w:sz="5" w:space="0" w:color="000000"/>
              <w:bottom w:val="single" w:sz="5" w:space="0" w:color="000000"/>
              <w:right w:val="single" w:sz="5" w:space="0" w:color="000000"/>
            </w:tcBorders>
          </w:tcPr>
          <w:p w14:paraId="27F144C1" w14:textId="77777777" w:rsidR="00273BB0" w:rsidRPr="000554E8" w:rsidRDefault="00273BB0" w:rsidP="00804C7A">
            <w:pPr>
              <w:pStyle w:val="TableParagraph"/>
              <w:keepNext/>
              <w:spacing w:before="134" w:line="248" w:lineRule="auto"/>
              <w:ind w:right="118" w:firstLine="2"/>
              <w:jc w:val="center"/>
              <w:rPr>
                <w:rFonts w:ascii="Times New Roman" w:hAnsi="Times New Roman"/>
                <w:color w:val="000000" w:themeColor="text1"/>
                <w:spacing w:val="-1"/>
              </w:rPr>
            </w:pPr>
            <w:r w:rsidRPr="000554E8">
              <w:rPr>
                <w:rFonts w:ascii="Times New Roman" w:hAnsi="Times New Roman"/>
                <w:color w:val="000000" w:themeColor="text1"/>
                <w:spacing w:val="-1"/>
              </w:rPr>
              <w:t>Флуоропиримидин/</w:t>
            </w:r>
            <w:r w:rsidR="00C264F7"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иринотекан или флуоропиримидин/</w:t>
            </w:r>
            <w:r w:rsidR="00C264F7"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оксалиплатин, базирана химиотерапия</w:t>
            </w:r>
          </w:p>
        </w:tc>
        <w:tc>
          <w:tcPr>
            <w:tcW w:w="2554" w:type="dxa"/>
            <w:tcBorders>
              <w:top w:val="single" w:sz="5" w:space="0" w:color="000000"/>
              <w:left w:val="single" w:sz="5" w:space="0" w:color="000000"/>
              <w:bottom w:val="single" w:sz="5" w:space="0" w:color="000000"/>
              <w:right w:val="single" w:sz="6" w:space="0" w:color="000000"/>
            </w:tcBorders>
          </w:tcPr>
          <w:p w14:paraId="6DE76BDE" w14:textId="77777777" w:rsidR="00273BB0" w:rsidRPr="000554E8" w:rsidRDefault="00273BB0" w:rsidP="00804C7A">
            <w:pPr>
              <w:pStyle w:val="TableParagraph"/>
              <w:keepNext/>
              <w:spacing w:line="248" w:lineRule="auto"/>
              <w:ind w:right="118" w:firstLine="2"/>
              <w:jc w:val="center"/>
              <w:rPr>
                <w:rFonts w:ascii="Times New Roman" w:eastAsia="Times New Roman" w:hAnsi="Times New Roman"/>
                <w:color w:val="000000" w:themeColor="text1"/>
              </w:rPr>
            </w:pPr>
            <w:r w:rsidRPr="000554E8">
              <w:rPr>
                <w:rFonts w:ascii="Times New Roman" w:hAnsi="Times New Roman"/>
                <w:color w:val="000000" w:themeColor="text1"/>
                <w:spacing w:val="-1"/>
              </w:rPr>
              <w:t>Флуоропиримидин/</w:t>
            </w:r>
            <w:r w:rsidR="00C264F7"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иринотекан или флуоропиримидин/</w:t>
            </w:r>
            <w:r w:rsidR="00C264F7"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оксалиплатин, базирана химиотерапия</w:t>
            </w:r>
          </w:p>
          <w:p w14:paraId="622206A1" w14:textId="77777777" w:rsidR="00273BB0" w:rsidRPr="00B733D9" w:rsidRDefault="00273BB0" w:rsidP="00022607">
            <w:pPr>
              <w:pStyle w:val="TableParagraph"/>
              <w:keepNext/>
              <w:spacing w:line="269" w:lineRule="exact"/>
              <w:jc w:val="center"/>
              <w:rPr>
                <w:rFonts w:ascii="Times New Roman" w:eastAsia="Times New Roman" w:hAnsi="Times New Roman"/>
                <w:color w:val="000000" w:themeColor="text1"/>
                <w:sz w:val="14"/>
                <w:szCs w:val="14"/>
              </w:rPr>
            </w:pPr>
            <w:r w:rsidRPr="000554E8">
              <w:rPr>
                <w:rFonts w:ascii="Times New Roman" w:hAnsi="Times New Roman"/>
                <w:color w:val="000000" w:themeColor="text1"/>
              </w:rPr>
              <w:t>+ бевацизумаб</w:t>
            </w:r>
            <w:r w:rsidRPr="000554E8">
              <w:rPr>
                <w:rFonts w:ascii="Times New Roman" w:hAnsi="Times New Roman"/>
                <w:color w:val="000000" w:themeColor="text1"/>
                <w:vertAlign w:val="superscript"/>
              </w:rPr>
              <w:t>а</w:t>
            </w:r>
          </w:p>
        </w:tc>
      </w:tr>
      <w:tr w:rsidR="00273BB0" w:rsidRPr="00B733D9" w14:paraId="3C4E27AF" w14:textId="77777777" w:rsidTr="0081262F">
        <w:tc>
          <w:tcPr>
            <w:tcW w:w="3778" w:type="dxa"/>
            <w:tcBorders>
              <w:top w:val="single" w:sz="5" w:space="0" w:color="000000"/>
              <w:left w:val="single" w:sz="6" w:space="0" w:color="000000"/>
              <w:bottom w:val="single" w:sz="5" w:space="0" w:color="000000"/>
              <w:right w:val="single" w:sz="5" w:space="0" w:color="000000"/>
            </w:tcBorders>
          </w:tcPr>
          <w:p w14:paraId="197E338D" w14:textId="77777777" w:rsidR="00273BB0" w:rsidRPr="000554E8" w:rsidRDefault="00273BB0" w:rsidP="000935C2">
            <w:pPr>
              <w:pStyle w:val="TableParagraph"/>
              <w:keepNext/>
              <w:spacing w:before="19"/>
              <w:ind w:left="127"/>
              <w:rPr>
                <w:rFonts w:ascii="Times New Roman" w:eastAsia="Times New Roman" w:hAnsi="Times New Roman"/>
                <w:color w:val="000000" w:themeColor="text1"/>
              </w:rPr>
            </w:pPr>
            <w:r w:rsidRPr="000554E8">
              <w:rPr>
                <w:rFonts w:ascii="Times New Roman" w:hAnsi="Times New Roman"/>
                <w:color w:val="000000" w:themeColor="text1"/>
                <w:spacing w:val="-1"/>
              </w:rPr>
              <w:t>Брой пациенти</w:t>
            </w:r>
          </w:p>
        </w:tc>
        <w:tc>
          <w:tcPr>
            <w:tcW w:w="2792" w:type="dxa"/>
            <w:gridSpan w:val="3"/>
            <w:tcBorders>
              <w:top w:val="single" w:sz="5" w:space="0" w:color="000000"/>
              <w:left w:val="single" w:sz="5" w:space="0" w:color="000000"/>
              <w:bottom w:val="single" w:sz="5" w:space="0" w:color="000000"/>
              <w:right w:val="single" w:sz="5" w:space="0" w:color="000000"/>
            </w:tcBorders>
          </w:tcPr>
          <w:p w14:paraId="198C79AC" w14:textId="77777777" w:rsidR="00273BB0" w:rsidRPr="000554E8" w:rsidRDefault="00273BB0" w:rsidP="00804C7A">
            <w:pPr>
              <w:pStyle w:val="TableParagraph"/>
              <w:keepNext/>
              <w:spacing w:before="19"/>
              <w:jc w:val="center"/>
              <w:rPr>
                <w:rFonts w:ascii="Times New Roman" w:hAnsi="Times New Roman"/>
                <w:color w:val="000000" w:themeColor="text1"/>
              </w:rPr>
            </w:pPr>
            <w:r w:rsidRPr="000554E8">
              <w:rPr>
                <w:rFonts w:ascii="Times New Roman" w:hAnsi="Times New Roman"/>
                <w:color w:val="000000" w:themeColor="text1"/>
              </w:rPr>
              <w:t>410</w:t>
            </w:r>
          </w:p>
        </w:tc>
        <w:tc>
          <w:tcPr>
            <w:tcW w:w="2590" w:type="dxa"/>
            <w:gridSpan w:val="3"/>
            <w:tcBorders>
              <w:top w:val="single" w:sz="5" w:space="0" w:color="000000"/>
              <w:left w:val="single" w:sz="5" w:space="0" w:color="000000"/>
              <w:bottom w:val="single" w:sz="5" w:space="0" w:color="000000"/>
              <w:right w:val="single" w:sz="6" w:space="0" w:color="000000"/>
            </w:tcBorders>
          </w:tcPr>
          <w:p w14:paraId="3D247FF8" w14:textId="77777777" w:rsidR="00273BB0" w:rsidRPr="000554E8" w:rsidRDefault="00273BB0" w:rsidP="00804C7A">
            <w:pPr>
              <w:pStyle w:val="TableParagraph"/>
              <w:keepNext/>
              <w:spacing w:before="19"/>
              <w:jc w:val="center"/>
              <w:rPr>
                <w:rFonts w:ascii="Times New Roman" w:eastAsia="Times New Roman" w:hAnsi="Times New Roman"/>
                <w:color w:val="000000" w:themeColor="text1"/>
              </w:rPr>
            </w:pPr>
            <w:r w:rsidRPr="000554E8">
              <w:rPr>
                <w:rFonts w:ascii="Times New Roman" w:hAnsi="Times New Roman"/>
                <w:color w:val="000000" w:themeColor="text1"/>
              </w:rPr>
              <w:t>409</w:t>
            </w:r>
          </w:p>
        </w:tc>
      </w:tr>
      <w:tr w:rsidR="00273BB0" w:rsidRPr="00B733D9" w14:paraId="4D74AA82" w14:textId="77777777" w:rsidTr="0081262F">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1D552F35" w14:textId="4EABF225" w:rsidR="00273BB0" w:rsidRPr="000554E8" w:rsidRDefault="00273BB0" w:rsidP="000935C2">
            <w:pPr>
              <w:pStyle w:val="TableParagraph"/>
              <w:keepNext/>
              <w:spacing w:before="24"/>
              <w:ind w:left="127"/>
              <w:rPr>
                <w:rFonts w:ascii="Times New Roman" w:eastAsia="Times New Roman" w:hAnsi="Times New Roman"/>
                <w:bCs/>
                <w:color w:val="000000" w:themeColor="text1"/>
              </w:rPr>
            </w:pPr>
            <w:r w:rsidRPr="000554E8">
              <w:rPr>
                <w:rFonts w:ascii="Times New Roman" w:hAnsi="Times New Roman"/>
                <w:bCs/>
                <w:color w:val="000000" w:themeColor="text1"/>
                <w:spacing w:val="-1"/>
              </w:rPr>
              <w:t>Обща преживяемост</w:t>
            </w:r>
          </w:p>
        </w:tc>
        <w:tc>
          <w:tcPr>
            <w:tcW w:w="2792" w:type="dxa"/>
            <w:gridSpan w:val="3"/>
            <w:tcBorders>
              <w:top w:val="single" w:sz="5" w:space="0" w:color="000000"/>
              <w:left w:val="single" w:sz="5" w:space="0" w:color="000000"/>
              <w:bottom w:val="single" w:sz="5" w:space="0" w:color="000000"/>
              <w:right w:val="nil"/>
            </w:tcBorders>
          </w:tcPr>
          <w:p w14:paraId="6800B46E" w14:textId="77777777" w:rsidR="00273BB0" w:rsidRPr="000554E8" w:rsidRDefault="00273BB0" w:rsidP="00804C7A">
            <w:pPr>
              <w:pStyle w:val="TableParagraph"/>
              <w:keepNext/>
              <w:tabs>
                <w:tab w:val="left" w:pos="2880"/>
              </w:tabs>
              <w:spacing w:before="19"/>
              <w:ind w:right="-2"/>
              <w:jc w:val="center"/>
              <w:rPr>
                <w:rFonts w:ascii="Times New Roman" w:hAnsi="Times New Roman"/>
                <w:color w:val="000000" w:themeColor="text1"/>
              </w:rPr>
            </w:pPr>
          </w:p>
        </w:tc>
        <w:tc>
          <w:tcPr>
            <w:tcW w:w="2582" w:type="dxa"/>
            <w:gridSpan w:val="2"/>
            <w:tcBorders>
              <w:top w:val="single" w:sz="5" w:space="0" w:color="000000"/>
              <w:left w:val="nil"/>
              <w:bottom w:val="single" w:sz="5" w:space="0" w:color="000000"/>
              <w:right w:val="single" w:sz="6" w:space="0" w:color="000000"/>
            </w:tcBorders>
          </w:tcPr>
          <w:p w14:paraId="7E16D84B" w14:textId="77777777" w:rsidR="00273BB0" w:rsidRPr="000554E8" w:rsidRDefault="00273BB0" w:rsidP="00804C7A">
            <w:pPr>
              <w:pStyle w:val="TableParagraph"/>
              <w:keepNext/>
              <w:tabs>
                <w:tab w:val="left" w:pos="2880"/>
              </w:tabs>
              <w:spacing w:before="19"/>
              <w:ind w:right="-2"/>
              <w:jc w:val="center"/>
              <w:rPr>
                <w:rFonts w:ascii="Times New Roman" w:hAnsi="Times New Roman"/>
                <w:color w:val="000000" w:themeColor="text1"/>
              </w:rPr>
            </w:pPr>
          </w:p>
        </w:tc>
      </w:tr>
      <w:tr w:rsidR="00273BB0" w:rsidRPr="00B733D9" w14:paraId="3D0F32EA" w14:textId="77777777" w:rsidTr="0081262F">
        <w:tc>
          <w:tcPr>
            <w:tcW w:w="3778" w:type="dxa"/>
            <w:tcBorders>
              <w:top w:val="single" w:sz="5" w:space="0" w:color="000000"/>
              <w:left w:val="single" w:sz="6" w:space="0" w:color="000000"/>
              <w:bottom w:val="single" w:sz="5" w:space="0" w:color="000000"/>
              <w:right w:val="single" w:sz="5" w:space="0" w:color="000000"/>
            </w:tcBorders>
          </w:tcPr>
          <w:p w14:paraId="0FBE2169" w14:textId="05C0CBE6" w:rsidR="00273BB0" w:rsidRPr="000554E8" w:rsidRDefault="00273BB0" w:rsidP="000935C2">
            <w:pPr>
              <w:pStyle w:val="TableParagraph"/>
              <w:keepNext/>
              <w:spacing w:before="19"/>
              <w:ind w:left="411"/>
              <w:rPr>
                <w:rFonts w:ascii="Times New Roman" w:eastAsia="Times New Roman" w:hAnsi="Times New Roman"/>
                <w:color w:val="000000" w:themeColor="text1"/>
              </w:rPr>
            </w:pPr>
            <w:r w:rsidRPr="000554E8">
              <w:rPr>
                <w:rFonts w:ascii="Times New Roman" w:hAnsi="Times New Roman"/>
                <w:color w:val="000000" w:themeColor="text1"/>
                <w:spacing w:val="-1"/>
              </w:rPr>
              <w:t>Медиана (месеци)</w:t>
            </w:r>
          </w:p>
        </w:tc>
        <w:tc>
          <w:tcPr>
            <w:tcW w:w="2792" w:type="dxa"/>
            <w:gridSpan w:val="3"/>
            <w:tcBorders>
              <w:top w:val="single" w:sz="5" w:space="0" w:color="000000"/>
              <w:left w:val="single" w:sz="5" w:space="0" w:color="000000"/>
              <w:bottom w:val="single" w:sz="5" w:space="0" w:color="000000"/>
              <w:right w:val="single" w:sz="5" w:space="0" w:color="000000"/>
            </w:tcBorders>
          </w:tcPr>
          <w:p w14:paraId="0C146701" w14:textId="77777777" w:rsidR="00273BB0" w:rsidRPr="000554E8" w:rsidRDefault="00273BB0" w:rsidP="00804C7A">
            <w:pPr>
              <w:pStyle w:val="TableParagraph"/>
              <w:keepNext/>
              <w:tabs>
                <w:tab w:val="left" w:pos="2880"/>
              </w:tabs>
              <w:spacing w:before="19"/>
              <w:ind w:right="-2"/>
              <w:jc w:val="center"/>
              <w:rPr>
                <w:rFonts w:ascii="Times New Roman" w:hAnsi="Times New Roman"/>
                <w:color w:val="000000" w:themeColor="text1"/>
              </w:rPr>
            </w:pPr>
            <w:r w:rsidRPr="000554E8">
              <w:rPr>
                <w:rFonts w:ascii="Times New Roman" w:hAnsi="Times New Roman"/>
                <w:color w:val="000000" w:themeColor="text1"/>
              </w:rPr>
              <w:t>9,8</w:t>
            </w:r>
          </w:p>
        </w:tc>
        <w:tc>
          <w:tcPr>
            <w:tcW w:w="2590" w:type="dxa"/>
            <w:gridSpan w:val="3"/>
            <w:tcBorders>
              <w:top w:val="single" w:sz="5" w:space="0" w:color="000000"/>
              <w:left w:val="single" w:sz="5" w:space="0" w:color="000000"/>
              <w:bottom w:val="single" w:sz="5" w:space="0" w:color="000000"/>
              <w:right w:val="single" w:sz="6" w:space="0" w:color="000000"/>
            </w:tcBorders>
          </w:tcPr>
          <w:p w14:paraId="05C04B23" w14:textId="77777777" w:rsidR="00273BB0" w:rsidRPr="000554E8" w:rsidRDefault="00273BB0" w:rsidP="00804C7A">
            <w:pPr>
              <w:pStyle w:val="TableParagraph"/>
              <w:keepNext/>
              <w:spacing w:before="19"/>
              <w:jc w:val="center"/>
              <w:rPr>
                <w:rFonts w:ascii="Times New Roman" w:eastAsia="Times New Roman" w:hAnsi="Times New Roman"/>
                <w:color w:val="000000" w:themeColor="text1"/>
              </w:rPr>
            </w:pPr>
            <w:r w:rsidRPr="000554E8">
              <w:rPr>
                <w:rFonts w:ascii="Times New Roman" w:hAnsi="Times New Roman"/>
                <w:color w:val="000000" w:themeColor="text1"/>
              </w:rPr>
              <w:t>11,2</w:t>
            </w:r>
          </w:p>
        </w:tc>
      </w:tr>
      <w:tr w:rsidR="00273BB0" w:rsidRPr="00B733D9" w14:paraId="05998831" w14:textId="77777777" w:rsidTr="0081262F">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0B211380" w14:textId="505AD9D8" w:rsidR="00273BB0" w:rsidRPr="000554E8" w:rsidRDefault="00273BB0" w:rsidP="000935C2">
            <w:pPr>
              <w:pStyle w:val="TableParagraph"/>
              <w:keepNext/>
              <w:spacing w:before="161"/>
              <w:ind w:left="411"/>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 (95% доверителен интервал)</w:t>
            </w:r>
          </w:p>
        </w:tc>
        <w:tc>
          <w:tcPr>
            <w:tcW w:w="5374" w:type="dxa"/>
            <w:gridSpan w:val="5"/>
            <w:tcBorders>
              <w:top w:val="single" w:sz="5" w:space="0" w:color="000000"/>
              <w:left w:val="single" w:sz="5" w:space="0" w:color="000000"/>
              <w:bottom w:val="single" w:sz="5" w:space="0" w:color="000000"/>
              <w:right w:val="single" w:sz="6" w:space="0" w:color="000000"/>
            </w:tcBorders>
          </w:tcPr>
          <w:p w14:paraId="0EF5DCD6" w14:textId="48642283" w:rsidR="00273BB0" w:rsidRPr="000554E8" w:rsidRDefault="00273BB0" w:rsidP="00804C7A">
            <w:pPr>
              <w:pStyle w:val="TableParagraph"/>
              <w:keepNext/>
              <w:spacing w:before="21"/>
              <w:jc w:val="center"/>
              <w:rPr>
                <w:rFonts w:ascii="Times New Roman" w:eastAsia="Times New Roman" w:hAnsi="Times New Roman"/>
                <w:color w:val="000000" w:themeColor="text1"/>
              </w:rPr>
            </w:pPr>
            <w:r w:rsidRPr="000554E8">
              <w:rPr>
                <w:rFonts w:ascii="Times New Roman" w:hAnsi="Times New Roman"/>
                <w:color w:val="000000" w:themeColor="text1"/>
              </w:rPr>
              <w:t>0,81 (0,69</w:t>
            </w:r>
            <w:r w:rsidR="00F53B04">
              <w:rPr>
                <w:rFonts w:ascii="Times New Roman" w:hAnsi="Times New Roman"/>
                <w:color w:val="000000" w:themeColor="text1"/>
                <w:lang w:val="en-US"/>
              </w:rPr>
              <w:t>;</w:t>
            </w:r>
            <w:r w:rsidRPr="000554E8">
              <w:rPr>
                <w:rFonts w:ascii="Times New Roman" w:hAnsi="Times New Roman"/>
                <w:color w:val="000000" w:themeColor="text1"/>
              </w:rPr>
              <w:t xml:space="preserve"> 0,94)</w:t>
            </w:r>
          </w:p>
          <w:p w14:paraId="0925AE39" w14:textId="77777777" w:rsidR="00273BB0" w:rsidRPr="000554E8" w:rsidRDefault="00273BB0" w:rsidP="00804C7A">
            <w:pPr>
              <w:pStyle w:val="TableParagraph"/>
              <w:keepNext/>
              <w:spacing w:before="25"/>
              <w:jc w:val="center"/>
              <w:rPr>
                <w:rFonts w:ascii="Times New Roman" w:eastAsia="Times New Roman" w:hAnsi="Times New Roman"/>
                <w:color w:val="000000" w:themeColor="text1"/>
              </w:rPr>
            </w:pPr>
            <w:r w:rsidRPr="000554E8">
              <w:rPr>
                <w:rFonts w:ascii="Times New Roman" w:hAnsi="Times New Roman"/>
                <w:color w:val="000000" w:themeColor="text1"/>
                <w:spacing w:val="-1"/>
              </w:rPr>
              <w:t>(p-стойност = 0,0062)</w:t>
            </w:r>
          </w:p>
        </w:tc>
      </w:tr>
      <w:tr w:rsidR="00273BB0" w:rsidRPr="00B733D9" w14:paraId="5F7BB197" w14:textId="77777777" w:rsidTr="0081262F">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6E0A7E37" w14:textId="77777777" w:rsidR="00273BB0" w:rsidRPr="000554E8" w:rsidRDefault="00273BB0" w:rsidP="008861DB">
            <w:pPr>
              <w:pStyle w:val="TableParagraph"/>
              <w:keepNext/>
              <w:spacing w:before="24"/>
              <w:ind w:left="127"/>
              <w:rPr>
                <w:rFonts w:ascii="Times New Roman" w:eastAsia="Times New Roman" w:hAnsi="Times New Roman"/>
                <w:bCs/>
                <w:color w:val="000000" w:themeColor="text1"/>
              </w:rPr>
            </w:pPr>
            <w:r w:rsidRPr="000554E8">
              <w:rPr>
                <w:rFonts w:ascii="Times New Roman" w:hAnsi="Times New Roman"/>
                <w:bCs/>
                <w:color w:val="000000" w:themeColor="text1"/>
                <w:spacing w:val="-1"/>
              </w:rPr>
              <w:t>Преживяемост без прогресия</w:t>
            </w:r>
          </w:p>
        </w:tc>
        <w:tc>
          <w:tcPr>
            <w:tcW w:w="2610" w:type="dxa"/>
            <w:gridSpan w:val="2"/>
            <w:tcBorders>
              <w:top w:val="single" w:sz="5" w:space="0" w:color="000000"/>
              <w:left w:val="single" w:sz="5" w:space="0" w:color="000000"/>
              <w:bottom w:val="single" w:sz="5" w:space="0" w:color="000000"/>
              <w:right w:val="nil"/>
            </w:tcBorders>
          </w:tcPr>
          <w:p w14:paraId="2398E996" w14:textId="77777777" w:rsidR="00273BB0" w:rsidRPr="000554E8" w:rsidRDefault="00273BB0" w:rsidP="00804C7A">
            <w:pPr>
              <w:keepNext/>
              <w:rPr>
                <w:rFonts w:ascii="Times New Roman" w:hAnsi="Times New Roman"/>
                <w:color w:val="000000" w:themeColor="text1"/>
              </w:rPr>
            </w:pPr>
          </w:p>
        </w:tc>
        <w:tc>
          <w:tcPr>
            <w:tcW w:w="2764" w:type="dxa"/>
            <w:gridSpan w:val="3"/>
            <w:tcBorders>
              <w:top w:val="single" w:sz="5" w:space="0" w:color="000000"/>
              <w:left w:val="nil"/>
              <w:bottom w:val="single" w:sz="5" w:space="0" w:color="000000"/>
              <w:right w:val="single" w:sz="6" w:space="0" w:color="000000"/>
            </w:tcBorders>
          </w:tcPr>
          <w:p w14:paraId="3C45DEA8" w14:textId="77777777" w:rsidR="00273BB0" w:rsidRPr="000554E8" w:rsidRDefault="00273BB0" w:rsidP="00804C7A">
            <w:pPr>
              <w:keepNext/>
              <w:rPr>
                <w:rFonts w:ascii="Times New Roman" w:hAnsi="Times New Roman"/>
                <w:color w:val="000000" w:themeColor="text1"/>
              </w:rPr>
            </w:pPr>
          </w:p>
        </w:tc>
      </w:tr>
      <w:tr w:rsidR="00972D3C" w:rsidRPr="00B733D9" w14:paraId="6BCF2A00" w14:textId="77777777" w:rsidTr="0081262F">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2758D08A" w14:textId="448CDCC6" w:rsidR="00972D3C" w:rsidRPr="000554E8" w:rsidRDefault="00972D3C" w:rsidP="000935C2">
            <w:pPr>
              <w:pStyle w:val="TableParagraph"/>
              <w:keepNext/>
              <w:spacing w:before="19"/>
              <w:ind w:left="411"/>
              <w:rPr>
                <w:rFonts w:ascii="Times New Roman" w:eastAsia="Times New Roman" w:hAnsi="Times New Roman"/>
                <w:color w:val="000000" w:themeColor="text1"/>
              </w:rPr>
            </w:pPr>
            <w:r w:rsidRPr="000554E8">
              <w:rPr>
                <w:rFonts w:ascii="Times New Roman" w:hAnsi="Times New Roman"/>
                <w:color w:val="000000" w:themeColor="text1"/>
                <w:spacing w:val="-1"/>
              </w:rPr>
              <w:t>Медиана (месеци)</w:t>
            </w:r>
          </w:p>
        </w:tc>
        <w:tc>
          <w:tcPr>
            <w:tcW w:w="2610" w:type="dxa"/>
            <w:gridSpan w:val="2"/>
            <w:tcBorders>
              <w:top w:val="single" w:sz="5" w:space="0" w:color="000000"/>
              <w:left w:val="single" w:sz="5" w:space="0" w:color="000000"/>
              <w:bottom w:val="single" w:sz="5" w:space="0" w:color="000000"/>
              <w:right w:val="single" w:sz="5" w:space="0" w:color="000000"/>
            </w:tcBorders>
          </w:tcPr>
          <w:p w14:paraId="1544FA14" w14:textId="77777777" w:rsidR="00972D3C" w:rsidRPr="000554E8" w:rsidRDefault="00972D3C" w:rsidP="00804C7A">
            <w:pPr>
              <w:pStyle w:val="TableParagraph"/>
              <w:keepNext/>
              <w:spacing w:before="19"/>
              <w:ind w:right="470"/>
              <w:jc w:val="center"/>
              <w:rPr>
                <w:rFonts w:ascii="Times New Roman" w:hAnsi="Times New Roman"/>
                <w:color w:val="000000" w:themeColor="text1"/>
              </w:rPr>
            </w:pPr>
            <w:r w:rsidRPr="000554E8">
              <w:rPr>
                <w:rFonts w:ascii="Times New Roman" w:hAnsi="Times New Roman"/>
                <w:color w:val="000000" w:themeColor="text1"/>
              </w:rPr>
              <w:t>4,1</w:t>
            </w:r>
          </w:p>
        </w:tc>
        <w:tc>
          <w:tcPr>
            <w:tcW w:w="2764" w:type="dxa"/>
            <w:gridSpan w:val="3"/>
            <w:tcBorders>
              <w:top w:val="single" w:sz="5" w:space="0" w:color="000000"/>
              <w:left w:val="single" w:sz="5" w:space="0" w:color="000000"/>
              <w:bottom w:val="single" w:sz="5" w:space="0" w:color="000000"/>
              <w:right w:val="single" w:sz="6" w:space="0" w:color="000000"/>
            </w:tcBorders>
          </w:tcPr>
          <w:p w14:paraId="123A90BC" w14:textId="77777777" w:rsidR="00972D3C" w:rsidRPr="000554E8" w:rsidRDefault="00972D3C" w:rsidP="00804C7A">
            <w:pPr>
              <w:pStyle w:val="TableParagraph"/>
              <w:keepNext/>
              <w:spacing w:before="19"/>
              <w:jc w:val="center"/>
              <w:rPr>
                <w:rFonts w:ascii="Times New Roman" w:hAnsi="Times New Roman"/>
                <w:color w:val="000000" w:themeColor="text1"/>
              </w:rPr>
            </w:pPr>
            <w:r w:rsidRPr="000554E8">
              <w:rPr>
                <w:rFonts w:ascii="Times New Roman" w:hAnsi="Times New Roman"/>
                <w:color w:val="000000" w:themeColor="text1"/>
              </w:rPr>
              <w:t>5,7</w:t>
            </w:r>
          </w:p>
        </w:tc>
      </w:tr>
      <w:tr w:rsidR="00273BB0" w:rsidRPr="00B733D9" w14:paraId="4E5EC7CA" w14:textId="77777777" w:rsidTr="0081262F">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058B3A90" w14:textId="6AFE61F5" w:rsidR="00273BB0" w:rsidRPr="000554E8" w:rsidRDefault="00273BB0" w:rsidP="000935C2">
            <w:pPr>
              <w:pStyle w:val="TableParagraph"/>
              <w:keepNext/>
              <w:spacing w:before="158"/>
              <w:ind w:left="411"/>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 (95% доверителен интервал)</w:t>
            </w:r>
          </w:p>
        </w:tc>
        <w:tc>
          <w:tcPr>
            <w:tcW w:w="1621" w:type="dxa"/>
            <w:tcBorders>
              <w:top w:val="single" w:sz="5" w:space="0" w:color="000000"/>
              <w:left w:val="single" w:sz="5" w:space="0" w:color="000000"/>
              <w:bottom w:val="single" w:sz="5" w:space="0" w:color="000000"/>
              <w:right w:val="nil"/>
            </w:tcBorders>
          </w:tcPr>
          <w:p w14:paraId="495263D4" w14:textId="77777777" w:rsidR="00273BB0" w:rsidRPr="000554E8" w:rsidRDefault="00273BB0" w:rsidP="00804C7A">
            <w:pPr>
              <w:keepNext/>
              <w:rPr>
                <w:rFonts w:ascii="Times New Roman" w:hAnsi="Times New Roman"/>
                <w:color w:val="000000" w:themeColor="text1"/>
              </w:rPr>
            </w:pPr>
          </w:p>
        </w:tc>
        <w:tc>
          <w:tcPr>
            <w:tcW w:w="3753" w:type="dxa"/>
            <w:gridSpan w:val="4"/>
            <w:tcBorders>
              <w:top w:val="single" w:sz="5" w:space="0" w:color="000000"/>
              <w:left w:val="nil"/>
              <w:bottom w:val="single" w:sz="5" w:space="0" w:color="000000"/>
              <w:right w:val="single" w:sz="6" w:space="0" w:color="000000"/>
            </w:tcBorders>
          </w:tcPr>
          <w:p w14:paraId="78CC9AB9" w14:textId="3C00DF87" w:rsidR="00273BB0" w:rsidRPr="000554E8" w:rsidRDefault="00273BB0" w:rsidP="00804C7A">
            <w:pPr>
              <w:pStyle w:val="TableParagraph"/>
              <w:keepNext/>
              <w:spacing w:before="19"/>
              <w:rPr>
                <w:rFonts w:ascii="Times New Roman" w:eastAsia="Times New Roman" w:hAnsi="Times New Roman"/>
                <w:color w:val="000000" w:themeColor="text1"/>
              </w:rPr>
            </w:pPr>
            <w:r w:rsidRPr="000554E8">
              <w:rPr>
                <w:rFonts w:ascii="Times New Roman" w:hAnsi="Times New Roman"/>
                <w:color w:val="000000" w:themeColor="text1"/>
              </w:rPr>
              <w:t>0,68 (0,59</w:t>
            </w:r>
            <w:r w:rsidR="00F53B04">
              <w:rPr>
                <w:rFonts w:ascii="Times New Roman" w:hAnsi="Times New Roman"/>
                <w:color w:val="000000" w:themeColor="text1"/>
                <w:lang w:val="en-US"/>
              </w:rPr>
              <w:t>;</w:t>
            </w:r>
            <w:r w:rsidRPr="000554E8">
              <w:rPr>
                <w:rFonts w:ascii="Times New Roman" w:hAnsi="Times New Roman"/>
                <w:color w:val="000000" w:themeColor="text1"/>
              </w:rPr>
              <w:t xml:space="preserve"> 0,78)</w:t>
            </w:r>
          </w:p>
          <w:p w14:paraId="5C589BD3" w14:textId="77777777" w:rsidR="00273BB0" w:rsidRPr="000554E8" w:rsidRDefault="00273BB0" w:rsidP="00804C7A">
            <w:pPr>
              <w:pStyle w:val="TableParagraph"/>
              <w:keepNext/>
              <w:spacing w:before="25"/>
              <w:rPr>
                <w:rFonts w:ascii="Times New Roman" w:eastAsia="Times New Roman" w:hAnsi="Times New Roman"/>
                <w:color w:val="000000" w:themeColor="text1"/>
              </w:rPr>
            </w:pPr>
            <w:r w:rsidRPr="000554E8">
              <w:rPr>
                <w:rFonts w:ascii="Times New Roman" w:hAnsi="Times New Roman"/>
                <w:color w:val="000000" w:themeColor="text1"/>
                <w:spacing w:val="-1"/>
              </w:rPr>
              <w:t>(p-стойност &lt; 0,0001)</w:t>
            </w:r>
          </w:p>
        </w:tc>
      </w:tr>
      <w:tr w:rsidR="00273BB0" w:rsidRPr="00B733D9" w14:paraId="573C3C0A" w14:textId="77777777" w:rsidTr="0081262F">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25237DEE" w14:textId="77777777" w:rsidR="00273BB0" w:rsidRPr="000554E8" w:rsidRDefault="00DF7626" w:rsidP="000935C2">
            <w:pPr>
              <w:pStyle w:val="TableParagraph"/>
              <w:keepNext/>
              <w:spacing w:before="24" w:line="242" w:lineRule="exact"/>
              <w:ind w:left="127"/>
              <w:rPr>
                <w:rFonts w:ascii="Times New Roman" w:eastAsia="Times New Roman" w:hAnsi="Times New Roman"/>
                <w:bCs/>
                <w:color w:val="000000" w:themeColor="text1"/>
              </w:rPr>
            </w:pPr>
            <w:r w:rsidRPr="000554E8">
              <w:rPr>
                <w:rFonts w:ascii="Times New Roman" w:hAnsi="Times New Roman"/>
                <w:bCs/>
                <w:color w:val="000000" w:themeColor="text1"/>
                <w:spacing w:val="-1"/>
              </w:rPr>
              <w:t xml:space="preserve">Честота </w:t>
            </w:r>
            <w:r w:rsidR="00273BB0" w:rsidRPr="000554E8">
              <w:rPr>
                <w:rFonts w:ascii="Times New Roman" w:hAnsi="Times New Roman"/>
                <w:bCs/>
                <w:color w:val="000000" w:themeColor="text1"/>
                <w:spacing w:val="-1"/>
              </w:rPr>
              <w:t>на обективен отговор (ORR)</w:t>
            </w:r>
          </w:p>
        </w:tc>
        <w:tc>
          <w:tcPr>
            <w:tcW w:w="2610" w:type="dxa"/>
            <w:gridSpan w:val="2"/>
            <w:tcBorders>
              <w:top w:val="single" w:sz="5" w:space="0" w:color="000000"/>
              <w:left w:val="single" w:sz="4" w:space="0" w:color="000000"/>
              <w:bottom w:val="single" w:sz="5" w:space="0" w:color="000000"/>
              <w:right w:val="nil"/>
            </w:tcBorders>
          </w:tcPr>
          <w:p w14:paraId="5DA2DC5D" w14:textId="77777777" w:rsidR="00273BB0" w:rsidRPr="000554E8" w:rsidRDefault="00273BB0" w:rsidP="00804C7A">
            <w:pPr>
              <w:keepNext/>
              <w:rPr>
                <w:rFonts w:ascii="Times New Roman" w:hAnsi="Times New Roman"/>
                <w:color w:val="000000" w:themeColor="text1"/>
              </w:rPr>
            </w:pPr>
          </w:p>
        </w:tc>
        <w:tc>
          <w:tcPr>
            <w:tcW w:w="2764" w:type="dxa"/>
            <w:gridSpan w:val="3"/>
            <w:tcBorders>
              <w:top w:val="single" w:sz="5" w:space="0" w:color="000000"/>
              <w:left w:val="nil"/>
              <w:bottom w:val="single" w:sz="5" w:space="0" w:color="000000"/>
              <w:right w:val="single" w:sz="6" w:space="0" w:color="000000"/>
            </w:tcBorders>
          </w:tcPr>
          <w:p w14:paraId="4BECD1DF" w14:textId="77777777" w:rsidR="00273BB0" w:rsidRPr="000554E8" w:rsidRDefault="00273BB0" w:rsidP="00804C7A">
            <w:pPr>
              <w:keepNext/>
              <w:rPr>
                <w:rFonts w:ascii="Times New Roman" w:hAnsi="Times New Roman"/>
                <w:color w:val="000000" w:themeColor="text1"/>
              </w:rPr>
            </w:pPr>
          </w:p>
        </w:tc>
      </w:tr>
      <w:tr w:rsidR="00972D3C" w:rsidRPr="00B733D9" w14:paraId="2E3A21DC" w14:textId="77777777" w:rsidTr="0081262F">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3CD83848" w14:textId="088C0AB3" w:rsidR="00972D3C" w:rsidRPr="000554E8" w:rsidRDefault="00972D3C" w:rsidP="000935C2">
            <w:pPr>
              <w:pStyle w:val="TableParagraph"/>
              <w:keepNext/>
              <w:spacing w:before="6"/>
              <w:ind w:left="411"/>
              <w:rPr>
                <w:rFonts w:ascii="Times New Roman" w:eastAsia="Times New Roman" w:hAnsi="Times New Roman"/>
                <w:color w:val="000000" w:themeColor="text1"/>
              </w:rPr>
            </w:pPr>
            <w:r w:rsidRPr="000554E8">
              <w:rPr>
                <w:rFonts w:ascii="Times New Roman" w:hAnsi="Times New Roman"/>
                <w:color w:val="000000" w:themeColor="text1"/>
                <w:spacing w:val="-1"/>
              </w:rPr>
              <w:t>Пациенти, включени в анализа</w:t>
            </w:r>
          </w:p>
        </w:tc>
        <w:tc>
          <w:tcPr>
            <w:tcW w:w="2610" w:type="dxa"/>
            <w:gridSpan w:val="2"/>
            <w:tcBorders>
              <w:top w:val="single" w:sz="5" w:space="0" w:color="000000"/>
              <w:left w:val="single" w:sz="4" w:space="0" w:color="000000"/>
              <w:bottom w:val="single" w:sz="5" w:space="0" w:color="000000"/>
              <w:right w:val="single" w:sz="5" w:space="0" w:color="000000"/>
            </w:tcBorders>
          </w:tcPr>
          <w:p w14:paraId="4DF3E42B" w14:textId="77777777" w:rsidR="00972D3C" w:rsidRPr="000554E8" w:rsidRDefault="00972D3C" w:rsidP="00804C7A">
            <w:pPr>
              <w:pStyle w:val="TableParagraph"/>
              <w:keepNext/>
              <w:jc w:val="center"/>
              <w:rPr>
                <w:rFonts w:ascii="Times New Roman" w:hAnsi="Times New Roman"/>
                <w:color w:val="000000" w:themeColor="text1"/>
              </w:rPr>
            </w:pPr>
            <w:r w:rsidRPr="000554E8">
              <w:rPr>
                <w:rFonts w:ascii="Times New Roman" w:hAnsi="Times New Roman"/>
                <w:color w:val="000000" w:themeColor="text1"/>
              </w:rPr>
              <w:t>406</w:t>
            </w:r>
          </w:p>
        </w:tc>
        <w:tc>
          <w:tcPr>
            <w:tcW w:w="2764" w:type="dxa"/>
            <w:gridSpan w:val="3"/>
            <w:tcBorders>
              <w:top w:val="single" w:sz="5" w:space="0" w:color="000000"/>
              <w:left w:val="single" w:sz="5" w:space="0" w:color="000000"/>
              <w:bottom w:val="single" w:sz="5" w:space="0" w:color="000000"/>
              <w:right w:val="single" w:sz="6" w:space="0" w:color="000000"/>
            </w:tcBorders>
          </w:tcPr>
          <w:p w14:paraId="20852070" w14:textId="77777777" w:rsidR="00972D3C" w:rsidRPr="000554E8" w:rsidRDefault="00972D3C" w:rsidP="00804C7A">
            <w:pPr>
              <w:pStyle w:val="TableParagraph"/>
              <w:keepNext/>
              <w:spacing w:before="19"/>
              <w:jc w:val="center"/>
              <w:rPr>
                <w:rFonts w:ascii="Times New Roman" w:eastAsia="Times New Roman" w:hAnsi="Times New Roman"/>
                <w:color w:val="000000" w:themeColor="text1"/>
              </w:rPr>
            </w:pPr>
            <w:r w:rsidRPr="000554E8">
              <w:rPr>
                <w:rFonts w:ascii="Times New Roman" w:hAnsi="Times New Roman"/>
                <w:color w:val="000000" w:themeColor="text1"/>
              </w:rPr>
              <w:t>404</w:t>
            </w:r>
          </w:p>
        </w:tc>
      </w:tr>
      <w:tr w:rsidR="00972D3C" w:rsidRPr="00B733D9" w14:paraId="411A2308" w14:textId="77777777" w:rsidTr="0081262F">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0731BF1B" w14:textId="7F832188" w:rsidR="00972D3C" w:rsidRPr="000554E8" w:rsidRDefault="00DF7626" w:rsidP="000935C2">
            <w:pPr>
              <w:pStyle w:val="TableParagraph"/>
              <w:keepNext/>
              <w:spacing w:before="19"/>
              <w:ind w:left="411"/>
              <w:rPr>
                <w:rFonts w:ascii="Times New Roman" w:eastAsia="Times New Roman" w:hAnsi="Times New Roman"/>
                <w:color w:val="000000" w:themeColor="text1"/>
              </w:rPr>
            </w:pPr>
            <w:r w:rsidRPr="000554E8">
              <w:rPr>
                <w:rFonts w:ascii="Times New Roman" w:hAnsi="Times New Roman"/>
                <w:color w:val="000000" w:themeColor="text1"/>
              </w:rPr>
              <w:t>Честота</w:t>
            </w:r>
          </w:p>
        </w:tc>
        <w:tc>
          <w:tcPr>
            <w:tcW w:w="2610" w:type="dxa"/>
            <w:gridSpan w:val="2"/>
            <w:tcBorders>
              <w:top w:val="single" w:sz="5" w:space="0" w:color="000000"/>
              <w:left w:val="single" w:sz="5" w:space="0" w:color="000000"/>
              <w:bottom w:val="single" w:sz="5" w:space="0" w:color="000000"/>
              <w:right w:val="single" w:sz="5" w:space="0" w:color="000000"/>
            </w:tcBorders>
          </w:tcPr>
          <w:p w14:paraId="1A7D1B8B" w14:textId="77777777" w:rsidR="00972D3C" w:rsidRPr="000554E8" w:rsidRDefault="00972D3C" w:rsidP="00804C7A">
            <w:pPr>
              <w:keepNext/>
              <w:jc w:val="center"/>
              <w:rPr>
                <w:rFonts w:ascii="Times New Roman" w:hAnsi="Times New Roman"/>
                <w:color w:val="000000" w:themeColor="text1"/>
              </w:rPr>
            </w:pPr>
            <w:r w:rsidRPr="000554E8">
              <w:rPr>
                <w:rFonts w:ascii="Times New Roman" w:hAnsi="Times New Roman"/>
                <w:color w:val="000000" w:themeColor="text1"/>
              </w:rPr>
              <w:t>3,9%</w:t>
            </w:r>
          </w:p>
        </w:tc>
        <w:tc>
          <w:tcPr>
            <w:tcW w:w="2764" w:type="dxa"/>
            <w:gridSpan w:val="3"/>
            <w:tcBorders>
              <w:top w:val="single" w:sz="5" w:space="0" w:color="000000"/>
              <w:left w:val="single" w:sz="5" w:space="0" w:color="000000"/>
              <w:bottom w:val="single" w:sz="5" w:space="0" w:color="000000"/>
              <w:right w:val="single" w:sz="6" w:space="0" w:color="000000"/>
            </w:tcBorders>
          </w:tcPr>
          <w:p w14:paraId="4C9667D5" w14:textId="77777777" w:rsidR="00972D3C" w:rsidRPr="000554E8" w:rsidRDefault="00972D3C" w:rsidP="00804C7A">
            <w:pPr>
              <w:pStyle w:val="TableParagraph"/>
              <w:keepNext/>
              <w:spacing w:before="19"/>
              <w:ind w:hanging="1"/>
              <w:jc w:val="center"/>
              <w:rPr>
                <w:rFonts w:ascii="Times New Roman" w:eastAsia="Times New Roman" w:hAnsi="Times New Roman"/>
                <w:color w:val="000000" w:themeColor="text1"/>
              </w:rPr>
            </w:pPr>
            <w:r w:rsidRPr="000554E8">
              <w:rPr>
                <w:rFonts w:ascii="Times New Roman" w:hAnsi="Times New Roman"/>
                <w:color w:val="000000" w:themeColor="text1"/>
              </w:rPr>
              <w:t>5,4%</w:t>
            </w:r>
          </w:p>
        </w:tc>
      </w:tr>
      <w:tr w:rsidR="00972D3C" w:rsidRPr="00B733D9" w14:paraId="2B0CC902" w14:textId="77777777" w:rsidTr="0081262F">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22BEBCC7" w14:textId="77777777" w:rsidR="00972D3C" w:rsidRPr="000554E8" w:rsidRDefault="00972D3C" w:rsidP="00804C7A">
            <w:pPr>
              <w:keepNext/>
              <w:rPr>
                <w:rFonts w:ascii="Times New Roman" w:hAnsi="Times New Roman"/>
                <w:color w:val="000000" w:themeColor="text1"/>
              </w:rPr>
            </w:pPr>
          </w:p>
        </w:tc>
        <w:tc>
          <w:tcPr>
            <w:tcW w:w="5374" w:type="dxa"/>
            <w:gridSpan w:val="5"/>
            <w:tcBorders>
              <w:top w:val="single" w:sz="5" w:space="0" w:color="000000"/>
              <w:left w:val="single" w:sz="5" w:space="0" w:color="000000"/>
              <w:bottom w:val="single" w:sz="6" w:space="0" w:color="000000"/>
              <w:right w:val="single" w:sz="6" w:space="0" w:color="000000"/>
            </w:tcBorders>
          </w:tcPr>
          <w:p w14:paraId="0A5CF417" w14:textId="77777777" w:rsidR="00972D3C" w:rsidRPr="000554E8" w:rsidRDefault="00972D3C" w:rsidP="00804C7A">
            <w:pPr>
              <w:pStyle w:val="TableParagraph"/>
              <w:keepNext/>
              <w:spacing w:before="19"/>
              <w:jc w:val="center"/>
              <w:rPr>
                <w:rFonts w:ascii="Times New Roman" w:eastAsia="Times New Roman" w:hAnsi="Times New Roman"/>
                <w:color w:val="000000" w:themeColor="text1"/>
              </w:rPr>
            </w:pPr>
            <w:r w:rsidRPr="000554E8">
              <w:rPr>
                <w:rFonts w:ascii="Times New Roman" w:hAnsi="Times New Roman"/>
                <w:color w:val="000000" w:themeColor="text1"/>
                <w:spacing w:val="-1"/>
              </w:rPr>
              <w:t>(p-стойност = 0,3113)</w:t>
            </w:r>
          </w:p>
        </w:tc>
      </w:tr>
    </w:tbl>
    <w:p w14:paraId="2488237A" w14:textId="77777777" w:rsidR="00D15122" w:rsidRPr="00B733D9" w:rsidRDefault="009B0756" w:rsidP="000935C2">
      <w:pPr>
        <w:keepNext/>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szCs w:val="20"/>
          <w:vertAlign w:val="superscript"/>
        </w:rPr>
        <w:t>а</w:t>
      </w:r>
      <w:r w:rsidRPr="00B733D9">
        <w:rPr>
          <w:rFonts w:ascii="Times New Roman" w:hAnsi="Times New Roman"/>
          <w:color w:val="000000" w:themeColor="text1"/>
          <w:sz w:val="20"/>
          <w:szCs w:val="20"/>
        </w:rPr>
        <w:t xml:space="preserve"> </w:t>
      </w:r>
      <w:r w:rsidR="009209E2" w:rsidRPr="00B733D9">
        <w:rPr>
          <w:rFonts w:ascii="Times New Roman" w:hAnsi="Times New Roman"/>
          <w:color w:val="000000" w:themeColor="text1"/>
          <w:sz w:val="20"/>
          <w:szCs w:val="20"/>
          <w:vertAlign w:val="superscript"/>
        </w:rPr>
        <w:tab/>
      </w:r>
      <w:r w:rsidRPr="00B733D9">
        <w:rPr>
          <w:rFonts w:ascii="Times New Roman" w:hAnsi="Times New Roman"/>
          <w:color w:val="000000" w:themeColor="text1"/>
          <w:sz w:val="20"/>
          <w:szCs w:val="20"/>
        </w:rPr>
        <w:t xml:space="preserve">5,0 mg/kg </w:t>
      </w:r>
      <w:r w:rsidR="00C264F7" w:rsidRPr="00B733D9">
        <w:rPr>
          <w:rFonts w:ascii="Times New Roman" w:hAnsi="Times New Roman"/>
          <w:color w:val="000000" w:themeColor="text1"/>
          <w:sz w:val="20"/>
          <w:szCs w:val="20"/>
        </w:rPr>
        <w:t xml:space="preserve">на </w:t>
      </w:r>
      <w:r w:rsidRPr="00B733D9">
        <w:rPr>
          <w:rFonts w:ascii="Times New Roman" w:hAnsi="Times New Roman"/>
          <w:color w:val="000000" w:themeColor="text1"/>
          <w:sz w:val="20"/>
          <w:szCs w:val="20"/>
        </w:rPr>
        <w:t xml:space="preserve">всеки 2 седмици или 7,5 mg/kg </w:t>
      </w:r>
      <w:r w:rsidR="00C264F7" w:rsidRPr="00B733D9">
        <w:rPr>
          <w:rFonts w:ascii="Times New Roman" w:hAnsi="Times New Roman"/>
          <w:color w:val="000000" w:themeColor="text1"/>
          <w:sz w:val="20"/>
          <w:szCs w:val="20"/>
        </w:rPr>
        <w:t xml:space="preserve">на </w:t>
      </w:r>
      <w:r w:rsidRPr="00B733D9">
        <w:rPr>
          <w:rFonts w:ascii="Times New Roman" w:hAnsi="Times New Roman"/>
          <w:color w:val="000000" w:themeColor="text1"/>
          <w:sz w:val="20"/>
          <w:szCs w:val="20"/>
        </w:rPr>
        <w:t>всеки 3 седмици</w:t>
      </w:r>
    </w:p>
    <w:p w14:paraId="15C5B951" w14:textId="77777777" w:rsidR="00D15122" w:rsidRPr="000554E8" w:rsidRDefault="00D15122" w:rsidP="007F6E1B">
      <w:pPr>
        <w:rPr>
          <w:rFonts w:ascii="Times New Roman" w:eastAsia="Times New Roman" w:hAnsi="Times New Roman"/>
          <w:color w:val="000000" w:themeColor="text1"/>
        </w:rPr>
      </w:pPr>
    </w:p>
    <w:p w14:paraId="5D632287" w14:textId="77777777" w:rsidR="00D15122" w:rsidRPr="000554E8" w:rsidRDefault="009B0756" w:rsidP="007F6E1B">
      <w:pPr>
        <w:pStyle w:val="BodyText"/>
        <w:ind w:left="0" w:right="716"/>
        <w:rPr>
          <w:color w:val="000000" w:themeColor="text1"/>
        </w:rPr>
      </w:pPr>
      <w:r w:rsidRPr="000554E8">
        <w:rPr>
          <w:color w:val="000000" w:themeColor="text1"/>
        </w:rPr>
        <w:t xml:space="preserve">Наблюдавано е също статистически значимо подобрение на преживяемостта без прогресия. </w:t>
      </w:r>
      <w:r w:rsidR="00512ADF" w:rsidRPr="000554E8">
        <w:rPr>
          <w:color w:val="000000" w:themeColor="text1"/>
        </w:rPr>
        <w:t>Честотата</w:t>
      </w:r>
      <w:r w:rsidRPr="000554E8">
        <w:rPr>
          <w:color w:val="000000" w:themeColor="text1"/>
        </w:rPr>
        <w:t xml:space="preserve"> на обективен отговор е ниска и в двете рамена на лечение и разликата не е значима.</w:t>
      </w:r>
    </w:p>
    <w:p w14:paraId="3F308789" w14:textId="77777777" w:rsidR="00D15122" w:rsidRPr="000554E8" w:rsidRDefault="00D15122" w:rsidP="007F6E1B">
      <w:pPr>
        <w:rPr>
          <w:rFonts w:ascii="Times New Roman" w:eastAsia="Times New Roman" w:hAnsi="Times New Roman"/>
          <w:color w:val="000000" w:themeColor="text1"/>
        </w:rPr>
      </w:pPr>
    </w:p>
    <w:p w14:paraId="43CC5B3A" w14:textId="77777777" w:rsidR="00D15122" w:rsidRPr="000554E8" w:rsidRDefault="00512ADF" w:rsidP="007F6E1B">
      <w:pPr>
        <w:pStyle w:val="BodyText"/>
        <w:ind w:left="0" w:right="220"/>
        <w:rPr>
          <w:color w:val="000000" w:themeColor="text1"/>
        </w:rPr>
      </w:pPr>
      <w:r w:rsidRPr="000554E8">
        <w:rPr>
          <w:color w:val="000000" w:themeColor="text1"/>
        </w:rPr>
        <w:t>Проучване</w:t>
      </w:r>
      <w:r w:rsidR="009B0756" w:rsidRPr="000554E8">
        <w:rPr>
          <w:color w:val="000000" w:themeColor="text1"/>
        </w:rPr>
        <w:t xml:space="preserve"> Е3200 използва еквивалентна доза бевацизумаб от 5 mg/kg седмично при пациенти, нелекувани с бевацизумаб, докато </w:t>
      </w:r>
      <w:r w:rsidRPr="000554E8">
        <w:rPr>
          <w:color w:val="000000" w:themeColor="text1"/>
        </w:rPr>
        <w:t>проучване</w:t>
      </w:r>
      <w:r w:rsidR="009B0756" w:rsidRPr="000554E8">
        <w:rPr>
          <w:color w:val="000000" w:themeColor="text1"/>
        </w:rPr>
        <w:t xml:space="preserve"> ML18147 използва еквивалентна доза бевацизумаб от 2,5 mg/kg седмично при пациенти, лекувани преди това с бевацизумаб. Кръстосаното сравнение на данните за ефикасност и безопасност на изпитванията е ограничено</w:t>
      </w:r>
      <w:r w:rsidR="00C264F7" w:rsidRPr="000554E8">
        <w:rPr>
          <w:color w:val="000000" w:themeColor="text1"/>
        </w:rPr>
        <w:t>,</w:t>
      </w:r>
      <w:r w:rsidR="009B0756" w:rsidRPr="000554E8">
        <w:rPr>
          <w:color w:val="000000" w:themeColor="text1"/>
        </w:rPr>
        <w:t xml:space="preserve"> поради разликите между тези </w:t>
      </w:r>
      <w:r w:rsidR="00C264F7" w:rsidRPr="000554E8">
        <w:rPr>
          <w:color w:val="000000" w:themeColor="text1"/>
        </w:rPr>
        <w:t>проучвания</w:t>
      </w:r>
      <w:r w:rsidR="009B0756" w:rsidRPr="000554E8">
        <w:rPr>
          <w:color w:val="000000" w:themeColor="text1"/>
        </w:rPr>
        <w:t xml:space="preserve">, най-вече по отношение на популациите пациенти, предшестваща експозиция на бевацизумаб и химиотерапевтичните схеми. И двете еквивалентни дози бевацизумаб – 5 mg/kg седмично и 2,5 mg/kg седмично, водят до статистически значима полза по отношение на </w:t>
      </w:r>
      <w:r w:rsidR="00C264F7" w:rsidRPr="000554E8">
        <w:rPr>
          <w:color w:val="000000" w:themeColor="text1"/>
        </w:rPr>
        <w:t xml:space="preserve">ОS </w:t>
      </w:r>
      <w:r w:rsidR="009B0756" w:rsidRPr="000554E8">
        <w:rPr>
          <w:color w:val="000000" w:themeColor="text1"/>
        </w:rPr>
        <w:t xml:space="preserve">(HR 0,751 при </w:t>
      </w:r>
      <w:r w:rsidRPr="000554E8">
        <w:rPr>
          <w:color w:val="000000" w:themeColor="text1"/>
        </w:rPr>
        <w:t>проучване</w:t>
      </w:r>
      <w:r w:rsidR="009B0756" w:rsidRPr="000554E8">
        <w:rPr>
          <w:color w:val="000000" w:themeColor="text1"/>
        </w:rPr>
        <w:t xml:space="preserve"> Е3200; HR 0,81 при </w:t>
      </w:r>
      <w:r w:rsidR="0017569D" w:rsidRPr="000554E8">
        <w:rPr>
          <w:color w:val="000000" w:themeColor="text1"/>
        </w:rPr>
        <w:t>проучване</w:t>
      </w:r>
      <w:r w:rsidR="009B0756" w:rsidRPr="000554E8">
        <w:rPr>
          <w:color w:val="000000" w:themeColor="text1"/>
        </w:rPr>
        <w:t xml:space="preserve"> ML18147) и </w:t>
      </w:r>
      <w:r w:rsidR="00C264F7" w:rsidRPr="000554E8">
        <w:rPr>
          <w:color w:val="000000" w:themeColor="text1"/>
        </w:rPr>
        <w:t xml:space="preserve">PFS </w:t>
      </w:r>
      <w:r w:rsidR="009B0756" w:rsidRPr="000554E8">
        <w:rPr>
          <w:color w:val="000000" w:themeColor="text1"/>
        </w:rPr>
        <w:t xml:space="preserve">(HR 0,518 при </w:t>
      </w:r>
      <w:r w:rsidR="0017569D" w:rsidRPr="000554E8">
        <w:rPr>
          <w:color w:val="000000" w:themeColor="text1"/>
        </w:rPr>
        <w:t>проучване</w:t>
      </w:r>
      <w:r w:rsidR="009B0756" w:rsidRPr="000554E8">
        <w:rPr>
          <w:color w:val="000000" w:themeColor="text1"/>
        </w:rPr>
        <w:t xml:space="preserve"> Е3200; HR 0,68 при </w:t>
      </w:r>
      <w:r w:rsidR="007F1651" w:rsidRPr="000554E8">
        <w:rPr>
          <w:color w:val="000000" w:themeColor="text1"/>
        </w:rPr>
        <w:t xml:space="preserve">проучване </w:t>
      </w:r>
      <w:r w:rsidR="009B0756" w:rsidRPr="000554E8">
        <w:rPr>
          <w:color w:val="000000" w:themeColor="text1"/>
        </w:rPr>
        <w:t xml:space="preserve">ML18147). По отношение на безопасността се наблюдава по-висока обща честота на нежелани реакции от степен 3–5 </w:t>
      </w:r>
      <w:r w:rsidR="007F1651" w:rsidRPr="000554E8">
        <w:rPr>
          <w:color w:val="000000" w:themeColor="text1"/>
        </w:rPr>
        <w:t>в проучване</w:t>
      </w:r>
      <w:r w:rsidR="009B0756" w:rsidRPr="000554E8">
        <w:rPr>
          <w:color w:val="000000" w:themeColor="text1"/>
        </w:rPr>
        <w:t xml:space="preserve"> Е3200 в сравнение с </w:t>
      </w:r>
      <w:r w:rsidR="007F1651" w:rsidRPr="000554E8">
        <w:rPr>
          <w:color w:val="000000" w:themeColor="text1"/>
        </w:rPr>
        <w:t>проучване</w:t>
      </w:r>
      <w:r w:rsidR="009B0756" w:rsidRPr="000554E8">
        <w:rPr>
          <w:color w:val="000000" w:themeColor="text1"/>
        </w:rPr>
        <w:t xml:space="preserve"> ML18147.</w:t>
      </w:r>
    </w:p>
    <w:p w14:paraId="11D48C5A" w14:textId="77777777" w:rsidR="00D15122" w:rsidRPr="000554E8" w:rsidRDefault="00D15122" w:rsidP="007F6E1B">
      <w:pPr>
        <w:rPr>
          <w:rFonts w:ascii="Times New Roman" w:eastAsia="Times New Roman" w:hAnsi="Times New Roman"/>
          <w:color w:val="000000" w:themeColor="text1"/>
        </w:rPr>
      </w:pPr>
    </w:p>
    <w:p w14:paraId="221908BA" w14:textId="77777777" w:rsidR="00D15122" w:rsidRPr="000935C2" w:rsidRDefault="009B0756" w:rsidP="007F6E1B">
      <w:pPr>
        <w:rPr>
          <w:rFonts w:ascii="Times New Roman" w:eastAsia="Times New Roman" w:hAnsi="Times New Roman"/>
          <w:i/>
          <w:iCs/>
          <w:color w:val="000000" w:themeColor="text1"/>
        </w:rPr>
      </w:pPr>
      <w:r w:rsidRPr="000935C2">
        <w:rPr>
          <w:rFonts w:ascii="Times New Roman" w:hAnsi="Times New Roman"/>
          <w:i/>
          <w:iCs/>
          <w:color w:val="000000" w:themeColor="text1"/>
          <w:u w:val="single" w:color="000000"/>
        </w:rPr>
        <w:t>Метастатичен рак на млечната жлеза (mBC)</w:t>
      </w:r>
    </w:p>
    <w:p w14:paraId="35708B9B" w14:textId="77777777" w:rsidR="00D15122" w:rsidRPr="000554E8" w:rsidRDefault="00D15122" w:rsidP="007F6E1B">
      <w:pPr>
        <w:rPr>
          <w:rFonts w:ascii="Times New Roman" w:eastAsia="Times New Roman" w:hAnsi="Times New Roman"/>
          <w:color w:val="000000" w:themeColor="text1"/>
        </w:rPr>
      </w:pPr>
    </w:p>
    <w:p w14:paraId="39A89073" w14:textId="77777777" w:rsidR="00DC0AE8" w:rsidRPr="000554E8" w:rsidRDefault="00DC0AE8" w:rsidP="00DC0AE8">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Две големи клинични изпитвания фаза III са предназначени да изследват ефекта от лечението с  </w:t>
      </w:r>
      <w:r w:rsidR="00B26568" w:rsidRPr="000554E8">
        <w:rPr>
          <w:rFonts w:ascii="Times New Roman" w:eastAsia="Times New Roman" w:hAnsi="Times New Roman"/>
          <w:color w:val="000000" w:themeColor="text1"/>
        </w:rPr>
        <w:t xml:space="preserve">бевацизумаб </w:t>
      </w:r>
      <w:r w:rsidRPr="000554E8">
        <w:rPr>
          <w:rFonts w:ascii="Times New Roman" w:eastAsia="Times New Roman" w:hAnsi="Times New Roman"/>
          <w:color w:val="000000" w:themeColor="text1"/>
        </w:rPr>
        <w:t xml:space="preserve">в комбинация с </w:t>
      </w:r>
      <w:r w:rsidR="00B26568" w:rsidRPr="000554E8">
        <w:rPr>
          <w:rFonts w:ascii="Times New Roman" w:eastAsia="Times New Roman" w:hAnsi="Times New Roman"/>
          <w:color w:val="000000" w:themeColor="text1"/>
        </w:rPr>
        <w:t>две</w:t>
      </w:r>
      <w:r w:rsidRPr="000554E8">
        <w:rPr>
          <w:rFonts w:ascii="Times New Roman" w:eastAsia="Times New Roman" w:hAnsi="Times New Roman"/>
          <w:color w:val="000000" w:themeColor="text1"/>
        </w:rPr>
        <w:t xml:space="preserve"> отделни химиотерапевтични средства, измерен чрез първична крайна точка - ПБП. Клинично</w:t>
      </w:r>
      <w:r w:rsidR="00FC5A27" w:rsidRPr="000554E8">
        <w:rPr>
          <w:rFonts w:ascii="Times New Roman" w:eastAsia="Times New Roman" w:hAnsi="Times New Roman"/>
          <w:color w:val="000000" w:themeColor="text1"/>
        </w:rPr>
        <w:t xml:space="preserve"> изразено</w:t>
      </w:r>
      <w:r w:rsidRPr="000554E8">
        <w:rPr>
          <w:rFonts w:ascii="Times New Roman" w:eastAsia="Times New Roman" w:hAnsi="Times New Roman"/>
          <w:color w:val="000000" w:themeColor="text1"/>
        </w:rPr>
        <w:t xml:space="preserve"> и статистически значимо подобрение на ПБП е наблюдавано в двете клинични изпитвания. </w:t>
      </w:r>
    </w:p>
    <w:p w14:paraId="12BA6F23" w14:textId="77777777" w:rsidR="00DC0AE8" w:rsidRPr="000554E8" w:rsidRDefault="00DC0AE8" w:rsidP="00DC0AE8">
      <w:pPr>
        <w:rPr>
          <w:rFonts w:ascii="Times New Roman" w:eastAsia="Times New Roman" w:hAnsi="Times New Roman"/>
          <w:color w:val="000000" w:themeColor="text1"/>
        </w:rPr>
      </w:pPr>
    </w:p>
    <w:p w14:paraId="15463FA6" w14:textId="77777777" w:rsidR="00DC0AE8" w:rsidRPr="000554E8" w:rsidRDefault="00DC0AE8" w:rsidP="00D623F4">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По-долу са обобщени резултатите от ПБП за отделните химиотерапевтици, включени в показанието: </w:t>
      </w:r>
    </w:p>
    <w:p w14:paraId="4304840B" w14:textId="77777777" w:rsidR="00DC0AE8" w:rsidRPr="000554E8" w:rsidRDefault="00DC0AE8" w:rsidP="00D623F4">
      <w:pPr>
        <w:rPr>
          <w:rFonts w:ascii="Times New Roman" w:eastAsia="Times New Roman" w:hAnsi="Times New Roman"/>
          <w:color w:val="000000" w:themeColor="text1"/>
        </w:rPr>
      </w:pPr>
    </w:p>
    <w:p w14:paraId="1F4A7171" w14:textId="77777777" w:rsidR="00B26568" w:rsidRPr="000554E8" w:rsidRDefault="00DC0AE8" w:rsidP="00D623F4">
      <w:pPr>
        <w:ind w:left="993" w:hanging="273"/>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 </w:t>
      </w:r>
      <w:r w:rsidR="00D3128D" w:rsidRPr="000554E8">
        <w:rPr>
          <w:rFonts w:ascii="Times New Roman" w:eastAsia="Times New Roman" w:hAnsi="Times New Roman"/>
          <w:color w:val="000000" w:themeColor="text1"/>
        </w:rPr>
        <w:tab/>
      </w:r>
      <w:r w:rsidRPr="000554E8">
        <w:rPr>
          <w:rFonts w:ascii="Times New Roman" w:eastAsia="Times New Roman" w:hAnsi="Times New Roman"/>
          <w:color w:val="000000" w:themeColor="text1"/>
        </w:rPr>
        <w:t xml:space="preserve">Изпитване E2100 (паклитаксел) </w:t>
      </w:r>
    </w:p>
    <w:p w14:paraId="05EEAE8E" w14:textId="77777777" w:rsidR="00B26568" w:rsidRPr="000554E8" w:rsidRDefault="00DC0AE8" w:rsidP="00D623F4">
      <w:pPr>
        <w:ind w:left="1701" w:hanging="261"/>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 </w:t>
      </w:r>
      <w:r w:rsidR="00D3128D" w:rsidRPr="000554E8">
        <w:rPr>
          <w:rFonts w:ascii="Times New Roman" w:eastAsia="Times New Roman" w:hAnsi="Times New Roman"/>
          <w:color w:val="000000" w:themeColor="text1"/>
        </w:rPr>
        <w:tab/>
      </w:r>
      <w:r w:rsidRPr="000554E8">
        <w:rPr>
          <w:rFonts w:ascii="Times New Roman" w:eastAsia="Times New Roman" w:hAnsi="Times New Roman"/>
          <w:color w:val="000000" w:themeColor="text1"/>
        </w:rPr>
        <w:t xml:space="preserve">увеличаване на медианата на ПБП 5,6 месеца, HR 0,421 (p &lt; 0,0001; 95 % CI 0,343; 0,516)  </w:t>
      </w:r>
    </w:p>
    <w:p w14:paraId="30AB4166" w14:textId="77777777" w:rsidR="00B26568" w:rsidRPr="000554E8" w:rsidRDefault="00DC0AE8" w:rsidP="00D623F4">
      <w:pPr>
        <w:ind w:left="993" w:hanging="273"/>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 </w:t>
      </w:r>
      <w:r w:rsidR="00D3128D" w:rsidRPr="000554E8">
        <w:rPr>
          <w:rFonts w:ascii="Times New Roman" w:eastAsia="Times New Roman" w:hAnsi="Times New Roman"/>
          <w:color w:val="000000" w:themeColor="text1"/>
        </w:rPr>
        <w:tab/>
      </w:r>
      <w:r w:rsidRPr="000554E8">
        <w:rPr>
          <w:rFonts w:ascii="Times New Roman" w:eastAsia="Times New Roman" w:hAnsi="Times New Roman"/>
          <w:color w:val="000000" w:themeColor="text1"/>
        </w:rPr>
        <w:t xml:space="preserve">Изпитване AVF3694g (капецитабин) </w:t>
      </w:r>
    </w:p>
    <w:p w14:paraId="34F8A84B" w14:textId="77777777" w:rsidR="00DC0AE8" w:rsidRPr="000554E8" w:rsidRDefault="00DC0AE8" w:rsidP="00D623F4">
      <w:pPr>
        <w:ind w:left="1701" w:hanging="261"/>
        <w:rPr>
          <w:rFonts w:ascii="Times New Roman" w:eastAsia="Times New Roman" w:hAnsi="Times New Roman"/>
          <w:color w:val="000000" w:themeColor="text1"/>
        </w:rPr>
      </w:pPr>
      <w:r w:rsidRPr="000554E8">
        <w:rPr>
          <w:rFonts w:ascii="Times New Roman" w:eastAsia="Times New Roman" w:hAnsi="Times New Roman"/>
          <w:color w:val="000000" w:themeColor="text1"/>
        </w:rPr>
        <w:lastRenderedPageBreak/>
        <w:t xml:space="preserve">• </w:t>
      </w:r>
      <w:r w:rsidR="00D3128D" w:rsidRPr="000554E8">
        <w:rPr>
          <w:rFonts w:ascii="Times New Roman" w:eastAsia="Times New Roman" w:hAnsi="Times New Roman"/>
          <w:color w:val="000000" w:themeColor="text1"/>
        </w:rPr>
        <w:tab/>
      </w:r>
      <w:r w:rsidRPr="000554E8">
        <w:rPr>
          <w:rFonts w:ascii="Times New Roman" w:eastAsia="Times New Roman" w:hAnsi="Times New Roman"/>
          <w:color w:val="000000" w:themeColor="text1"/>
        </w:rPr>
        <w:t xml:space="preserve">увеличаване на медианата на ПБП от 2,9 месеца, HR 0,69 (p = 0,0002; 95 % CI 0,56; 0,84)  </w:t>
      </w:r>
    </w:p>
    <w:p w14:paraId="425D0E9A" w14:textId="77777777" w:rsidR="00DC0AE8" w:rsidRPr="000554E8" w:rsidRDefault="00DC0AE8" w:rsidP="00D623F4">
      <w:pPr>
        <w:rPr>
          <w:rFonts w:ascii="Times New Roman" w:eastAsia="Times New Roman" w:hAnsi="Times New Roman"/>
          <w:color w:val="000000" w:themeColor="text1"/>
        </w:rPr>
      </w:pPr>
    </w:p>
    <w:p w14:paraId="0705FD1F" w14:textId="77777777" w:rsidR="00DC0AE8" w:rsidRPr="000554E8" w:rsidRDefault="00DC0AE8" w:rsidP="00DC0AE8">
      <w:pPr>
        <w:rPr>
          <w:rFonts w:ascii="Times New Roman" w:eastAsia="Times New Roman" w:hAnsi="Times New Roman"/>
          <w:color w:val="000000" w:themeColor="text1"/>
        </w:rPr>
      </w:pPr>
      <w:r w:rsidRPr="000554E8">
        <w:rPr>
          <w:rFonts w:ascii="Times New Roman" w:eastAsia="Times New Roman" w:hAnsi="Times New Roman"/>
          <w:color w:val="000000" w:themeColor="text1"/>
        </w:rPr>
        <w:t>Допълнителни подробности за всяко клинично изпитване и резултатите са дадени по-долу.</w:t>
      </w:r>
    </w:p>
    <w:p w14:paraId="0BCC3334" w14:textId="77777777" w:rsidR="00DC0AE8" w:rsidRPr="000554E8" w:rsidRDefault="00DC0AE8" w:rsidP="00DC0AE8">
      <w:pPr>
        <w:rPr>
          <w:rFonts w:ascii="Times New Roman" w:eastAsia="Times New Roman" w:hAnsi="Times New Roman"/>
          <w:color w:val="000000" w:themeColor="text1"/>
        </w:rPr>
      </w:pPr>
    </w:p>
    <w:p w14:paraId="33D51A6C" w14:textId="77777777" w:rsidR="00D15122" w:rsidRPr="000554E8" w:rsidRDefault="009B0756" w:rsidP="007F6E1B">
      <w:pPr>
        <w:spacing w:line="252" w:lineRule="exact"/>
        <w:rPr>
          <w:rFonts w:ascii="Times New Roman" w:eastAsia="Times New Roman" w:hAnsi="Times New Roman"/>
          <w:color w:val="000000" w:themeColor="text1"/>
        </w:rPr>
      </w:pPr>
      <w:r w:rsidRPr="000554E8">
        <w:rPr>
          <w:rFonts w:ascii="Times New Roman" w:hAnsi="Times New Roman"/>
          <w:i/>
          <w:color w:val="000000" w:themeColor="text1"/>
        </w:rPr>
        <w:t>ECOG E2100</w:t>
      </w:r>
    </w:p>
    <w:p w14:paraId="1163747C" w14:textId="77777777" w:rsidR="00D15122" w:rsidRPr="000554E8" w:rsidRDefault="009B0756" w:rsidP="007F6E1B">
      <w:pPr>
        <w:pStyle w:val="BodyText"/>
        <w:ind w:left="0" w:right="63"/>
        <w:rPr>
          <w:color w:val="000000" w:themeColor="text1"/>
        </w:rPr>
      </w:pPr>
      <w:r w:rsidRPr="000554E8">
        <w:rPr>
          <w:color w:val="000000" w:themeColor="text1"/>
        </w:rPr>
        <w:t>Изпитването Е2100 е открито, рандомизирано, активно-контролирано многоцентрово клинично изпитване, оценяващо приложението на бевацизумаб в комбинация с паклитаксел при локално рецидивиращ или метастатичен рак на млечната жлеза при пациенти, които не са получавали химиотерапия преди това за локално рецидивиращо и метастатично заболяване. Пациентите са рандомизирани за лечение с паклитаксел самостоятелно (90 mg/m</w:t>
      </w:r>
      <w:r w:rsidR="00400F06" w:rsidRPr="000554E8">
        <w:rPr>
          <w:color w:val="000000" w:themeColor="text1"/>
          <w:vertAlign w:val="superscript"/>
        </w:rPr>
        <w:t>2</w:t>
      </w:r>
      <w:r w:rsidRPr="000554E8">
        <w:rPr>
          <w:color w:val="000000" w:themeColor="text1"/>
        </w:rPr>
        <w:t xml:space="preserve"> </w:t>
      </w:r>
      <w:r w:rsidR="007C5619" w:rsidRPr="000554E8">
        <w:rPr>
          <w:color w:val="000000" w:themeColor="text1"/>
        </w:rPr>
        <w:t>интравенозно</w:t>
      </w:r>
      <w:r w:rsidRPr="000554E8">
        <w:rPr>
          <w:color w:val="000000" w:themeColor="text1"/>
        </w:rPr>
        <w:t xml:space="preserve"> в продължение на 1 час веднъж седмично за три от четири седмици) или в комбинация с бевацизумаб (10 mg/kg </w:t>
      </w:r>
      <w:r w:rsidR="007C5619" w:rsidRPr="000554E8">
        <w:rPr>
          <w:color w:val="000000" w:themeColor="text1"/>
        </w:rPr>
        <w:t>интравенозн</w:t>
      </w:r>
      <w:r w:rsidR="00BE59F0" w:rsidRPr="000554E8">
        <w:rPr>
          <w:color w:val="000000" w:themeColor="text1"/>
        </w:rPr>
        <w:t>а</w:t>
      </w:r>
      <w:r w:rsidRPr="000554E8">
        <w:rPr>
          <w:color w:val="000000" w:themeColor="text1"/>
        </w:rPr>
        <w:t xml:space="preserve"> инфузия </w:t>
      </w:r>
      <w:r w:rsidR="007F1651" w:rsidRPr="000554E8">
        <w:rPr>
          <w:color w:val="000000" w:themeColor="text1"/>
        </w:rPr>
        <w:t xml:space="preserve">на </w:t>
      </w:r>
      <w:r w:rsidRPr="000554E8">
        <w:rPr>
          <w:color w:val="000000" w:themeColor="text1"/>
        </w:rPr>
        <w:t xml:space="preserve">всеки две седмици). Разрешено е предишно хормонално лечение на метастатичното заболяване. Адювантна терапия с таксан е разрешена само ако е завършила най-малко 12 месеца преди участието в клиничното изпитване. Повечето от 722 пациенти в изпитването са HER2-отрицателни (90%), като малък брой </w:t>
      </w:r>
      <w:r w:rsidR="0017569D" w:rsidRPr="000554E8">
        <w:rPr>
          <w:color w:val="000000" w:themeColor="text1"/>
        </w:rPr>
        <w:t>пациенти</w:t>
      </w:r>
      <w:r w:rsidRPr="000554E8">
        <w:rPr>
          <w:color w:val="000000" w:themeColor="text1"/>
        </w:rPr>
        <w:t xml:space="preserve"> (8%) са с неизвестен статус или доказано HER2-положителни (2%), които преди това са били лекувани или са преценени като неподходящи за лечение с трастузумаб. Освен това, 65% от пациентите са получили адювантна химиотерапия, включително предшестващо лечение с таксани при 19% и с антрациклини при 49%. Пациентите с метастази в централната нервна система, включително с предшестващо лечение или с резекция на мозъчните лезии, са изключени от изпитването.</w:t>
      </w:r>
    </w:p>
    <w:p w14:paraId="2F7864F5" w14:textId="77777777" w:rsidR="00D15122" w:rsidRPr="000554E8" w:rsidRDefault="00D15122" w:rsidP="007F6E1B">
      <w:pPr>
        <w:rPr>
          <w:rFonts w:ascii="Times New Roman" w:eastAsia="Times New Roman" w:hAnsi="Times New Roman"/>
          <w:color w:val="000000" w:themeColor="text1"/>
        </w:rPr>
      </w:pPr>
    </w:p>
    <w:p w14:paraId="38C5CF6A" w14:textId="77777777" w:rsidR="00D15122" w:rsidRPr="000554E8" w:rsidRDefault="009B0756" w:rsidP="007F6E1B">
      <w:pPr>
        <w:pStyle w:val="BodyText"/>
        <w:ind w:left="0" w:right="265"/>
        <w:rPr>
          <w:color w:val="000000" w:themeColor="text1"/>
        </w:rPr>
      </w:pPr>
      <w:r w:rsidRPr="000554E8">
        <w:rPr>
          <w:color w:val="000000" w:themeColor="text1"/>
        </w:rPr>
        <w:t>В клиничното изпитване Е2100 пациентите са лекувани до прогресия на заболяването. Когато е било необходимо ранно преустановяване на химиотерапията, лечението с бевацизумаб самостоятелно е продължавало до прогресия на заболяването. Характеристиките на пациентите в различните рамена на изпитването са подобни. Първичната крайна точка на това изпитване е преживяемост без прогресия (</w:t>
      </w:r>
      <w:r w:rsidR="007F1651" w:rsidRPr="000554E8">
        <w:rPr>
          <w:color w:val="000000" w:themeColor="text1"/>
        </w:rPr>
        <w:t>PFS</w:t>
      </w:r>
      <w:r w:rsidRPr="000554E8">
        <w:rPr>
          <w:color w:val="000000" w:themeColor="text1"/>
        </w:rPr>
        <w:t>), въз основа на оценката на изследователите на изпитването относно прогресията на заболяването. Освен това е извършен също и независим преглед на първичната крайна точка. Резултатите от това изпитване са представени в таблица 10.</w:t>
      </w:r>
    </w:p>
    <w:p w14:paraId="17B2E921" w14:textId="77777777" w:rsidR="00D15122" w:rsidRPr="000554E8" w:rsidRDefault="00D15122" w:rsidP="007F6E1B">
      <w:pPr>
        <w:rPr>
          <w:rFonts w:ascii="Times New Roman" w:eastAsia="Times New Roman" w:hAnsi="Times New Roman"/>
          <w:color w:val="000000" w:themeColor="text1"/>
        </w:rPr>
      </w:pPr>
    </w:p>
    <w:p w14:paraId="45A665BD" w14:textId="77777777" w:rsidR="00D15122" w:rsidRPr="000554E8" w:rsidRDefault="009B0756" w:rsidP="0081262F">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Таблица 10</w:t>
      </w:r>
      <w:r w:rsidRPr="000554E8">
        <w:rPr>
          <w:rFonts w:ascii="Times New Roman" w:hAnsi="Times New Roman"/>
          <w:b/>
          <w:color w:val="000000" w:themeColor="text1"/>
        </w:rPr>
        <w:tab/>
        <w:t xml:space="preserve">Резултати за ефикасност </w:t>
      </w:r>
      <w:r w:rsidR="007F1651" w:rsidRPr="000554E8">
        <w:rPr>
          <w:rFonts w:ascii="Times New Roman" w:hAnsi="Times New Roman"/>
          <w:b/>
          <w:color w:val="000000" w:themeColor="text1"/>
        </w:rPr>
        <w:t>в изпитване</w:t>
      </w:r>
      <w:r w:rsidRPr="000554E8">
        <w:rPr>
          <w:rFonts w:ascii="Times New Roman" w:hAnsi="Times New Roman"/>
          <w:b/>
          <w:color w:val="000000" w:themeColor="text1"/>
        </w:rPr>
        <w:t xml:space="preserve"> Е2100</w:t>
      </w:r>
    </w:p>
    <w:p w14:paraId="1B99D9D5" w14:textId="77777777" w:rsidR="00D15122" w:rsidRPr="000554E8" w:rsidRDefault="00D15122" w:rsidP="00357D2F">
      <w:pPr>
        <w:keepNext/>
        <w:keepLines/>
        <w:rPr>
          <w:rFonts w:ascii="Times New Roman" w:eastAsia="Times New Roman" w:hAnsi="Times New Roman"/>
          <w:bCs/>
          <w:color w:val="000000" w:themeColor="text1"/>
        </w:rPr>
      </w:pPr>
    </w:p>
    <w:tbl>
      <w:tblPr>
        <w:tblW w:w="9124" w:type="dxa"/>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2168"/>
      </w:tblGrid>
      <w:tr w:rsidR="00D15122" w:rsidRPr="00B733D9" w14:paraId="4130B1BB" w14:textId="77777777" w:rsidTr="00357D2F">
        <w:tc>
          <w:tcPr>
            <w:tcW w:w="9124" w:type="dxa"/>
            <w:gridSpan w:val="5"/>
            <w:tcBorders>
              <w:top w:val="single" w:sz="5" w:space="0" w:color="000000"/>
              <w:left w:val="single" w:sz="5" w:space="0" w:color="000000"/>
              <w:bottom w:val="single" w:sz="5" w:space="0" w:color="000000"/>
              <w:right w:val="single" w:sz="5" w:space="0" w:color="000000"/>
            </w:tcBorders>
          </w:tcPr>
          <w:p w14:paraId="78466F81" w14:textId="77777777" w:rsidR="00D15122" w:rsidRPr="000554E8" w:rsidRDefault="009B0756" w:rsidP="0037113A">
            <w:pPr>
              <w:pStyle w:val="TableParagraph"/>
              <w:keepNext/>
              <w:keepLines/>
              <w:spacing w:line="246" w:lineRule="exact"/>
              <w:ind w:left="127"/>
              <w:rPr>
                <w:rFonts w:ascii="Times New Roman" w:eastAsia="Times New Roman" w:hAnsi="Times New Roman"/>
                <w:color w:val="000000" w:themeColor="text1"/>
              </w:rPr>
            </w:pPr>
            <w:r w:rsidRPr="000554E8">
              <w:rPr>
                <w:rFonts w:ascii="Times New Roman" w:hAnsi="Times New Roman"/>
                <w:color w:val="000000" w:themeColor="text1"/>
              </w:rPr>
              <w:t>Преживяемост без прогресия</w:t>
            </w:r>
          </w:p>
        </w:tc>
      </w:tr>
      <w:tr w:rsidR="00D15122" w:rsidRPr="00B733D9" w14:paraId="6658E22D"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041F352B" w14:textId="77777777" w:rsidR="00D15122" w:rsidRPr="000554E8" w:rsidRDefault="00D15122" w:rsidP="00357D2F">
            <w:pPr>
              <w:keepNext/>
              <w:keepLines/>
              <w:rPr>
                <w:rFonts w:ascii="Times New Roman" w:hAnsi="Times New Roman"/>
                <w:color w:val="000000" w:themeColor="text1"/>
              </w:rPr>
            </w:pPr>
          </w:p>
        </w:tc>
        <w:tc>
          <w:tcPr>
            <w:tcW w:w="3240" w:type="dxa"/>
            <w:gridSpan w:val="2"/>
            <w:tcBorders>
              <w:top w:val="single" w:sz="5" w:space="0" w:color="000000"/>
              <w:left w:val="single" w:sz="5" w:space="0" w:color="000000"/>
              <w:bottom w:val="single" w:sz="5" w:space="0" w:color="000000"/>
              <w:right w:val="single" w:sz="5" w:space="0" w:color="000000"/>
            </w:tcBorders>
          </w:tcPr>
          <w:p w14:paraId="3C476B1E" w14:textId="77777777" w:rsidR="00D15122" w:rsidRPr="000554E8" w:rsidRDefault="009B0756" w:rsidP="00357D2F">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Оценка на изследователя*</w:t>
            </w:r>
          </w:p>
        </w:tc>
        <w:tc>
          <w:tcPr>
            <w:tcW w:w="3608" w:type="dxa"/>
            <w:gridSpan w:val="2"/>
            <w:tcBorders>
              <w:top w:val="single" w:sz="5" w:space="0" w:color="000000"/>
              <w:left w:val="single" w:sz="5" w:space="0" w:color="000000"/>
              <w:bottom w:val="single" w:sz="5" w:space="0" w:color="000000"/>
              <w:right w:val="single" w:sz="5" w:space="0" w:color="000000"/>
            </w:tcBorders>
          </w:tcPr>
          <w:p w14:paraId="1AE53617" w14:textId="77777777" w:rsidR="00D15122" w:rsidRPr="000554E8" w:rsidRDefault="009B0756" w:rsidP="00357D2F">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IRF оценка</w:t>
            </w:r>
          </w:p>
        </w:tc>
      </w:tr>
      <w:tr w:rsidR="00D15122" w:rsidRPr="00B733D9" w14:paraId="37D9958F"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7AE9BFAC" w14:textId="77777777" w:rsidR="00D15122" w:rsidRPr="000554E8" w:rsidRDefault="00D15122" w:rsidP="000935C2">
            <w:pPr>
              <w:keepNext/>
              <w:keepLines/>
              <w:ind w:left="127"/>
              <w:rPr>
                <w:rFonts w:ascii="Times New Roman" w:hAnsi="Times New Roman"/>
                <w:color w:val="000000" w:themeColor="text1"/>
              </w:rPr>
            </w:pPr>
          </w:p>
        </w:tc>
        <w:tc>
          <w:tcPr>
            <w:tcW w:w="1440" w:type="dxa"/>
            <w:tcBorders>
              <w:top w:val="single" w:sz="5" w:space="0" w:color="000000"/>
              <w:left w:val="single" w:sz="5" w:space="0" w:color="000000"/>
              <w:bottom w:val="single" w:sz="5" w:space="0" w:color="000000"/>
              <w:right w:val="single" w:sz="5" w:space="0" w:color="000000"/>
            </w:tcBorders>
          </w:tcPr>
          <w:p w14:paraId="746B15D4" w14:textId="77777777" w:rsidR="00D15122" w:rsidRPr="000554E8" w:rsidRDefault="009B0756" w:rsidP="00357D2F">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Паклитаксел</w:t>
            </w:r>
          </w:p>
          <w:p w14:paraId="4B315908" w14:textId="77777777" w:rsidR="00FE1157" w:rsidRPr="000554E8" w:rsidRDefault="00FE1157" w:rsidP="00357D2F">
            <w:pPr>
              <w:pStyle w:val="TableParagraph"/>
              <w:keepNext/>
              <w:keepLines/>
              <w:jc w:val="center"/>
              <w:rPr>
                <w:rFonts w:ascii="Times New Roman" w:hAnsi="Times New Roman"/>
                <w:color w:val="000000" w:themeColor="text1"/>
              </w:rPr>
            </w:pPr>
          </w:p>
          <w:p w14:paraId="3F315ADA" w14:textId="77777777" w:rsidR="00D15122" w:rsidRPr="000554E8" w:rsidRDefault="009B0756" w:rsidP="00357D2F">
            <w:pPr>
              <w:pStyle w:val="TableParagraph"/>
              <w:keepNext/>
              <w:keepLines/>
              <w:jc w:val="center"/>
              <w:rPr>
                <w:rFonts w:ascii="Times New Roman" w:eastAsia="Times New Roman" w:hAnsi="Times New Roman"/>
                <w:color w:val="000000" w:themeColor="text1"/>
              </w:rPr>
            </w:pPr>
            <w:r w:rsidRPr="000554E8">
              <w:rPr>
                <w:rFonts w:ascii="Times New Roman" w:hAnsi="Times New Roman"/>
                <w:color w:val="000000" w:themeColor="text1"/>
              </w:rPr>
              <w:t>(n = 354)</w:t>
            </w:r>
          </w:p>
        </w:tc>
        <w:tc>
          <w:tcPr>
            <w:tcW w:w="1800" w:type="dxa"/>
            <w:tcBorders>
              <w:top w:val="single" w:sz="5" w:space="0" w:color="000000"/>
              <w:left w:val="single" w:sz="5" w:space="0" w:color="000000"/>
              <w:bottom w:val="single" w:sz="5" w:space="0" w:color="000000"/>
              <w:right w:val="single" w:sz="5" w:space="0" w:color="000000"/>
            </w:tcBorders>
          </w:tcPr>
          <w:p w14:paraId="637739F4" w14:textId="77777777" w:rsidR="00D15122" w:rsidRPr="000554E8" w:rsidRDefault="009B0756" w:rsidP="00357D2F">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Паклитаксел/</w:t>
            </w:r>
            <w:r w:rsidR="007F1651" w:rsidRPr="000554E8">
              <w:rPr>
                <w:rFonts w:ascii="Times New Roman" w:hAnsi="Times New Roman"/>
                <w:color w:val="000000" w:themeColor="text1"/>
              </w:rPr>
              <w:t xml:space="preserve"> </w:t>
            </w:r>
            <w:r w:rsidRPr="000554E8">
              <w:rPr>
                <w:rFonts w:ascii="Times New Roman" w:hAnsi="Times New Roman"/>
                <w:color w:val="000000" w:themeColor="text1"/>
              </w:rPr>
              <w:t>бевацизумаб (n = 368)</w:t>
            </w:r>
          </w:p>
        </w:tc>
        <w:tc>
          <w:tcPr>
            <w:tcW w:w="1440" w:type="dxa"/>
            <w:tcBorders>
              <w:top w:val="single" w:sz="5" w:space="0" w:color="000000"/>
              <w:left w:val="single" w:sz="5" w:space="0" w:color="000000"/>
              <w:bottom w:val="single" w:sz="5" w:space="0" w:color="000000"/>
              <w:right w:val="single" w:sz="5" w:space="0" w:color="000000"/>
            </w:tcBorders>
          </w:tcPr>
          <w:p w14:paraId="6FF740E5" w14:textId="77777777" w:rsidR="00D15122" w:rsidRPr="000554E8" w:rsidRDefault="009B0756" w:rsidP="00357D2F">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Паклитаксел</w:t>
            </w:r>
          </w:p>
          <w:p w14:paraId="7B8189AC" w14:textId="77777777" w:rsidR="00D15122" w:rsidRPr="000554E8" w:rsidRDefault="00D15122" w:rsidP="00357D2F">
            <w:pPr>
              <w:pStyle w:val="TableParagraph"/>
              <w:keepNext/>
              <w:keepLines/>
              <w:spacing w:line="246" w:lineRule="exact"/>
              <w:jc w:val="center"/>
              <w:rPr>
                <w:rFonts w:ascii="Times New Roman" w:hAnsi="Times New Roman"/>
                <w:color w:val="000000" w:themeColor="text1"/>
              </w:rPr>
            </w:pPr>
          </w:p>
          <w:p w14:paraId="338B8EAF" w14:textId="77777777" w:rsidR="00D15122" w:rsidRPr="000554E8" w:rsidRDefault="009B0756" w:rsidP="00357D2F">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(n = 354)</w:t>
            </w:r>
          </w:p>
        </w:tc>
        <w:tc>
          <w:tcPr>
            <w:tcW w:w="2168" w:type="dxa"/>
            <w:tcBorders>
              <w:top w:val="single" w:sz="5" w:space="0" w:color="000000"/>
              <w:left w:val="single" w:sz="5" w:space="0" w:color="000000"/>
              <w:bottom w:val="single" w:sz="5" w:space="0" w:color="000000"/>
              <w:right w:val="single" w:sz="5" w:space="0" w:color="000000"/>
            </w:tcBorders>
          </w:tcPr>
          <w:p w14:paraId="0BEDAB84" w14:textId="77777777" w:rsidR="00D15122" w:rsidRPr="000554E8" w:rsidRDefault="009B0756" w:rsidP="00357D2F">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Паклитаксел/</w:t>
            </w:r>
            <w:r w:rsidR="007F1651" w:rsidRPr="000554E8">
              <w:rPr>
                <w:rFonts w:ascii="Times New Roman" w:hAnsi="Times New Roman"/>
                <w:color w:val="000000" w:themeColor="text1"/>
              </w:rPr>
              <w:t xml:space="preserve"> </w:t>
            </w:r>
            <w:r w:rsidRPr="000554E8">
              <w:rPr>
                <w:rFonts w:ascii="Times New Roman" w:hAnsi="Times New Roman"/>
                <w:color w:val="000000" w:themeColor="text1"/>
              </w:rPr>
              <w:t>бевацизумаб (n = 368)</w:t>
            </w:r>
          </w:p>
        </w:tc>
      </w:tr>
      <w:tr w:rsidR="00D15122" w:rsidRPr="00B733D9" w14:paraId="106DB307"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314B680A" w14:textId="77777777" w:rsidR="00D15122" w:rsidRPr="000554E8" w:rsidRDefault="009B0756" w:rsidP="000935C2">
            <w:pPr>
              <w:pStyle w:val="TableParagraph"/>
              <w:keepNext/>
              <w:keepLines/>
              <w:spacing w:line="246" w:lineRule="exact"/>
              <w:ind w:left="411"/>
              <w:rPr>
                <w:rFonts w:ascii="Times New Roman" w:eastAsia="Times New Roman" w:hAnsi="Times New Roman"/>
                <w:color w:val="000000" w:themeColor="text1"/>
              </w:rPr>
            </w:pPr>
            <w:r w:rsidRPr="000554E8">
              <w:rPr>
                <w:rFonts w:ascii="Times New Roman" w:hAnsi="Times New Roman"/>
                <w:color w:val="000000" w:themeColor="text1"/>
              </w:rPr>
              <w:t xml:space="preserve">Медиана на </w:t>
            </w:r>
            <w:r w:rsidR="007F1651" w:rsidRPr="000554E8">
              <w:rPr>
                <w:rFonts w:ascii="Times New Roman" w:hAnsi="Times New Roman"/>
                <w:color w:val="000000" w:themeColor="text1"/>
              </w:rPr>
              <w:t xml:space="preserve">PFS </w:t>
            </w:r>
            <w:r w:rsidRPr="000554E8">
              <w:rPr>
                <w:rFonts w:ascii="Times New Roman" w:hAnsi="Times New Roman"/>
                <w:color w:val="000000" w:themeColor="text1"/>
              </w:rPr>
              <w:t>(месеци)</w:t>
            </w:r>
          </w:p>
        </w:tc>
        <w:tc>
          <w:tcPr>
            <w:tcW w:w="1440" w:type="dxa"/>
            <w:tcBorders>
              <w:top w:val="single" w:sz="5" w:space="0" w:color="000000"/>
              <w:left w:val="single" w:sz="5" w:space="0" w:color="000000"/>
              <w:bottom w:val="single" w:sz="5" w:space="0" w:color="000000"/>
              <w:right w:val="single" w:sz="5" w:space="0" w:color="000000"/>
            </w:tcBorders>
          </w:tcPr>
          <w:p w14:paraId="34E32059" w14:textId="77777777" w:rsidR="00D15122" w:rsidRPr="000554E8" w:rsidRDefault="009B0756" w:rsidP="00357D2F">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5,8</w:t>
            </w:r>
          </w:p>
        </w:tc>
        <w:tc>
          <w:tcPr>
            <w:tcW w:w="1800" w:type="dxa"/>
            <w:tcBorders>
              <w:top w:val="single" w:sz="5" w:space="0" w:color="000000"/>
              <w:left w:val="single" w:sz="5" w:space="0" w:color="000000"/>
              <w:bottom w:val="single" w:sz="5" w:space="0" w:color="000000"/>
              <w:right w:val="single" w:sz="5" w:space="0" w:color="000000"/>
            </w:tcBorders>
          </w:tcPr>
          <w:p w14:paraId="085CD293" w14:textId="77777777" w:rsidR="00D15122" w:rsidRPr="000554E8" w:rsidRDefault="009B0756" w:rsidP="00357D2F">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11,4</w:t>
            </w:r>
          </w:p>
        </w:tc>
        <w:tc>
          <w:tcPr>
            <w:tcW w:w="1440" w:type="dxa"/>
            <w:tcBorders>
              <w:top w:val="single" w:sz="5" w:space="0" w:color="000000"/>
              <w:left w:val="single" w:sz="5" w:space="0" w:color="000000"/>
              <w:bottom w:val="single" w:sz="5" w:space="0" w:color="000000"/>
              <w:right w:val="single" w:sz="5" w:space="0" w:color="000000"/>
            </w:tcBorders>
          </w:tcPr>
          <w:p w14:paraId="6C06F584" w14:textId="77777777" w:rsidR="00D15122" w:rsidRPr="000554E8" w:rsidRDefault="009B0756" w:rsidP="00357D2F">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5,8</w:t>
            </w:r>
          </w:p>
        </w:tc>
        <w:tc>
          <w:tcPr>
            <w:tcW w:w="2168" w:type="dxa"/>
            <w:tcBorders>
              <w:top w:val="single" w:sz="5" w:space="0" w:color="000000"/>
              <w:left w:val="single" w:sz="5" w:space="0" w:color="000000"/>
              <w:bottom w:val="single" w:sz="5" w:space="0" w:color="000000"/>
              <w:right w:val="single" w:sz="5" w:space="0" w:color="000000"/>
            </w:tcBorders>
          </w:tcPr>
          <w:p w14:paraId="6205B7EC" w14:textId="77777777" w:rsidR="00D15122" w:rsidRPr="000554E8" w:rsidRDefault="009B0756" w:rsidP="00357D2F">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11,3</w:t>
            </w:r>
          </w:p>
        </w:tc>
      </w:tr>
      <w:tr w:rsidR="00D15122" w:rsidRPr="00B733D9" w14:paraId="347C8088"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5B79C24C" w14:textId="77777777" w:rsidR="00D15122" w:rsidRPr="000554E8" w:rsidRDefault="00FA6485" w:rsidP="000935C2">
            <w:pPr>
              <w:pStyle w:val="TableParagraph"/>
              <w:keepNext/>
              <w:keepLines/>
              <w:spacing w:line="239" w:lineRule="auto"/>
              <w:ind w:left="411"/>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w:t>
            </w:r>
            <w:r w:rsidR="00714211" w:rsidRPr="000554E8">
              <w:rPr>
                <w:rFonts w:ascii="Times New Roman" w:hAnsi="Times New Roman"/>
                <w:color w:val="000000" w:themeColor="text1"/>
                <w:lang w:val="en-US"/>
              </w:rPr>
              <w:t xml:space="preserve"> </w:t>
            </w:r>
            <w:r w:rsidR="009B0756" w:rsidRPr="000554E8">
              <w:rPr>
                <w:rFonts w:ascii="Times New Roman" w:hAnsi="Times New Roman"/>
                <w:color w:val="000000" w:themeColor="text1"/>
              </w:rPr>
              <w:t>(95% CI)</w:t>
            </w:r>
          </w:p>
        </w:tc>
        <w:tc>
          <w:tcPr>
            <w:tcW w:w="3240" w:type="dxa"/>
            <w:gridSpan w:val="2"/>
            <w:tcBorders>
              <w:top w:val="single" w:sz="5" w:space="0" w:color="000000"/>
              <w:left w:val="single" w:sz="5" w:space="0" w:color="000000"/>
              <w:bottom w:val="single" w:sz="5" w:space="0" w:color="000000"/>
              <w:right w:val="single" w:sz="5" w:space="0" w:color="000000"/>
            </w:tcBorders>
          </w:tcPr>
          <w:p w14:paraId="691FC4A2" w14:textId="77777777" w:rsidR="00D15122" w:rsidRPr="000554E8" w:rsidRDefault="009B0756" w:rsidP="00357D2F">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0,421</w:t>
            </w:r>
          </w:p>
          <w:p w14:paraId="02C771B1" w14:textId="77777777" w:rsidR="00D15122" w:rsidRPr="000554E8" w:rsidRDefault="009B0756" w:rsidP="00357D2F">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(0,343; 0,516)</w:t>
            </w:r>
          </w:p>
        </w:tc>
        <w:tc>
          <w:tcPr>
            <w:tcW w:w="3608" w:type="dxa"/>
            <w:gridSpan w:val="2"/>
            <w:tcBorders>
              <w:top w:val="single" w:sz="5" w:space="0" w:color="000000"/>
              <w:left w:val="single" w:sz="5" w:space="0" w:color="000000"/>
              <w:bottom w:val="single" w:sz="5" w:space="0" w:color="000000"/>
              <w:right w:val="single" w:sz="5" w:space="0" w:color="000000"/>
            </w:tcBorders>
          </w:tcPr>
          <w:p w14:paraId="386149ED" w14:textId="77777777" w:rsidR="00D15122" w:rsidRPr="000554E8" w:rsidRDefault="009B0756" w:rsidP="00357D2F">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0,483</w:t>
            </w:r>
          </w:p>
          <w:p w14:paraId="075DCC8A" w14:textId="77777777" w:rsidR="00D15122" w:rsidRPr="000554E8" w:rsidRDefault="009B0756" w:rsidP="00357D2F">
            <w:pPr>
              <w:pStyle w:val="TableParagraph"/>
              <w:keepNext/>
              <w:keepLines/>
              <w:spacing w:line="252" w:lineRule="exact"/>
              <w:jc w:val="center"/>
              <w:rPr>
                <w:rFonts w:ascii="Times New Roman" w:eastAsia="Times New Roman" w:hAnsi="Times New Roman"/>
                <w:color w:val="000000" w:themeColor="text1"/>
              </w:rPr>
            </w:pPr>
            <w:r w:rsidRPr="000554E8">
              <w:rPr>
                <w:rFonts w:ascii="Times New Roman" w:hAnsi="Times New Roman"/>
                <w:color w:val="000000" w:themeColor="text1"/>
              </w:rPr>
              <w:t>(0,385; 0,607)</w:t>
            </w:r>
          </w:p>
        </w:tc>
      </w:tr>
      <w:tr w:rsidR="00D15122" w:rsidRPr="00B733D9" w14:paraId="34816E73"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275BB64D" w14:textId="77777777" w:rsidR="00D15122" w:rsidRPr="000554E8" w:rsidRDefault="009B0756" w:rsidP="000935C2">
            <w:pPr>
              <w:pStyle w:val="TableParagraph"/>
              <w:keepNext/>
              <w:keepLines/>
              <w:spacing w:line="239" w:lineRule="auto"/>
              <w:ind w:left="411"/>
              <w:rPr>
                <w:rFonts w:ascii="Times New Roman" w:eastAsia="Times New Roman" w:hAnsi="Times New Roman"/>
                <w:color w:val="000000" w:themeColor="text1"/>
              </w:rPr>
            </w:pPr>
            <w:r w:rsidRPr="000554E8">
              <w:rPr>
                <w:rFonts w:ascii="Times New Roman" w:hAnsi="Times New Roman"/>
                <w:color w:val="000000" w:themeColor="text1"/>
              </w:rPr>
              <w:t>p-стойност</w:t>
            </w:r>
          </w:p>
        </w:tc>
        <w:tc>
          <w:tcPr>
            <w:tcW w:w="3240" w:type="dxa"/>
            <w:gridSpan w:val="2"/>
            <w:tcBorders>
              <w:top w:val="single" w:sz="5" w:space="0" w:color="000000"/>
              <w:left w:val="single" w:sz="5" w:space="0" w:color="000000"/>
              <w:bottom w:val="single" w:sz="5" w:space="0" w:color="000000"/>
              <w:right w:val="single" w:sz="5" w:space="0" w:color="000000"/>
            </w:tcBorders>
          </w:tcPr>
          <w:p w14:paraId="046D7A19" w14:textId="77777777" w:rsidR="00D15122" w:rsidRPr="000554E8" w:rsidRDefault="009B0756" w:rsidP="00357D2F">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&lt; 0,0001</w:t>
            </w:r>
          </w:p>
        </w:tc>
        <w:tc>
          <w:tcPr>
            <w:tcW w:w="3608" w:type="dxa"/>
            <w:gridSpan w:val="2"/>
            <w:tcBorders>
              <w:top w:val="single" w:sz="5" w:space="0" w:color="000000"/>
              <w:left w:val="single" w:sz="5" w:space="0" w:color="000000"/>
              <w:bottom w:val="single" w:sz="5" w:space="0" w:color="000000"/>
              <w:right w:val="single" w:sz="5" w:space="0" w:color="000000"/>
            </w:tcBorders>
          </w:tcPr>
          <w:p w14:paraId="76F1C78D" w14:textId="77777777" w:rsidR="00D15122" w:rsidRPr="000554E8" w:rsidRDefault="009B0756" w:rsidP="00357D2F">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&lt; 0,0001</w:t>
            </w:r>
          </w:p>
        </w:tc>
      </w:tr>
      <w:tr w:rsidR="00D15122" w:rsidRPr="00B733D9" w14:paraId="4445123F" w14:textId="77777777" w:rsidTr="00357D2F">
        <w:tc>
          <w:tcPr>
            <w:tcW w:w="9124" w:type="dxa"/>
            <w:gridSpan w:val="5"/>
            <w:tcBorders>
              <w:top w:val="single" w:sz="5" w:space="0" w:color="000000"/>
              <w:left w:val="single" w:sz="5" w:space="0" w:color="000000"/>
              <w:bottom w:val="single" w:sz="5" w:space="0" w:color="000000"/>
              <w:right w:val="single" w:sz="5" w:space="0" w:color="000000"/>
            </w:tcBorders>
          </w:tcPr>
          <w:p w14:paraId="6476FFED" w14:textId="77777777" w:rsidR="00D15122" w:rsidRPr="000554E8" w:rsidRDefault="00DF7626" w:rsidP="0037113A">
            <w:pPr>
              <w:pStyle w:val="TableParagraph"/>
              <w:keepNext/>
              <w:keepLines/>
              <w:spacing w:before="120"/>
              <w:ind w:left="127"/>
              <w:rPr>
                <w:rFonts w:ascii="Times New Roman" w:eastAsia="Times New Roman" w:hAnsi="Times New Roman"/>
                <w:color w:val="000000" w:themeColor="text1"/>
              </w:rPr>
            </w:pPr>
            <w:r w:rsidRPr="000554E8">
              <w:rPr>
                <w:rFonts w:ascii="Times New Roman" w:hAnsi="Times New Roman"/>
                <w:color w:val="000000" w:themeColor="text1"/>
              </w:rPr>
              <w:t xml:space="preserve">Честота </w:t>
            </w:r>
            <w:r w:rsidR="009B0756" w:rsidRPr="000554E8">
              <w:rPr>
                <w:rFonts w:ascii="Times New Roman" w:hAnsi="Times New Roman"/>
                <w:color w:val="000000" w:themeColor="text1"/>
              </w:rPr>
              <w:t>на отговор (за пациенти с измеримо заболяване)</w:t>
            </w:r>
          </w:p>
        </w:tc>
      </w:tr>
      <w:tr w:rsidR="00D15122" w:rsidRPr="00B733D9" w14:paraId="312CF8E0"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28D9CAFD" w14:textId="77777777" w:rsidR="00D15122" w:rsidRPr="000554E8" w:rsidRDefault="00D15122" w:rsidP="003B010C">
            <w:pPr>
              <w:keepNext/>
              <w:keepLines/>
              <w:rPr>
                <w:rFonts w:ascii="Times New Roman" w:hAnsi="Times New Roman"/>
                <w:color w:val="000000" w:themeColor="text1"/>
              </w:rPr>
            </w:pPr>
          </w:p>
        </w:tc>
        <w:tc>
          <w:tcPr>
            <w:tcW w:w="3240" w:type="dxa"/>
            <w:gridSpan w:val="2"/>
            <w:tcBorders>
              <w:top w:val="single" w:sz="5" w:space="0" w:color="000000"/>
              <w:left w:val="single" w:sz="5" w:space="0" w:color="000000"/>
              <w:bottom w:val="single" w:sz="5" w:space="0" w:color="000000"/>
              <w:right w:val="single" w:sz="5" w:space="0" w:color="000000"/>
            </w:tcBorders>
          </w:tcPr>
          <w:p w14:paraId="464D060E" w14:textId="77777777" w:rsidR="00D15122" w:rsidRPr="000554E8" w:rsidRDefault="009B0756" w:rsidP="003B010C">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Оценка на изследователя</w:t>
            </w:r>
          </w:p>
        </w:tc>
        <w:tc>
          <w:tcPr>
            <w:tcW w:w="3608" w:type="dxa"/>
            <w:gridSpan w:val="2"/>
            <w:tcBorders>
              <w:top w:val="single" w:sz="5" w:space="0" w:color="000000"/>
              <w:left w:val="single" w:sz="5" w:space="0" w:color="000000"/>
              <w:bottom w:val="single" w:sz="5" w:space="0" w:color="000000"/>
              <w:right w:val="single" w:sz="5" w:space="0" w:color="000000"/>
            </w:tcBorders>
          </w:tcPr>
          <w:p w14:paraId="13EE1F21" w14:textId="77777777" w:rsidR="00D15122" w:rsidRPr="000554E8" w:rsidRDefault="009B0756" w:rsidP="003B010C">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IRF оценка</w:t>
            </w:r>
          </w:p>
        </w:tc>
      </w:tr>
      <w:tr w:rsidR="00D15122" w:rsidRPr="00B733D9" w14:paraId="4FED945C"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25547295" w14:textId="77777777" w:rsidR="00D15122" w:rsidRPr="000554E8" w:rsidRDefault="00D15122" w:rsidP="000935C2">
            <w:pPr>
              <w:keepNext/>
              <w:keepLines/>
              <w:ind w:left="411"/>
              <w:rPr>
                <w:rFonts w:ascii="Times New Roman" w:hAnsi="Times New Roman"/>
                <w:color w:val="000000" w:themeColor="text1"/>
              </w:rPr>
            </w:pPr>
          </w:p>
        </w:tc>
        <w:tc>
          <w:tcPr>
            <w:tcW w:w="1440" w:type="dxa"/>
            <w:tcBorders>
              <w:top w:val="single" w:sz="5" w:space="0" w:color="000000"/>
              <w:left w:val="single" w:sz="5" w:space="0" w:color="000000"/>
              <w:bottom w:val="single" w:sz="5" w:space="0" w:color="000000"/>
              <w:right w:val="single" w:sz="5" w:space="0" w:color="000000"/>
            </w:tcBorders>
          </w:tcPr>
          <w:p w14:paraId="33BC835D"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Паклитаксел</w:t>
            </w:r>
          </w:p>
          <w:p w14:paraId="62085A54" w14:textId="77777777" w:rsidR="00D15122" w:rsidRPr="000554E8" w:rsidRDefault="00D15122" w:rsidP="003B010C">
            <w:pPr>
              <w:pStyle w:val="TableParagraph"/>
              <w:keepNext/>
              <w:keepLines/>
              <w:spacing w:line="246" w:lineRule="exact"/>
              <w:jc w:val="center"/>
              <w:rPr>
                <w:rFonts w:ascii="Times New Roman" w:hAnsi="Times New Roman"/>
                <w:color w:val="000000" w:themeColor="text1"/>
              </w:rPr>
            </w:pPr>
          </w:p>
          <w:p w14:paraId="757E36A8" w14:textId="77777777" w:rsidR="00D15122" w:rsidRPr="000554E8" w:rsidRDefault="009B0756" w:rsidP="003B010C">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(n = 273)</w:t>
            </w:r>
          </w:p>
        </w:tc>
        <w:tc>
          <w:tcPr>
            <w:tcW w:w="1800" w:type="dxa"/>
            <w:tcBorders>
              <w:top w:val="single" w:sz="5" w:space="0" w:color="000000"/>
              <w:left w:val="single" w:sz="5" w:space="0" w:color="000000"/>
              <w:bottom w:val="single" w:sz="5" w:space="0" w:color="000000"/>
              <w:right w:val="single" w:sz="5" w:space="0" w:color="000000"/>
            </w:tcBorders>
          </w:tcPr>
          <w:p w14:paraId="0603CBB0" w14:textId="77777777" w:rsidR="00D15122" w:rsidRPr="000554E8" w:rsidRDefault="009B0756" w:rsidP="003B010C">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Паклитаксел/</w:t>
            </w:r>
            <w:r w:rsidR="007F1651" w:rsidRPr="000554E8">
              <w:rPr>
                <w:rFonts w:ascii="Times New Roman" w:hAnsi="Times New Roman"/>
                <w:color w:val="000000" w:themeColor="text1"/>
              </w:rPr>
              <w:t xml:space="preserve"> </w:t>
            </w:r>
            <w:r w:rsidRPr="000554E8">
              <w:rPr>
                <w:rFonts w:ascii="Times New Roman" w:hAnsi="Times New Roman"/>
                <w:color w:val="000000" w:themeColor="text1"/>
              </w:rPr>
              <w:t>бевацизумаб (n = 252)</w:t>
            </w:r>
          </w:p>
        </w:tc>
        <w:tc>
          <w:tcPr>
            <w:tcW w:w="1440" w:type="dxa"/>
            <w:tcBorders>
              <w:top w:val="single" w:sz="5" w:space="0" w:color="000000"/>
              <w:left w:val="single" w:sz="5" w:space="0" w:color="000000"/>
              <w:bottom w:val="single" w:sz="5" w:space="0" w:color="000000"/>
              <w:right w:val="single" w:sz="5" w:space="0" w:color="000000"/>
            </w:tcBorders>
          </w:tcPr>
          <w:p w14:paraId="5AA9CDC4"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Паклитаксел</w:t>
            </w:r>
          </w:p>
          <w:p w14:paraId="3F47C633" w14:textId="77777777" w:rsidR="00D15122" w:rsidRPr="000554E8" w:rsidRDefault="00D15122" w:rsidP="003B010C">
            <w:pPr>
              <w:pStyle w:val="TableParagraph"/>
              <w:keepNext/>
              <w:keepLines/>
              <w:spacing w:line="246" w:lineRule="exact"/>
              <w:jc w:val="center"/>
              <w:rPr>
                <w:rFonts w:ascii="Times New Roman" w:hAnsi="Times New Roman"/>
                <w:color w:val="000000" w:themeColor="text1"/>
              </w:rPr>
            </w:pPr>
          </w:p>
          <w:p w14:paraId="3F8B5EE1"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(n = 243)</w:t>
            </w:r>
          </w:p>
        </w:tc>
        <w:tc>
          <w:tcPr>
            <w:tcW w:w="2168" w:type="dxa"/>
            <w:tcBorders>
              <w:top w:val="single" w:sz="5" w:space="0" w:color="000000"/>
              <w:left w:val="single" w:sz="5" w:space="0" w:color="000000"/>
              <w:bottom w:val="single" w:sz="5" w:space="0" w:color="000000"/>
              <w:right w:val="single" w:sz="5" w:space="0" w:color="000000"/>
            </w:tcBorders>
          </w:tcPr>
          <w:p w14:paraId="60C3BB19" w14:textId="77777777" w:rsidR="00D15122" w:rsidRPr="000554E8" w:rsidRDefault="009B0756" w:rsidP="003B010C">
            <w:pPr>
              <w:pStyle w:val="TableParagraph"/>
              <w:keepNext/>
              <w:keepLines/>
              <w:spacing w:line="246" w:lineRule="exact"/>
              <w:ind w:right="427"/>
              <w:jc w:val="center"/>
              <w:rPr>
                <w:rFonts w:ascii="Times New Roman" w:hAnsi="Times New Roman"/>
                <w:color w:val="000000" w:themeColor="text1"/>
              </w:rPr>
            </w:pPr>
            <w:r w:rsidRPr="000554E8">
              <w:rPr>
                <w:rFonts w:ascii="Times New Roman" w:hAnsi="Times New Roman"/>
                <w:color w:val="000000" w:themeColor="text1"/>
              </w:rPr>
              <w:t>Паклитаксел/бевацизумаб (n = 229)</w:t>
            </w:r>
          </w:p>
        </w:tc>
      </w:tr>
      <w:tr w:rsidR="00D15122" w:rsidRPr="00B733D9" w14:paraId="52127BB6"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686164F0" w14:textId="77777777" w:rsidR="00D15122" w:rsidRPr="000554E8" w:rsidRDefault="00FE1157" w:rsidP="000935C2">
            <w:pPr>
              <w:pStyle w:val="TableParagraph"/>
              <w:keepNext/>
              <w:keepLines/>
              <w:spacing w:line="239" w:lineRule="auto"/>
              <w:ind w:left="411" w:right="12"/>
              <w:rPr>
                <w:rFonts w:ascii="Times New Roman" w:eastAsia="Times New Roman" w:hAnsi="Times New Roman"/>
                <w:color w:val="000000" w:themeColor="text1"/>
              </w:rPr>
            </w:pPr>
            <w:r w:rsidRPr="000554E8">
              <w:rPr>
                <w:rFonts w:ascii="Times New Roman" w:hAnsi="Times New Roman"/>
                <w:color w:val="000000" w:themeColor="text1"/>
              </w:rPr>
              <w:t>% пац</w:t>
            </w:r>
            <w:r w:rsidR="007F1651" w:rsidRPr="000554E8">
              <w:rPr>
                <w:rFonts w:ascii="Times New Roman" w:hAnsi="Times New Roman"/>
                <w:color w:val="000000" w:themeColor="text1"/>
              </w:rPr>
              <w:t>иенти</w:t>
            </w:r>
            <w:r w:rsidRPr="000554E8">
              <w:rPr>
                <w:rFonts w:ascii="Times New Roman" w:hAnsi="Times New Roman"/>
                <w:color w:val="000000" w:themeColor="text1"/>
              </w:rPr>
              <w:t xml:space="preserve"> с обективен отговор</w:t>
            </w:r>
          </w:p>
        </w:tc>
        <w:tc>
          <w:tcPr>
            <w:tcW w:w="1440" w:type="dxa"/>
            <w:tcBorders>
              <w:top w:val="single" w:sz="5" w:space="0" w:color="000000"/>
              <w:left w:val="single" w:sz="5" w:space="0" w:color="000000"/>
              <w:bottom w:val="single" w:sz="5" w:space="0" w:color="000000"/>
              <w:right w:val="single" w:sz="5" w:space="0" w:color="000000"/>
            </w:tcBorders>
          </w:tcPr>
          <w:p w14:paraId="7B6A2B04"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23,4</w:t>
            </w:r>
          </w:p>
        </w:tc>
        <w:tc>
          <w:tcPr>
            <w:tcW w:w="1800" w:type="dxa"/>
            <w:tcBorders>
              <w:top w:val="single" w:sz="5" w:space="0" w:color="000000"/>
              <w:left w:val="single" w:sz="5" w:space="0" w:color="000000"/>
              <w:bottom w:val="single" w:sz="5" w:space="0" w:color="000000"/>
              <w:right w:val="single" w:sz="5" w:space="0" w:color="000000"/>
            </w:tcBorders>
          </w:tcPr>
          <w:p w14:paraId="330144DF"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48,0</w:t>
            </w:r>
          </w:p>
        </w:tc>
        <w:tc>
          <w:tcPr>
            <w:tcW w:w="1440" w:type="dxa"/>
            <w:tcBorders>
              <w:top w:val="single" w:sz="5" w:space="0" w:color="000000"/>
              <w:left w:val="single" w:sz="5" w:space="0" w:color="000000"/>
              <w:bottom w:val="single" w:sz="5" w:space="0" w:color="000000"/>
              <w:right w:val="single" w:sz="5" w:space="0" w:color="000000"/>
            </w:tcBorders>
          </w:tcPr>
          <w:p w14:paraId="52BBE1C6"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22,2</w:t>
            </w:r>
          </w:p>
        </w:tc>
        <w:tc>
          <w:tcPr>
            <w:tcW w:w="2168" w:type="dxa"/>
            <w:tcBorders>
              <w:top w:val="single" w:sz="5" w:space="0" w:color="000000"/>
              <w:left w:val="single" w:sz="5" w:space="0" w:color="000000"/>
              <w:bottom w:val="single" w:sz="5" w:space="0" w:color="000000"/>
              <w:right w:val="single" w:sz="5" w:space="0" w:color="000000"/>
            </w:tcBorders>
          </w:tcPr>
          <w:p w14:paraId="0CD13CB4"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49,8</w:t>
            </w:r>
          </w:p>
        </w:tc>
      </w:tr>
      <w:tr w:rsidR="00D15122" w:rsidRPr="00B733D9" w14:paraId="66AA45F6" w14:textId="77777777" w:rsidTr="00357D2F">
        <w:tc>
          <w:tcPr>
            <w:tcW w:w="2276" w:type="dxa"/>
            <w:tcBorders>
              <w:top w:val="single" w:sz="5" w:space="0" w:color="000000"/>
              <w:left w:val="single" w:sz="5" w:space="0" w:color="000000"/>
              <w:bottom w:val="single" w:sz="5" w:space="0" w:color="000000"/>
              <w:right w:val="single" w:sz="5" w:space="0" w:color="000000"/>
            </w:tcBorders>
          </w:tcPr>
          <w:p w14:paraId="2A20E968" w14:textId="77777777" w:rsidR="00D15122" w:rsidRPr="000554E8" w:rsidRDefault="009B0756" w:rsidP="000935C2">
            <w:pPr>
              <w:pStyle w:val="TableParagraph"/>
              <w:keepNext/>
              <w:keepLines/>
              <w:spacing w:line="246" w:lineRule="exact"/>
              <w:ind w:left="411"/>
              <w:rPr>
                <w:rFonts w:ascii="Times New Roman" w:eastAsia="Times New Roman" w:hAnsi="Times New Roman"/>
                <w:color w:val="000000" w:themeColor="text1"/>
              </w:rPr>
            </w:pPr>
            <w:r w:rsidRPr="000554E8">
              <w:rPr>
                <w:rFonts w:ascii="Times New Roman" w:hAnsi="Times New Roman"/>
                <w:color w:val="000000" w:themeColor="text1"/>
              </w:rPr>
              <w:t>p-стойност</w:t>
            </w:r>
          </w:p>
        </w:tc>
        <w:tc>
          <w:tcPr>
            <w:tcW w:w="3240" w:type="dxa"/>
            <w:gridSpan w:val="2"/>
            <w:tcBorders>
              <w:top w:val="single" w:sz="5" w:space="0" w:color="000000"/>
              <w:left w:val="single" w:sz="5" w:space="0" w:color="000000"/>
              <w:bottom w:val="single" w:sz="5" w:space="0" w:color="000000"/>
              <w:right w:val="single" w:sz="5" w:space="0" w:color="000000"/>
            </w:tcBorders>
          </w:tcPr>
          <w:p w14:paraId="4BA71106"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&lt; 0,0001</w:t>
            </w:r>
          </w:p>
        </w:tc>
        <w:tc>
          <w:tcPr>
            <w:tcW w:w="3608" w:type="dxa"/>
            <w:gridSpan w:val="2"/>
            <w:tcBorders>
              <w:top w:val="single" w:sz="5" w:space="0" w:color="000000"/>
              <w:left w:val="single" w:sz="5" w:space="0" w:color="000000"/>
              <w:bottom w:val="single" w:sz="5" w:space="0" w:color="000000"/>
              <w:right w:val="single" w:sz="5" w:space="0" w:color="000000"/>
            </w:tcBorders>
          </w:tcPr>
          <w:p w14:paraId="6344EFA4" w14:textId="77777777" w:rsidR="00D15122" w:rsidRPr="000554E8" w:rsidRDefault="009B0756" w:rsidP="003B010C">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&lt; 0,0001</w:t>
            </w:r>
          </w:p>
        </w:tc>
      </w:tr>
    </w:tbl>
    <w:p w14:paraId="2D4AD0F9" w14:textId="77777777" w:rsidR="00D15122" w:rsidRPr="00B733D9" w:rsidRDefault="009B0756" w:rsidP="007F6E1B">
      <w:pPr>
        <w:spacing w:line="222" w:lineRule="exact"/>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 първичен анализ</w:t>
      </w:r>
    </w:p>
    <w:p w14:paraId="2A3FBBCC" w14:textId="77777777" w:rsidR="00D15122" w:rsidRPr="00B733D9" w:rsidRDefault="00D15122" w:rsidP="007F6E1B">
      <w:pPr>
        <w:rPr>
          <w:rFonts w:ascii="Times New Roman" w:eastAsia="Times New Roman" w:hAnsi="Times New Roman"/>
          <w:color w:val="000000" w:themeColor="text1"/>
          <w:sz w:val="20"/>
          <w:szCs w:val="20"/>
        </w:rPr>
      </w:pPr>
    </w:p>
    <w:tbl>
      <w:tblPr>
        <w:tblW w:w="9172" w:type="dxa"/>
        <w:tblInd w:w="6" w:type="dxa"/>
        <w:tblLayout w:type="fixed"/>
        <w:tblCellMar>
          <w:left w:w="0" w:type="dxa"/>
          <w:right w:w="0" w:type="dxa"/>
        </w:tblCellMar>
        <w:tblLook w:val="01E0" w:firstRow="1" w:lastRow="1" w:firstColumn="1" w:lastColumn="1" w:noHBand="0" w:noVBand="0"/>
      </w:tblPr>
      <w:tblGrid>
        <w:gridCol w:w="2268"/>
        <w:gridCol w:w="3394"/>
        <w:gridCol w:w="3510"/>
      </w:tblGrid>
      <w:tr w:rsidR="00D15122" w:rsidRPr="00B733D9" w14:paraId="269C345C" w14:textId="77777777" w:rsidTr="00357D2F">
        <w:tc>
          <w:tcPr>
            <w:tcW w:w="9172" w:type="dxa"/>
            <w:gridSpan w:val="3"/>
            <w:tcBorders>
              <w:top w:val="single" w:sz="5" w:space="0" w:color="000000"/>
              <w:left w:val="single" w:sz="5" w:space="0" w:color="000000"/>
              <w:bottom w:val="single" w:sz="5" w:space="0" w:color="000000"/>
              <w:right w:val="single" w:sz="5" w:space="0" w:color="000000"/>
            </w:tcBorders>
          </w:tcPr>
          <w:p w14:paraId="6A1444B1" w14:textId="77777777" w:rsidR="00D15122" w:rsidRPr="000554E8" w:rsidRDefault="009B0756" w:rsidP="0037113A">
            <w:pPr>
              <w:pStyle w:val="TableParagraph"/>
              <w:keepNext/>
              <w:keepLines/>
              <w:spacing w:line="246" w:lineRule="exact"/>
              <w:ind w:left="127"/>
              <w:rPr>
                <w:rFonts w:ascii="Times New Roman" w:eastAsia="Times New Roman" w:hAnsi="Times New Roman"/>
                <w:color w:val="000000" w:themeColor="text1"/>
              </w:rPr>
            </w:pPr>
            <w:r w:rsidRPr="000554E8">
              <w:rPr>
                <w:rFonts w:ascii="Times New Roman" w:hAnsi="Times New Roman"/>
                <w:color w:val="000000" w:themeColor="text1"/>
              </w:rPr>
              <w:lastRenderedPageBreak/>
              <w:t>Обща преживяемост</w:t>
            </w:r>
          </w:p>
        </w:tc>
      </w:tr>
      <w:tr w:rsidR="00D15122" w:rsidRPr="00B733D9" w14:paraId="24FD022E" w14:textId="77777777" w:rsidTr="00357D2F">
        <w:tc>
          <w:tcPr>
            <w:tcW w:w="2268" w:type="dxa"/>
            <w:tcBorders>
              <w:top w:val="single" w:sz="5" w:space="0" w:color="000000"/>
              <w:left w:val="single" w:sz="5" w:space="0" w:color="000000"/>
              <w:bottom w:val="single" w:sz="5" w:space="0" w:color="000000"/>
              <w:right w:val="single" w:sz="5" w:space="0" w:color="000000"/>
            </w:tcBorders>
          </w:tcPr>
          <w:p w14:paraId="51918324" w14:textId="77777777" w:rsidR="00D15122" w:rsidRPr="000554E8" w:rsidRDefault="00D15122" w:rsidP="00D623F4">
            <w:pPr>
              <w:keepNext/>
              <w:keepLines/>
              <w:rPr>
                <w:rFonts w:ascii="Times New Roman" w:hAnsi="Times New Roman"/>
                <w:color w:val="000000" w:themeColor="text1"/>
              </w:rPr>
            </w:pPr>
          </w:p>
        </w:tc>
        <w:tc>
          <w:tcPr>
            <w:tcW w:w="3394" w:type="dxa"/>
            <w:tcBorders>
              <w:top w:val="single" w:sz="5" w:space="0" w:color="000000"/>
              <w:left w:val="single" w:sz="5" w:space="0" w:color="000000"/>
              <w:bottom w:val="single" w:sz="5" w:space="0" w:color="000000"/>
              <w:right w:val="single" w:sz="5" w:space="0" w:color="000000"/>
            </w:tcBorders>
          </w:tcPr>
          <w:p w14:paraId="5660CE20" w14:textId="77777777" w:rsidR="00D15122" w:rsidRPr="000554E8" w:rsidRDefault="009B0756" w:rsidP="00D623F4">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Паклитаксел</w:t>
            </w:r>
          </w:p>
          <w:p w14:paraId="5AD0777E" w14:textId="77777777" w:rsidR="00D15122" w:rsidRPr="000554E8" w:rsidRDefault="009B0756" w:rsidP="00D623F4">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(n = 354)</w:t>
            </w:r>
          </w:p>
        </w:tc>
        <w:tc>
          <w:tcPr>
            <w:tcW w:w="3510" w:type="dxa"/>
            <w:tcBorders>
              <w:top w:val="single" w:sz="5" w:space="0" w:color="000000"/>
              <w:left w:val="single" w:sz="5" w:space="0" w:color="000000"/>
              <w:bottom w:val="single" w:sz="5" w:space="0" w:color="000000"/>
              <w:right w:val="single" w:sz="5" w:space="0" w:color="000000"/>
            </w:tcBorders>
          </w:tcPr>
          <w:p w14:paraId="0A84FCC3" w14:textId="77777777" w:rsidR="00FE1157" w:rsidRPr="000554E8" w:rsidRDefault="009B0756" w:rsidP="00D623F4">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Паклитаксел/бевацизумаб</w:t>
            </w:r>
          </w:p>
          <w:p w14:paraId="2AE16C1B" w14:textId="77777777" w:rsidR="00D15122" w:rsidRPr="000554E8" w:rsidRDefault="009B0756" w:rsidP="00D623F4">
            <w:pPr>
              <w:pStyle w:val="TableParagraph"/>
              <w:keepNext/>
              <w:keepLines/>
              <w:spacing w:line="246" w:lineRule="exact"/>
              <w:jc w:val="center"/>
              <w:rPr>
                <w:rFonts w:ascii="Times New Roman" w:hAnsi="Times New Roman"/>
                <w:color w:val="000000" w:themeColor="text1"/>
              </w:rPr>
            </w:pPr>
            <w:r w:rsidRPr="000554E8">
              <w:rPr>
                <w:rFonts w:ascii="Times New Roman" w:hAnsi="Times New Roman"/>
                <w:color w:val="000000" w:themeColor="text1"/>
              </w:rPr>
              <w:t>(n = 368)</w:t>
            </w:r>
          </w:p>
        </w:tc>
      </w:tr>
      <w:tr w:rsidR="00D15122" w:rsidRPr="00B733D9" w14:paraId="63653A3E" w14:textId="77777777" w:rsidTr="00357D2F">
        <w:tc>
          <w:tcPr>
            <w:tcW w:w="2268" w:type="dxa"/>
            <w:tcBorders>
              <w:top w:val="single" w:sz="5" w:space="0" w:color="000000"/>
              <w:left w:val="single" w:sz="5" w:space="0" w:color="000000"/>
              <w:bottom w:val="single" w:sz="5" w:space="0" w:color="000000"/>
              <w:right w:val="single" w:sz="5" w:space="0" w:color="000000"/>
            </w:tcBorders>
          </w:tcPr>
          <w:p w14:paraId="1949654C" w14:textId="77777777" w:rsidR="00D15122" w:rsidRPr="000554E8" w:rsidRDefault="009B0756" w:rsidP="000935C2">
            <w:pPr>
              <w:pStyle w:val="TableParagraph"/>
              <w:spacing w:line="246" w:lineRule="exact"/>
              <w:ind w:left="411" w:right="12"/>
              <w:rPr>
                <w:rFonts w:ascii="Times New Roman" w:eastAsia="Times New Roman" w:hAnsi="Times New Roman"/>
                <w:color w:val="000000" w:themeColor="text1"/>
              </w:rPr>
            </w:pPr>
            <w:r w:rsidRPr="000554E8">
              <w:rPr>
                <w:rFonts w:ascii="Times New Roman" w:hAnsi="Times New Roman"/>
                <w:color w:val="000000" w:themeColor="text1"/>
              </w:rPr>
              <w:t xml:space="preserve">Медиана на </w:t>
            </w:r>
            <w:r w:rsidR="007F1651" w:rsidRPr="000554E8">
              <w:rPr>
                <w:rFonts w:ascii="Times New Roman" w:hAnsi="Times New Roman"/>
                <w:color w:val="000000" w:themeColor="text1"/>
              </w:rPr>
              <w:t xml:space="preserve">OS </w:t>
            </w:r>
            <w:r w:rsidRPr="000554E8">
              <w:rPr>
                <w:rFonts w:ascii="Times New Roman" w:hAnsi="Times New Roman"/>
                <w:color w:val="000000" w:themeColor="text1"/>
              </w:rPr>
              <w:t>(месеци)</w:t>
            </w:r>
          </w:p>
        </w:tc>
        <w:tc>
          <w:tcPr>
            <w:tcW w:w="3394" w:type="dxa"/>
            <w:tcBorders>
              <w:top w:val="single" w:sz="5" w:space="0" w:color="000000"/>
              <w:left w:val="single" w:sz="5" w:space="0" w:color="000000"/>
              <w:bottom w:val="single" w:sz="5" w:space="0" w:color="000000"/>
              <w:right w:val="single" w:sz="5" w:space="0" w:color="000000"/>
            </w:tcBorders>
          </w:tcPr>
          <w:p w14:paraId="2FBFCC22" w14:textId="77777777" w:rsidR="00D15122" w:rsidRPr="000554E8" w:rsidRDefault="009B0756" w:rsidP="007F6E1B">
            <w:pPr>
              <w:pStyle w:val="TableParagraph"/>
              <w:spacing w:line="246" w:lineRule="exact"/>
              <w:jc w:val="center"/>
              <w:rPr>
                <w:rFonts w:ascii="Times New Roman" w:hAnsi="Times New Roman"/>
                <w:color w:val="000000" w:themeColor="text1"/>
              </w:rPr>
            </w:pPr>
            <w:r w:rsidRPr="000554E8">
              <w:rPr>
                <w:rFonts w:ascii="Times New Roman" w:hAnsi="Times New Roman"/>
                <w:color w:val="000000" w:themeColor="text1"/>
              </w:rPr>
              <w:t>24,8</w:t>
            </w:r>
          </w:p>
        </w:tc>
        <w:tc>
          <w:tcPr>
            <w:tcW w:w="3510" w:type="dxa"/>
            <w:tcBorders>
              <w:top w:val="single" w:sz="5" w:space="0" w:color="000000"/>
              <w:left w:val="single" w:sz="5" w:space="0" w:color="000000"/>
              <w:bottom w:val="single" w:sz="5" w:space="0" w:color="000000"/>
              <w:right w:val="single" w:sz="5" w:space="0" w:color="000000"/>
            </w:tcBorders>
          </w:tcPr>
          <w:p w14:paraId="6C06FEAE" w14:textId="77777777" w:rsidR="00D15122" w:rsidRPr="000554E8" w:rsidRDefault="009B0756" w:rsidP="007F6E1B">
            <w:pPr>
              <w:pStyle w:val="TableParagraph"/>
              <w:spacing w:line="246" w:lineRule="exact"/>
              <w:jc w:val="center"/>
              <w:rPr>
                <w:rFonts w:ascii="Times New Roman" w:hAnsi="Times New Roman"/>
                <w:color w:val="000000" w:themeColor="text1"/>
              </w:rPr>
            </w:pPr>
            <w:r w:rsidRPr="000554E8">
              <w:rPr>
                <w:rFonts w:ascii="Times New Roman" w:hAnsi="Times New Roman"/>
                <w:color w:val="000000" w:themeColor="text1"/>
              </w:rPr>
              <w:t>26,5</w:t>
            </w:r>
          </w:p>
        </w:tc>
      </w:tr>
      <w:tr w:rsidR="00D15122" w:rsidRPr="00B733D9" w14:paraId="6C1EE63F" w14:textId="77777777" w:rsidTr="00303785">
        <w:tc>
          <w:tcPr>
            <w:tcW w:w="2268" w:type="dxa"/>
            <w:tcBorders>
              <w:top w:val="single" w:sz="5" w:space="0" w:color="000000"/>
              <w:left w:val="single" w:sz="5" w:space="0" w:color="000000"/>
              <w:bottom w:val="single" w:sz="6" w:space="0" w:color="000000"/>
              <w:right w:val="single" w:sz="5" w:space="0" w:color="000000"/>
            </w:tcBorders>
          </w:tcPr>
          <w:p w14:paraId="3D783F0E" w14:textId="77777777" w:rsidR="00714211" w:rsidRPr="000554E8" w:rsidRDefault="00FA6485" w:rsidP="000935C2">
            <w:pPr>
              <w:pStyle w:val="TableParagraph"/>
              <w:spacing w:line="239" w:lineRule="auto"/>
              <w:ind w:left="411" w:right="12"/>
              <w:rPr>
                <w:rFonts w:ascii="Times New Roman" w:hAnsi="Times New Roman"/>
                <w:color w:val="000000" w:themeColor="text1"/>
              </w:rPr>
            </w:pPr>
            <w:r w:rsidRPr="000554E8">
              <w:rPr>
                <w:rFonts w:ascii="Times New Roman" w:hAnsi="Times New Roman"/>
                <w:color w:val="000000" w:themeColor="text1"/>
              </w:rPr>
              <w:t>Коефициент на</w:t>
            </w:r>
          </w:p>
          <w:p w14:paraId="4917D074" w14:textId="77777777" w:rsidR="00FE1157" w:rsidRPr="000554E8" w:rsidRDefault="00FA6485" w:rsidP="000935C2">
            <w:pPr>
              <w:pStyle w:val="TableParagraph"/>
              <w:spacing w:line="239" w:lineRule="auto"/>
              <w:ind w:left="411" w:right="12"/>
              <w:rPr>
                <w:rFonts w:ascii="Times New Roman" w:hAnsi="Times New Roman"/>
                <w:color w:val="000000" w:themeColor="text1"/>
                <w:lang w:val="en-US"/>
              </w:rPr>
            </w:pPr>
            <w:r w:rsidRPr="000554E8">
              <w:rPr>
                <w:rFonts w:ascii="Times New Roman" w:hAnsi="Times New Roman"/>
                <w:color w:val="000000" w:themeColor="text1"/>
              </w:rPr>
              <w:t>риск</w:t>
            </w:r>
            <w:r w:rsidR="00714211" w:rsidRPr="000554E8">
              <w:rPr>
                <w:rFonts w:ascii="Times New Roman" w:hAnsi="Times New Roman"/>
                <w:color w:val="000000" w:themeColor="text1"/>
                <w:lang w:val="en-US"/>
              </w:rPr>
              <w:t xml:space="preserve"> </w:t>
            </w:r>
          </w:p>
          <w:p w14:paraId="31A4E036" w14:textId="77777777" w:rsidR="00D15122" w:rsidRPr="000554E8" w:rsidRDefault="009B0756" w:rsidP="000935C2">
            <w:pPr>
              <w:pStyle w:val="TableParagraph"/>
              <w:spacing w:line="239" w:lineRule="auto"/>
              <w:ind w:left="411" w:right="12"/>
              <w:rPr>
                <w:rFonts w:ascii="Times New Roman" w:eastAsia="Times New Roman" w:hAnsi="Times New Roman"/>
                <w:color w:val="000000" w:themeColor="text1"/>
              </w:rPr>
            </w:pPr>
            <w:r w:rsidRPr="000554E8">
              <w:rPr>
                <w:rFonts w:ascii="Times New Roman" w:hAnsi="Times New Roman"/>
                <w:color w:val="000000" w:themeColor="text1"/>
              </w:rPr>
              <w:t>(95% CI)</w:t>
            </w:r>
          </w:p>
        </w:tc>
        <w:tc>
          <w:tcPr>
            <w:tcW w:w="6904" w:type="dxa"/>
            <w:gridSpan w:val="2"/>
            <w:tcBorders>
              <w:top w:val="single" w:sz="5" w:space="0" w:color="000000"/>
              <w:left w:val="single" w:sz="5" w:space="0" w:color="000000"/>
              <w:bottom w:val="single" w:sz="6" w:space="0" w:color="000000"/>
              <w:right w:val="single" w:sz="5" w:space="0" w:color="000000"/>
            </w:tcBorders>
          </w:tcPr>
          <w:p w14:paraId="1D3A4AF1" w14:textId="77777777" w:rsidR="00D15122" w:rsidRPr="000554E8" w:rsidRDefault="009B0756" w:rsidP="007F6E1B">
            <w:pPr>
              <w:pStyle w:val="TableParagraph"/>
              <w:spacing w:line="246" w:lineRule="exact"/>
              <w:jc w:val="center"/>
              <w:rPr>
                <w:rFonts w:ascii="Times New Roman" w:hAnsi="Times New Roman"/>
                <w:color w:val="000000" w:themeColor="text1"/>
              </w:rPr>
            </w:pPr>
            <w:r w:rsidRPr="000554E8">
              <w:rPr>
                <w:rFonts w:ascii="Times New Roman" w:hAnsi="Times New Roman"/>
                <w:color w:val="000000" w:themeColor="text1"/>
              </w:rPr>
              <w:t>0,869</w:t>
            </w:r>
          </w:p>
          <w:p w14:paraId="6059B26D" w14:textId="77777777" w:rsidR="00D15122" w:rsidRPr="000554E8" w:rsidRDefault="009B0756" w:rsidP="007F6E1B">
            <w:pPr>
              <w:pStyle w:val="TableParagraph"/>
              <w:spacing w:line="246" w:lineRule="exact"/>
              <w:jc w:val="center"/>
              <w:rPr>
                <w:rFonts w:ascii="Times New Roman" w:hAnsi="Times New Roman"/>
                <w:color w:val="000000" w:themeColor="text1"/>
              </w:rPr>
            </w:pPr>
            <w:r w:rsidRPr="000554E8">
              <w:rPr>
                <w:rFonts w:ascii="Times New Roman" w:hAnsi="Times New Roman"/>
                <w:color w:val="000000" w:themeColor="text1"/>
              </w:rPr>
              <w:t>(0,722; 1,046)</w:t>
            </w:r>
          </w:p>
        </w:tc>
      </w:tr>
      <w:tr w:rsidR="00D15122" w:rsidRPr="00B733D9" w14:paraId="37F36D68" w14:textId="77777777" w:rsidTr="00303785">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7873F93E" w14:textId="77777777" w:rsidR="00D15122" w:rsidRPr="000554E8" w:rsidRDefault="009B0756" w:rsidP="000935C2">
            <w:pPr>
              <w:pStyle w:val="TableParagraph"/>
              <w:spacing w:line="239" w:lineRule="auto"/>
              <w:ind w:left="411" w:right="12"/>
              <w:rPr>
                <w:rFonts w:ascii="Times New Roman" w:eastAsia="Times New Roman" w:hAnsi="Times New Roman"/>
                <w:color w:val="000000" w:themeColor="text1"/>
              </w:rPr>
            </w:pPr>
            <w:r w:rsidRPr="000554E8">
              <w:rPr>
                <w:rFonts w:ascii="Times New Roman" w:hAnsi="Times New Roman"/>
                <w:color w:val="000000" w:themeColor="text1"/>
              </w:rPr>
              <w:t>p-стойност</w:t>
            </w:r>
          </w:p>
        </w:tc>
        <w:tc>
          <w:tcPr>
            <w:tcW w:w="6904" w:type="dxa"/>
            <w:gridSpan w:val="2"/>
            <w:tcBorders>
              <w:top w:val="single" w:sz="6" w:space="0" w:color="000000"/>
              <w:left w:val="single" w:sz="6" w:space="0" w:color="000000"/>
              <w:bottom w:val="single" w:sz="6" w:space="0" w:color="000000"/>
              <w:right w:val="single" w:sz="6" w:space="0" w:color="000000"/>
            </w:tcBorders>
            <w:shd w:val="clear" w:color="auto" w:fill="auto"/>
          </w:tcPr>
          <w:p w14:paraId="142DB131" w14:textId="77777777" w:rsidR="00D15122" w:rsidRPr="000554E8" w:rsidRDefault="009B0756" w:rsidP="00303785">
            <w:pPr>
              <w:pStyle w:val="TableParagraph"/>
              <w:spacing w:line="246" w:lineRule="exact"/>
              <w:jc w:val="center"/>
              <w:rPr>
                <w:rFonts w:ascii="Times New Roman" w:hAnsi="Times New Roman"/>
                <w:color w:val="000000" w:themeColor="text1"/>
              </w:rPr>
            </w:pPr>
            <w:r w:rsidRPr="000554E8">
              <w:rPr>
                <w:rFonts w:ascii="Times New Roman" w:hAnsi="Times New Roman"/>
                <w:color w:val="000000" w:themeColor="text1"/>
              </w:rPr>
              <w:t>0,1374</w:t>
            </w:r>
          </w:p>
        </w:tc>
      </w:tr>
    </w:tbl>
    <w:p w14:paraId="10B90900" w14:textId="77777777" w:rsidR="00D15122" w:rsidRPr="000554E8" w:rsidRDefault="00D15122" w:rsidP="007F6E1B">
      <w:pPr>
        <w:rPr>
          <w:rFonts w:ascii="Times New Roman" w:eastAsia="Times New Roman" w:hAnsi="Times New Roman"/>
          <w:color w:val="000000" w:themeColor="text1"/>
        </w:rPr>
      </w:pPr>
    </w:p>
    <w:p w14:paraId="259AECCA" w14:textId="77777777" w:rsidR="00D15122" w:rsidRPr="000554E8" w:rsidRDefault="009B0756" w:rsidP="007F6E1B">
      <w:pPr>
        <w:pStyle w:val="BodyText"/>
        <w:ind w:left="0" w:right="265"/>
        <w:rPr>
          <w:color w:val="000000" w:themeColor="text1"/>
        </w:rPr>
      </w:pPr>
      <w:r w:rsidRPr="000554E8">
        <w:rPr>
          <w:color w:val="000000" w:themeColor="text1"/>
        </w:rPr>
        <w:t xml:space="preserve">Клинична полза от лечението с бевацизумаб, измерена чрез </w:t>
      </w:r>
      <w:r w:rsidR="007F1651" w:rsidRPr="000554E8">
        <w:rPr>
          <w:color w:val="000000" w:themeColor="text1"/>
        </w:rPr>
        <w:t>PFS</w:t>
      </w:r>
      <w:r w:rsidRPr="000554E8">
        <w:rPr>
          <w:color w:val="000000" w:themeColor="text1"/>
        </w:rPr>
        <w:t>, е наблюдавана във всички изследвани, предварително определени подгрупи (включително интервал без заболяване, брой на местата с метастази, предварително получаване на адювантна химиотерапия или статус на естрогенните рецептори (ЕР)</w:t>
      </w:r>
      <w:r w:rsidR="007F1651" w:rsidRPr="000554E8">
        <w:rPr>
          <w:color w:val="000000" w:themeColor="text1"/>
        </w:rPr>
        <w:t>)</w:t>
      </w:r>
      <w:r w:rsidRPr="000554E8">
        <w:rPr>
          <w:color w:val="000000" w:themeColor="text1"/>
        </w:rPr>
        <w:t>.</w:t>
      </w:r>
    </w:p>
    <w:p w14:paraId="437AC62B" w14:textId="77777777" w:rsidR="00F13762" w:rsidRPr="000554E8" w:rsidRDefault="00F13762" w:rsidP="007F6E1B">
      <w:pPr>
        <w:pStyle w:val="BodyText"/>
        <w:ind w:left="0" w:right="265"/>
        <w:rPr>
          <w:color w:val="000000" w:themeColor="text1"/>
        </w:rPr>
      </w:pPr>
    </w:p>
    <w:p w14:paraId="58112FB8" w14:textId="77777777" w:rsidR="00883FF7" w:rsidRPr="000554E8" w:rsidRDefault="00883FF7" w:rsidP="00883FF7">
      <w:pPr>
        <w:widowControl/>
        <w:autoSpaceDE w:val="0"/>
        <w:autoSpaceDN w:val="0"/>
        <w:adjustRightInd w:val="0"/>
        <w:rPr>
          <w:rFonts w:ascii="Times New Roman" w:hAnsi="Times New Roman"/>
          <w:color w:val="000000" w:themeColor="text1"/>
        </w:rPr>
      </w:pPr>
      <w:r w:rsidRPr="000554E8">
        <w:rPr>
          <w:rFonts w:ascii="Times New Roman" w:hAnsi="Times New Roman"/>
          <w:i/>
          <w:iCs/>
          <w:color w:val="000000" w:themeColor="text1"/>
        </w:rPr>
        <w:t xml:space="preserve">AVF3694g </w:t>
      </w:r>
    </w:p>
    <w:p w14:paraId="2660865A" w14:textId="77777777" w:rsidR="00CE0A53" w:rsidRPr="000554E8" w:rsidRDefault="00CE0A53" w:rsidP="00CE0A53">
      <w:pPr>
        <w:pStyle w:val="BodyText"/>
        <w:ind w:left="0" w:right="265"/>
        <w:rPr>
          <w:color w:val="000000" w:themeColor="text1"/>
        </w:rPr>
      </w:pPr>
      <w:r w:rsidRPr="000554E8">
        <w:rPr>
          <w:color w:val="000000" w:themeColor="text1"/>
        </w:rPr>
        <w:t xml:space="preserve">Проучване AVF3694g е многоцентрово, рандомизирано, плацебо-контролирано клинично изпитване фаза III, предназначено за оценка на ефикасността и безопасността на бевацизумаб в комбинация с химиотерапия в сравнение с химиотерапия плюс плацебо като първа линия на лечение на пациенти с HER2-отрицателен метастазирал или локално рецидивиращ рак на гърдата. </w:t>
      </w:r>
    </w:p>
    <w:p w14:paraId="600F02BC" w14:textId="77777777" w:rsidR="00883FF7" w:rsidRPr="000554E8" w:rsidRDefault="00883FF7" w:rsidP="00883FF7">
      <w:pPr>
        <w:widowControl/>
        <w:autoSpaceDE w:val="0"/>
        <w:autoSpaceDN w:val="0"/>
        <w:adjustRightInd w:val="0"/>
        <w:rPr>
          <w:rFonts w:ascii="Times New Roman" w:hAnsi="Times New Roman"/>
          <w:color w:val="000000" w:themeColor="text1"/>
        </w:rPr>
      </w:pPr>
    </w:p>
    <w:p w14:paraId="3AE8D08C" w14:textId="77777777" w:rsidR="00CE0A53" w:rsidRPr="000554E8" w:rsidRDefault="00A83C5C" w:rsidP="00CE0A53">
      <w:pPr>
        <w:pStyle w:val="BodyText"/>
        <w:ind w:left="0" w:right="265"/>
        <w:rPr>
          <w:color w:val="000000" w:themeColor="text1"/>
        </w:rPr>
      </w:pPr>
      <w:r w:rsidRPr="000554E8">
        <w:rPr>
          <w:color w:val="000000" w:themeColor="text1"/>
        </w:rPr>
        <w:t>Химиотерапията е избрана по усмотрение на изследователя преди рандомизирането в съотношение 2:1 за получаване химиотерапия плюс бевацизумаб или химиотерапия плюс плацебо. Изборът на химиотерапия включва капецитабин, таксан (протеин-свързан паклитаксел, доцетаксел), средства на базата на антрациклини (доксорубицин/ циклофосфамид, епирубицин/ циклофосфамид, 5-флуороурацил/ доксорубицин / циклофосфамид, 5-флуороурацил/ епирубицин/ циклофосфамид), прилагани през три седмици (q3w). Бевацизумаб или плацебо е прилаган в доза от 15 mg/kg q3w.</w:t>
      </w:r>
    </w:p>
    <w:p w14:paraId="10955411" w14:textId="77777777" w:rsidR="00A83C5C" w:rsidRPr="000554E8" w:rsidRDefault="00A83C5C" w:rsidP="00CE0A53">
      <w:pPr>
        <w:pStyle w:val="BodyText"/>
        <w:ind w:left="0" w:right="265"/>
        <w:rPr>
          <w:color w:val="000000" w:themeColor="text1"/>
        </w:rPr>
      </w:pPr>
    </w:p>
    <w:p w14:paraId="4BC6D569" w14:textId="77777777" w:rsidR="00CE0A53" w:rsidRPr="000554E8" w:rsidRDefault="00CE0A53" w:rsidP="00CE0A53">
      <w:pPr>
        <w:pStyle w:val="BodyText"/>
        <w:ind w:left="0" w:right="265"/>
        <w:rPr>
          <w:color w:val="000000" w:themeColor="text1"/>
        </w:rPr>
      </w:pPr>
      <w:r w:rsidRPr="000554E8">
        <w:rPr>
          <w:color w:val="000000" w:themeColor="text1"/>
        </w:rPr>
        <w:t>Това проучване включва фаза на заслепено лечение, незадължителна открита фаза след прогресия и фаза на проследяване на преживяемостта. По време на фазата на заслепено лечение пациентите получават химиотерапия и изпитвания лекарствен продукт (бевацизумаб или плацебо) през 3 седмици до настъпване на прогресия на заболяването, токсичност, ограничаваща лечението</w:t>
      </w:r>
      <w:r w:rsidR="00A914D5" w:rsidRPr="000554E8">
        <w:rPr>
          <w:color w:val="000000" w:themeColor="text1"/>
        </w:rPr>
        <w:t>,</w:t>
      </w:r>
      <w:r w:rsidRPr="000554E8">
        <w:rPr>
          <w:color w:val="000000" w:themeColor="text1"/>
        </w:rPr>
        <w:t xml:space="preserve"> или смърт. След документирана прогресия на заболяването пациентите, които се включват в незадължителната открита фаза, може да получават открито бевацизумаб заедно с широка гама терапии от втора линия. </w:t>
      </w:r>
    </w:p>
    <w:p w14:paraId="25F5F0B1" w14:textId="77777777" w:rsidR="00883FF7" w:rsidRPr="000554E8" w:rsidRDefault="00883FF7" w:rsidP="00883FF7">
      <w:pPr>
        <w:pStyle w:val="BodyText"/>
        <w:ind w:right="265"/>
        <w:rPr>
          <w:color w:val="000000" w:themeColor="text1"/>
        </w:rPr>
      </w:pPr>
    </w:p>
    <w:p w14:paraId="671F7E14" w14:textId="77777777" w:rsidR="00883FF7" w:rsidRPr="000554E8" w:rsidRDefault="00883FF7" w:rsidP="000C3EBC">
      <w:pPr>
        <w:pStyle w:val="BodyText"/>
        <w:ind w:left="0" w:right="265"/>
        <w:rPr>
          <w:color w:val="000000" w:themeColor="text1"/>
        </w:rPr>
      </w:pPr>
      <w:r w:rsidRPr="000554E8">
        <w:rPr>
          <w:color w:val="000000" w:themeColor="text1"/>
        </w:rPr>
        <w:t xml:space="preserve">Статистическите анализи са извършени независимо за 1) пациенти, получавали капецитабин в комбинация с </w:t>
      </w:r>
      <w:r w:rsidR="00CE0A53" w:rsidRPr="000554E8">
        <w:rPr>
          <w:color w:val="000000" w:themeColor="text1"/>
        </w:rPr>
        <w:t>бевацизумаб</w:t>
      </w:r>
      <w:r w:rsidRPr="000554E8">
        <w:rPr>
          <w:color w:val="000000" w:themeColor="text1"/>
        </w:rPr>
        <w:t xml:space="preserve"> или плацебо; 2) пациенти, получавали химиотерапия на базата на таксан или антрациклин в комбинация с </w:t>
      </w:r>
      <w:r w:rsidR="00CE0A53" w:rsidRPr="000554E8">
        <w:rPr>
          <w:color w:val="000000" w:themeColor="text1"/>
        </w:rPr>
        <w:t>бевацизумаб</w:t>
      </w:r>
      <w:r w:rsidRPr="000554E8">
        <w:rPr>
          <w:color w:val="000000" w:themeColor="text1"/>
        </w:rPr>
        <w:t xml:space="preserve"> или плацебо. Първичната крайна точка на клиничното изпитване е ПБ</w:t>
      </w:r>
      <w:r w:rsidR="00CE0A53" w:rsidRPr="000554E8">
        <w:rPr>
          <w:color w:val="000000" w:themeColor="text1"/>
        </w:rPr>
        <w:t xml:space="preserve">П </w:t>
      </w:r>
      <w:r w:rsidRPr="000554E8">
        <w:rPr>
          <w:color w:val="000000" w:themeColor="text1"/>
        </w:rPr>
        <w:t xml:space="preserve">според оценката на изследователя. Освен това, първичната крайна точка е оценявана също и от независима </w:t>
      </w:r>
      <w:r w:rsidR="007236AA" w:rsidRPr="000554E8">
        <w:rPr>
          <w:color w:val="000000" w:themeColor="text1"/>
        </w:rPr>
        <w:t>надзорна</w:t>
      </w:r>
      <w:r w:rsidRPr="000554E8">
        <w:rPr>
          <w:color w:val="000000" w:themeColor="text1"/>
        </w:rPr>
        <w:t xml:space="preserve"> комисия (IRC). </w:t>
      </w:r>
    </w:p>
    <w:p w14:paraId="3E34C5EB" w14:textId="77777777" w:rsidR="00883FF7" w:rsidRPr="000554E8" w:rsidRDefault="00883FF7" w:rsidP="00883FF7">
      <w:pPr>
        <w:pStyle w:val="BodyText"/>
        <w:ind w:right="265"/>
        <w:rPr>
          <w:color w:val="000000" w:themeColor="text1"/>
        </w:rPr>
      </w:pPr>
    </w:p>
    <w:p w14:paraId="09999D7E" w14:textId="77777777" w:rsidR="00883FF7" w:rsidRPr="000554E8" w:rsidRDefault="00883FF7" w:rsidP="00883FF7">
      <w:pPr>
        <w:pStyle w:val="BodyText"/>
        <w:ind w:left="0" w:right="265"/>
        <w:rPr>
          <w:color w:val="000000" w:themeColor="text1"/>
        </w:rPr>
      </w:pPr>
      <w:r w:rsidRPr="000554E8">
        <w:rPr>
          <w:color w:val="000000" w:themeColor="text1"/>
        </w:rPr>
        <w:t>Резултатите в това клинично изпитване от крайните анализи, определени в протокола</w:t>
      </w:r>
      <w:r w:rsidR="00035A6E" w:rsidRPr="000554E8">
        <w:rPr>
          <w:color w:val="000000" w:themeColor="text1"/>
        </w:rPr>
        <w:t>,</w:t>
      </w:r>
      <w:r w:rsidRPr="000554E8">
        <w:rPr>
          <w:color w:val="000000" w:themeColor="text1"/>
        </w:rPr>
        <w:t xml:space="preserve"> за преживяемостта без </w:t>
      </w:r>
      <w:r w:rsidR="00035A6E" w:rsidRPr="000554E8">
        <w:rPr>
          <w:color w:val="000000" w:themeColor="text1"/>
        </w:rPr>
        <w:t xml:space="preserve">прогресия </w:t>
      </w:r>
      <w:r w:rsidRPr="000554E8">
        <w:rPr>
          <w:color w:val="000000" w:themeColor="text1"/>
        </w:rPr>
        <w:t xml:space="preserve">и степента на повлияване при независима кохорта с капецитабин от проучване AVF3694g, са представени в Таблица 11. Резултатите от изследователския анализ на общата преживяемост, които включват допълнителни 7 месеца на проследяване (приблизително 46 % от пациентите са починали) също са представени. Процентът пациенти, получавали </w:t>
      </w:r>
      <w:r w:rsidR="00035A6E" w:rsidRPr="000554E8">
        <w:rPr>
          <w:color w:val="000000" w:themeColor="text1"/>
        </w:rPr>
        <w:t>бевацизумаб</w:t>
      </w:r>
      <w:r w:rsidRPr="000554E8">
        <w:rPr>
          <w:color w:val="000000" w:themeColor="text1"/>
        </w:rPr>
        <w:t xml:space="preserve"> в откритата фаза, е 62,1 % в групата с капецитабин + плацебо и 49,9 % в групата капецитабин + </w:t>
      </w:r>
      <w:r w:rsidR="00035A6E" w:rsidRPr="000554E8">
        <w:rPr>
          <w:color w:val="000000" w:themeColor="text1"/>
        </w:rPr>
        <w:t>бевацизумаб</w:t>
      </w:r>
      <w:r w:rsidRPr="000554E8">
        <w:rPr>
          <w:color w:val="000000" w:themeColor="text1"/>
        </w:rPr>
        <w:t>.</w:t>
      </w:r>
    </w:p>
    <w:p w14:paraId="653BAB6F" w14:textId="77777777" w:rsidR="00883FF7" w:rsidRPr="000554E8" w:rsidRDefault="00883FF7" w:rsidP="00883FF7">
      <w:pPr>
        <w:pStyle w:val="BodyText"/>
        <w:ind w:left="0" w:right="265"/>
        <w:rPr>
          <w:color w:val="000000" w:themeColor="text1"/>
        </w:rPr>
      </w:pPr>
    </w:p>
    <w:p w14:paraId="3D2CB829" w14:textId="77777777" w:rsidR="00035A6E" w:rsidRPr="000554E8" w:rsidRDefault="00035A6E" w:rsidP="00D623F4">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lastRenderedPageBreak/>
        <w:t xml:space="preserve">Таблица 11 </w:t>
      </w:r>
      <w:r w:rsidR="0024439E" w:rsidRPr="000554E8">
        <w:rPr>
          <w:rFonts w:ascii="Times New Roman" w:hAnsi="Times New Roman"/>
          <w:b/>
          <w:color w:val="000000" w:themeColor="text1"/>
        </w:rPr>
        <w:tab/>
      </w:r>
      <w:r w:rsidRPr="000554E8">
        <w:rPr>
          <w:rFonts w:ascii="Times New Roman" w:hAnsi="Times New Roman"/>
          <w:b/>
          <w:color w:val="000000" w:themeColor="text1"/>
        </w:rPr>
        <w:t>Резултати за ефикасност при проучване AVF3694g: – капецитабин</w:t>
      </w:r>
      <w:r w:rsidRPr="000554E8">
        <w:rPr>
          <w:rFonts w:ascii="Times New Roman" w:hAnsi="Times New Roman"/>
          <w:b/>
          <w:color w:val="000000" w:themeColor="text1"/>
          <w:vertAlign w:val="superscript"/>
        </w:rPr>
        <w:t>a</w:t>
      </w:r>
      <w:r w:rsidRPr="000554E8">
        <w:rPr>
          <w:rFonts w:ascii="Times New Roman" w:hAnsi="Times New Roman"/>
          <w:b/>
          <w:color w:val="000000" w:themeColor="text1"/>
        </w:rPr>
        <w:t xml:space="preserve"> и бевацизумаб/ плацебо (Cap+ бевацизумаб/Pl) </w:t>
      </w:r>
    </w:p>
    <w:p w14:paraId="77A1D9E1" w14:textId="77777777" w:rsidR="00035A6E" w:rsidRPr="000554E8" w:rsidRDefault="00035A6E" w:rsidP="00D623F4">
      <w:pPr>
        <w:pStyle w:val="BodyText"/>
        <w:keepNext/>
        <w:keepLines/>
        <w:ind w:left="0" w:right="265"/>
        <w:rPr>
          <w:b/>
          <w:color w:val="000000" w:themeColor="text1"/>
        </w:rPr>
      </w:pPr>
    </w:p>
    <w:tbl>
      <w:tblPr>
        <w:tblW w:w="8985" w:type="dxa"/>
        <w:tblInd w:w="5" w:type="dxa"/>
        <w:tblLayout w:type="fixed"/>
        <w:tblCellMar>
          <w:left w:w="0" w:type="dxa"/>
          <w:right w:w="0" w:type="dxa"/>
        </w:tblCellMar>
        <w:tblLook w:val="01E0" w:firstRow="1" w:lastRow="1" w:firstColumn="1" w:lastColumn="1" w:noHBand="0" w:noVBand="0"/>
      </w:tblPr>
      <w:tblGrid>
        <w:gridCol w:w="2214"/>
        <w:gridCol w:w="1505"/>
        <w:gridCol w:w="1756"/>
        <w:gridCol w:w="1620"/>
        <w:gridCol w:w="1890"/>
      </w:tblGrid>
      <w:tr w:rsidR="00883FF7" w:rsidRPr="00B733D9" w14:paraId="739275C9" w14:textId="77777777" w:rsidTr="00357D2F">
        <w:tc>
          <w:tcPr>
            <w:tcW w:w="8985" w:type="dxa"/>
            <w:gridSpan w:val="5"/>
            <w:tcBorders>
              <w:top w:val="single" w:sz="8" w:space="0" w:color="000000"/>
              <w:left w:val="single" w:sz="4" w:space="0" w:color="auto"/>
              <w:bottom w:val="single" w:sz="8" w:space="0" w:color="000000"/>
              <w:right w:val="single" w:sz="8" w:space="0" w:color="000000"/>
            </w:tcBorders>
          </w:tcPr>
          <w:p w14:paraId="1730768A" w14:textId="77777777" w:rsidR="00035A6E" w:rsidRPr="000554E8" w:rsidRDefault="00035A6E" w:rsidP="000935C2">
            <w:pPr>
              <w:keepNext/>
              <w:ind w:left="127"/>
              <w:rPr>
                <w:rFonts w:ascii="Times New Roman" w:hAnsi="Times New Roman"/>
                <w:color w:val="000000" w:themeColor="text1"/>
              </w:rPr>
            </w:pPr>
            <w:r w:rsidRPr="000554E8">
              <w:rPr>
                <w:rFonts w:ascii="Times New Roman" w:hAnsi="Times New Roman"/>
                <w:color w:val="000000" w:themeColor="text1"/>
              </w:rPr>
              <w:t>Преживяемост без прогресия</w:t>
            </w:r>
            <w:r w:rsidRPr="000554E8">
              <w:rPr>
                <w:rFonts w:ascii="Times New Roman" w:hAnsi="Times New Roman"/>
                <w:color w:val="000000" w:themeColor="text1"/>
                <w:vertAlign w:val="superscript"/>
              </w:rPr>
              <w:t>б</w:t>
            </w:r>
          </w:p>
          <w:p w14:paraId="394051E4" w14:textId="77777777" w:rsidR="00883FF7" w:rsidRPr="00B733D9" w:rsidRDefault="00883FF7" w:rsidP="00505A7A">
            <w:pPr>
              <w:pStyle w:val="TableParagraph"/>
              <w:spacing w:before="27"/>
              <w:ind w:left="90"/>
              <w:rPr>
                <w:rFonts w:ascii="Times New Roman" w:eastAsia="Times New Roman" w:hAnsi="Times New Roman"/>
                <w:color w:val="000000" w:themeColor="text1"/>
                <w:sz w:val="14"/>
                <w:szCs w:val="14"/>
              </w:rPr>
            </w:pPr>
          </w:p>
        </w:tc>
      </w:tr>
      <w:tr w:rsidR="00883FF7" w:rsidRPr="00B733D9" w14:paraId="5453977D" w14:textId="77777777" w:rsidTr="00357D2F">
        <w:tc>
          <w:tcPr>
            <w:tcW w:w="2214" w:type="dxa"/>
            <w:tcBorders>
              <w:top w:val="single" w:sz="8" w:space="0" w:color="000000"/>
              <w:left w:val="single" w:sz="4" w:space="0" w:color="auto"/>
              <w:bottom w:val="single" w:sz="8" w:space="0" w:color="000000"/>
              <w:right w:val="single" w:sz="8" w:space="0" w:color="000000"/>
            </w:tcBorders>
          </w:tcPr>
          <w:p w14:paraId="54BD97AE" w14:textId="77777777" w:rsidR="00883FF7" w:rsidRPr="00B733D9" w:rsidRDefault="00883FF7" w:rsidP="00505A7A">
            <w:pPr>
              <w:rPr>
                <w:color w:val="000000" w:themeColor="text1"/>
              </w:rPr>
            </w:pPr>
          </w:p>
        </w:tc>
        <w:tc>
          <w:tcPr>
            <w:tcW w:w="3261" w:type="dxa"/>
            <w:gridSpan w:val="2"/>
            <w:tcBorders>
              <w:top w:val="single" w:sz="8" w:space="0" w:color="000000"/>
              <w:left w:val="single" w:sz="8" w:space="0" w:color="000000"/>
              <w:bottom w:val="single" w:sz="8" w:space="0" w:color="000000"/>
              <w:right w:val="single" w:sz="8" w:space="0" w:color="000000"/>
            </w:tcBorders>
          </w:tcPr>
          <w:p w14:paraId="0870CB33" w14:textId="77777777" w:rsidR="00883FF7" w:rsidRPr="000554E8" w:rsidRDefault="00035A6E" w:rsidP="003B010C">
            <w:pPr>
              <w:pStyle w:val="TableParagraph"/>
              <w:spacing w:before="53"/>
              <w:ind w:left="113"/>
              <w:rPr>
                <w:rFonts w:ascii="Times New Roman" w:hAnsi="Times New Roman"/>
                <w:color w:val="000000" w:themeColor="text1"/>
                <w:spacing w:val="-1"/>
              </w:rPr>
            </w:pPr>
            <w:r w:rsidRPr="000554E8">
              <w:rPr>
                <w:rFonts w:ascii="Times New Roman" w:hAnsi="Times New Roman"/>
                <w:color w:val="000000" w:themeColor="text1"/>
                <w:spacing w:val="-1"/>
              </w:rPr>
              <w:t>Оценка на изследователя</w:t>
            </w:r>
          </w:p>
        </w:tc>
        <w:tc>
          <w:tcPr>
            <w:tcW w:w="3510" w:type="dxa"/>
            <w:gridSpan w:val="2"/>
            <w:tcBorders>
              <w:top w:val="single" w:sz="8" w:space="0" w:color="000000"/>
              <w:left w:val="single" w:sz="8" w:space="0" w:color="000000"/>
              <w:bottom w:val="single" w:sz="8" w:space="0" w:color="000000"/>
              <w:right w:val="single" w:sz="8" w:space="0" w:color="000000"/>
            </w:tcBorders>
          </w:tcPr>
          <w:p w14:paraId="6A3026F6" w14:textId="77777777" w:rsidR="00883FF7" w:rsidRPr="000554E8" w:rsidRDefault="000C3EBC" w:rsidP="003B010C">
            <w:pPr>
              <w:keepNext/>
              <w:spacing w:before="53"/>
              <w:ind w:left="113"/>
              <w:rPr>
                <w:rFonts w:ascii="Times New Roman" w:hAnsi="Times New Roman"/>
                <w:color w:val="000000" w:themeColor="text1"/>
                <w:spacing w:val="-1"/>
              </w:rPr>
            </w:pPr>
            <w:r w:rsidRPr="000554E8">
              <w:rPr>
                <w:rFonts w:ascii="Times New Roman" w:hAnsi="Times New Roman"/>
                <w:color w:val="000000" w:themeColor="text1"/>
                <w:spacing w:val="-1"/>
              </w:rPr>
              <w:t xml:space="preserve"> </w:t>
            </w:r>
            <w:r w:rsidR="00035A6E" w:rsidRPr="000554E8">
              <w:rPr>
                <w:rFonts w:ascii="Times New Roman" w:hAnsi="Times New Roman"/>
                <w:color w:val="000000" w:themeColor="text1"/>
                <w:spacing w:val="-1"/>
              </w:rPr>
              <w:t xml:space="preserve">Оценка на IRC </w:t>
            </w:r>
          </w:p>
        </w:tc>
      </w:tr>
      <w:tr w:rsidR="00883FF7" w:rsidRPr="00B733D9" w14:paraId="2D5646FE" w14:textId="77777777" w:rsidTr="00357D2F">
        <w:tc>
          <w:tcPr>
            <w:tcW w:w="2214" w:type="dxa"/>
            <w:tcBorders>
              <w:top w:val="single" w:sz="8" w:space="0" w:color="000000"/>
              <w:left w:val="single" w:sz="4" w:space="0" w:color="auto"/>
              <w:bottom w:val="single" w:sz="8" w:space="0" w:color="000000"/>
              <w:right w:val="single" w:sz="8" w:space="0" w:color="000000"/>
            </w:tcBorders>
          </w:tcPr>
          <w:p w14:paraId="25E7745F" w14:textId="77777777" w:rsidR="00883FF7" w:rsidRPr="00B733D9" w:rsidRDefault="00883FF7" w:rsidP="00505A7A">
            <w:pPr>
              <w:rPr>
                <w:color w:val="000000" w:themeColor="text1"/>
              </w:rPr>
            </w:pPr>
          </w:p>
        </w:tc>
        <w:tc>
          <w:tcPr>
            <w:tcW w:w="1505" w:type="dxa"/>
            <w:tcBorders>
              <w:top w:val="single" w:sz="8" w:space="0" w:color="000000"/>
              <w:left w:val="single" w:sz="8" w:space="0" w:color="000000"/>
              <w:bottom w:val="single" w:sz="8" w:space="0" w:color="000000"/>
              <w:right w:val="single" w:sz="8" w:space="0" w:color="000000"/>
            </w:tcBorders>
          </w:tcPr>
          <w:p w14:paraId="3B6831CF" w14:textId="77777777" w:rsidR="00883FF7" w:rsidRPr="000554E8" w:rsidRDefault="00883FF7" w:rsidP="00505A7A">
            <w:pPr>
              <w:pStyle w:val="TableParagraph"/>
              <w:spacing w:before="53"/>
              <w:ind w:left="387" w:right="353" w:hanging="34"/>
              <w:rPr>
                <w:rFonts w:ascii="Times New Roman" w:eastAsia="Times New Roman" w:hAnsi="Times New Roman"/>
                <w:color w:val="000000" w:themeColor="text1"/>
              </w:rPr>
            </w:pPr>
            <w:r w:rsidRPr="000554E8">
              <w:rPr>
                <w:rFonts w:ascii="Times New Roman"/>
                <w:color w:val="000000" w:themeColor="text1"/>
                <w:spacing w:val="-1"/>
              </w:rPr>
              <w:t>Cap</w:t>
            </w:r>
            <w:r w:rsidRPr="000554E8">
              <w:rPr>
                <w:rFonts w:ascii="Times New Roman"/>
                <w:color w:val="000000" w:themeColor="text1"/>
              </w:rPr>
              <w:t xml:space="preserve"> + </w:t>
            </w:r>
            <w:r w:rsidRPr="000554E8">
              <w:rPr>
                <w:rFonts w:ascii="Times New Roman"/>
                <w:color w:val="000000" w:themeColor="text1"/>
                <w:spacing w:val="-1"/>
              </w:rPr>
              <w:t>Pl</w:t>
            </w:r>
            <w:r w:rsidRPr="000554E8">
              <w:rPr>
                <w:rFonts w:ascii="Times New Roman"/>
                <w:color w:val="000000" w:themeColor="text1"/>
                <w:spacing w:val="23"/>
              </w:rPr>
              <w:t xml:space="preserve"> </w:t>
            </w:r>
            <w:r w:rsidRPr="000554E8">
              <w:rPr>
                <w:rFonts w:ascii="Times New Roman"/>
                <w:color w:val="000000" w:themeColor="text1"/>
                <w:spacing w:val="-1"/>
              </w:rPr>
              <w:t>(n=206)</w:t>
            </w:r>
          </w:p>
        </w:tc>
        <w:tc>
          <w:tcPr>
            <w:tcW w:w="1756" w:type="dxa"/>
            <w:tcBorders>
              <w:top w:val="single" w:sz="8" w:space="0" w:color="000000"/>
              <w:left w:val="single" w:sz="8" w:space="0" w:color="000000"/>
              <w:bottom w:val="single" w:sz="8" w:space="0" w:color="000000"/>
              <w:right w:val="single" w:sz="8" w:space="0" w:color="000000"/>
            </w:tcBorders>
          </w:tcPr>
          <w:p w14:paraId="274BAF1D" w14:textId="77777777" w:rsidR="00883FF7" w:rsidRPr="000554E8" w:rsidRDefault="00883FF7" w:rsidP="00505A7A">
            <w:pPr>
              <w:pStyle w:val="TableParagraph"/>
              <w:spacing w:before="53"/>
              <w:ind w:left="135" w:right="112"/>
              <w:rPr>
                <w:rFonts w:ascii="Times New Roman"/>
                <w:color w:val="000000" w:themeColor="text1"/>
              </w:rPr>
            </w:pPr>
            <w:r w:rsidRPr="000554E8">
              <w:rPr>
                <w:rFonts w:ascii="Times New Roman"/>
                <w:color w:val="000000" w:themeColor="text1"/>
                <w:spacing w:val="-1"/>
              </w:rPr>
              <w:t>Cap</w:t>
            </w:r>
            <w:r w:rsidRPr="000554E8">
              <w:rPr>
                <w:rFonts w:ascii="Times New Roman"/>
                <w:color w:val="000000" w:themeColor="text1"/>
              </w:rPr>
              <w:t xml:space="preserve"> + Bevacizumab</w:t>
            </w:r>
          </w:p>
          <w:p w14:paraId="1D89A801" w14:textId="77777777" w:rsidR="00883FF7" w:rsidRPr="000554E8" w:rsidRDefault="00883FF7" w:rsidP="00505A7A">
            <w:pPr>
              <w:pStyle w:val="TableParagraph"/>
              <w:spacing w:before="53"/>
              <w:ind w:left="135" w:right="112"/>
              <w:rPr>
                <w:rFonts w:ascii="Times New Roman" w:eastAsia="Times New Roman" w:hAnsi="Times New Roman"/>
                <w:color w:val="000000" w:themeColor="text1"/>
              </w:rPr>
            </w:pPr>
            <w:r w:rsidRPr="000554E8">
              <w:rPr>
                <w:rFonts w:ascii="Times New Roman"/>
                <w:color w:val="000000" w:themeColor="text1"/>
                <w:spacing w:val="-1"/>
              </w:rPr>
              <w:t>(n=409)</w:t>
            </w:r>
          </w:p>
        </w:tc>
        <w:tc>
          <w:tcPr>
            <w:tcW w:w="1620" w:type="dxa"/>
            <w:tcBorders>
              <w:top w:val="single" w:sz="8" w:space="0" w:color="000000"/>
              <w:left w:val="single" w:sz="8" w:space="0" w:color="000000"/>
              <w:bottom w:val="single" w:sz="8" w:space="0" w:color="000000"/>
              <w:right w:val="single" w:sz="8" w:space="0" w:color="000000"/>
            </w:tcBorders>
          </w:tcPr>
          <w:p w14:paraId="44FEF83E" w14:textId="77777777" w:rsidR="00883FF7" w:rsidRPr="000554E8" w:rsidRDefault="00883FF7" w:rsidP="00505A7A">
            <w:pPr>
              <w:pStyle w:val="TableParagraph"/>
              <w:spacing w:before="53"/>
              <w:ind w:left="382" w:right="351" w:hanging="34"/>
              <w:rPr>
                <w:rFonts w:ascii="Times New Roman" w:eastAsia="Times New Roman" w:hAnsi="Times New Roman"/>
                <w:color w:val="000000" w:themeColor="text1"/>
              </w:rPr>
            </w:pPr>
            <w:r w:rsidRPr="000554E8">
              <w:rPr>
                <w:rFonts w:ascii="Times New Roman"/>
                <w:color w:val="000000" w:themeColor="text1"/>
                <w:spacing w:val="-1"/>
              </w:rPr>
              <w:t>Cap</w:t>
            </w:r>
            <w:r w:rsidRPr="000554E8">
              <w:rPr>
                <w:rFonts w:ascii="Times New Roman"/>
                <w:color w:val="000000" w:themeColor="text1"/>
              </w:rPr>
              <w:t xml:space="preserve"> + </w:t>
            </w:r>
            <w:r w:rsidRPr="000554E8">
              <w:rPr>
                <w:rFonts w:ascii="Times New Roman"/>
                <w:color w:val="000000" w:themeColor="text1"/>
                <w:spacing w:val="-1"/>
              </w:rPr>
              <w:t>Pl</w:t>
            </w:r>
            <w:r w:rsidRPr="000554E8">
              <w:rPr>
                <w:rFonts w:ascii="Times New Roman"/>
                <w:color w:val="000000" w:themeColor="text1"/>
                <w:spacing w:val="23"/>
              </w:rPr>
              <w:t xml:space="preserve"> </w:t>
            </w:r>
            <w:r w:rsidRPr="000554E8">
              <w:rPr>
                <w:rFonts w:ascii="Times New Roman"/>
                <w:color w:val="000000" w:themeColor="text1"/>
                <w:spacing w:val="-1"/>
              </w:rPr>
              <w:t>(n=206)</w:t>
            </w:r>
          </w:p>
        </w:tc>
        <w:tc>
          <w:tcPr>
            <w:tcW w:w="1890" w:type="dxa"/>
            <w:tcBorders>
              <w:top w:val="single" w:sz="8" w:space="0" w:color="000000"/>
              <w:left w:val="single" w:sz="8" w:space="0" w:color="000000"/>
              <w:bottom w:val="single" w:sz="8" w:space="0" w:color="000000"/>
              <w:right w:val="single" w:sz="8" w:space="0" w:color="000000"/>
            </w:tcBorders>
          </w:tcPr>
          <w:p w14:paraId="0486401D" w14:textId="77777777" w:rsidR="00883FF7" w:rsidRPr="000554E8" w:rsidRDefault="00883FF7" w:rsidP="00505A7A">
            <w:pPr>
              <w:pStyle w:val="TableParagraph"/>
              <w:spacing w:before="53"/>
              <w:ind w:left="180" w:right="186"/>
              <w:rPr>
                <w:rFonts w:ascii="Times New Roman" w:eastAsia="Times New Roman" w:hAnsi="Times New Roman"/>
                <w:color w:val="000000" w:themeColor="text1"/>
              </w:rPr>
            </w:pPr>
            <w:r w:rsidRPr="000554E8">
              <w:rPr>
                <w:rFonts w:ascii="Times New Roman"/>
                <w:color w:val="000000" w:themeColor="text1"/>
                <w:spacing w:val="-1"/>
              </w:rPr>
              <w:t>Cap</w:t>
            </w:r>
            <w:r w:rsidRPr="000554E8">
              <w:rPr>
                <w:rFonts w:ascii="Times New Roman"/>
                <w:color w:val="000000" w:themeColor="text1"/>
              </w:rPr>
              <w:t xml:space="preserve"> + Bevacizumab</w:t>
            </w:r>
            <w:r w:rsidRPr="000554E8">
              <w:rPr>
                <w:rFonts w:ascii="Times New Roman"/>
                <w:color w:val="000000" w:themeColor="text1"/>
                <w:spacing w:val="24"/>
              </w:rPr>
              <w:t xml:space="preserve"> </w:t>
            </w:r>
            <w:r w:rsidRPr="000554E8">
              <w:rPr>
                <w:rFonts w:ascii="Times New Roman"/>
                <w:color w:val="000000" w:themeColor="text1"/>
                <w:spacing w:val="-1"/>
              </w:rPr>
              <w:t>(n=409)</w:t>
            </w:r>
          </w:p>
        </w:tc>
      </w:tr>
      <w:tr w:rsidR="00883FF7" w:rsidRPr="00B733D9" w14:paraId="0ADF14CF" w14:textId="77777777" w:rsidTr="00357D2F">
        <w:tc>
          <w:tcPr>
            <w:tcW w:w="2214" w:type="dxa"/>
            <w:tcBorders>
              <w:top w:val="single" w:sz="8" w:space="0" w:color="000000"/>
              <w:left w:val="single" w:sz="4" w:space="0" w:color="auto"/>
              <w:bottom w:val="single" w:sz="8" w:space="0" w:color="000000"/>
              <w:right w:val="single" w:sz="8" w:space="0" w:color="000000"/>
            </w:tcBorders>
          </w:tcPr>
          <w:p w14:paraId="61EE496D" w14:textId="77777777" w:rsidR="000C3EBC" w:rsidRPr="000554E8" w:rsidRDefault="000C3EBC" w:rsidP="000935C2">
            <w:pPr>
              <w:keepNext/>
              <w:ind w:left="127" w:right="93"/>
              <w:rPr>
                <w:rFonts w:ascii="Times New Roman" w:hAnsi="Times New Roman"/>
                <w:color w:val="000000" w:themeColor="text1"/>
              </w:rPr>
            </w:pPr>
            <w:r w:rsidRPr="000554E8">
              <w:rPr>
                <w:rFonts w:ascii="Times New Roman"/>
                <w:color w:val="000000" w:themeColor="text1"/>
                <w:spacing w:val="-1"/>
              </w:rPr>
              <w:t xml:space="preserve"> </w:t>
            </w:r>
            <w:r w:rsidRPr="000554E8">
              <w:rPr>
                <w:rFonts w:ascii="Times New Roman" w:hAnsi="Times New Roman"/>
                <w:color w:val="000000" w:themeColor="text1"/>
              </w:rPr>
              <w:t xml:space="preserve">Медиана на ПБП     (месеци) </w:t>
            </w:r>
          </w:p>
          <w:p w14:paraId="0D83BB8F" w14:textId="77777777" w:rsidR="00883FF7" w:rsidRPr="000554E8" w:rsidRDefault="000C3EBC" w:rsidP="000935C2">
            <w:pPr>
              <w:pStyle w:val="TableParagraph"/>
              <w:spacing w:before="53"/>
              <w:ind w:left="127" w:right="93"/>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 </w:t>
            </w:r>
          </w:p>
        </w:tc>
        <w:tc>
          <w:tcPr>
            <w:tcW w:w="1505" w:type="dxa"/>
            <w:tcBorders>
              <w:top w:val="single" w:sz="8" w:space="0" w:color="000000"/>
              <w:left w:val="single" w:sz="8" w:space="0" w:color="000000"/>
              <w:bottom w:val="single" w:sz="8" w:space="0" w:color="000000"/>
              <w:right w:val="single" w:sz="8" w:space="0" w:color="000000"/>
            </w:tcBorders>
          </w:tcPr>
          <w:p w14:paraId="11BF1214" w14:textId="77777777" w:rsidR="00883FF7" w:rsidRPr="000554E8" w:rsidRDefault="00883FF7" w:rsidP="00505A7A">
            <w:pPr>
              <w:pStyle w:val="TableParagraph"/>
              <w:spacing w:before="53"/>
              <w:jc w:val="center"/>
              <w:rPr>
                <w:rFonts w:ascii="Times New Roman" w:eastAsia="Times New Roman" w:hAnsi="Times New Roman"/>
                <w:color w:val="000000" w:themeColor="text1"/>
              </w:rPr>
            </w:pPr>
            <w:r w:rsidRPr="000554E8">
              <w:rPr>
                <w:rFonts w:ascii="Times New Roman"/>
                <w:color w:val="000000" w:themeColor="text1"/>
              </w:rPr>
              <w:t>5</w:t>
            </w:r>
            <w:r w:rsidR="000C3EBC" w:rsidRPr="000554E8">
              <w:rPr>
                <w:rFonts w:ascii="Times New Roman"/>
                <w:color w:val="000000" w:themeColor="text1"/>
              </w:rPr>
              <w:t>,</w:t>
            </w:r>
            <w:r w:rsidRPr="000554E8">
              <w:rPr>
                <w:rFonts w:ascii="Times New Roman"/>
                <w:color w:val="000000" w:themeColor="text1"/>
              </w:rPr>
              <w:t>7</w:t>
            </w:r>
          </w:p>
        </w:tc>
        <w:tc>
          <w:tcPr>
            <w:tcW w:w="1756" w:type="dxa"/>
            <w:tcBorders>
              <w:top w:val="single" w:sz="8" w:space="0" w:color="000000"/>
              <w:left w:val="single" w:sz="8" w:space="0" w:color="000000"/>
              <w:bottom w:val="single" w:sz="8" w:space="0" w:color="000000"/>
              <w:right w:val="single" w:sz="8" w:space="0" w:color="000000"/>
            </w:tcBorders>
          </w:tcPr>
          <w:p w14:paraId="6A25346C" w14:textId="77777777" w:rsidR="00883FF7" w:rsidRPr="000554E8" w:rsidRDefault="00883FF7" w:rsidP="00505A7A">
            <w:pPr>
              <w:pStyle w:val="TableParagraph"/>
              <w:spacing w:before="53"/>
              <w:jc w:val="center"/>
              <w:rPr>
                <w:rFonts w:ascii="Times New Roman" w:eastAsia="Times New Roman" w:hAnsi="Times New Roman"/>
                <w:color w:val="000000" w:themeColor="text1"/>
              </w:rPr>
            </w:pPr>
            <w:r w:rsidRPr="000554E8">
              <w:rPr>
                <w:rFonts w:ascii="Times New Roman"/>
                <w:color w:val="000000" w:themeColor="text1"/>
              </w:rPr>
              <w:t>8</w:t>
            </w:r>
            <w:r w:rsidR="000C3EBC" w:rsidRPr="000554E8">
              <w:rPr>
                <w:rFonts w:ascii="Times New Roman"/>
                <w:color w:val="000000" w:themeColor="text1"/>
              </w:rPr>
              <w:t>,</w:t>
            </w:r>
            <w:r w:rsidRPr="000554E8">
              <w:rPr>
                <w:rFonts w:ascii="Times New Roman"/>
                <w:color w:val="000000" w:themeColor="text1"/>
              </w:rPr>
              <w:t>6</w:t>
            </w:r>
          </w:p>
        </w:tc>
        <w:tc>
          <w:tcPr>
            <w:tcW w:w="1620" w:type="dxa"/>
            <w:tcBorders>
              <w:top w:val="single" w:sz="8" w:space="0" w:color="000000"/>
              <w:left w:val="single" w:sz="8" w:space="0" w:color="000000"/>
              <w:bottom w:val="single" w:sz="8" w:space="0" w:color="000000"/>
              <w:right w:val="single" w:sz="8" w:space="0" w:color="000000"/>
            </w:tcBorders>
          </w:tcPr>
          <w:p w14:paraId="3059050D" w14:textId="77777777" w:rsidR="00883FF7" w:rsidRPr="000554E8" w:rsidRDefault="00883FF7" w:rsidP="00505A7A">
            <w:pPr>
              <w:pStyle w:val="TableParagraph"/>
              <w:spacing w:before="53"/>
              <w:jc w:val="center"/>
              <w:rPr>
                <w:rFonts w:ascii="Times New Roman" w:eastAsia="Times New Roman" w:hAnsi="Times New Roman"/>
                <w:color w:val="000000" w:themeColor="text1"/>
              </w:rPr>
            </w:pPr>
            <w:r w:rsidRPr="000554E8">
              <w:rPr>
                <w:rFonts w:ascii="Times New Roman"/>
                <w:color w:val="000000" w:themeColor="text1"/>
              </w:rPr>
              <w:t>6</w:t>
            </w:r>
            <w:r w:rsidR="000C3EBC" w:rsidRPr="000554E8">
              <w:rPr>
                <w:rFonts w:ascii="Times New Roman"/>
                <w:color w:val="000000" w:themeColor="text1"/>
              </w:rPr>
              <w:t>,</w:t>
            </w:r>
            <w:r w:rsidRPr="000554E8">
              <w:rPr>
                <w:rFonts w:ascii="Times New Roman"/>
                <w:color w:val="000000" w:themeColor="text1"/>
              </w:rPr>
              <w:t>2</w:t>
            </w:r>
          </w:p>
        </w:tc>
        <w:tc>
          <w:tcPr>
            <w:tcW w:w="1890" w:type="dxa"/>
            <w:tcBorders>
              <w:top w:val="single" w:sz="8" w:space="0" w:color="000000"/>
              <w:left w:val="single" w:sz="8" w:space="0" w:color="000000"/>
              <w:bottom w:val="single" w:sz="8" w:space="0" w:color="000000"/>
              <w:right w:val="single" w:sz="8" w:space="0" w:color="000000"/>
            </w:tcBorders>
          </w:tcPr>
          <w:p w14:paraId="62239A30" w14:textId="77777777" w:rsidR="00883FF7" w:rsidRPr="000554E8" w:rsidRDefault="00883FF7" w:rsidP="00505A7A">
            <w:pPr>
              <w:pStyle w:val="TableParagraph"/>
              <w:spacing w:before="53"/>
              <w:jc w:val="center"/>
              <w:rPr>
                <w:rFonts w:ascii="Times New Roman" w:eastAsia="Times New Roman" w:hAnsi="Times New Roman"/>
                <w:color w:val="000000" w:themeColor="text1"/>
              </w:rPr>
            </w:pPr>
            <w:r w:rsidRPr="000554E8">
              <w:rPr>
                <w:rFonts w:ascii="Times New Roman"/>
                <w:color w:val="000000" w:themeColor="text1"/>
              </w:rPr>
              <w:t>9</w:t>
            </w:r>
            <w:r w:rsidR="000C3EBC" w:rsidRPr="000554E8">
              <w:rPr>
                <w:rFonts w:ascii="Times New Roman"/>
                <w:color w:val="000000" w:themeColor="text1"/>
              </w:rPr>
              <w:t>,</w:t>
            </w:r>
            <w:r w:rsidRPr="000554E8">
              <w:rPr>
                <w:rFonts w:ascii="Times New Roman"/>
                <w:color w:val="000000" w:themeColor="text1"/>
              </w:rPr>
              <w:t>8</w:t>
            </w:r>
          </w:p>
        </w:tc>
      </w:tr>
      <w:tr w:rsidR="00883FF7" w:rsidRPr="00B733D9" w14:paraId="4DF0D087" w14:textId="77777777" w:rsidTr="00357D2F">
        <w:tc>
          <w:tcPr>
            <w:tcW w:w="2214" w:type="dxa"/>
            <w:tcBorders>
              <w:top w:val="single" w:sz="8" w:space="0" w:color="000000"/>
              <w:left w:val="single" w:sz="4" w:space="0" w:color="auto"/>
              <w:bottom w:val="single" w:sz="8" w:space="0" w:color="000000"/>
              <w:right w:val="single" w:sz="8" w:space="0" w:color="000000"/>
            </w:tcBorders>
          </w:tcPr>
          <w:p w14:paraId="2B2DF5DC" w14:textId="77777777" w:rsidR="00883FF7" w:rsidRPr="000554E8" w:rsidRDefault="000C3EBC" w:rsidP="000935C2">
            <w:pPr>
              <w:keepNext/>
              <w:ind w:left="127" w:right="93"/>
              <w:rPr>
                <w:rFonts w:ascii="Times New Roman" w:eastAsia="Times New Roman" w:hAnsi="Times New Roman"/>
                <w:color w:val="000000" w:themeColor="text1"/>
              </w:rPr>
            </w:pPr>
            <w:r w:rsidRPr="000554E8">
              <w:rPr>
                <w:rFonts w:ascii="Times New Roman" w:hAnsi="Times New Roman"/>
                <w:color w:val="000000" w:themeColor="text1"/>
              </w:rPr>
              <w:t xml:space="preserve">Коефициент на риск срещу групата с плацебо (95 % CI) </w:t>
            </w:r>
          </w:p>
        </w:tc>
        <w:tc>
          <w:tcPr>
            <w:tcW w:w="3261" w:type="dxa"/>
            <w:gridSpan w:val="2"/>
            <w:tcBorders>
              <w:top w:val="single" w:sz="8" w:space="0" w:color="000000"/>
              <w:left w:val="single" w:sz="8" w:space="0" w:color="000000"/>
              <w:bottom w:val="single" w:sz="8" w:space="0" w:color="000000"/>
              <w:right w:val="single" w:sz="8" w:space="0" w:color="000000"/>
            </w:tcBorders>
          </w:tcPr>
          <w:p w14:paraId="1D3DB64A" w14:textId="77777777" w:rsidR="00883FF7" w:rsidRPr="000554E8" w:rsidRDefault="00883FF7" w:rsidP="00505A7A">
            <w:pPr>
              <w:pStyle w:val="TableParagraph"/>
              <w:spacing w:before="55"/>
              <w:ind w:left="764"/>
              <w:rPr>
                <w:rFonts w:ascii="Times New Roman" w:eastAsia="Times New Roman" w:hAnsi="Times New Roman"/>
                <w:color w:val="000000" w:themeColor="text1"/>
              </w:rPr>
            </w:pPr>
            <w:r w:rsidRPr="000554E8">
              <w:rPr>
                <w:rFonts w:ascii="Times New Roman"/>
                <w:color w:val="000000" w:themeColor="text1"/>
              </w:rPr>
              <w:t>0</w:t>
            </w:r>
            <w:r w:rsidR="000C3EBC" w:rsidRPr="000554E8">
              <w:rPr>
                <w:rFonts w:ascii="Times New Roman"/>
                <w:color w:val="000000" w:themeColor="text1"/>
              </w:rPr>
              <w:t>,</w:t>
            </w:r>
            <w:r w:rsidRPr="000554E8">
              <w:rPr>
                <w:rFonts w:ascii="Times New Roman"/>
                <w:color w:val="000000" w:themeColor="text1"/>
              </w:rPr>
              <w:t xml:space="preserve">69 </w:t>
            </w:r>
            <w:r w:rsidRPr="000554E8">
              <w:rPr>
                <w:rFonts w:ascii="Times New Roman"/>
                <w:color w:val="000000" w:themeColor="text1"/>
                <w:spacing w:val="-1"/>
              </w:rPr>
              <w:t>(0</w:t>
            </w:r>
            <w:r w:rsidR="000C3EBC" w:rsidRPr="000554E8">
              <w:rPr>
                <w:rFonts w:ascii="Times New Roman"/>
                <w:color w:val="000000" w:themeColor="text1"/>
                <w:spacing w:val="-1"/>
              </w:rPr>
              <w:t>,</w:t>
            </w:r>
            <w:r w:rsidRPr="000554E8">
              <w:rPr>
                <w:rFonts w:ascii="Times New Roman"/>
                <w:color w:val="000000" w:themeColor="text1"/>
                <w:spacing w:val="-1"/>
              </w:rPr>
              <w:t>56;</w:t>
            </w:r>
            <w:r w:rsidRPr="000554E8">
              <w:rPr>
                <w:rFonts w:ascii="Times New Roman"/>
                <w:color w:val="000000" w:themeColor="text1"/>
                <w:spacing w:val="1"/>
              </w:rPr>
              <w:t xml:space="preserve"> </w:t>
            </w:r>
            <w:r w:rsidRPr="000554E8">
              <w:rPr>
                <w:rFonts w:ascii="Times New Roman"/>
                <w:color w:val="000000" w:themeColor="text1"/>
                <w:spacing w:val="-1"/>
              </w:rPr>
              <w:t>0</w:t>
            </w:r>
            <w:r w:rsidR="000C3EBC" w:rsidRPr="000554E8">
              <w:rPr>
                <w:rFonts w:ascii="Times New Roman"/>
                <w:color w:val="000000" w:themeColor="text1"/>
                <w:spacing w:val="-1"/>
              </w:rPr>
              <w:t>,</w:t>
            </w:r>
            <w:r w:rsidRPr="000554E8">
              <w:rPr>
                <w:rFonts w:ascii="Times New Roman"/>
                <w:color w:val="000000" w:themeColor="text1"/>
                <w:spacing w:val="-1"/>
              </w:rPr>
              <w:t>84)</w:t>
            </w:r>
          </w:p>
        </w:tc>
        <w:tc>
          <w:tcPr>
            <w:tcW w:w="3510" w:type="dxa"/>
            <w:gridSpan w:val="2"/>
            <w:tcBorders>
              <w:top w:val="single" w:sz="8" w:space="0" w:color="000000"/>
              <w:left w:val="single" w:sz="8" w:space="0" w:color="000000"/>
              <w:bottom w:val="single" w:sz="8" w:space="0" w:color="000000"/>
              <w:right w:val="single" w:sz="8" w:space="0" w:color="000000"/>
            </w:tcBorders>
          </w:tcPr>
          <w:p w14:paraId="638705A7" w14:textId="77777777" w:rsidR="00883FF7" w:rsidRPr="000554E8" w:rsidRDefault="00883FF7" w:rsidP="00505A7A">
            <w:pPr>
              <w:pStyle w:val="TableParagraph"/>
              <w:spacing w:before="55"/>
              <w:ind w:left="836"/>
              <w:rPr>
                <w:rFonts w:ascii="Times New Roman" w:eastAsia="Times New Roman" w:hAnsi="Times New Roman"/>
                <w:color w:val="000000" w:themeColor="text1"/>
              </w:rPr>
            </w:pPr>
            <w:r w:rsidRPr="000554E8">
              <w:rPr>
                <w:rFonts w:ascii="Times New Roman"/>
                <w:color w:val="000000" w:themeColor="text1"/>
              </w:rPr>
              <w:t>0</w:t>
            </w:r>
            <w:r w:rsidR="000C3EBC" w:rsidRPr="000554E8">
              <w:rPr>
                <w:rFonts w:ascii="Times New Roman"/>
                <w:color w:val="000000" w:themeColor="text1"/>
              </w:rPr>
              <w:t>,</w:t>
            </w:r>
            <w:r w:rsidRPr="000554E8">
              <w:rPr>
                <w:rFonts w:ascii="Times New Roman"/>
                <w:color w:val="000000" w:themeColor="text1"/>
              </w:rPr>
              <w:t xml:space="preserve">68 </w:t>
            </w:r>
            <w:r w:rsidRPr="000554E8">
              <w:rPr>
                <w:rFonts w:ascii="Times New Roman"/>
                <w:color w:val="000000" w:themeColor="text1"/>
                <w:spacing w:val="-1"/>
              </w:rPr>
              <w:t>(0</w:t>
            </w:r>
            <w:r w:rsidR="000C3EBC" w:rsidRPr="000554E8">
              <w:rPr>
                <w:rFonts w:ascii="Times New Roman"/>
                <w:color w:val="000000" w:themeColor="text1"/>
                <w:spacing w:val="-1"/>
              </w:rPr>
              <w:t>,</w:t>
            </w:r>
            <w:r w:rsidRPr="000554E8">
              <w:rPr>
                <w:rFonts w:ascii="Times New Roman"/>
                <w:color w:val="000000" w:themeColor="text1"/>
                <w:spacing w:val="-1"/>
              </w:rPr>
              <w:t>54;</w:t>
            </w:r>
            <w:r w:rsidRPr="000554E8">
              <w:rPr>
                <w:rFonts w:ascii="Times New Roman"/>
                <w:color w:val="000000" w:themeColor="text1"/>
                <w:spacing w:val="1"/>
              </w:rPr>
              <w:t xml:space="preserve"> </w:t>
            </w:r>
            <w:r w:rsidRPr="000554E8">
              <w:rPr>
                <w:rFonts w:ascii="Times New Roman"/>
                <w:color w:val="000000" w:themeColor="text1"/>
                <w:spacing w:val="-1"/>
              </w:rPr>
              <w:t>0</w:t>
            </w:r>
            <w:r w:rsidR="000C3EBC" w:rsidRPr="000554E8">
              <w:rPr>
                <w:rFonts w:ascii="Times New Roman"/>
                <w:color w:val="000000" w:themeColor="text1"/>
                <w:spacing w:val="-1"/>
              </w:rPr>
              <w:t>,</w:t>
            </w:r>
            <w:r w:rsidRPr="000554E8">
              <w:rPr>
                <w:rFonts w:ascii="Times New Roman"/>
                <w:color w:val="000000" w:themeColor="text1"/>
                <w:spacing w:val="-1"/>
              </w:rPr>
              <w:t>86)</w:t>
            </w:r>
          </w:p>
        </w:tc>
      </w:tr>
      <w:tr w:rsidR="00883FF7" w:rsidRPr="00B733D9" w14:paraId="729CD298" w14:textId="77777777" w:rsidTr="00357D2F">
        <w:tc>
          <w:tcPr>
            <w:tcW w:w="2214" w:type="dxa"/>
            <w:tcBorders>
              <w:top w:val="single" w:sz="8" w:space="0" w:color="000000"/>
              <w:left w:val="single" w:sz="4" w:space="0" w:color="auto"/>
              <w:bottom w:val="single" w:sz="8" w:space="0" w:color="000000"/>
              <w:right w:val="single" w:sz="8" w:space="0" w:color="000000"/>
            </w:tcBorders>
          </w:tcPr>
          <w:p w14:paraId="2A7CA45C" w14:textId="77777777" w:rsidR="00883FF7" w:rsidRPr="000554E8" w:rsidRDefault="00883FF7" w:rsidP="000935C2">
            <w:pPr>
              <w:pStyle w:val="TableParagraph"/>
              <w:spacing w:before="53"/>
              <w:ind w:left="127"/>
              <w:rPr>
                <w:rFonts w:ascii="Times New Roman" w:eastAsia="Times New Roman" w:hAnsi="Times New Roman"/>
                <w:color w:val="000000" w:themeColor="text1"/>
              </w:rPr>
            </w:pPr>
            <w:r w:rsidRPr="000554E8">
              <w:rPr>
                <w:rFonts w:ascii="Times New Roman"/>
                <w:color w:val="000000" w:themeColor="text1"/>
                <w:spacing w:val="-1"/>
              </w:rPr>
              <w:t>p-</w:t>
            </w:r>
            <w:r w:rsidR="000C3EBC" w:rsidRPr="000554E8">
              <w:rPr>
                <w:rFonts w:ascii="Times New Roman" w:hAnsi="Times New Roman"/>
                <w:color w:val="000000" w:themeColor="text1"/>
                <w:spacing w:val="-1"/>
              </w:rPr>
              <w:t>стойност</w:t>
            </w:r>
          </w:p>
        </w:tc>
        <w:tc>
          <w:tcPr>
            <w:tcW w:w="3261" w:type="dxa"/>
            <w:gridSpan w:val="2"/>
            <w:tcBorders>
              <w:top w:val="single" w:sz="8" w:space="0" w:color="000000"/>
              <w:left w:val="single" w:sz="8" w:space="0" w:color="000000"/>
              <w:bottom w:val="single" w:sz="8" w:space="0" w:color="000000"/>
              <w:right w:val="single" w:sz="8" w:space="0" w:color="000000"/>
            </w:tcBorders>
          </w:tcPr>
          <w:p w14:paraId="0ABA24AF" w14:textId="77777777" w:rsidR="00883FF7" w:rsidRPr="000554E8" w:rsidRDefault="00883FF7" w:rsidP="00505A7A">
            <w:pPr>
              <w:pStyle w:val="TableParagraph"/>
              <w:spacing w:before="53"/>
              <w:jc w:val="center"/>
              <w:rPr>
                <w:rFonts w:ascii="Times New Roman" w:eastAsia="Times New Roman" w:hAnsi="Times New Roman"/>
                <w:color w:val="000000" w:themeColor="text1"/>
              </w:rPr>
            </w:pPr>
            <w:r w:rsidRPr="000554E8">
              <w:rPr>
                <w:rFonts w:ascii="Times New Roman"/>
                <w:color w:val="000000" w:themeColor="text1"/>
              </w:rPr>
              <w:t>0</w:t>
            </w:r>
            <w:r w:rsidR="000C3EBC" w:rsidRPr="000554E8">
              <w:rPr>
                <w:rFonts w:ascii="Times New Roman"/>
                <w:color w:val="000000" w:themeColor="text1"/>
              </w:rPr>
              <w:t>,</w:t>
            </w:r>
            <w:r w:rsidRPr="000554E8">
              <w:rPr>
                <w:rFonts w:ascii="Times New Roman"/>
                <w:color w:val="000000" w:themeColor="text1"/>
              </w:rPr>
              <w:t>0002</w:t>
            </w:r>
          </w:p>
        </w:tc>
        <w:tc>
          <w:tcPr>
            <w:tcW w:w="3510" w:type="dxa"/>
            <w:gridSpan w:val="2"/>
            <w:tcBorders>
              <w:top w:val="single" w:sz="8" w:space="0" w:color="000000"/>
              <w:left w:val="single" w:sz="8" w:space="0" w:color="000000"/>
              <w:bottom w:val="single" w:sz="8" w:space="0" w:color="000000"/>
              <w:right w:val="single" w:sz="8" w:space="0" w:color="000000"/>
            </w:tcBorders>
          </w:tcPr>
          <w:p w14:paraId="221DF716" w14:textId="77777777" w:rsidR="00883FF7" w:rsidRPr="000554E8" w:rsidRDefault="00883FF7" w:rsidP="00505A7A">
            <w:pPr>
              <w:pStyle w:val="TableParagraph"/>
              <w:spacing w:before="53"/>
              <w:ind w:left="1"/>
              <w:jc w:val="center"/>
              <w:rPr>
                <w:rFonts w:ascii="Times New Roman" w:eastAsia="Times New Roman" w:hAnsi="Times New Roman"/>
                <w:color w:val="000000" w:themeColor="text1"/>
              </w:rPr>
            </w:pPr>
            <w:r w:rsidRPr="000554E8">
              <w:rPr>
                <w:rFonts w:ascii="Times New Roman"/>
                <w:color w:val="000000" w:themeColor="text1"/>
              </w:rPr>
              <w:t>0</w:t>
            </w:r>
            <w:r w:rsidR="000C3EBC" w:rsidRPr="000554E8">
              <w:rPr>
                <w:rFonts w:ascii="Times New Roman"/>
                <w:color w:val="000000" w:themeColor="text1"/>
              </w:rPr>
              <w:t>,</w:t>
            </w:r>
            <w:r w:rsidRPr="000554E8">
              <w:rPr>
                <w:rFonts w:ascii="Times New Roman"/>
                <w:color w:val="000000" w:themeColor="text1"/>
              </w:rPr>
              <w:t>0011</w:t>
            </w:r>
          </w:p>
        </w:tc>
      </w:tr>
      <w:tr w:rsidR="00883FF7" w:rsidRPr="00B733D9" w14:paraId="7BCF813B" w14:textId="77777777" w:rsidTr="00357D2F">
        <w:tc>
          <w:tcPr>
            <w:tcW w:w="8985" w:type="dxa"/>
            <w:gridSpan w:val="5"/>
            <w:tcBorders>
              <w:top w:val="single" w:sz="8" w:space="0" w:color="000000"/>
              <w:left w:val="single" w:sz="4" w:space="0" w:color="auto"/>
              <w:bottom w:val="single" w:sz="8" w:space="0" w:color="000000"/>
              <w:right w:val="single" w:sz="8" w:space="0" w:color="000000"/>
            </w:tcBorders>
          </w:tcPr>
          <w:p w14:paraId="0547F5A0" w14:textId="64AA5A8F" w:rsidR="000C3EBC" w:rsidRPr="000935C2" w:rsidRDefault="00AF41CC" w:rsidP="000935C2">
            <w:pPr>
              <w:keepNext/>
              <w:ind w:left="127"/>
              <w:rPr>
                <w:rFonts w:ascii="Times New Roman" w:hAnsi="Times New Roman"/>
                <w:color w:val="000000" w:themeColor="text1"/>
              </w:rPr>
            </w:pPr>
            <w:r w:rsidRPr="000554E8">
              <w:rPr>
                <w:rFonts w:ascii="Times New Roman" w:hAnsi="Times New Roman"/>
                <w:color w:val="000000" w:themeColor="text1"/>
              </w:rPr>
              <w:t>Честота на отговор</w:t>
            </w:r>
            <w:r w:rsidR="000C3EBC" w:rsidRPr="000554E8">
              <w:rPr>
                <w:rFonts w:ascii="Times New Roman" w:hAnsi="Times New Roman"/>
                <w:color w:val="000000" w:themeColor="text1"/>
              </w:rPr>
              <w:t xml:space="preserve"> (при пациенти с измеримо заболяване)</w:t>
            </w:r>
            <w:r w:rsidR="00693726" w:rsidRPr="000935C2">
              <w:rPr>
                <w:rFonts w:ascii="Times New Roman" w:hAnsi="Times New Roman"/>
                <w:color w:val="000000" w:themeColor="text1"/>
              </w:rPr>
              <w:t>б</w:t>
            </w:r>
          </w:p>
          <w:p w14:paraId="34A6BDE3" w14:textId="77777777" w:rsidR="00883FF7" w:rsidRPr="000554E8" w:rsidRDefault="00883FF7" w:rsidP="00505A7A">
            <w:pPr>
              <w:pStyle w:val="TableParagraph"/>
              <w:spacing w:before="27"/>
              <w:ind w:left="90"/>
              <w:rPr>
                <w:rFonts w:ascii="Times New Roman" w:eastAsia="Times New Roman" w:hAnsi="Times New Roman"/>
                <w:color w:val="000000" w:themeColor="text1"/>
              </w:rPr>
            </w:pPr>
          </w:p>
        </w:tc>
      </w:tr>
      <w:tr w:rsidR="00883FF7" w:rsidRPr="00B733D9" w14:paraId="6A546C61" w14:textId="77777777" w:rsidTr="00357D2F">
        <w:tc>
          <w:tcPr>
            <w:tcW w:w="2214" w:type="dxa"/>
            <w:tcBorders>
              <w:top w:val="single" w:sz="8" w:space="0" w:color="000000"/>
              <w:left w:val="single" w:sz="4" w:space="0" w:color="auto"/>
              <w:bottom w:val="single" w:sz="8" w:space="0" w:color="000000"/>
              <w:right w:val="single" w:sz="8" w:space="0" w:color="000000"/>
            </w:tcBorders>
          </w:tcPr>
          <w:p w14:paraId="629DB77B" w14:textId="77777777" w:rsidR="00883FF7" w:rsidRPr="00B733D9" w:rsidRDefault="00883FF7" w:rsidP="00505A7A">
            <w:pPr>
              <w:rPr>
                <w:color w:val="000000" w:themeColor="text1"/>
              </w:rPr>
            </w:pPr>
          </w:p>
        </w:tc>
        <w:tc>
          <w:tcPr>
            <w:tcW w:w="3261" w:type="dxa"/>
            <w:gridSpan w:val="2"/>
            <w:tcBorders>
              <w:top w:val="single" w:sz="8" w:space="0" w:color="000000"/>
              <w:left w:val="single" w:sz="8" w:space="0" w:color="000000"/>
              <w:bottom w:val="single" w:sz="8" w:space="0" w:color="000000"/>
              <w:right w:val="single" w:sz="8" w:space="0" w:color="000000"/>
            </w:tcBorders>
          </w:tcPr>
          <w:p w14:paraId="5794DE0C" w14:textId="77777777" w:rsidR="00883FF7" w:rsidRPr="000554E8" w:rsidRDefault="00883FF7" w:rsidP="00505A7A">
            <w:pPr>
              <w:pStyle w:val="TableParagraph"/>
              <w:spacing w:before="53"/>
              <w:ind w:left="733"/>
              <w:rPr>
                <w:rFonts w:ascii="Times New Roman" w:eastAsia="Times New Roman" w:hAnsi="Times New Roman"/>
                <w:color w:val="000000" w:themeColor="text1"/>
              </w:rPr>
            </w:pPr>
            <w:r w:rsidRPr="000554E8">
              <w:rPr>
                <w:rFonts w:ascii="Times New Roman"/>
                <w:color w:val="000000" w:themeColor="text1"/>
                <w:spacing w:val="-1"/>
              </w:rPr>
              <w:t>Cap</w:t>
            </w:r>
            <w:r w:rsidRPr="000554E8">
              <w:rPr>
                <w:rFonts w:ascii="Times New Roman"/>
                <w:color w:val="000000" w:themeColor="text1"/>
              </w:rPr>
              <w:t xml:space="preserve"> + </w:t>
            </w:r>
            <w:r w:rsidRPr="000554E8">
              <w:rPr>
                <w:rFonts w:ascii="Times New Roman"/>
                <w:color w:val="000000" w:themeColor="text1"/>
                <w:spacing w:val="-1"/>
              </w:rPr>
              <w:t>Pl</w:t>
            </w:r>
            <w:r w:rsidRPr="000554E8">
              <w:rPr>
                <w:rFonts w:ascii="Times New Roman"/>
                <w:color w:val="000000" w:themeColor="text1"/>
                <w:spacing w:val="-2"/>
              </w:rPr>
              <w:t xml:space="preserve"> </w:t>
            </w:r>
            <w:r w:rsidRPr="000554E8">
              <w:rPr>
                <w:rFonts w:ascii="Times New Roman"/>
                <w:color w:val="000000" w:themeColor="text1"/>
                <w:spacing w:val="-1"/>
              </w:rPr>
              <w:t>(n=161)</w:t>
            </w:r>
          </w:p>
        </w:tc>
        <w:tc>
          <w:tcPr>
            <w:tcW w:w="3510" w:type="dxa"/>
            <w:gridSpan w:val="2"/>
            <w:tcBorders>
              <w:top w:val="single" w:sz="8" w:space="0" w:color="000000"/>
              <w:left w:val="single" w:sz="8" w:space="0" w:color="000000"/>
              <w:bottom w:val="single" w:sz="8" w:space="0" w:color="000000"/>
              <w:right w:val="single" w:sz="8" w:space="0" w:color="000000"/>
            </w:tcBorders>
          </w:tcPr>
          <w:p w14:paraId="05174F93" w14:textId="77777777" w:rsidR="00883FF7" w:rsidRPr="000554E8" w:rsidRDefault="00883FF7" w:rsidP="00505A7A">
            <w:pPr>
              <w:pStyle w:val="TableParagraph"/>
              <w:spacing w:before="53"/>
              <w:ind w:left="553"/>
              <w:rPr>
                <w:rFonts w:ascii="Times New Roman" w:eastAsia="Times New Roman" w:hAnsi="Times New Roman"/>
                <w:color w:val="000000" w:themeColor="text1"/>
              </w:rPr>
            </w:pPr>
            <w:r w:rsidRPr="000554E8">
              <w:rPr>
                <w:rFonts w:ascii="Times New Roman"/>
                <w:color w:val="000000" w:themeColor="text1"/>
                <w:spacing w:val="-1"/>
              </w:rPr>
              <w:t>Cap</w:t>
            </w:r>
            <w:r w:rsidRPr="000554E8">
              <w:rPr>
                <w:rFonts w:ascii="Times New Roman"/>
                <w:color w:val="000000" w:themeColor="text1"/>
              </w:rPr>
              <w:t xml:space="preserve"> + </w:t>
            </w:r>
            <w:r w:rsidR="000C3EBC" w:rsidRPr="000554E8">
              <w:rPr>
                <w:rFonts w:ascii="Times New Roman" w:hAnsi="Times New Roman"/>
                <w:color w:val="000000" w:themeColor="text1"/>
              </w:rPr>
              <w:t>бевацизумаб</w:t>
            </w:r>
            <w:r w:rsidR="000C3EBC" w:rsidRPr="000554E8">
              <w:rPr>
                <w:rFonts w:ascii="Times New Roman"/>
                <w:color w:val="000000" w:themeColor="text1"/>
              </w:rPr>
              <w:t xml:space="preserve"> </w:t>
            </w:r>
            <w:r w:rsidRPr="000554E8">
              <w:rPr>
                <w:rFonts w:ascii="Times New Roman"/>
                <w:color w:val="000000" w:themeColor="text1"/>
                <w:spacing w:val="-1"/>
              </w:rPr>
              <w:t>(n=325)</w:t>
            </w:r>
          </w:p>
        </w:tc>
      </w:tr>
      <w:tr w:rsidR="00883FF7" w:rsidRPr="00B733D9" w14:paraId="7627B02C" w14:textId="77777777" w:rsidTr="00357D2F">
        <w:tc>
          <w:tcPr>
            <w:tcW w:w="2214" w:type="dxa"/>
            <w:tcBorders>
              <w:top w:val="single" w:sz="8" w:space="0" w:color="000000"/>
              <w:left w:val="single" w:sz="4" w:space="0" w:color="auto"/>
              <w:bottom w:val="single" w:sz="8" w:space="0" w:color="000000"/>
              <w:right w:val="single" w:sz="8" w:space="0" w:color="000000"/>
            </w:tcBorders>
          </w:tcPr>
          <w:p w14:paraId="43CEA4FF" w14:textId="77777777" w:rsidR="00B53DC8" w:rsidRPr="000554E8" w:rsidRDefault="00B53DC8" w:rsidP="000935C2">
            <w:pPr>
              <w:keepNext/>
              <w:ind w:left="269" w:right="93"/>
              <w:rPr>
                <w:rFonts w:ascii="Times New Roman" w:hAnsi="Times New Roman"/>
                <w:color w:val="000000" w:themeColor="text1"/>
              </w:rPr>
            </w:pPr>
            <w:r w:rsidRPr="000554E8">
              <w:rPr>
                <w:rFonts w:ascii="Times New Roman" w:hAnsi="Times New Roman"/>
                <w:color w:val="000000" w:themeColor="text1"/>
              </w:rPr>
              <w:t xml:space="preserve">% пациенти с     обективно повлияване </w:t>
            </w:r>
          </w:p>
          <w:p w14:paraId="699CA9B8" w14:textId="77777777" w:rsidR="00883FF7" w:rsidRPr="000554E8" w:rsidRDefault="00883FF7" w:rsidP="000935C2">
            <w:pPr>
              <w:pStyle w:val="TableParagraph"/>
              <w:spacing w:before="53"/>
              <w:ind w:left="269"/>
              <w:rPr>
                <w:rFonts w:ascii="Times New Roman" w:eastAsia="Times New Roman" w:hAnsi="Times New Roman"/>
                <w:color w:val="000000" w:themeColor="text1"/>
              </w:rPr>
            </w:pPr>
          </w:p>
        </w:tc>
        <w:tc>
          <w:tcPr>
            <w:tcW w:w="3261" w:type="dxa"/>
            <w:gridSpan w:val="2"/>
            <w:tcBorders>
              <w:top w:val="single" w:sz="8" w:space="0" w:color="000000"/>
              <w:left w:val="single" w:sz="8" w:space="0" w:color="000000"/>
              <w:bottom w:val="single" w:sz="8" w:space="0" w:color="000000"/>
              <w:right w:val="single" w:sz="8" w:space="0" w:color="000000"/>
            </w:tcBorders>
          </w:tcPr>
          <w:p w14:paraId="3A27E4F1" w14:textId="77777777" w:rsidR="00883FF7" w:rsidRPr="000554E8" w:rsidRDefault="00883FF7" w:rsidP="00505A7A">
            <w:pPr>
              <w:pStyle w:val="TableParagraph"/>
              <w:spacing w:before="53"/>
              <w:jc w:val="center"/>
              <w:rPr>
                <w:rFonts w:ascii="Times New Roman" w:eastAsia="Times New Roman" w:hAnsi="Times New Roman"/>
                <w:color w:val="000000" w:themeColor="text1"/>
              </w:rPr>
            </w:pPr>
            <w:r w:rsidRPr="000554E8">
              <w:rPr>
                <w:rFonts w:ascii="Times New Roman"/>
                <w:color w:val="000000" w:themeColor="text1"/>
              </w:rPr>
              <w:t>23</w:t>
            </w:r>
            <w:r w:rsidR="000C3EBC" w:rsidRPr="000554E8">
              <w:rPr>
                <w:rFonts w:ascii="Times New Roman"/>
                <w:color w:val="000000" w:themeColor="text1"/>
              </w:rPr>
              <w:t>,</w:t>
            </w:r>
            <w:r w:rsidRPr="000554E8">
              <w:rPr>
                <w:rFonts w:ascii="Times New Roman"/>
                <w:color w:val="000000" w:themeColor="text1"/>
              </w:rPr>
              <w:t>6</w:t>
            </w:r>
          </w:p>
        </w:tc>
        <w:tc>
          <w:tcPr>
            <w:tcW w:w="3510" w:type="dxa"/>
            <w:gridSpan w:val="2"/>
            <w:tcBorders>
              <w:top w:val="single" w:sz="8" w:space="0" w:color="000000"/>
              <w:left w:val="single" w:sz="8" w:space="0" w:color="000000"/>
              <w:bottom w:val="single" w:sz="8" w:space="0" w:color="000000"/>
              <w:right w:val="single" w:sz="8" w:space="0" w:color="000000"/>
            </w:tcBorders>
          </w:tcPr>
          <w:p w14:paraId="2786B703" w14:textId="77777777" w:rsidR="00883FF7" w:rsidRPr="000554E8" w:rsidRDefault="00883FF7" w:rsidP="00505A7A">
            <w:pPr>
              <w:pStyle w:val="TableParagraph"/>
              <w:spacing w:before="53"/>
              <w:ind w:left="1"/>
              <w:jc w:val="center"/>
              <w:rPr>
                <w:rFonts w:ascii="Times New Roman" w:eastAsia="Times New Roman" w:hAnsi="Times New Roman"/>
                <w:color w:val="000000" w:themeColor="text1"/>
              </w:rPr>
            </w:pPr>
            <w:r w:rsidRPr="000554E8">
              <w:rPr>
                <w:rFonts w:ascii="Times New Roman"/>
                <w:color w:val="000000" w:themeColor="text1"/>
              </w:rPr>
              <w:t>35</w:t>
            </w:r>
            <w:r w:rsidR="000C3EBC" w:rsidRPr="000554E8">
              <w:rPr>
                <w:rFonts w:ascii="Times New Roman"/>
                <w:color w:val="000000" w:themeColor="text1"/>
              </w:rPr>
              <w:t>,</w:t>
            </w:r>
            <w:r w:rsidRPr="000554E8">
              <w:rPr>
                <w:rFonts w:ascii="Times New Roman"/>
                <w:color w:val="000000" w:themeColor="text1"/>
              </w:rPr>
              <w:t>4</w:t>
            </w:r>
          </w:p>
        </w:tc>
      </w:tr>
      <w:tr w:rsidR="00883FF7" w:rsidRPr="00B733D9" w14:paraId="14D3A2EC" w14:textId="77777777" w:rsidTr="00357D2F">
        <w:tc>
          <w:tcPr>
            <w:tcW w:w="2214" w:type="dxa"/>
            <w:tcBorders>
              <w:top w:val="single" w:sz="8" w:space="0" w:color="000000"/>
              <w:left w:val="single" w:sz="4" w:space="0" w:color="auto"/>
              <w:bottom w:val="single" w:sz="8" w:space="0" w:color="000000"/>
              <w:right w:val="single" w:sz="8" w:space="0" w:color="000000"/>
            </w:tcBorders>
          </w:tcPr>
          <w:p w14:paraId="6B9E9020" w14:textId="77777777" w:rsidR="00883FF7" w:rsidRPr="000554E8" w:rsidRDefault="00883FF7" w:rsidP="000935C2">
            <w:pPr>
              <w:pStyle w:val="TableParagraph"/>
              <w:spacing w:before="53"/>
              <w:ind w:left="269"/>
              <w:rPr>
                <w:rFonts w:ascii="Times New Roman" w:eastAsia="Times New Roman" w:hAnsi="Times New Roman"/>
                <w:color w:val="000000" w:themeColor="text1"/>
              </w:rPr>
            </w:pPr>
            <w:r w:rsidRPr="000554E8">
              <w:rPr>
                <w:rFonts w:ascii="Times New Roman"/>
                <w:color w:val="000000" w:themeColor="text1"/>
                <w:spacing w:val="-1"/>
              </w:rPr>
              <w:t>p-</w:t>
            </w:r>
            <w:r w:rsidR="00B53DC8" w:rsidRPr="000554E8">
              <w:rPr>
                <w:rFonts w:ascii="Times New Roman" w:hAnsi="Times New Roman"/>
                <w:color w:val="000000" w:themeColor="text1"/>
                <w:spacing w:val="-1"/>
              </w:rPr>
              <w:t>стойност</w:t>
            </w:r>
          </w:p>
        </w:tc>
        <w:tc>
          <w:tcPr>
            <w:tcW w:w="6771" w:type="dxa"/>
            <w:gridSpan w:val="4"/>
            <w:tcBorders>
              <w:top w:val="single" w:sz="8" w:space="0" w:color="000000"/>
              <w:left w:val="single" w:sz="8" w:space="0" w:color="000000"/>
              <w:bottom w:val="single" w:sz="8" w:space="0" w:color="000000"/>
              <w:right w:val="single" w:sz="8" w:space="0" w:color="000000"/>
            </w:tcBorders>
          </w:tcPr>
          <w:p w14:paraId="3D0C1D7A" w14:textId="77777777" w:rsidR="00883FF7" w:rsidRPr="000554E8" w:rsidRDefault="00883FF7" w:rsidP="00505A7A">
            <w:pPr>
              <w:pStyle w:val="TableParagraph"/>
              <w:spacing w:before="53"/>
              <w:jc w:val="center"/>
              <w:rPr>
                <w:rFonts w:ascii="Times New Roman" w:eastAsia="Times New Roman" w:hAnsi="Times New Roman"/>
                <w:color w:val="000000" w:themeColor="text1"/>
              </w:rPr>
            </w:pPr>
            <w:r w:rsidRPr="000554E8">
              <w:rPr>
                <w:rFonts w:ascii="Times New Roman"/>
                <w:color w:val="000000" w:themeColor="text1"/>
              </w:rPr>
              <w:t>0</w:t>
            </w:r>
            <w:r w:rsidR="00B53DC8" w:rsidRPr="000554E8">
              <w:rPr>
                <w:rFonts w:ascii="Times New Roman"/>
                <w:color w:val="000000" w:themeColor="text1"/>
              </w:rPr>
              <w:t>,</w:t>
            </w:r>
            <w:r w:rsidRPr="000554E8">
              <w:rPr>
                <w:rFonts w:ascii="Times New Roman"/>
                <w:color w:val="000000" w:themeColor="text1"/>
              </w:rPr>
              <w:t>0097</w:t>
            </w:r>
          </w:p>
        </w:tc>
      </w:tr>
      <w:tr w:rsidR="00883FF7" w:rsidRPr="00B733D9" w14:paraId="13B8B518" w14:textId="77777777" w:rsidTr="00357D2F">
        <w:tc>
          <w:tcPr>
            <w:tcW w:w="8985" w:type="dxa"/>
            <w:gridSpan w:val="5"/>
            <w:tcBorders>
              <w:top w:val="single" w:sz="8" w:space="0" w:color="000000"/>
              <w:left w:val="single" w:sz="4" w:space="0" w:color="auto"/>
              <w:bottom w:val="single" w:sz="8" w:space="0" w:color="000000"/>
              <w:right w:val="single" w:sz="8" w:space="0" w:color="000000"/>
            </w:tcBorders>
          </w:tcPr>
          <w:p w14:paraId="161DE3CC" w14:textId="77777777" w:rsidR="00883FF7" w:rsidRPr="000554E8" w:rsidRDefault="00B53DC8" w:rsidP="00505A7A">
            <w:pPr>
              <w:pStyle w:val="TableParagraph"/>
              <w:spacing w:before="30"/>
              <w:ind w:left="97"/>
              <w:rPr>
                <w:rFonts w:ascii="Times New Roman" w:eastAsia="Times New Roman" w:hAnsi="Times New Roman"/>
                <w:color w:val="000000" w:themeColor="text1"/>
              </w:rPr>
            </w:pPr>
            <w:r w:rsidRPr="000554E8">
              <w:rPr>
                <w:rFonts w:ascii="Times New Roman" w:hAnsi="Times New Roman"/>
                <w:color w:val="000000" w:themeColor="text1"/>
                <w:spacing w:val="-1"/>
                <w:lang w:val="en-US"/>
              </w:rPr>
              <w:t>O</w:t>
            </w:r>
            <w:r w:rsidRPr="000554E8">
              <w:rPr>
                <w:rFonts w:ascii="Times New Roman" w:hAnsi="Times New Roman"/>
                <w:color w:val="000000" w:themeColor="text1"/>
                <w:spacing w:val="-1"/>
              </w:rPr>
              <w:t>бща преживяемост</w:t>
            </w:r>
            <w:r w:rsidR="00693726" w:rsidRPr="000554E8">
              <w:rPr>
                <w:rFonts w:ascii="Times New Roman" w:hAnsi="Times New Roman"/>
                <w:color w:val="000000" w:themeColor="text1"/>
                <w:u w:val="single" w:color="000000"/>
                <w:vertAlign w:val="superscript"/>
              </w:rPr>
              <w:t>б</w:t>
            </w:r>
          </w:p>
        </w:tc>
      </w:tr>
      <w:tr w:rsidR="00883FF7" w:rsidRPr="00B733D9" w14:paraId="39F0C641" w14:textId="77777777" w:rsidTr="00357D2F">
        <w:tc>
          <w:tcPr>
            <w:tcW w:w="2214" w:type="dxa"/>
            <w:tcBorders>
              <w:top w:val="single" w:sz="8" w:space="0" w:color="000000"/>
              <w:left w:val="single" w:sz="8" w:space="0" w:color="000000"/>
              <w:bottom w:val="single" w:sz="8" w:space="0" w:color="000000"/>
              <w:right w:val="single" w:sz="8" w:space="0" w:color="000000"/>
            </w:tcBorders>
          </w:tcPr>
          <w:p w14:paraId="30082519" w14:textId="77777777" w:rsidR="00A7200A" w:rsidRPr="000554E8" w:rsidRDefault="00FA6485" w:rsidP="000935C2">
            <w:pPr>
              <w:pStyle w:val="TableParagraph"/>
              <w:spacing w:before="19" w:line="298" w:lineRule="auto"/>
              <w:ind w:left="269" w:right="93"/>
              <w:rPr>
                <w:rFonts w:ascii="Times New Roman" w:eastAsia="Times New Roman" w:hAnsi="Times New Roman"/>
                <w:color w:val="000000" w:themeColor="text1"/>
                <w:lang w:val="en-US"/>
              </w:rPr>
            </w:pPr>
            <w:r w:rsidRPr="000554E8">
              <w:rPr>
                <w:rFonts w:ascii="Times New Roman" w:eastAsia="Times New Roman" w:hAnsi="Times New Roman"/>
                <w:color w:val="000000" w:themeColor="text1"/>
              </w:rPr>
              <w:t>Коефициент на риск</w:t>
            </w:r>
            <w:r w:rsidR="002D2536" w:rsidRPr="000554E8">
              <w:rPr>
                <w:rFonts w:ascii="Times New Roman" w:eastAsia="Times New Roman" w:hAnsi="Times New Roman"/>
                <w:color w:val="000000" w:themeColor="text1"/>
              </w:rPr>
              <w:t xml:space="preserve"> </w:t>
            </w:r>
            <w:r w:rsidR="00A7200A" w:rsidRPr="000554E8">
              <w:rPr>
                <w:rFonts w:ascii="Times New Roman"/>
                <w:color w:val="000000" w:themeColor="text1"/>
              </w:rPr>
              <w:t>(95%</w:t>
            </w:r>
            <w:r w:rsidR="00A7200A" w:rsidRPr="000554E8">
              <w:rPr>
                <w:rFonts w:ascii="Times New Roman"/>
                <w:color w:val="000000" w:themeColor="text1"/>
                <w:spacing w:val="-2"/>
              </w:rPr>
              <w:t xml:space="preserve"> CI)</w:t>
            </w:r>
          </w:p>
        </w:tc>
        <w:tc>
          <w:tcPr>
            <w:tcW w:w="6771" w:type="dxa"/>
            <w:gridSpan w:val="4"/>
            <w:tcBorders>
              <w:top w:val="single" w:sz="8" w:space="0" w:color="000000"/>
              <w:left w:val="single" w:sz="8" w:space="0" w:color="000000"/>
              <w:bottom w:val="single" w:sz="8" w:space="0" w:color="000000"/>
              <w:right w:val="single" w:sz="8" w:space="0" w:color="000000"/>
            </w:tcBorders>
          </w:tcPr>
          <w:p w14:paraId="4383FF95" w14:textId="77777777" w:rsidR="00883FF7" w:rsidRPr="000554E8" w:rsidRDefault="00883FF7" w:rsidP="00505A7A">
            <w:pPr>
              <w:pStyle w:val="TableParagraph"/>
              <w:spacing w:before="194"/>
              <w:ind w:left="37"/>
              <w:jc w:val="center"/>
              <w:rPr>
                <w:rFonts w:ascii="Times New Roman" w:eastAsia="Times New Roman" w:hAnsi="Times New Roman"/>
                <w:color w:val="000000" w:themeColor="text1"/>
              </w:rPr>
            </w:pPr>
            <w:r w:rsidRPr="000554E8">
              <w:rPr>
                <w:rFonts w:ascii="Times New Roman"/>
                <w:color w:val="000000" w:themeColor="text1"/>
              </w:rPr>
              <w:t>0</w:t>
            </w:r>
            <w:r w:rsidR="001A0C0D" w:rsidRPr="000554E8">
              <w:rPr>
                <w:rFonts w:ascii="Times New Roman"/>
                <w:color w:val="000000" w:themeColor="text1"/>
                <w:lang w:val="en-US"/>
              </w:rPr>
              <w:t>,</w:t>
            </w:r>
            <w:r w:rsidRPr="000554E8">
              <w:rPr>
                <w:rFonts w:ascii="Times New Roman"/>
                <w:color w:val="000000" w:themeColor="text1"/>
              </w:rPr>
              <w:t xml:space="preserve">88 </w:t>
            </w:r>
            <w:r w:rsidRPr="000554E8">
              <w:rPr>
                <w:rFonts w:ascii="Times New Roman"/>
                <w:color w:val="000000" w:themeColor="text1"/>
                <w:spacing w:val="-1"/>
              </w:rPr>
              <w:t>(0</w:t>
            </w:r>
            <w:r w:rsidR="001A0C0D" w:rsidRPr="000554E8">
              <w:rPr>
                <w:rFonts w:ascii="Times New Roman"/>
                <w:color w:val="000000" w:themeColor="text1"/>
                <w:spacing w:val="-1"/>
                <w:lang w:val="en-US"/>
              </w:rPr>
              <w:t>,</w:t>
            </w:r>
            <w:r w:rsidRPr="000554E8">
              <w:rPr>
                <w:rFonts w:ascii="Times New Roman"/>
                <w:color w:val="000000" w:themeColor="text1"/>
                <w:spacing w:val="-1"/>
              </w:rPr>
              <w:t>69;</w:t>
            </w:r>
            <w:r w:rsidRPr="000554E8">
              <w:rPr>
                <w:rFonts w:ascii="Times New Roman"/>
                <w:color w:val="000000" w:themeColor="text1"/>
                <w:spacing w:val="1"/>
              </w:rPr>
              <w:t xml:space="preserve"> </w:t>
            </w:r>
            <w:r w:rsidRPr="000554E8">
              <w:rPr>
                <w:rFonts w:ascii="Times New Roman"/>
                <w:color w:val="000000" w:themeColor="text1"/>
                <w:spacing w:val="-1"/>
              </w:rPr>
              <w:t>1</w:t>
            </w:r>
            <w:r w:rsidR="001A0C0D" w:rsidRPr="000554E8">
              <w:rPr>
                <w:rFonts w:ascii="Times New Roman"/>
                <w:color w:val="000000" w:themeColor="text1"/>
                <w:spacing w:val="-1"/>
                <w:lang w:val="en-US"/>
              </w:rPr>
              <w:t>,</w:t>
            </w:r>
            <w:r w:rsidRPr="000554E8">
              <w:rPr>
                <w:rFonts w:ascii="Times New Roman"/>
                <w:color w:val="000000" w:themeColor="text1"/>
                <w:spacing w:val="-1"/>
              </w:rPr>
              <w:t>13)</w:t>
            </w:r>
          </w:p>
        </w:tc>
      </w:tr>
      <w:tr w:rsidR="00883FF7" w:rsidRPr="00B733D9" w14:paraId="1FEA4373" w14:textId="77777777" w:rsidTr="00357D2F">
        <w:tc>
          <w:tcPr>
            <w:tcW w:w="2214" w:type="dxa"/>
            <w:tcBorders>
              <w:top w:val="single" w:sz="8" w:space="0" w:color="000000"/>
              <w:left w:val="single" w:sz="8" w:space="0" w:color="000000"/>
              <w:bottom w:val="single" w:sz="8" w:space="0" w:color="000000"/>
              <w:right w:val="single" w:sz="8" w:space="0" w:color="000000"/>
            </w:tcBorders>
          </w:tcPr>
          <w:p w14:paraId="64F27E42" w14:textId="77777777" w:rsidR="00883FF7" w:rsidRPr="000554E8" w:rsidRDefault="00883FF7" w:rsidP="000935C2">
            <w:pPr>
              <w:pStyle w:val="TableParagraph"/>
              <w:spacing w:before="53"/>
              <w:ind w:left="269" w:right="93"/>
              <w:rPr>
                <w:rFonts w:ascii="Times New Roman" w:eastAsia="Times New Roman" w:hAnsi="Times New Roman"/>
                <w:color w:val="000000" w:themeColor="text1"/>
              </w:rPr>
            </w:pPr>
            <w:r w:rsidRPr="000554E8">
              <w:rPr>
                <w:rFonts w:ascii="Times New Roman"/>
                <w:color w:val="000000" w:themeColor="text1"/>
                <w:spacing w:val="-1"/>
              </w:rPr>
              <w:t>p-</w:t>
            </w:r>
            <w:r w:rsidR="001A0C0D" w:rsidRPr="000554E8">
              <w:rPr>
                <w:rFonts w:ascii="Times New Roman" w:hAnsi="Times New Roman"/>
                <w:color w:val="000000" w:themeColor="text1"/>
                <w:spacing w:val="-1"/>
              </w:rPr>
              <w:t>стойност</w:t>
            </w:r>
            <w:r w:rsidR="001A0C0D" w:rsidRPr="000554E8">
              <w:rPr>
                <w:rFonts w:ascii="Times New Roman"/>
                <w:color w:val="000000" w:themeColor="text1"/>
                <w:spacing w:val="-1"/>
              </w:rPr>
              <w:t xml:space="preserve"> </w:t>
            </w:r>
            <w:r w:rsidRPr="000554E8">
              <w:rPr>
                <w:rFonts w:ascii="Times New Roman"/>
                <w:color w:val="000000" w:themeColor="text1"/>
                <w:spacing w:val="-1"/>
              </w:rPr>
              <w:t>(</w:t>
            </w:r>
            <w:r w:rsidR="001A0C0D" w:rsidRPr="000554E8">
              <w:rPr>
                <w:rFonts w:ascii="Times New Roman" w:hAnsi="Times New Roman"/>
                <w:color w:val="000000" w:themeColor="text1"/>
              </w:rPr>
              <w:t>експлораторна</w:t>
            </w:r>
            <w:r w:rsidRPr="000554E8">
              <w:rPr>
                <w:rFonts w:ascii="Times New Roman"/>
                <w:color w:val="000000" w:themeColor="text1"/>
                <w:spacing w:val="-1"/>
              </w:rPr>
              <w:t>)</w:t>
            </w:r>
          </w:p>
        </w:tc>
        <w:tc>
          <w:tcPr>
            <w:tcW w:w="6771" w:type="dxa"/>
            <w:gridSpan w:val="4"/>
            <w:tcBorders>
              <w:top w:val="single" w:sz="8" w:space="0" w:color="000000"/>
              <w:left w:val="single" w:sz="8" w:space="0" w:color="000000"/>
              <w:bottom w:val="single" w:sz="8" w:space="0" w:color="000000"/>
              <w:right w:val="single" w:sz="8" w:space="0" w:color="000000"/>
            </w:tcBorders>
          </w:tcPr>
          <w:p w14:paraId="45E2913A" w14:textId="77777777" w:rsidR="00883FF7" w:rsidRPr="000554E8" w:rsidRDefault="00883FF7" w:rsidP="00505A7A">
            <w:pPr>
              <w:pStyle w:val="TableParagraph"/>
              <w:spacing w:before="53"/>
              <w:ind w:left="38"/>
              <w:jc w:val="center"/>
              <w:rPr>
                <w:rFonts w:ascii="Times New Roman" w:eastAsia="Times New Roman" w:hAnsi="Times New Roman"/>
                <w:color w:val="000000" w:themeColor="text1"/>
              </w:rPr>
            </w:pPr>
            <w:r w:rsidRPr="000554E8">
              <w:rPr>
                <w:rFonts w:ascii="Times New Roman"/>
                <w:color w:val="000000" w:themeColor="text1"/>
              </w:rPr>
              <w:t>0</w:t>
            </w:r>
            <w:r w:rsidR="001A0C0D" w:rsidRPr="000554E8">
              <w:rPr>
                <w:rFonts w:ascii="Times New Roman"/>
                <w:color w:val="000000" w:themeColor="text1"/>
              </w:rPr>
              <w:t>,</w:t>
            </w:r>
            <w:r w:rsidRPr="000554E8">
              <w:rPr>
                <w:rFonts w:ascii="Times New Roman"/>
                <w:color w:val="000000" w:themeColor="text1"/>
              </w:rPr>
              <w:t>33</w:t>
            </w:r>
          </w:p>
        </w:tc>
      </w:tr>
    </w:tbl>
    <w:p w14:paraId="792A6366" w14:textId="77777777" w:rsidR="00883FF7" w:rsidRPr="00B733D9" w:rsidRDefault="00883FF7" w:rsidP="000935C2">
      <w:pPr>
        <w:ind w:left="426" w:hanging="308"/>
        <w:rPr>
          <w:rFonts w:ascii="Times New Roman" w:eastAsia="Times New Roman" w:hAnsi="Times New Roman"/>
          <w:color w:val="000000" w:themeColor="text1"/>
          <w:sz w:val="20"/>
          <w:szCs w:val="20"/>
        </w:rPr>
      </w:pPr>
      <w:r w:rsidRPr="00B733D9">
        <w:rPr>
          <w:rFonts w:ascii="Times New Roman"/>
          <w:color w:val="000000" w:themeColor="text1"/>
          <w:position w:val="9"/>
          <w:sz w:val="20"/>
          <w:szCs w:val="20"/>
          <w:vertAlign w:val="superscript"/>
        </w:rPr>
        <w:t>a</w:t>
      </w:r>
      <w:r w:rsidR="009209E2" w:rsidRPr="00B733D9">
        <w:rPr>
          <w:rFonts w:ascii="Times New Roman" w:hAnsi="Times New Roman"/>
          <w:color w:val="000000" w:themeColor="text1"/>
          <w:sz w:val="20"/>
          <w:szCs w:val="20"/>
          <w:vertAlign w:val="superscript"/>
        </w:rPr>
        <w:tab/>
      </w:r>
      <w:r w:rsidRPr="00B733D9">
        <w:rPr>
          <w:rFonts w:ascii="Times New Roman"/>
          <w:color w:val="000000" w:themeColor="text1"/>
          <w:sz w:val="20"/>
          <w:szCs w:val="20"/>
        </w:rPr>
        <w:t>1000</w:t>
      </w:r>
      <w:r w:rsidRPr="00B733D9">
        <w:rPr>
          <w:rFonts w:ascii="Times New Roman"/>
          <w:color w:val="000000" w:themeColor="text1"/>
          <w:spacing w:val="-4"/>
          <w:sz w:val="20"/>
          <w:szCs w:val="20"/>
        </w:rPr>
        <w:t xml:space="preserve"> </w:t>
      </w:r>
      <w:r w:rsidRPr="00B733D9">
        <w:rPr>
          <w:rFonts w:ascii="Times New Roman"/>
          <w:color w:val="000000" w:themeColor="text1"/>
          <w:spacing w:val="-2"/>
          <w:sz w:val="20"/>
          <w:szCs w:val="20"/>
        </w:rPr>
        <w:t>mg/m</w:t>
      </w:r>
      <w:r w:rsidR="005C0C14" w:rsidRPr="00B733D9">
        <w:rPr>
          <w:rFonts w:ascii="Times New Roman" w:hAnsi="Times New Roman"/>
          <w:color w:val="000000" w:themeColor="text1"/>
          <w:sz w:val="20"/>
          <w:szCs w:val="20"/>
          <w:vertAlign w:val="superscript"/>
        </w:rPr>
        <w:t>2</w:t>
      </w:r>
      <w:r w:rsidRPr="00B733D9">
        <w:rPr>
          <w:rFonts w:ascii="Times New Roman"/>
          <w:color w:val="000000" w:themeColor="text1"/>
          <w:spacing w:val="13"/>
          <w:position w:val="9"/>
          <w:sz w:val="20"/>
          <w:szCs w:val="20"/>
        </w:rPr>
        <w:t xml:space="preserve"> </w:t>
      </w:r>
      <w:r w:rsidR="001A0C0D" w:rsidRPr="00B733D9">
        <w:rPr>
          <w:rFonts w:ascii="Times New Roman" w:hAnsi="Times New Roman"/>
          <w:color w:val="000000" w:themeColor="text1"/>
          <w:sz w:val="20"/>
          <w:szCs w:val="20"/>
        </w:rPr>
        <w:t>перорално два пъти дневно в продължение на 14 дни, прилагани през 3 седмици</w:t>
      </w:r>
    </w:p>
    <w:p w14:paraId="6A342AFA" w14:textId="77777777" w:rsidR="001A0C0D" w:rsidRPr="00B733D9" w:rsidRDefault="001A0C0D" w:rsidP="000935C2">
      <w:pPr>
        <w:keepNext/>
        <w:ind w:left="426" w:hanging="308"/>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б</w:t>
      </w:r>
      <w:r w:rsidR="009209E2" w:rsidRPr="00B733D9">
        <w:rPr>
          <w:rFonts w:ascii="Times New Roman" w:hAnsi="Times New Roman"/>
          <w:color w:val="000000" w:themeColor="text1"/>
          <w:sz w:val="20"/>
          <w:szCs w:val="20"/>
          <w:vertAlign w:val="superscript"/>
        </w:rPr>
        <w:tab/>
      </w:r>
      <w:r w:rsidRPr="00B733D9">
        <w:rPr>
          <w:rFonts w:ascii="Times New Roman" w:hAnsi="Times New Roman"/>
          <w:color w:val="000000" w:themeColor="text1"/>
          <w:sz w:val="20"/>
          <w:szCs w:val="20"/>
        </w:rPr>
        <w:t xml:space="preserve">Стратифицираният анализ включва всички събития на прогресия и смърт с изключение на тези, при които е започната терапия извън протокола (ТИП) преди документиране на прогресията; данните от тези пациенти са извадени преди последната оценка на тумора преди началото на ТИП.  </w:t>
      </w:r>
    </w:p>
    <w:p w14:paraId="6E619A73" w14:textId="77777777" w:rsidR="00883FF7" w:rsidRPr="00B733D9" w:rsidRDefault="00883FF7" w:rsidP="00883FF7">
      <w:pPr>
        <w:spacing w:before="35"/>
        <w:ind w:left="118" w:right="372"/>
        <w:rPr>
          <w:rFonts w:ascii="Times New Roman" w:eastAsia="Times New Roman" w:hAnsi="Times New Roman"/>
          <w:color w:val="000000" w:themeColor="text1"/>
          <w:sz w:val="20"/>
          <w:szCs w:val="20"/>
        </w:rPr>
      </w:pPr>
    </w:p>
    <w:p w14:paraId="316F219E" w14:textId="77777777" w:rsidR="00883FF7" w:rsidRPr="000554E8" w:rsidRDefault="00883FF7" w:rsidP="00357D2F">
      <w:pPr>
        <w:rPr>
          <w:rFonts w:ascii="Times New Roman" w:hAnsi="Times New Roman"/>
          <w:color w:val="000000" w:themeColor="text1"/>
        </w:rPr>
      </w:pPr>
      <w:r w:rsidRPr="000554E8">
        <w:rPr>
          <w:rFonts w:ascii="Times New Roman" w:hAnsi="Times New Roman"/>
          <w:color w:val="000000" w:themeColor="text1"/>
        </w:rPr>
        <w:t>Извършен е нестратифициран анализ на ПБП (оценена от изследователя), който не взема предвид извънпротоколната терапия преди прогресията на заболяването. Резултатите от тези анализи са много подобни на първичните резултати за ПБП.</w:t>
      </w:r>
    </w:p>
    <w:p w14:paraId="0F697D59" w14:textId="77777777" w:rsidR="00883FF7" w:rsidRPr="000554E8" w:rsidRDefault="00883FF7" w:rsidP="007F6E1B">
      <w:pPr>
        <w:keepNext/>
        <w:rPr>
          <w:rFonts w:ascii="Times New Roman" w:hAnsi="Times New Roman"/>
          <w:color w:val="000000" w:themeColor="text1"/>
          <w:u w:val="single" w:color="000000"/>
        </w:rPr>
      </w:pPr>
    </w:p>
    <w:p w14:paraId="5CFA75BB" w14:textId="77777777" w:rsidR="00D15122" w:rsidRPr="000554E8" w:rsidRDefault="009B0756" w:rsidP="007F6E1B">
      <w:pPr>
        <w:keepNext/>
        <w:rPr>
          <w:rFonts w:ascii="Times New Roman" w:eastAsia="Times New Roman" w:hAnsi="Times New Roman"/>
          <w:i/>
          <w:color w:val="000000" w:themeColor="text1"/>
        </w:rPr>
      </w:pPr>
      <w:r w:rsidRPr="000554E8">
        <w:rPr>
          <w:rFonts w:ascii="Times New Roman" w:hAnsi="Times New Roman"/>
          <w:i/>
          <w:color w:val="000000" w:themeColor="text1"/>
          <w:u w:val="single" w:color="000000"/>
        </w:rPr>
        <w:t>Недребноклетъчен рак на белия дроб (</w:t>
      </w:r>
      <w:r w:rsidR="007F1651" w:rsidRPr="000554E8">
        <w:rPr>
          <w:rFonts w:ascii="Times New Roman" w:hAnsi="Times New Roman"/>
          <w:i/>
          <w:color w:val="000000" w:themeColor="text1"/>
          <w:u w:val="single" w:color="000000"/>
        </w:rPr>
        <w:t>NSCLC</w:t>
      </w:r>
      <w:r w:rsidRPr="000554E8">
        <w:rPr>
          <w:rFonts w:ascii="Times New Roman" w:hAnsi="Times New Roman"/>
          <w:i/>
          <w:color w:val="000000" w:themeColor="text1"/>
          <w:u w:val="single" w:color="000000"/>
        </w:rPr>
        <w:t>)</w:t>
      </w:r>
    </w:p>
    <w:p w14:paraId="0F835BD5" w14:textId="77777777" w:rsidR="00D15122" w:rsidRPr="000554E8" w:rsidRDefault="00D15122" w:rsidP="007F6E1B">
      <w:pPr>
        <w:keepNext/>
        <w:rPr>
          <w:rFonts w:ascii="Times New Roman" w:eastAsia="Times New Roman" w:hAnsi="Times New Roman"/>
          <w:color w:val="000000" w:themeColor="text1"/>
        </w:rPr>
      </w:pPr>
    </w:p>
    <w:p w14:paraId="3D66A623" w14:textId="77777777" w:rsidR="00D15122" w:rsidRPr="000554E8" w:rsidRDefault="009B0756" w:rsidP="007F6E1B">
      <w:pPr>
        <w:keepNext/>
        <w:ind w:hanging="1"/>
        <w:rPr>
          <w:rFonts w:ascii="Times New Roman" w:eastAsia="Times New Roman" w:hAnsi="Times New Roman"/>
          <w:color w:val="000000" w:themeColor="text1"/>
        </w:rPr>
      </w:pPr>
      <w:r w:rsidRPr="000554E8">
        <w:rPr>
          <w:rFonts w:ascii="Times New Roman" w:hAnsi="Times New Roman"/>
          <w:color w:val="000000" w:themeColor="text1"/>
        </w:rPr>
        <w:t xml:space="preserve">Първа линия на лечение на несквамозен </w:t>
      </w:r>
      <w:r w:rsidR="007F1651" w:rsidRPr="000554E8">
        <w:rPr>
          <w:rFonts w:ascii="Times New Roman" w:hAnsi="Times New Roman"/>
          <w:color w:val="000000" w:themeColor="text1"/>
        </w:rPr>
        <w:t>NSCLC</w:t>
      </w:r>
      <w:r w:rsidRPr="000554E8">
        <w:rPr>
          <w:rFonts w:ascii="Times New Roman" w:hAnsi="Times New Roman"/>
          <w:color w:val="000000" w:themeColor="text1"/>
        </w:rPr>
        <w:t xml:space="preserve"> в комбинация с химиотерапия на основата на платина</w:t>
      </w:r>
    </w:p>
    <w:p w14:paraId="2600698E" w14:textId="77777777" w:rsidR="00D15122" w:rsidRPr="000554E8" w:rsidRDefault="00D15122" w:rsidP="007F6E1B">
      <w:pPr>
        <w:rPr>
          <w:rFonts w:ascii="Times New Roman" w:eastAsia="Times New Roman" w:hAnsi="Times New Roman"/>
          <w:color w:val="000000" w:themeColor="text1"/>
        </w:rPr>
      </w:pPr>
    </w:p>
    <w:p w14:paraId="78DE2215" w14:textId="77777777" w:rsidR="00D15122" w:rsidRPr="000554E8" w:rsidRDefault="009B0756" w:rsidP="004F6645">
      <w:pPr>
        <w:pStyle w:val="BodyText"/>
        <w:widowControl/>
        <w:ind w:left="0" w:right="216"/>
        <w:rPr>
          <w:color w:val="000000" w:themeColor="text1"/>
        </w:rPr>
      </w:pPr>
      <w:r w:rsidRPr="000554E8">
        <w:rPr>
          <w:color w:val="000000" w:themeColor="text1"/>
        </w:rPr>
        <w:t>Безопасността и ефикасността на бевацизумаб, добавен към химиотерапия на основата на платина, при лечение от първа линия при пациенти с несквамозен недребноклетъчен рак на белия дроб (</w:t>
      </w:r>
      <w:r w:rsidR="007F1651" w:rsidRPr="000554E8">
        <w:rPr>
          <w:color w:val="000000" w:themeColor="text1"/>
        </w:rPr>
        <w:t>NSCLC</w:t>
      </w:r>
      <w:r w:rsidRPr="000554E8">
        <w:rPr>
          <w:color w:val="000000" w:themeColor="text1"/>
        </w:rPr>
        <w:t>), са изследвани в изпитвания E4599 и BO17704. Изпитване E4599 с доза от 15 mg/kg бевацизумаб през 3 седмици показва полза по отношение на общата преживяемост. Изпитване BO17704 показва, че приложението и на двете дози бевацизумаб – 7,5 mg/kg през 3</w:t>
      </w:r>
      <w:r w:rsidR="00745CD5" w:rsidRPr="000554E8">
        <w:rPr>
          <w:color w:val="000000" w:themeColor="text1"/>
        </w:rPr>
        <w:t> </w:t>
      </w:r>
      <w:r w:rsidRPr="000554E8">
        <w:rPr>
          <w:color w:val="000000" w:themeColor="text1"/>
        </w:rPr>
        <w:t xml:space="preserve">седмици и 15 mg/kg през 3 седмици, води до увеличение на преживяемостта без прогресия и на </w:t>
      </w:r>
      <w:r w:rsidR="00416A82" w:rsidRPr="000554E8">
        <w:rPr>
          <w:color w:val="000000" w:themeColor="text1"/>
        </w:rPr>
        <w:t xml:space="preserve">честотата </w:t>
      </w:r>
      <w:r w:rsidRPr="000554E8">
        <w:rPr>
          <w:color w:val="000000" w:themeColor="text1"/>
        </w:rPr>
        <w:t>на отговор.</w:t>
      </w:r>
    </w:p>
    <w:p w14:paraId="7CCE73FD" w14:textId="77777777" w:rsidR="00D15122" w:rsidRPr="000554E8" w:rsidRDefault="00D15122" w:rsidP="007F6E1B">
      <w:pPr>
        <w:rPr>
          <w:rFonts w:ascii="Times New Roman" w:eastAsia="Times New Roman" w:hAnsi="Times New Roman"/>
          <w:color w:val="000000" w:themeColor="text1"/>
        </w:rPr>
      </w:pPr>
    </w:p>
    <w:p w14:paraId="1744B490" w14:textId="77777777" w:rsidR="00D15122" w:rsidRPr="000554E8" w:rsidRDefault="009B0756" w:rsidP="007F6E1B">
      <w:pPr>
        <w:rPr>
          <w:rFonts w:ascii="Times New Roman" w:eastAsia="Times New Roman" w:hAnsi="Times New Roman"/>
          <w:color w:val="000000" w:themeColor="text1"/>
        </w:rPr>
      </w:pPr>
      <w:r w:rsidRPr="000554E8">
        <w:rPr>
          <w:rFonts w:ascii="Times New Roman" w:hAnsi="Times New Roman"/>
          <w:i/>
          <w:color w:val="000000" w:themeColor="text1"/>
        </w:rPr>
        <w:t>E4599</w:t>
      </w:r>
    </w:p>
    <w:p w14:paraId="41CFB155" w14:textId="77777777" w:rsidR="00D15122" w:rsidRPr="000554E8" w:rsidRDefault="009B0756" w:rsidP="007F6E1B">
      <w:pPr>
        <w:pStyle w:val="BodyText"/>
        <w:widowControl/>
        <w:ind w:left="0" w:right="216"/>
        <w:rPr>
          <w:color w:val="000000" w:themeColor="text1"/>
        </w:rPr>
      </w:pPr>
      <w:r w:rsidRPr="000554E8">
        <w:rPr>
          <w:color w:val="000000" w:themeColor="text1"/>
        </w:rPr>
        <w:t xml:space="preserve">E4599 е открито, рандомизирано, активно контролирано, многоцентрово клинично изпитване, което оценява бевацизумаб като лечение от първа линия при пациенти с локално </w:t>
      </w:r>
      <w:r w:rsidRPr="000554E8">
        <w:rPr>
          <w:color w:val="000000" w:themeColor="text1"/>
        </w:rPr>
        <w:lastRenderedPageBreak/>
        <w:t xml:space="preserve">авансирал (стадий IIIb със злокачествен плеврален излив), метастатичен или рецидивиращ </w:t>
      </w:r>
      <w:r w:rsidR="007F1651" w:rsidRPr="000554E8">
        <w:rPr>
          <w:color w:val="000000" w:themeColor="text1"/>
        </w:rPr>
        <w:t>NSCLC</w:t>
      </w:r>
      <w:r w:rsidRPr="000554E8">
        <w:rPr>
          <w:color w:val="000000" w:themeColor="text1"/>
        </w:rPr>
        <w:t>, с различна от преобладаваща сквамозноклетъчна хистология.</w:t>
      </w:r>
    </w:p>
    <w:p w14:paraId="57D2EC7C" w14:textId="77777777" w:rsidR="00772EFE" w:rsidRPr="000554E8" w:rsidRDefault="00772EFE" w:rsidP="007F6E1B">
      <w:pPr>
        <w:pStyle w:val="BodyText"/>
        <w:ind w:left="0" w:right="209"/>
        <w:rPr>
          <w:color w:val="000000" w:themeColor="text1"/>
        </w:rPr>
      </w:pPr>
    </w:p>
    <w:p w14:paraId="51C72C62" w14:textId="77777777" w:rsidR="00D15122" w:rsidRPr="000554E8" w:rsidRDefault="009B0756" w:rsidP="007F6E1B">
      <w:pPr>
        <w:pStyle w:val="BodyText"/>
        <w:ind w:left="0" w:right="194" w:hanging="1"/>
        <w:rPr>
          <w:color w:val="000000" w:themeColor="text1"/>
        </w:rPr>
      </w:pPr>
      <w:r w:rsidRPr="000554E8">
        <w:rPr>
          <w:color w:val="000000" w:themeColor="text1"/>
        </w:rPr>
        <w:t>Пациентите са рандомизирани за лечение с химиотерапия на основата на платина (паклитаксел 200 mg/m</w:t>
      </w:r>
      <w:r w:rsidR="00400F06" w:rsidRPr="000554E8">
        <w:rPr>
          <w:color w:val="000000" w:themeColor="text1"/>
          <w:vertAlign w:val="superscript"/>
        </w:rPr>
        <w:t>2</w:t>
      </w:r>
      <w:r w:rsidRPr="000554E8">
        <w:rPr>
          <w:color w:val="000000" w:themeColor="text1"/>
        </w:rPr>
        <w:t xml:space="preserve"> и карбоплатин AUC = 6,0, прилагани и двете чрез</w:t>
      </w:r>
      <w:r w:rsidR="007C5619" w:rsidRPr="000554E8">
        <w:rPr>
          <w:color w:val="000000" w:themeColor="text1"/>
        </w:rPr>
        <w:t xml:space="preserve"> интравенозна</w:t>
      </w:r>
      <w:r w:rsidRPr="000554E8">
        <w:rPr>
          <w:color w:val="000000" w:themeColor="text1"/>
        </w:rPr>
        <w:t xml:space="preserve"> инфузия (паклитаксел/карбоплатин</w:t>
      </w:r>
      <w:r w:rsidR="0017569D" w:rsidRPr="000554E8">
        <w:rPr>
          <w:color w:val="000000" w:themeColor="text1"/>
        </w:rPr>
        <w:t xml:space="preserve">, </w:t>
      </w:r>
      <w:r w:rsidRPr="000554E8">
        <w:rPr>
          <w:color w:val="000000" w:themeColor="text1"/>
        </w:rPr>
        <w:t xml:space="preserve">ПК) на 1-ви ден на всеки 3-седмичен цикъл в продължение на най-много 6 цикъла или с ПК в комбинация с бевацизумаб в доза от 15 mg/kg </w:t>
      </w:r>
      <w:r w:rsidR="007C5619" w:rsidRPr="000554E8">
        <w:rPr>
          <w:color w:val="000000" w:themeColor="text1"/>
        </w:rPr>
        <w:t>интравенозна</w:t>
      </w:r>
      <w:r w:rsidRPr="000554E8">
        <w:rPr>
          <w:color w:val="000000" w:themeColor="text1"/>
        </w:rPr>
        <w:t xml:space="preserve"> инфузия на 1-ви ден от всеки 3-седмичен цикъл. След завършване на шест цикъла химиотерапия с карбоплатин-паклитаксел или след преждевременно преустановяване на химиотерапията пациентите от рамото с бевацизумаб + карбоплатин-паклитаксел са продължили да получават бевацизумаб като монотерапия през 3 седмици до прогресия на заболяването. 878 пациенти са рандомизирани в двете рамена.</w:t>
      </w:r>
    </w:p>
    <w:p w14:paraId="60FE958C" w14:textId="77777777" w:rsidR="00D15122" w:rsidRPr="000554E8" w:rsidRDefault="00D15122" w:rsidP="007F6E1B">
      <w:pPr>
        <w:rPr>
          <w:rFonts w:ascii="Times New Roman" w:eastAsia="Times New Roman" w:hAnsi="Times New Roman"/>
          <w:color w:val="000000" w:themeColor="text1"/>
        </w:rPr>
      </w:pPr>
    </w:p>
    <w:p w14:paraId="21BC15EB" w14:textId="77777777" w:rsidR="00D15122" w:rsidRPr="000554E8" w:rsidRDefault="009B0756" w:rsidP="007F6E1B">
      <w:pPr>
        <w:pStyle w:val="BodyText"/>
        <w:spacing w:line="252" w:lineRule="exact"/>
        <w:ind w:left="0"/>
        <w:rPr>
          <w:color w:val="000000" w:themeColor="text1"/>
        </w:rPr>
      </w:pPr>
      <w:r w:rsidRPr="000554E8">
        <w:rPr>
          <w:color w:val="000000" w:themeColor="text1"/>
        </w:rPr>
        <w:t>По време на изпитването 32,2% (136/422) от пациентите, участващи в него, са получавали 7 – 12 пъти бевацизумаб, а 21,1% (89/422) от пациентите са получили 13 или повече пъти бевацизумаб.</w:t>
      </w:r>
    </w:p>
    <w:p w14:paraId="47A1AE17" w14:textId="77777777" w:rsidR="00D15122" w:rsidRPr="000554E8" w:rsidRDefault="00D15122" w:rsidP="007F6E1B">
      <w:pPr>
        <w:rPr>
          <w:rFonts w:ascii="Times New Roman" w:eastAsia="Times New Roman" w:hAnsi="Times New Roman"/>
          <w:color w:val="000000" w:themeColor="text1"/>
        </w:rPr>
      </w:pPr>
    </w:p>
    <w:p w14:paraId="20A07A67" w14:textId="77777777" w:rsidR="00D15122" w:rsidRPr="000554E8" w:rsidRDefault="009B0756" w:rsidP="007F6E1B">
      <w:pPr>
        <w:pStyle w:val="BodyText"/>
        <w:ind w:left="0"/>
        <w:rPr>
          <w:color w:val="000000" w:themeColor="text1"/>
        </w:rPr>
      </w:pPr>
      <w:r w:rsidRPr="000554E8">
        <w:rPr>
          <w:color w:val="000000" w:themeColor="text1"/>
        </w:rPr>
        <w:t>Първичната крайна точка е продължителността на преживяемост. Резултатите са представени в таблица 1</w:t>
      </w:r>
      <w:r w:rsidR="00A7200A" w:rsidRPr="000554E8">
        <w:rPr>
          <w:color w:val="000000" w:themeColor="text1"/>
        </w:rPr>
        <w:t>2</w:t>
      </w:r>
      <w:r w:rsidRPr="000554E8">
        <w:rPr>
          <w:color w:val="000000" w:themeColor="text1"/>
        </w:rPr>
        <w:t>.</w:t>
      </w:r>
    </w:p>
    <w:p w14:paraId="47849749" w14:textId="77777777" w:rsidR="00D15122" w:rsidRPr="000554E8" w:rsidRDefault="00D15122" w:rsidP="007F6E1B">
      <w:pPr>
        <w:rPr>
          <w:rFonts w:ascii="Times New Roman" w:eastAsia="Times New Roman" w:hAnsi="Times New Roman"/>
          <w:color w:val="000000" w:themeColor="text1"/>
        </w:rPr>
      </w:pPr>
    </w:p>
    <w:p w14:paraId="44ACAB81" w14:textId="77777777" w:rsidR="00D15122" w:rsidRPr="000554E8" w:rsidRDefault="009B0756"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Таблица 1</w:t>
      </w:r>
      <w:r w:rsidR="00883FF7" w:rsidRPr="000554E8">
        <w:rPr>
          <w:rFonts w:ascii="Times New Roman" w:hAnsi="Times New Roman"/>
          <w:b/>
          <w:color w:val="000000" w:themeColor="text1"/>
        </w:rPr>
        <w:t>2</w:t>
      </w:r>
      <w:r w:rsidRPr="000554E8">
        <w:rPr>
          <w:rFonts w:ascii="Times New Roman" w:hAnsi="Times New Roman"/>
          <w:b/>
          <w:color w:val="000000" w:themeColor="text1"/>
        </w:rPr>
        <w:tab/>
        <w:t xml:space="preserve">Резултати за ефикасност </w:t>
      </w:r>
      <w:r w:rsidR="007F1651" w:rsidRPr="000554E8">
        <w:rPr>
          <w:rFonts w:ascii="Times New Roman" w:hAnsi="Times New Roman"/>
          <w:b/>
          <w:color w:val="000000" w:themeColor="text1"/>
        </w:rPr>
        <w:t xml:space="preserve">в </w:t>
      </w:r>
      <w:r w:rsidRPr="000554E8">
        <w:rPr>
          <w:rFonts w:ascii="Times New Roman" w:hAnsi="Times New Roman"/>
          <w:b/>
          <w:color w:val="000000" w:themeColor="text1"/>
        </w:rPr>
        <w:t>изпитване E4599</w:t>
      </w:r>
    </w:p>
    <w:p w14:paraId="2F3C417E" w14:textId="77777777" w:rsidR="00D15122" w:rsidRPr="000554E8" w:rsidRDefault="00D15122" w:rsidP="00357D2F">
      <w:pPr>
        <w:rPr>
          <w:rFonts w:ascii="Times New Roman" w:eastAsia="Times New Roman" w:hAnsi="Times New Roman"/>
          <w:bCs/>
          <w:color w:val="000000" w:themeColor="text1"/>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685"/>
        <w:gridCol w:w="3475"/>
      </w:tblGrid>
      <w:tr w:rsidR="00D15122" w:rsidRPr="00B733D9" w14:paraId="697BF413" w14:textId="77777777" w:rsidTr="00357D2F">
        <w:tc>
          <w:tcPr>
            <w:tcW w:w="2693" w:type="dxa"/>
          </w:tcPr>
          <w:p w14:paraId="35A93925" w14:textId="77777777" w:rsidR="00D15122" w:rsidRPr="000554E8" w:rsidRDefault="00D15122" w:rsidP="00357D2F">
            <w:pPr>
              <w:rPr>
                <w:rFonts w:ascii="Times New Roman" w:hAnsi="Times New Roman"/>
                <w:color w:val="000000" w:themeColor="text1"/>
              </w:rPr>
            </w:pPr>
          </w:p>
        </w:tc>
        <w:tc>
          <w:tcPr>
            <w:tcW w:w="1685" w:type="dxa"/>
          </w:tcPr>
          <w:p w14:paraId="38020706" w14:textId="77777777" w:rsidR="00D15122" w:rsidRPr="000554E8" w:rsidRDefault="009B0756" w:rsidP="00357D2F">
            <w:pPr>
              <w:pStyle w:val="TableParagraph"/>
              <w:tabs>
                <w:tab w:val="left" w:pos="1632"/>
              </w:tabs>
              <w:spacing w:line="246" w:lineRule="exact"/>
              <w:ind w:right="53"/>
              <w:jc w:val="center"/>
              <w:rPr>
                <w:rFonts w:ascii="Times New Roman" w:eastAsia="Times New Roman" w:hAnsi="Times New Roman"/>
                <w:color w:val="000000" w:themeColor="text1"/>
              </w:rPr>
            </w:pPr>
            <w:r w:rsidRPr="000554E8">
              <w:rPr>
                <w:rFonts w:ascii="Times New Roman" w:hAnsi="Times New Roman"/>
                <w:color w:val="000000" w:themeColor="text1"/>
              </w:rPr>
              <w:t>Рамо 1</w:t>
            </w:r>
          </w:p>
          <w:p w14:paraId="40D44F11" w14:textId="77777777" w:rsidR="00D15122" w:rsidRPr="000554E8" w:rsidRDefault="00D15122" w:rsidP="00357D2F">
            <w:pPr>
              <w:pStyle w:val="TableParagraph"/>
              <w:rPr>
                <w:rFonts w:ascii="Times New Roman" w:eastAsia="Times New Roman" w:hAnsi="Times New Roman"/>
                <w:bCs/>
                <w:color w:val="000000" w:themeColor="text1"/>
              </w:rPr>
            </w:pPr>
          </w:p>
          <w:p w14:paraId="2BEA0982" w14:textId="77777777" w:rsidR="00D15122" w:rsidRPr="000554E8" w:rsidRDefault="009B0756" w:rsidP="00357D2F">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Карбоплатин/</w:t>
            </w:r>
            <w:r w:rsidR="007F1651" w:rsidRPr="000554E8">
              <w:rPr>
                <w:rFonts w:ascii="Times New Roman" w:hAnsi="Times New Roman"/>
                <w:color w:val="000000" w:themeColor="text1"/>
              </w:rPr>
              <w:t xml:space="preserve"> </w:t>
            </w:r>
            <w:r w:rsidRPr="000554E8">
              <w:rPr>
                <w:rFonts w:ascii="Times New Roman" w:hAnsi="Times New Roman"/>
                <w:color w:val="000000" w:themeColor="text1"/>
              </w:rPr>
              <w:t>паклитаксел</w:t>
            </w:r>
          </w:p>
        </w:tc>
        <w:tc>
          <w:tcPr>
            <w:tcW w:w="3475" w:type="dxa"/>
          </w:tcPr>
          <w:p w14:paraId="4C7B7AE5"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Рамо 2</w:t>
            </w:r>
          </w:p>
          <w:p w14:paraId="382685A6" w14:textId="77777777" w:rsidR="00D15122" w:rsidRPr="000554E8" w:rsidRDefault="00D15122" w:rsidP="00357D2F">
            <w:pPr>
              <w:pStyle w:val="TableParagraph"/>
              <w:rPr>
                <w:rFonts w:ascii="Times New Roman" w:eastAsia="Times New Roman" w:hAnsi="Times New Roman"/>
                <w:bCs/>
                <w:color w:val="000000" w:themeColor="text1"/>
              </w:rPr>
            </w:pPr>
          </w:p>
          <w:p w14:paraId="38E1FEB5" w14:textId="77777777" w:rsidR="00D15122" w:rsidRPr="000554E8" w:rsidRDefault="009B0756" w:rsidP="00357D2F">
            <w:pPr>
              <w:pStyle w:val="TableParagraph"/>
              <w:ind w:right="5"/>
              <w:jc w:val="center"/>
              <w:rPr>
                <w:rFonts w:ascii="Times New Roman" w:eastAsia="Times New Roman" w:hAnsi="Times New Roman"/>
                <w:color w:val="000000" w:themeColor="text1"/>
              </w:rPr>
            </w:pPr>
            <w:r w:rsidRPr="000554E8">
              <w:rPr>
                <w:rFonts w:ascii="Times New Roman" w:hAnsi="Times New Roman"/>
                <w:color w:val="000000" w:themeColor="text1"/>
              </w:rPr>
              <w:t>Карбоплатин/</w:t>
            </w:r>
            <w:r w:rsidR="007F1651" w:rsidRPr="000554E8">
              <w:rPr>
                <w:rFonts w:ascii="Times New Roman" w:hAnsi="Times New Roman"/>
                <w:color w:val="000000" w:themeColor="text1"/>
              </w:rPr>
              <w:t xml:space="preserve"> </w:t>
            </w:r>
            <w:r w:rsidRPr="000554E8">
              <w:rPr>
                <w:rFonts w:ascii="Times New Roman" w:hAnsi="Times New Roman"/>
                <w:color w:val="000000" w:themeColor="text1"/>
              </w:rPr>
              <w:t>паклитаксел + </w:t>
            </w:r>
            <w:r w:rsidR="007F1651" w:rsidRPr="000554E8">
              <w:rPr>
                <w:rFonts w:ascii="Times New Roman" w:hAnsi="Times New Roman"/>
                <w:color w:val="000000" w:themeColor="text1"/>
              </w:rPr>
              <w:t xml:space="preserve"> </w:t>
            </w:r>
            <w:r w:rsidRPr="000554E8">
              <w:rPr>
                <w:rFonts w:ascii="Times New Roman" w:hAnsi="Times New Roman"/>
                <w:color w:val="000000" w:themeColor="text1"/>
              </w:rPr>
              <w:t>бевацизумаб</w:t>
            </w:r>
          </w:p>
          <w:p w14:paraId="50F53195" w14:textId="77777777" w:rsidR="00D15122" w:rsidRPr="000554E8" w:rsidRDefault="009B0756" w:rsidP="00357D2F">
            <w:pPr>
              <w:pStyle w:val="TableParagraph"/>
              <w:spacing w:line="252" w:lineRule="exact"/>
              <w:jc w:val="center"/>
              <w:rPr>
                <w:rFonts w:ascii="Times New Roman" w:eastAsia="Times New Roman" w:hAnsi="Times New Roman"/>
                <w:color w:val="000000" w:themeColor="text1"/>
              </w:rPr>
            </w:pPr>
            <w:r w:rsidRPr="000554E8">
              <w:rPr>
                <w:rFonts w:ascii="Times New Roman" w:hAnsi="Times New Roman"/>
                <w:color w:val="000000" w:themeColor="text1"/>
              </w:rPr>
              <w:t>15 mg/kg всеки 3 седмици</w:t>
            </w:r>
          </w:p>
        </w:tc>
      </w:tr>
      <w:tr w:rsidR="00D15122" w:rsidRPr="00B733D9" w14:paraId="59B89538" w14:textId="77777777" w:rsidTr="00357D2F">
        <w:tc>
          <w:tcPr>
            <w:tcW w:w="2693" w:type="dxa"/>
          </w:tcPr>
          <w:p w14:paraId="534F59AA" w14:textId="77777777" w:rsidR="00D15122" w:rsidRPr="000554E8" w:rsidRDefault="009B0756" w:rsidP="000935C2">
            <w:pPr>
              <w:pStyle w:val="TableParagraph"/>
              <w:ind w:left="52"/>
              <w:rPr>
                <w:rFonts w:ascii="Times New Roman" w:eastAsia="Times New Roman" w:hAnsi="Times New Roman"/>
                <w:color w:val="000000" w:themeColor="text1"/>
              </w:rPr>
            </w:pPr>
            <w:r w:rsidRPr="000554E8">
              <w:rPr>
                <w:rFonts w:ascii="Times New Roman" w:hAnsi="Times New Roman"/>
                <w:color w:val="000000" w:themeColor="text1"/>
              </w:rPr>
              <w:t>Брой пациенти</w:t>
            </w:r>
          </w:p>
        </w:tc>
        <w:tc>
          <w:tcPr>
            <w:tcW w:w="1685" w:type="dxa"/>
          </w:tcPr>
          <w:p w14:paraId="262FA3A7"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444</w:t>
            </w:r>
          </w:p>
        </w:tc>
        <w:tc>
          <w:tcPr>
            <w:tcW w:w="3475" w:type="dxa"/>
          </w:tcPr>
          <w:p w14:paraId="0CA60FCB"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434</w:t>
            </w:r>
          </w:p>
        </w:tc>
      </w:tr>
      <w:tr w:rsidR="00D15122" w:rsidRPr="00B733D9" w14:paraId="7C3AFC40" w14:textId="77777777" w:rsidTr="00357D2F">
        <w:tc>
          <w:tcPr>
            <w:tcW w:w="7853" w:type="dxa"/>
            <w:gridSpan w:val="3"/>
          </w:tcPr>
          <w:p w14:paraId="19416135" w14:textId="77777777" w:rsidR="00D15122" w:rsidRPr="000554E8" w:rsidRDefault="009B0756" w:rsidP="00357D2F">
            <w:pPr>
              <w:pStyle w:val="TableParagraph"/>
              <w:spacing w:line="246" w:lineRule="exact"/>
              <w:ind w:left="275"/>
              <w:rPr>
                <w:rFonts w:ascii="Times New Roman" w:eastAsia="Times New Roman" w:hAnsi="Times New Roman"/>
                <w:color w:val="000000" w:themeColor="text1"/>
              </w:rPr>
            </w:pPr>
            <w:r w:rsidRPr="000554E8">
              <w:rPr>
                <w:rFonts w:ascii="Times New Roman" w:hAnsi="Times New Roman"/>
                <w:color w:val="000000" w:themeColor="text1"/>
              </w:rPr>
              <w:t>Обща преживяемост</w:t>
            </w:r>
          </w:p>
        </w:tc>
      </w:tr>
      <w:tr w:rsidR="00D15122" w:rsidRPr="00B733D9" w14:paraId="048585DD" w14:textId="77777777" w:rsidTr="00357D2F">
        <w:tc>
          <w:tcPr>
            <w:tcW w:w="2693" w:type="dxa"/>
          </w:tcPr>
          <w:p w14:paraId="7DEC26D2" w14:textId="77777777" w:rsidR="00D15122" w:rsidRPr="000554E8" w:rsidRDefault="009B0756" w:rsidP="00357D2F">
            <w:pPr>
              <w:pStyle w:val="TableParagraph"/>
              <w:spacing w:line="248" w:lineRule="exact"/>
              <w:ind w:left="275"/>
              <w:rPr>
                <w:rFonts w:ascii="Times New Roman" w:eastAsia="Times New Roman" w:hAnsi="Times New Roman"/>
                <w:color w:val="000000" w:themeColor="text1"/>
              </w:rPr>
            </w:pPr>
            <w:r w:rsidRPr="000554E8">
              <w:rPr>
                <w:rFonts w:ascii="Times New Roman" w:hAnsi="Times New Roman"/>
                <w:color w:val="000000" w:themeColor="text1"/>
              </w:rPr>
              <w:t>Медиана (месеци)</w:t>
            </w:r>
          </w:p>
        </w:tc>
        <w:tc>
          <w:tcPr>
            <w:tcW w:w="1685" w:type="dxa"/>
          </w:tcPr>
          <w:p w14:paraId="679A44FE" w14:textId="77777777" w:rsidR="00D15122" w:rsidRPr="000554E8" w:rsidRDefault="009B0756" w:rsidP="00357D2F">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10,3</w:t>
            </w:r>
          </w:p>
        </w:tc>
        <w:tc>
          <w:tcPr>
            <w:tcW w:w="3475" w:type="dxa"/>
          </w:tcPr>
          <w:p w14:paraId="2455A41C" w14:textId="77777777" w:rsidR="00D15122" w:rsidRPr="000554E8" w:rsidRDefault="009B0756" w:rsidP="00357D2F">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12,3</w:t>
            </w:r>
          </w:p>
        </w:tc>
      </w:tr>
      <w:tr w:rsidR="00D15122" w:rsidRPr="00B733D9" w14:paraId="55678A5E" w14:textId="77777777" w:rsidTr="00357D2F">
        <w:tc>
          <w:tcPr>
            <w:tcW w:w="2693" w:type="dxa"/>
          </w:tcPr>
          <w:p w14:paraId="116D31E6" w14:textId="77777777" w:rsidR="00D15122" w:rsidRPr="000554E8" w:rsidRDefault="009B0756" w:rsidP="00357D2F">
            <w:pPr>
              <w:pStyle w:val="TableParagraph"/>
              <w:spacing w:line="246" w:lineRule="exact"/>
              <w:ind w:left="275"/>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w:t>
            </w:r>
          </w:p>
        </w:tc>
        <w:tc>
          <w:tcPr>
            <w:tcW w:w="5160" w:type="dxa"/>
            <w:gridSpan w:val="2"/>
          </w:tcPr>
          <w:p w14:paraId="25200A64"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0,80 (p = 0,003)</w:t>
            </w:r>
          </w:p>
          <w:p w14:paraId="593B5CE4" w14:textId="77777777" w:rsidR="00D15122" w:rsidRPr="000554E8" w:rsidRDefault="009B0756" w:rsidP="00357D2F">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95% CI (0,69; 0,93)</w:t>
            </w:r>
          </w:p>
        </w:tc>
      </w:tr>
      <w:tr w:rsidR="00D15122" w:rsidRPr="00B733D9" w14:paraId="692722A1" w14:textId="77777777" w:rsidTr="00357D2F">
        <w:tc>
          <w:tcPr>
            <w:tcW w:w="7853" w:type="dxa"/>
            <w:gridSpan w:val="3"/>
          </w:tcPr>
          <w:p w14:paraId="00341570" w14:textId="77777777" w:rsidR="00D15122" w:rsidRPr="000554E8" w:rsidRDefault="009B0756" w:rsidP="00357D2F">
            <w:pPr>
              <w:pStyle w:val="TableParagraph"/>
              <w:spacing w:line="246" w:lineRule="exact"/>
              <w:ind w:left="275"/>
              <w:rPr>
                <w:rFonts w:ascii="Times New Roman" w:eastAsia="Times New Roman" w:hAnsi="Times New Roman"/>
                <w:color w:val="000000" w:themeColor="text1"/>
              </w:rPr>
            </w:pPr>
            <w:r w:rsidRPr="000554E8">
              <w:rPr>
                <w:rFonts w:ascii="Times New Roman" w:hAnsi="Times New Roman"/>
                <w:color w:val="000000" w:themeColor="text1"/>
              </w:rPr>
              <w:t>Преживяемост без прогресия</w:t>
            </w:r>
          </w:p>
        </w:tc>
      </w:tr>
      <w:tr w:rsidR="00D15122" w:rsidRPr="00B733D9" w14:paraId="78EBD8EE" w14:textId="77777777" w:rsidTr="00357D2F">
        <w:tc>
          <w:tcPr>
            <w:tcW w:w="2693" w:type="dxa"/>
          </w:tcPr>
          <w:p w14:paraId="1D687C7E" w14:textId="77777777" w:rsidR="00D15122" w:rsidRPr="000554E8" w:rsidRDefault="009B0756" w:rsidP="00357D2F">
            <w:pPr>
              <w:pStyle w:val="TableParagraph"/>
              <w:spacing w:line="246" w:lineRule="exact"/>
              <w:ind w:left="275"/>
              <w:rPr>
                <w:rFonts w:ascii="Times New Roman" w:eastAsia="Times New Roman" w:hAnsi="Times New Roman"/>
                <w:color w:val="000000" w:themeColor="text1"/>
              </w:rPr>
            </w:pPr>
            <w:r w:rsidRPr="000554E8">
              <w:rPr>
                <w:rFonts w:ascii="Times New Roman" w:hAnsi="Times New Roman"/>
                <w:color w:val="000000" w:themeColor="text1"/>
              </w:rPr>
              <w:t>Медиана (месеци)</w:t>
            </w:r>
          </w:p>
        </w:tc>
        <w:tc>
          <w:tcPr>
            <w:tcW w:w="1685" w:type="dxa"/>
          </w:tcPr>
          <w:p w14:paraId="4C7CB541"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4,8</w:t>
            </w:r>
          </w:p>
        </w:tc>
        <w:tc>
          <w:tcPr>
            <w:tcW w:w="3475" w:type="dxa"/>
          </w:tcPr>
          <w:p w14:paraId="67426364"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6,4</w:t>
            </w:r>
          </w:p>
        </w:tc>
      </w:tr>
      <w:tr w:rsidR="00D15122" w:rsidRPr="00B733D9" w14:paraId="7A2D9A9F" w14:textId="77777777" w:rsidTr="00357D2F">
        <w:tc>
          <w:tcPr>
            <w:tcW w:w="2693" w:type="dxa"/>
          </w:tcPr>
          <w:p w14:paraId="0AEE07FE" w14:textId="77777777" w:rsidR="00D15122" w:rsidRPr="000554E8" w:rsidRDefault="009B0756" w:rsidP="00357D2F">
            <w:pPr>
              <w:pStyle w:val="TableParagraph"/>
              <w:spacing w:line="246" w:lineRule="exact"/>
              <w:ind w:left="275"/>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w:t>
            </w:r>
          </w:p>
        </w:tc>
        <w:tc>
          <w:tcPr>
            <w:tcW w:w="5160" w:type="dxa"/>
            <w:gridSpan w:val="2"/>
          </w:tcPr>
          <w:p w14:paraId="68B5538B"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0,65 (p &lt; 0,0001)</w:t>
            </w:r>
          </w:p>
          <w:p w14:paraId="0F52E526" w14:textId="77777777" w:rsidR="00D15122" w:rsidRPr="000554E8" w:rsidRDefault="009B0756" w:rsidP="00357D2F">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95% CI (0,56; 0,76)</w:t>
            </w:r>
          </w:p>
        </w:tc>
      </w:tr>
      <w:tr w:rsidR="00D15122" w:rsidRPr="00B733D9" w14:paraId="6F3EB110" w14:textId="77777777" w:rsidTr="00357D2F">
        <w:tc>
          <w:tcPr>
            <w:tcW w:w="7853" w:type="dxa"/>
            <w:gridSpan w:val="3"/>
          </w:tcPr>
          <w:p w14:paraId="4291D254" w14:textId="77777777" w:rsidR="00D15122" w:rsidRPr="000554E8" w:rsidRDefault="009B0756" w:rsidP="00357D2F">
            <w:pPr>
              <w:pStyle w:val="TableParagraph"/>
              <w:spacing w:line="246" w:lineRule="exact"/>
              <w:ind w:left="275"/>
              <w:rPr>
                <w:rFonts w:ascii="Times New Roman" w:eastAsia="Times New Roman" w:hAnsi="Times New Roman"/>
                <w:color w:val="000000" w:themeColor="text1"/>
              </w:rPr>
            </w:pPr>
            <w:r w:rsidRPr="000554E8">
              <w:rPr>
                <w:rFonts w:ascii="Times New Roman" w:hAnsi="Times New Roman"/>
                <w:color w:val="000000" w:themeColor="text1"/>
              </w:rPr>
              <w:t xml:space="preserve">Обща </w:t>
            </w:r>
            <w:r w:rsidR="00DF7626" w:rsidRPr="000554E8">
              <w:rPr>
                <w:rFonts w:ascii="Times New Roman" w:hAnsi="Times New Roman"/>
                <w:color w:val="000000" w:themeColor="text1"/>
              </w:rPr>
              <w:t xml:space="preserve">честота </w:t>
            </w:r>
            <w:r w:rsidRPr="000554E8">
              <w:rPr>
                <w:rFonts w:ascii="Times New Roman" w:hAnsi="Times New Roman"/>
                <w:color w:val="000000" w:themeColor="text1"/>
              </w:rPr>
              <w:t>на отговор</w:t>
            </w:r>
          </w:p>
        </w:tc>
      </w:tr>
      <w:tr w:rsidR="00D15122" w:rsidRPr="00B733D9" w14:paraId="57099204" w14:textId="77777777" w:rsidTr="00357D2F">
        <w:tc>
          <w:tcPr>
            <w:tcW w:w="2693" w:type="dxa"/>
          </w:tcPr>
          <w:p w14:paraId="531B96C4" w14:textId="77777777" w:rsidR="00D15122" w:rsidRPr="000554E8" w:rsidRDefault="00DF7626" w:rsidP="00357D2F">
            <w:pPr>
              <w:pStyle w:val="TableParagraph"/>
              <w:spacing w:line="246" w:lineRule="exact"/>
              <w:ind w:left="275"/>
              <w:rPr>
                <w:rFonts w:ascii="Times New Roman" w:eastAsia="Times New Roman" w:hAnsi="Times New Roman"/>
                <w:color w:val="000000" w:themeColor="text1"/>
              </w:rPr>
            </w:pPr>
            <w:r w:rsidRPr="000554E8">
              <w:rPr>
                <w:rFonts w:ascii="Times New Roman" w:hAnsi="Times New Roman"/>
                <w:color w:val="000000" w:themeColor="text1"/>
              </w:rPr>
              <w:t xml:space="preserve">Честота </w:t>
            </w:r>
            <w:r w:rsidR="009B0756" w:rsidRPr="000554E8">
              <w:rPr>
                <w:rFonts w:ascii="Times New Roman" w:hAnsi="Times New Roman"/>
                <w:color w:val="000000" w:themeColor="text1"/>
              </w:rPr>
              <w:t>(процент)</w:t>
            </w:r>
          </w:p>
        </w:tc>
        <w:tc>
          <w:tcPr>
            <w:tcW w:w="1685" w:type="dxa"/>
          </w:tcPr>
          <w:p w14:paraId="6473C307"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12,9</w:t>
            </w:r>
          </w:p>
        </w:tc>
        <w:tc>
          <w:tcPr>
            <w:tcW w:w="3475" w:type="dxa"/>
          </w:tcPr>
          <w:p w14:paraId="480DDDFA" w14:textId="77777777" w:rsidR="00D15122" w:rsidRPr="000554E8" w:rsidRDefault="009B0756"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29,0 (p &lt; 0,0001)</w:t>
            </w:r>
          </w:p>
        </w:tc>
      </w:tr>
    </w:tbl>
    <w:p w14:paraId="25338742" w14:textId="77777777" w:rsidR="00D15122" w:rsidRPr="000554E8" w:rsidRDefault="00D15122" w:rsidP="007F6E1B">
      <w:pPr>
        <w:rPr>
          <w:rFonts w:ascii="Times New Roman" w:eastAsia="Times New Roman" w:hAnsi="Times New Roman"/>
          <w:bCs/>
          <w:color w:val="000000" w:themeColor="text1"/>
        </w:rPr>
      </w:pPr>
    </w:p>
    <w:p w14:paraId="44D8C6B8" w14:textId="77777777" w:rsidR="00D15122" w:rsidRPr="000554E8" w:rsidRDefault="009B0756" w:rsidP="007F6E1B">
      <w:pPr>
        <w:pStyle w:val="BodyText"/>
        <w:ind w:left="0" w:right="167"/>
        <w:rPr>
          <w:color w:val="000000" w:themeColor="text1"/>
        </w:rPr>
      </w:pPr>
      <w:r w:rsidRPr="000554E8">
        <w:rPr>
          <w:color w:val="000000" w:themeColor="text1"/>
        </w:rPr>
        <w:t>При експлораторен анализ степента на ползата от бевацизумаб за общата преживяемост е по-слабо изразена в подгрупата пациенти без хистология на аденокарцином.</w:t>
      </w:r>
    </w:p>
    <w:p w14:paraId="4B4C4F38" w14:textId="77777777" w:rsidR="00D15122" w:rsidRPr="000554E8" w:rsidRDefault="00D15122" w:rsidP="007F6E1B">
      <w:pPr>
        <w:rPr>
          <w:rFonts w:ascii="Times New Roman" w:eastAsia="Times New Roman" w:hAnsi="Times New Roman"/>
          <w:color w:val="000000" w:themeColor="text1"/>
        </w:rPr>
      </w:pPr>
    </w:p>
    <w:p w14:paraId="4987F108" w14:textId="77777777" w:rsidR="00D15122" w:rsidRPr="000554E8" w:rsidRDefault="009B0756" w:rsidP="007F6E1B">
      <w:pPr>
        <w:rPr>
          <w:rFonts w:ascii="Times New Roman" w:eastAsia="Times New Roman" w:hAnsi="Times New Roman"/>
          <w:color w:val="000000" w:themeColor="text1"/>
        </w:rPr>
      </w:pPr>
      <w:r w:rsidRPr="000554E8">
        <w:rPr>
          <w:rFonts w:ascii="Times New Roman" w:hAnsi="Times New Roman"/>
          <w:i/>
          <w:color w:val="000000" w:themeColor="text1"/>
        </w:rPr>
        <w:t>BO17704</w:t>
      </w:r>
    </w:p>
    <w:p w14:paraId="7F36AA00" w14:textId="77777777" w:rsidR="00D15122" w:rsidRPr="000554E8" w:rsidRDefault="009B0756" w:rsidP="007F6E1B">
      <w:pPr>
        <w:pStyle w:val="BodyText"/>
        <w:ind w:left="0" w:right="182"/>
        <w:rPr>
          <w:color w:val="000000" w:themeColor="text1"/>
        </w:rPr>
      </w:pPr>
      <w:r w:rsidRPr="000554E8">
        <w:rPr>
          <w:color w:val="000000" w:themeColor="text1"/>
        </w:rPr>
        <w:t xml:space="preserve">Изпитване BO17704 е рандомизирано, двойносляпо изпитване фаза ІІІ на бевацизумаб, добавен към цисплатин и гемцитабин, в сравнение с плацебо, цисплатин и гемцитабин при пациенти с локално авансирал (стадий IIIb с метастази в супраклавикуларен лимфен възел или злокачествен плеврален или перикардиален излив), метастатичен или рецидивиращ несквамозен </w:t>
      </w:r>
      <w:r w:rsidR="00CF766F" w:rsidRPr="000554E8">
        <w:rPr>
          <w:color w:val="000000" w:themeColor="text1"/>
        </w:rPr>
        <w:t>NSCLC</w:t>
      </w:r>
      <w:r w:rsidRPr="000554E8">
        <w:rPr>
          <w:color w:val="000000" w:themeColor="text1"/>
        </w:rPr>
        <w:t>, които преди това не са получавали химиотерапия. Първичната крайна точка е преживяемост без прогресия, вторичните крайни точки на изпитването включват продължителност на обща преживяемост.</w:t>
      </w:r>
    </w:p>
    <w:p w14:paraId="6F24C9FE" w14:textId="77777777" w:rsidR="00D15122" w:rsidRPr="000554E8" w:rsidRDefault="00D15122" w:rsidP="007F6E1B">
      <w:pPr>
        <w:rPr>
          <w:rFonts w:ascii="Times New Roman" w:eastAsia="Times New Roman" w:hAnsi="Times New Roman"/>
          <w:color w:val="000000" w:themeColor="text1"/>
        </w:rPr>
      </w:pPr>
    </w:p>
    <w:p w14:paraId="7166092F" w14:textId="77777777" w:rsidR="00D15122" w:rsidRPr="000554E8" w:rsidRDefault="009B0756" w:rsidP="007F6E1B">
      <w:pPr>
        <w:pStyle w:val="BodyText"/>
        <w:spacing w:line="234" w:lineRule="auto"/>
        <w:ind w:left="0" w:right="128"/>
        <w:rPr>
          <w:color w:val="000000" w:themeColor="text1"/>
        </w:rPr>
      </w:pPr>
      <w:r w:rsidRPr="000554E8">
        <w:rPr>
          <w:color w:val="000000" w:themeColor="text1"/>
        </w:rPr>
        <w:t>Пациентите са рандомизирани за химиотерапия на основата на платина, цисплатин 80 mg/m</w:t>
      </w:r>
      <w:r w:rsidR="00400F06" w:rsidRPr="000554E8">
        <w:rPr>
          <w:color w:val="000000" w:themeColor="text1"/>
          <w:vertAlign w:val="superscript"/>
        </w:rPr>
        <w:t>2</w:t>
      </w:r>
      <w:r w:rsidRPr="000554E8">
        <w:rPr>
          <w:color w:val="000000" w:themeColor="text1"/>
        </w:rPr>
        <w:t xml:space="preserve"> интравенозна инфузия на ден 1-ви и гемцитабин 1 250 mg/m</w:t>
      </w:r>
      <w:r w:rsidR="00400F06" w:rsidRPr="000554E8">
        <w:rPr>
          <w:color w:val="000000" w:themeColor="text1"/>
          <w:vertAlign w:val="superscript"/>
        </w:rPr>
        <w:t>2</w:t>
      </w:r>
      <w:r w:rsidRPr="000554E8">
        <w:rPr>
          <w:color w:val="000000" w:themeColor="text1"/>
        </w:rPr>
        <w:t xml:space="preserve"> интравенозна инфузия на ден 1-ви и 8-ми от цикъла през 3 седмици в продължение на най-много 6 цикъла (цисплатин/гемцитабин</w:t>
      </w:r>
      <w:r w:rsidR="00067953" w:rsidRPr="000554E8">
        <w:rPr>
          <w:color w:val="000000" w:themeColor="text1"/>
        </w:rPr>
        <w:t xml:space="preserve">, </w:t>
      </w:r>
      <w:r w:rsidRPr="000554E8">
        <w:rPr>
          <w:color w:val="000000" w:themeColor="text1"/>
        </w:rPr>
        <w:t xml:space="preserve">ЦГ) с плацебо или ЦГ с бевацизумаб в доза от 7,5 или 15 mg/kg </w:t>
      </w:r>
      <w:r w:rsidR="007C5619" w:rsidRPr="000554E8">
        <w:rPr>
          <w:color w:val="000000" w:themeColor="text1"/>
        </w:rPr>
        <w:t>интравенозна</w:t>
      </w:r>
      <w:r w:rsidRPr="000554E8">
        <w:rPr>
          <w:color w:val="000000" w:themeColor="text1"/>
        </w:rPr>
        <w:t xml:space="preserve"> инфузия на ден 1-ви от всеки 3-седмичен цикъл. В групите с бевацизумаб пациентите са получавали бевацизумаб самостоятелно</w:t>
      </w:r>
      <w:r w:rsidR="00CF766F" w:rsidRPr="000554E8">
        <w:rPr>
          <w:color w:val="000000" w:themeColor="text1"/>
        </w:rPr>
        <w:t xml:space="preserve"> на</w:t>
      </w:r>
      <w:r w:rsidRPr="000554E8">
        <w:rPr>
          <w:color w:val="000000" w:themeColor="text1"/>
        </w:rPr>
        <w:t xml:space="preserve"> всеки 3 седмици до прогресия на </w:t>
      </w:r>
      <w:r w:rsidRPr="000554E8">
        <w:rPr>
          <w:color w:val="000000" w:themeColor="text1"/>
        </w:rPr>
        <w:lastRenderedPageBreak/>
        <w:t>заболяването или до появата на неприемлива токсичност. Резултатите от изпитването показват, че 94% (277/296) от пациентите, които са подлежали на включване, са продължили да получават бевацизумаб самостоятелно в цикъл 7. Голям процент от пациентите (приблизително 62%) са продължили да получават различни видове противоракова терапия, невключена в протокола на изпитването, което може да е повлияло анализа на общата преживяемост.</w:t>
      </w:r>
    </w:p>
    <w:p w14:paraId="727B5046" w14:textId="77777777" w:rsidR="00897DAB" w:rsidRPr="000554E8" w:rsidRDefault="00897DAB" w:rsidP="007F6E1B">
      <w:pPr>
        <w:pStyle w:val="BodyText"/>
        <w:spacing w:line="234" w:lineRule="auto"/>
        <w:ind w:left="0" w:right="128"/>
        <w:rPr>
          <w:color w:val="000000" w:themeColor="text1"/>
        </w:rPr>
      </w:pPr>
    </w:p>
    <w:p w14:paraId="7FC38589" w14:textId="77777777" w:rsidR="00D15122" w:rsidRPr="000554E8" w:rsidRDefault="009B0756" w:rsidP="007F6E1B">
      <w:pPr>
        <w:pStyle w:val="BodyText"/>
        <w:ind w:left="0"/>
        <w:rPr>
          <w:color w:val="000000" w:themeColor="text1"/>
        </w:rPr>
      </w:pPr>
      <w:r w:rsidRPr="000554E8">
        <w:rPr>
          <w:color w:val="000000" w:themeColor="text1"/>
        </w:rPr>
        <w:t>Резултатите за ефикасност са представени в таблица 1</w:t>
      </w:r>
      <w:r w:rsidR="00883FF7" w:rsidRPr="000554E8">
        <w:rPr>
          <w:color w:val="000000" w:themeColor="text1"/>
        </w:rPr>
        <w:t>3</w:t>
      </w:r>
      <w:r w:rsidRPr="000554E8">
        <w:rPr>
          <w:color w:val="000000" w:themeColor="text1"/>
        </w:rPr>
        <w:t>.</w:t>
      </w:r>
    </w:p>
    <w:p w14:paraId="0AE6DF92" w14:textId="77777777" w:rsidR="00D15122" w:rsidRPr="000554E8" w:rsidRDefault="00D15122" w:rsidP="007F6E1B">
      <w:pPr>
        <w:rPr>
          <w:rFonts w:ascii="Times New Roman" w:eastAsia="Times New Roman" w:hAnsi="Times New Roman"/>
          <w:color w:val="000000" w:themeColor="text1"/>
        </w:rPr>
      </w:pPr>
    </w:p>
    <w:p w14:paraId="561B8ED2" w14:textId="77777777" w:rsidR="00D15122" w:rsidRPr="000554E8" w:rsidRDefault="009B0756"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Таблица 1</w:t>
      </w:r>
      <w:r w:rsidR="00883FF7" w:rsidRPr="000554E8">
        <w:rPr>
          <w:rFonts w:ascii="Times New Roman" w:hAnsi="Times New Roman"/>
          <w:b/>
          <w:color w:val="000000" w:themeColor="text1"/>
        </w:rPr>
        <w:t>3</w:t>
      </w:r>
      <w:r w:rsidRPr="000554E8">
        <w:rPr>
          <w:rFonts w:ascii="Times New Roman" w:hAnsi="Times New Roman"/>
          <w:b/>
          <w:color w:val="000000" w:themeColor="text1"/>
        </w:rPr>
        <w:tab/>
        <w:t xml:space="preserve">Резултати за ефикасност </w:t>
      </w:r>
      <w:r w:rsidR="00CF766F" w:rsidRPr="000554E8">
        <w:rPr>
          <w:rFonts w:ascii="Times New Roman" w:hAnsi="Times New Roman"/>
          <w:b/>
          <w:color w:val="000000" w:themeColor="text1"/>
        </w:rPr>
        <w:t xml:space="preserve">в </w:t>
      </w:r>
      <w:r w:rsidRPr="000554E8">
        <w:rPr>
          <w:rFonts w:ascii="Times New Roman" w:hAnsi="Times New Roman"/>
          <w:b/>
          <w:color w:val="000000" w:themeColor="text1"/>
        </w:rPr>
        <w:t>изпитване BO17704</w:t>
      </w:r>
    </w:p>
    <w:p w14:paraId="7A4303A0" w14:textId="77777777" w:rsidR="00D15122" w:rsidRPr="00B733D9" w:rsidRDefault="00D15122" w:rsidP="00357D2F">
      <w:pPr>
        <w:rPr>
          <w:rFonts w:ascii="Times New Roman" w:eastAsia="Times New Roman" w:hAnsi="Times New Roman"/>
          <w:bCs/>
          <w:color w:val="000000" w:themeColor="text1"/>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064"/>
        <w:gridCol w:w="11"/>
        <w:gridCol w:w="2216"/>
        <w:gridCol w:w="34"/>
        <w:gridCol w:w="2148"/>
        <w:gridCol w:w="12"/>
      </w:tblGrid>
      <w:tr w:rsidR="004C384A" w:rsidRPr="00B733D9" w14:paraId="27130BBD" w14:textId="77777777" w:rsidTr="000935C2">
        <w:trPr>
          <w:gridAfter w:val="1"/>
          <w:wAfter w:w="12" w:type="dxa"/>
        </w:trPr>
        <w:tc>
          <w:tcPr>
            <w:tcW w:w="1975" w:type="dxa"/>
          </w:tcPr>
          <w:p w14:paraId="77EEFC32" w14:textId="77777777" w:rsidR="004C384A" w:rsidRPr="000554E8" w:rsidRDefault="004C384A" w:rsidP="00357D2F">
            <w:pPr>
              <w:rPr>
                <w:rFonts w:ascii="Times New Roman" w:hAnsi="Times New Roman"/>
                <w:color w:val="000000" w:themeColor="text1"/>
              </w:rPr>
            </w:pPr>
          </w:p>
        </w:tc>
        <w:tc>
          <w:tcPr>
            <w:tcW w:w="2064" w:type="dxa"/>
          </w:tcPr>
          <w:p w14:paraId="264DF9BC" w14:textId="77777777" w:rsidR="004C384A" w:rsidRPr="00B733D9" w:rsidRDefault="004C384A" w:rsidP="00357D2F">
            <w:pPr>
              <w:pStyle w:val="TableParagraph"/>
              <w:spacing w:before="9"/>
              <w:rPr>
                <w:rFonts w:ascii="Times New Roman" w:eastAsia="Times New Roman" w:hAnsi="Times New Roman"/>
                <w:color w:val="000000" w:themeColor="text1"/>
                <w:sz w:val="23"/>
                <w:szCs w:val="23"/>
              </w:rPr>
            </w:pPr>
          </w:p>
          <w:p w14:paraId="1872669C" w14:textId="77777777" w:rsidR="004C384A" w:rsidRPr="000554E8" w:rsidRDefault="004C384A"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spacing w:val="-1"/>
              </w:rPr>
              <w:t>Цисплатин/</w:t>
            </w:r>
            <w:r w:rsidR="00CF766F"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гемцитабин</w:t>
            </w:r>
          </w:p>
          <w:p w14:paraId="77D722D2" w14:textId="77777777" w:rsidR="004C384A" w:rsidRPr="000554E8" w:rsidRDefault="004C384A"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 плацебо</w:t>
            </w:r>
          </w:p>
        </w:tc>
        <w:tc>
          <w:tcPr>
            <w:tcW w:w="2227" w:type="dxa"/>
            <w:gridSpan w:val="2"/>
          </w:tcPr>
          <w:p w14:paraId="135FBC51" w14:textId="77777777" w:rsidR="004C384A" w:rsidRPr="000554E8" w:rsidRDefault="004C384A" w:rsidP="00357D2F">
            <w:pPr>
              <w:pStyle w:val="TableParagraph"/>
              <w:spacing w:before="33"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spacing w:val="-1"/>
              </w:rPr>
              <w:t>Цисплатин/гемцитабин</w:t>
            </w:r>
          </w:p>
          <w:p w14:paraId="5AC823CD" w14:textId="77777777" w:rsidR="004C384A" w:rsidRPr="000554E8" w:rsidRDefault="004C384A" w:rsidP="00357D2F">
            <w:pPr>
              <w:pStyle w:val="TableParagraph"/>
              <w:spacing w:line="240" w:lineRule="exact"/>
              <w:jc w:val="center"/>
              <w:rPr>
                <w:rFonts w:ascii="Times New Roman" w:eastAsia="Times New Roman" w:hAnsi="Times New Roman"/>
                <w:color w:val="000000" w:themeColor="text1"/>
              </w:rPr>
            </w:pPr>
            <w:r w:rsidRPr="000554E8">
              <w:rPr>
                <w:rFonts w:ascii="Times New Roman" w:hAnsi="Times New Roman"/>
                <w:color w:val="000000" w:themeColor="text1"/>
              </w:rPr>
              <w:t>+ бевацизумаб</w:t>
            </w:r>
          </w:p>
          <w:p w14:paraId="4B12480A" w14:textId="77777777" w:rsidR="004C384A" w:rsidRPr="000554E8" w:rsidRDefault="004C384A" w:rsidP="00357D2F">
            <w:pPr>
              <w:pStyle w:val="TableParagraph"/>
              <w:spacing w:line="245" w:lineRule="exact"/>
              <w:jc w:val="center"/>
              <w:rPr>
                <w:rFonts w:ascii="Times New Roman" w:eastAsia="Times New Roman" w:hAnsi="Times New Roman"/>
                <w:color w:val="000000" w:themeColor="text1"/>
              </w:rPr>
            </w:pPr>
            <w:r w:rsidRPr="000554E8">
              <w:rPr>
                <w:rFonts w:ascii="Times New Roman" w:hAnsi="Times New Roman"/>
                <w:color w:val="000000" w:themeColor="text1"/>
              </w:rPr>
              <w:t>7,5 mg/kg всеки 3 седмици</w:t>
            </w:r>
          </w:p>
        </w:tc>
        <w:tc>
          <w:tcPr>
            <w:tcW w:w="2182" w:type="dxa"/>
            <w:gridSpan w:val="2"/>
          </w:tcPr>
          <w:p w14:paraId="176275F0" w14:textId="77777777" w:rsidR="004C384A" w:rsidRPr="000554E8" w:rsidRDefault="004C384A" w:rsidP="00357D2F">
            <w:pPr>
              <w:pStyle w:val="TableParagraph"/>
              <w:spacing w:before="33"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spacing w:val="-1"/>
              </w:rPr>
              <w:t>Цисплатин/</w:t>
            </w:r>
            <w:r w:rsidR="00CF766F"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гемцитабин</w:t>
            </w:r>
          </w:p>
          <w:p w14:paraId="3753248C" w14:textId="77777777" w:rsidR="004C384A" w:rsidRPr="000554E8" w:rsidRDefault="004C384A" w:rsidP="00357D2F">
            <w:pPr>
              <w:pStyle w:val="TableParagraph"/>
              <w:spacing w:line="240" w:lineRule="exact"/>
              <w:jc w:val="center"/>
              <w:rPr>
                <w:rFonts w:ascii="Times New Roman" w:eastAsia="Times New Roman" w:hAnsi="Times New Roman"/>
                <w:color w:val="000000" w:themeColor="text1"/>
              </w:rPr>
            </w:pPr>
            <w:r w:rsidRPr="000554E8">
              <w:rPr>
                <w:rFonts w:ascii="Times New Roman" w:hAnsi="Times New Roman"/>
                <w:color w:val="000000" w:themeColor="text1"/>
              </w:rPr>
              <w:t>+ бевацизумаб</w:t>
            </w:r>
          </w:p>
          <w:p w14:paraId="0BADD6B8" w14:textId="77777777" w:rsidR="004C384A" w:rsidRPr="000554E8" w:rsidRDefault="004C384A" w:rsidP="00357D2F">
            <w:pPr>
              <w:pStyle w:val="TableParagraph"/>
              <w:spacing w:line="245" w:lineRule="exact"/>
              <w:jc w:val="center"/>
              <w:rPr>
                <w:rFonts w:ascii="Times New Roman" w:eastAsia="Times New Roman" w:hAnsi="Times New Roman"/>
                <w:color w:val="000000" w:themeColor="text1"/>
              </w:rPr>
            </w:pPr>
            <w:r w:rsidRPr="000554E8">
              <w:rPr>
                <w:rFonts w:ascii="Times New Roman" w:hAnsi="Times New Roman"/>
                <w:color w:val="000000" w:themeColor="text1"/>
              </w:rPr>
              <w:t>15 mg/kg всеки 3 седмици</w:t>
            </w:r>
          </w:p>
        </w:tc>
      </w:tr>
      <w:tr w:rsidR="004C384A" w:rsidRPr="00B733D9" w14:paraId="426B0CA8" w14:textId="77777777" w:rsidTr="000935C2">
        <w:trPr>
          <w:gridAfter w:val="1"/>
          <w:wAfter w:w="12" w:type="dxa"/>
        </w:trPr>
        <w:tc>
          <w:tcPr>
            <w:tcW w:w="1975" w:type="dxa"/>
            <w:tcBorders>
              <w:bottom w:val="single" w:sz="4" w:space="0" w:color="000000"/>
            </w:tcBorders>
          </w:tcPr>
          <w:p w14:paraId="20B622A9" w14:textId="77777777" w:rsidR="004C384A" w:rsidRPr="000554E8" w:rsidRDefault="004C384A" w:rsidP="000935C2">
            <w:pPr>
              <w:pStyle w:val="TableParagraph"/>
              <w:spacing w:before="33"/>
              <w:ind w:left="127"/>
              <w:rPr>
                <w:rFonts w:ascii="Times New Roman" w:eastAsia="Times New Roman" w:hAnsi="Times New Roman"/>
                <w:color w:val="000000" w:themeColor="text1"/>
              </w:rPr>
            </w:pPr>
            <w:r w:rsidRPr="000554E8">
              <w:rPr>
                <w:rFonts w:ascii="Times New Roman" w:hAnsi="Times New Roman"/>
                <w:color w:val="000000" w:themeColor="text1"/>
                <w:spacing w:val="-1"/>
              </w:rPr>
              <w:t>Брой пациенти</w:t>
            </w:r>
          </w:p>
        </w:tc>
        <w:tc>
          <w:tcPr>
            <w:tcW w:w="2064" w:type="dxa"/>
            <w:tcBorders>
              <w:bottom w:val="single" w:sz="4" w:space="0" w:color="000000"/>
            </w:tcBorders>
          </w:tcPr>
          <w:p w14:paraId="065C6E70" w14:textId="77777777" w:rsidR="004C384A" w:rsidRPr="000554E8" w:rsidRDefault="004C384A" w:rsidP="00357D2F">
            <w:pPr>
              <w:pStyle w:val="TableParagraph"/>
              <w:spacing w:before="84"/>
              <w:jc w:val="center"/>
              <w:rPr>
                <w:rFonts w:ascii="Times New Roman" w:eastAsia="Times New Roman" w:hAnsi="Times New Roman"/>
                <w:color w:val="000000" w:themeColor="text1"/>
              </w:rPr>
            </w:pPr>
            <w:r w:rsidRPr="000554E8">
              <w:rPr>
                <w:rFonts w:ascii="Times New Roman" w:hAnsi="Times New Roman"/>
                <w:color w:val="000000" w:themeColor="text1"/>
              </w:rPr>
              <w:t>347</w:t>
            </w:r>
          </w:p>
        </w:tc>
        <w:tc>
          <w:tcPr>
            <w:tcW w:w="2227" w:type="dxa"/>
            <w:gridSpan w:val="2"/>
            <w:tcBorders>
              <w:bottom w:val="single" w:sz="4" w:space="0" w:color="000000"/>
            </w:tcBorders>
          </w:tcPr>
          <w:p w14:paraId="23056547" w14:textId="77777777" w:rsidR="004C384A" w:rsidRPr="000554E8" w:rsidRDefault="004C384A" w:rsidP="00357D2F">
            <w:pPr>
              <w:pStyle w:val="TableParagraph"/>
              <w:spacing w:before="84"/>
              <w:jc w:val="center"/>
              <w:rPr>
                <w:rFonts w:ascii="Times New Roman" w:eastAsia="Times New Roman" w:hAnsi="Times New Roman"/>
                <w:color w:val="000000" w:themeColor="text1"/>
              </w:rPr>
            </w:pPr>
            <w:r w:rsidRPr="000554E8">
              <w:rPr>
                <w:rFonts w:ascii="Times New Roman" w:hAnsi="Times New Roman"/>
                <w:color w:val="000000" w:themeColor="text1"/>
              </w:rPr>
              <w:t>345</w:t>
            </w:r>
          </w:p>
        </w:tc>
        <w:tc>
          <w:tcPr>
            <w:tcW w:w="2182" w:type="dxa"/>
            <w:gridSpan w:val="2"/>
            <w:tcBorders>
              <w:bottom w:val="single" w:sz="4" w:space="0" w:color="000000"/>
            </w:tcBorders>
          </w:tcPr>
          <w:p w14:paraId="210B1D2D" w14:textId="77777777" w:rsidR="004C384A" w:rsidRPr="000554E8" w:rsidRDefault="004C384A" w:rsidP="00357D2F">
            <w:pPr>
              <w:pStyle w:val="TableParagraph"/>
              <w:spacing w:before="84"/>
              <w:jc w:val="center"/>
              <w:rPr>
                <w:rFonts w:ascii="Times New Roman" w:eastAsia="Times New Roman" w:hAnsi="Times New Roman"/>
                <w:color w:val="000000" w:themeColor="text1"/>
              </w:rPr>
            </w:pPr>
            <w:r w:rsidRPr="000554E8">
              <w:rPr>
                <w:rFonts w:ascii="Times New Roman" w:hAnsi="Times New Roman"/>
                <w:color w:val="000000" w:themeColor="text1"/>
              </w:rPr>
              <w:t>351</w:t>
            </w:r>
          </w:p>
        </w:tc>
      </w:tr>
      <w:tr w:rsidR="004C384A" w:rsidRPr="00B733D9" w14:paraId="48155214" w14:textId="77777777" w:rsidTr="000935C2">
        <w:trPr>
          <w:gridAfter w:val="1"/>
          <w:wAfter w:w="12" w:type="dxa"/>
        </w:trPr>
        <w:tc>
          <w:tcPr>
            <w:tcW w:w="1975" w:type="dxa"/>
            <w:tcBorders>
              <w:bottom w:val="nil"/>
            </w:tcBorders>
          </w:tcPr>
          <w:p w14:paraId="1FD1638C" w14:textId="77777777" w:rsidR="004C384A" w:rsidRPr="000554E8" w:rsidRDefault="004C384A" w:rsidP="000935C2">
            <w:pPr>
              <w:pStyle w:val="TableParagraph"/>
              <w:spacing w:before="33"/>
              <w:ind w:left="127"/>
              <w:rPr>
                <w:rFonts w:ascii="Times New Roman" w:hAnsi="Times New Roman"/>
                <w:color w:val="000000" w:themeColor="text1"/>
                <w:spacing w:val="-1"/>
              </w:rPr>
            </w:pPr>
            <w:r w:rsidRPr="000554E8">
              <w:rPr>
                <w:rFonts w:ascii="Times New Roman" w:hAnsi="Times New Roman"/>
                <w:color w:val="000000" w:themeColor="text1"/>
                <w:spacing w:val="-1"/>
              </w:rPr>
              <w:t>Преживяемост без прогресия</w:t>
            </w:r>
          </w:p>
        </w:tc>
        <w:tc>
          <w:tcPr>
            <w:tcW w:w="2064" w:type="dxa"/>
            <w:tcBorders>
              <w:bottom w:val="nil"/>
            </w:tcBorders>
          </w:tcPr>
          <w:p w14:paraId="3EE4B585" w14:textId="77777777" w:rsidR="004C384A" w:rsidRPr="000554E8" w:rsidRDefault="004C384A" w:rsidP="00357D2F">
            <w:pPr>
              <w:pStyle w:val="TableParagraph"/>
              <w:spacing w:before="33"/>
              <w:rPr>
                <w:rFonts w:ascii="Times New Roman" w:hAnsi="Times New Roman"/>
                <w:color w:val="000000" w:themeColor="text1"/>
                <w:spacing w:val="-1"/>
              </w:rPr>
            </w:pPr>
          </w:p>
        </w:tc>
        <w:tc>
          <w:tcPr>
            <w:tcW w:w="2227" w:type="dxa"/>
            <w:gridSpan w:val="2"/>
            <w:tcBorders>
              <w:bottom w:val="nil"/>
            </w:tcBorders>
          </w:tcPr>
          <w:p w14:paraId="671489FA" w14:textId="77777777" w:rsidR="004C384A" w:rsidRPr="000554E8" w:rsidRDefault="004C384A" w:rsidP="00357D2F">
            <w:pPr>
              <w:pStyle w:val="TableParagraph"/>
              <w:spacing w:before="33"/>
              <w:rPr>
                <w:rFonts w:ascii="Times New Roman" w:hAnsi="Times New Roman"/>
                <w:color w:val="000000" w:themeColor="text1"/>
                <w:spacing w:val="-1"/>
              </w:rPr>
            </w:pPr>
          </w:p>
        </w:tc>
        <w:tc>
          <w:tcPr>
            <w:tcW w:w="2182" w:type="dxa"/>
            <w:gridSpan w:val="2"/>
            <w:tcBorders>
              <w:bottom w:val="nil"/>
            </w:tcBorders>
          </w:tcPr>
          <w:p w14:paraId="19FE33C8" w14:textId="77777777" w:rsidR="004C384A" w:rsidRPr="000554E8" w:rsidRDefault="004C384A" w:rsidP="00357D2F">
            <w:pPr>
              <w:pStyle w:val="TableParagraph"/>
              <w:spacing w:before="33"/>
              <w:rPr>
                <w:rFonts w:ascii="Times New Roman" w:hAnsi="Times New Roman"/>
                <w:color w:val="000000" w:themeColor="text1"/>
                <w:spacing w:val="-1"/>
              </w:rPr>
            </w:pPr>
          </w:p>
        </w:tc>
      </w:tr>
      <w:tr w:rsidR="004C384A" w:rsidRPr="00B733D9" w14:paraId="7700852C" w14:textId="77777777" w:rsidTr="000935C2">
        <w:trPr>
          <w:gridAfter w:val="1"/>
          <w:wAfter w:w="12" w:type="dxa"/>
        </w:trPr>
        <w:tc>
          <w:tcPr>
            <w:tcW w:w="1975" w:type="dxa"/>
            <w:tcBorders>
              <w:top w:val="nil"/>
              <w:bottom w:val="nil"/>
            </w:tcBorders>
          </w:tcPr>
          <w:p w14:paraId="74FA9B9C" w14:textId="77777777" w:rsidR="004C384A" w:rsidRPr="000554E8" w:rsidRDefault="004C384A" w:rsidP="000935C2">
            <w:pPr>
              <w:pStyle w:val="TableParagraph"/>
              <w:spacing w:before="100"/>
              <w:ind w:left="411"/>
              <w:rPr>
                <w:rFonts w:ascii="Times New Roman" w:eastAsia="Times New Roman" w:hAnsi="Times New Roman"/>
                <w:color w:val="000000" w:themeColor="text1"/>
              </w:rPr>
            </w:pPr>
            <w:r w:rsidRPr="000554E8">
              <w:rPr>
                <w:rFonts w:ascii="Times New Roman" w:hAnsi="Times New Roman"/>
                <w:color w:val="000000" w:themeColor="text1"/>
                <w:spacing w:val="-1"/>
              </w:rPr>
              <w:t>Медиана (месеци)</w:t>
            </w:r>
          </w:p>
        </w:tc>
        <w:tc>
          <w:tcPr>
            <w:tcW w:w="2064" w:type="dxa"/>
            <w:tcBorders>
              <w:top w:val="nil"/>
              <w:bottom w:val="nil"/>
            </w:tcBorders>
          </w:tcPr>
          <w:p w14:paraId="4D30A16A" w14:textId="77777777" w:rsidR="004C384A" w:rsidRPr="000554E8" w:rsidRDefault="004C384A" w:rsidP="00357D2F">
            <w:pPr>
              <w:pStyle w:val="TableParagraph"/>
              <w:spacing w:before="31"/>
              <w:jc w:val="center"/>
              <w:rPr>
                <w:rFonts w:ascii="Times New Roman" w:eastAsia="Times New Roman" w:hAnsi="Times New Roman"/>
                <w:color w:val="000000" w:themeColor="text1"/>
              </w:rPr>
            </w:pPr>
            <w:r w:rsidRPr="000554E8">
              <w:rPr>
                <w:rFonts w:ascii="Times New Roman" w:hAnsi="Times New Roman"/>
                <w:color w:val="000000" w:themeColor="text1"/>
              </w:rPr>
              <w:t>6,1</w:t>
            </w:r>
          </w:p>
        </w:tc>
        <w:tc>
          <w:tcPr>
            <w:tcW w:w="2227" w:type="dxa"/>
            <w:gridSpan w:val="2"/>
            <w:tcBorders>
              <w:top w:val="nil"/>
              <w:bottom w:val="nil"/>
            </w:tcBorders>
          </w:tcPr>
          <w:p w14:paraId="5DAD2F28" w14:textId="77777777" w:rsidR="00AD0244" w:rsidRPr="000554E8" w:rsidRDefault="004C384A" w:rsidP="00357D2F">
            <w:pPr>
              <w:pStyle w:val="TableParagraph"/>
              <w:spacing w:before="86" w:line="246" w:lineRule="exact"/>
              <w:jc w:val="center"/>
              <w:rPr>
                <w:rFonts w:ascii="Times New Roman" w:hAnsi="Times New Roman"/>
                <w:color w:val="000000" w:themeColor="text1"/>
              </w:rPr>
            </w:pPr>
            <w:r w:rsidRPr="000554E8">
              <w:rPr>
                <w:rFonts w:ascii="Times New Roman" w:hAnsi="Times New Roman"/>
                <w:color w:val="000000" w:themeColor="text1"/>
              </w:rPr>
              <w:t>6,7</w:t>
            </w:r>
          </w:p>
          <w:p w14:paraId="57F6EE97" w14:textId="77777777" w:rsidR="004C384A" w:rsidRPr="000554E8" w:rsidRDefault="004C384A" w:rsidP="00357D2F">
            <w:pPr>
              <w:pStyle w:val="TableParagraph"/>
              <w:spacing w:before="86"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(p = 0,0026)</w:t>
            </w:r>
          </w:p>
        </w:tc>
        <w:tc>
          <w:tcPr>
            <w:tcW w:w="2182" w:type="dxa"/>
            <w:gridSpan w:val="2"/>
            <w:tcBorders>
              <w:top w:val="nil"/>
              <w:bottom w:val="nil"/>
            </w:tcBorders>
          </w:tcPr>
          <w:p w14:paraId="372C07A0" w14:textId="77777777" w:rsidR="00AD0244" w:rsidRPr="000554E8" w:rsidRDefault="004C384A" w:rsidP="00357D2F">
            <w:pPr>
              <w:pStyle w:val="TableParagraph"/>
              <w:spacing w:before="86" w:line="246" w:lineRule="exact"/>
              <w:jc w:val="center"/>
              <w:rPr>
                <w:rFonts w:ascii="Times New Roman" w:hAnsi="Times New Roman"/>
                <w:color w:val="000000" w:themeColor="text1"/>
              </w:rPr>
            </w:pPr>
            <w:r w:rsidRPr="000554E8">
              <w:rPr>
                <w:rFonts w:ascii="Times New Roman" w:hAnsi="Times New Roman"/>
                <w:color w:val="000000" w:themeColor="text1"/>
              </w:rPr>
              <w:t xml:space="preserve">6,5 </w:t>
            </w:r>
          </w:p>
          <w:p w14:paraId="2F2D46C3" w14:textId="77777777" w:rsidR="004C384A" w:rsidRPr="000554E8" w:rsidRDefault="004C384A" w:rsidP="00357D2F">
            <w:pPr>
              <w:pStyle w:val="TableParagraph"/>
              <w:spacing w:before="86"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(p = 0,0301)</w:t>
            </w:r>
          </w:p>
        </w:tc>
      </w:tr>
      <w:tr w:rsidR="004C384A" w:rsidRPr="00B733D9" w14:paraId="22297AE1" w14:textId="77777777" w:rsidTr="000935C2">
        <w:trPr>
          <w:gridAfter w:val="1"/>
          <w:wAfter w:w="12" w:type="dxa"/>
        </w:trPr>
        <w:tc>
          <w:tcPr>
            <w:tcW w:w="1975" w:type="dxa"/>
            <w:tcBorders>
              <w:top w:val="nil"/>
            </w:tcBorders>
          </w:tcPr>
          <w:p w14:paraId="6A01DD1F" w14:textId="77777777" w:rsidR="004C384A" w:rsidRPr="000554E8" w:rsidRDefault="004C384A" w:rsidP="000935C2">
            <w:pPr>
              <w:pStyle w:val="TableParagraph"/>
              <w:spacing w:before="33"/>
              <w:ind w:left="411"/>
              <w:rPr>
                <w:rFonts w:ascii="Times New Roman" w:hAnsi="Times New Roman"/>
                <w:color w:val="000000" w:themeColor="text1"/>
                <w:spacing w:val="-1"/>
              </w:rPr>
            </w:pPr>
            <w:r w:rsidRPr="000554E8">
              <w:rPr>
                <w:rFonts w:ascii="Times New Roman" w:hAnsi="Times New Roman"/>
                <w:color w:val="000000" w:themeColor="text1"/>
                <w:spacing w:val="-1"/>
              </w:rPr>
              <w:t>Коефициент на риск</w:t>
            </w:r>
          </w:p>
        </w:tc>
        <w:tc>
          <w:tcPr>
            <w:tcW w:w="2064" w:type="dxa"/>
            <w:tcBorders>
              <w:top w:val="nil"/>
            </w:tcBorders>
          </w:tcPr>
          <w:p w14:paraId="648CDD14" w14:textId="77777777" w:rsidR="004C384A" w:rsidRPr="000554E8" w:rsidRDefault="004C384A" w:rsidP="00357D2F">
            <w:pPr>
              <w:pStyle w:val="TableParagraph"/>
              <w:spacing w:before="33"/>
              <w:jc w:val="center"/>
              <w:rPr>
                <w:rFonts w:ascii="Times New Roman" w:hAnsi="Times New Roman"/>
                <w:color w:val="000000" w:themeColor="text1"/>
                <w:spacing w:val="-1"/>
              </w:rPr>
            </w:pPr>
          </w:p>
        </w:tc>
        <w:tc>
          <w:tcPr>
            <w:tcW w:w="2227" w:type="dxa"/>
            <w:gridSpan w:val="2"/>
            <w:tcBorders>
              <w:top w:val="nil"/>
            </w:tcBorders>
          </w:tcPr>
          <w:p w14:paraId="0B0A3AE9" w14:textId="77777777" w:rsidR="004C384A" w:rsidRPr="000554E8" w:rsidRDefault="004C384A" w:rsidP="00357D2F">
            <w:pPr>
              <w:pStyle w:val="TableParagraph"/>
              <w:spacing w:before="33"/>
              <w:jc w:val="center"/>
              <w:rPr>
                <w:rFonts w:ascii="Times New Roman" w:hAnsi="Times New Roman"/>
                <w:color w:val="000000" w:themeColor="text1"/>
                <w:spacing w:val="-1"/>
              </w:rPr>
            </w:pPr>
            <w:r w:rsidRPr="000554E8">
              <w:rPr>
                <w:rFonts w:ascii="Times New Roman" w:hAnsi="Times New Roman"/>
                <w:color w:val="000000" w:themeColor="text1"/>
                <w:spacing w:val="-1"/>
              </w:rPr>
              <w:t>0,75</w:t>
            </w:r>
          </w:p>
          <w:p w14:paraId="2282ACAD" w14:textId="77777777" w:rsidR="004C384A" w:rsidRPr="000554E8" w:rsidRDefault="004C384A" w:rsidP="00357D2F">
            <w:pPr>
              <w:pStyle w:val="TableParagraph"/>
              <w:spacing w:before="33"/>
              <w:jc w:val="center"/>
              <w:rPr>
                <w:rFonts w:ascii="Times New Roman" w:hAnsi="Times New Roman"/>
                <w:color w:val="000000" w:themeColor="text1"/>
                <w:spacing w:val="-1"/>
              </w:rPr>
            </w:pPr>
            <w:r w:rsidRPr="000554E8">
              <w:rPr>
                <w:rFonts w:ascii="Times New Roman" w:hAnsi="Times New Roman"/>
                <w:color w:val="000000" w:themeColor="text1"/>
                <w:spacing w:val="-1"/>
              </w:rPr>
              <w:t>[0,62; 0,91]</w:t>
            </w:r>
          </w:p>
        </w:tc>
        <w:tc>
          <w:tcPr>
            <w:tcW w:w="2182" w:type="dxa"/>
            <w:gridSpan w:val="2"/>
            <w:tcBorders>
              <w:top w:val="nil"/>
            </w:tcBorders>
          </w:tcPr>
          <w:p w14:paraId="0A272CE3" w14:textId="77777777" w:rsidR="004C384A" w:rsidRPr="000554E8" w:rsidRDefault="004C384A" w:rsidP="00357D2F">
            <w:pPr>
              <w:pStyle w:val="TableParagraph"/>
              <w:spacing w:before="33"/>
              <w:jc w:val="center"/>
              <w:rPr>
                <w:rFonts w:ascii="Times New Roman" w:hAnsi="Times New Roman"/>
                <w:color w:val="000000" w:themeColor="text1"/>
                <w:spacing w:val="-1"/>
              </w:rPr>
            </w:pPr>
            <w:r w:rsidRPr="000554E8">
              <w:rPr>
                <w:rFonts w:ascii="Times New Roman" w:hAnsi="Times New Roman"/>
                <w:color w:val="000000" w:themeColor="text1"/>
                <w:spacing w:val="-1"/>
              </w:rPr>
              <w:t>0,82</w:t>
            </w:r>
          </w:p>
          <w:p w14:paraId="1BF1B13F" w14:textId="77777777" w:rsidR="004C384A" w:rsidRPr="000554E8" w:rsidRDefault="004C384A" w:rsidP="00357D2F">
            <w:pPr>
              <w:pStyle w:val="TableParagraph"/>
              <w:spacing w:before="33"/>
              <w:jc w:val="center"/>
              <w:rPr>
                <w:rFonts w:ascii="Times New Roman" w:hAnsi="Times New Roman"/>
                <w:color w:val="000000" w:themeColor="text1"/>
                <w:spacing w:val="-1"/>
              </w:rPr>
            </w:pPr>
            <w:r w:rsidRPr="000554E8">
              <w:rPr>
                <w:rFonts w:ascii="Times New Roman" w:hAnsi="Times New Roman"/>
                <w:color w:val="000000" w:themeColor="text1"/>
                <w:spacing w:val="-1"/>
              </w:rPr>
              <w:t>[0,68; 0,98]</w:t>
            </w:r>
          </w:p>
        </w:tc>
      </w:tr>
      <w:tr w:rsidR="004C384A" w:rsidRPr="00B733D9" w14:paraId="4198F645" w14:textId="77777777" w:rsidTr="000935C2">
        <w:trPr>
          <w:gridAfter w:val="1"/>
          <w:wAfter w:w="12" w:type="dxa"/>
        </w:trPr>
        <w:tc>
          <w:tcPr>
            <w:tcW w:w="1975" w:type="dxa"/>
          </w:tcPr>
          <w:p w14:paraId="2C5BDE09" w14:textId="76611F66" w:rsidR="004C384A" w:rsidRPr="00B733D9" w:rsidRDefault="004C384A" w:rsidP="000935C2">
            <w:pPr>
              <w:pStyle w:val="TableParagraph"/>
              <w:spacing w:before="100" w:line="240" w:lineRule="exact"/>
              <w:ind w:left="127"/>
              <w:rPr>
                <w:rFonts w:ascii="Times New Roman" w:eastAsia="Times New Roman" w:hAnsi="Times New Roman"/>
                <w:color w:val="000000" w:themeColor="text1"/>
                <w:sz w:val="14"/>
                <w:szCs w:val="14"/>
              </w:rPr>
            </w:pPr>
            <w:r w:rsidRPr="000554E8">
              <w:rPr>
                <w:rFonts w:ascii="Times New Roman" w:hAnsi="Times New Roman"/>
                <w:color w:val="000000" w:themeColor="text1"/>
                <w:spacing w:val="-1"/>
              </w:rPr>
              <w:t xml:space="preserve">Най-добра </w:t>
            </w:r>
            <w:r w:rsidR="00067953" w:rsidRPr="000554E8">
              <w:rPr>
                <w:rFonts w:ascii="Times New Roman" w:hAnsi="Times New Roman"/>
                <w:color w:val="000000" w:themeColor="text1"/>
                <w:spacing w:val="-1"/>
              </w:rPr>
              <w:t>обща</w:t>
            </w:r>
            <w:r w:rsidR="0037113A" w:rsidRPr="000935C2">
              <w:rPr>
                <w:rFonts w:ascii="Times New Roman" w:hAnsi="Times New Roman"/>
                <w:color w:val="000000" w:themeColor="text1"/>
                <w:spacing w:val="-1"/>
              </w:rPr>
              <w:t xml:space="preserve"> </w:t>
            </w:r>
            <w:r w:rsidR="00067953" w:rsidRPr="000554E8">
              <w:rPr>
                <w:rFonts w:ascii="Times New Roman" w:hAnsi="Times New Roman"/>
                <w:color w:val="000000" w:themeColor="text1"/>
                <w:spacing w:val="-1"/>
              </w:rPr>
              <w:t>честота</w:t>
            </w:r>
            <w:r w:rsidR="00CF766F" w:rsidRPr="000554E8">
              <w:rPr>
                <w:rFonts w:ascii="Times New Roman" w:hAnsi="Times New Roman"/>
                <w:color w:val="000000" w:themeColor="text1"/>
                <w:spacing w:val="-1"/>
              </w:rPr>
              <w:t xml:space="preserve"> на</w:t>
            </w:r>
            <w:r w:rsidR="00B70E13"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отговор</w:t>
            </w:r>
            <w:r w:rsidRPr="000554E8">
              <w:rPr>
                <w:rFonts w:ascii="Times New Roman" w:hAnsi="Times New Roman"/>
                <w:color w:val="000000" w:themeColor="text1"/>
                <w:spacing w:val="-1"/>
                <w:vertAlign w:val="superscript"/>
              </w:rPr>
              <w:t>а</w:t>
            </w:r>
          </w:p>
        </w:tc>
        <w:tc>
          <w:tcPr>
            <w:tcW w:w="2064" w:type="dxa"/>
          </w:tcPr>
          <w:p w14:paraId="5B61C002" w14:textId="77777777" w:rsidR="004C384A" w:rsidRPr="000554E8" w:rsidRDefault="004C384A" w:rsidP="00357D2F">
            <w:pPr>
              <w:pStyle w:val="TableParagraph"/>
              <w:spacing w:before="86"/>
              <w:ind w:right="1"/>
              <w:jc w:val="center"/>
              <w:rPr>
                <w:rFonts w:ascii="Times New Roman" w:eastAsia="Times New Roman" w:hAnsi="Times New Roman"/>
                <w:color w:val="000000" w:themeColor="text1"/>
              </w:rPr>
            </w:pPr>
            <w:r w:rsidRPr="000554E8">
              <w:rPr>
                <w:rFonts w:ascii="Times New Roman" w:hAnsi="Times New Roman"/>
                <w:color w:val="000000" w:themeColor="text1"/>
              </w:rPr>
              <w:t>20,1%</w:t>
            </w:r>
          </w:p>
        </w:tc>
        <w:tc>
          <w:tcPr>
            <w:tcW w:w="2227" w:type="dxa"/>
            <w:gridSpan w:val="2"/>
          </w:tcPr>
          <w:p w14:paraId="500FE42B" w14:textId="77777777" w:rsidR="004C384A" w:rsidRPr="000554E8" w:rsidRDefault="004C384A" w:rsidP="00357D2F">
            <w:pPr>
              <w:pStyle w:val="TableParagraph"/>
              <w:spacing w:before="86"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34,1%</w:t>
            </w:r>
          </w:p>
          <w:p w14:paraId="0CB11E7D" w14:textId="77777777" w:rsidR="004C384A" w:rsidRPr="000554E8" w:rsidRDefault="004C384A" w:rsidP="00357D2F">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(p &lt; 0,0001)</w:t>
            </w:r>
          </w:p>
        </w:tc>
        <w:tc>
          <w:tcPr>
            <w:tcW w:w="2182" w:type="dxa"/>
            <w:gridSpan w:val="2"/>
          </w:tcPr>
          <w:p w14:paraId="01EB6539" w14:textId="77777777" w:rsidR="00AD0244" w:rsidRPr="000554E8" w:rsidRDefault="004C384A" w:rsidP="00357D2F">
            <w:pPr>
              <w:pStyle w:val="TableParagraph"/>
              <w:spacing w:before="86" w:line="246" w:lineRule="exact"/>
              <w:jc w:val="center"/>
              <w:rPr>
                <w:rFonts w:ascii="Times New Roman" w:hAnsi="Times New Roman"/>
                <w:color w:val="000000" w:themeColor="text1"/>
              </w:rPr>
            </w:pPr>
            <w:r w:rsidRPr="000554E8">
              <w:rPr>
                <w:rFonts w:ascii="Times New Roman" w:hAnsi="Times New Roman"/>
                <w:color w:val="000000" w:themeColor="text1"/>
              </w:rPr>
              <w:t xml:space="preserve">30,4% </w:t>
            </w:r>
          </w:p>
          <w:p w14:paraId="3E96FDF2" w14:textId="77777777" w:rsidR="004C384A" w:rsidRPr="000554E8" w:rsidRDefault="004C384A" w:rsidP="00357D2F">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(p = 0,0023)</w:t>
            </w:r>
          </w:p>
        </w:tc>
      </w:tr>
      <w:tr w:rsidR="00D15122" w:rsidRPr="00B733D9" w14:paraId="52E59255" w14:textId="77777777" w:rsidTr="00357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0" w:type="dxa"/>
            <w:gridSpan w:val="7"/>
          </w:tcPr>
          <w:p w14:paraId="31603532" w14:textId="77777777" w:rsidR="00D15122" w:rsidRPr="000554E8" w:rsidRDefault="009B0756" w:rsidP="000935C2">
            <w:pPr>
              <w:pStyle w:val="TableParagraph"/>
              <w:spacing w:line="252" w:lineRule="exact"/>
              <w:ind w:left="127"/>
              <w:rPr>
                <w:rFonts w:ascii="Times New Roman" w:eastAsia="Times New Roman" w:hAnsi="Times New Roman"/>
                <w:color w:val="000000" w:themeColor="text1"/>
              </w:rPr>
            </w:pPr>
            <w:r w:rsidRPr="000554E8">
              <w:rPr>
                <w:rFonts w:ascii="Times New Roman" w:hAnsi="Times New Roman"/>
                <w:color w:val="000000" w:themeColor="text1"/>
              </w:rPr>
              <w:t>Обща преживяемост</w:t>
            </w:r>
          </w:p>
        </w:tc>
      </w:tr>
      <w:tr w:rsidR="00D15122" w:rsidRPr="00B733D9" w14:paraId="1209EB56" w14:textId="77777777" w:rsidTr="00093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Borders>
              <w:bottom w:val="nil"/>
            </w:tcBorders>
          </w:tcPr>
          <w:p w14:paraId="4C2BB88B"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Медиана (месеци)</w:t>
            </w:r>
          </w:p>
        </w:tc>
        <w:tc>
          <w:tcPr>
            <w:tcW w:w="2075" w:type="dxa"/>
            <w:gridSpan w:val="2"/>
            <w:tcBorders>
              <w:bottom w:val="nil"/>
            </w:tcBorders>
          </w:tcPr>
          <w:p w14:paraId="44539B64" w14:textId="77777777" w:rsidR="00D15122" w:rsidRPr="000554E8" w:rsidRDefault="009B0756" w:rsidP="00357D2F">
            <w:pPr>
              <w:pStyle w:val="TableParagraph"/>
              <w:jc w:val="center"/>
              <w:rPr>
                <w:rFonts w:ascii="Times New Roman" w:eastAsia="Times New Roman" w:hAnsi="Times New Roman"/>
                <w:color w:val="000000" w:themeColor="text1"/>
              </w:rPr>
            </w:pPr>
            <w:r w:rsidRPr="000554E8">
              <w:rPr>
                <w:rFonts w:ascii="Times New Roman" w:hAnsi="Times New Roman"/>
                <w:color w:val="000000" w:themeColor="text1"/>
              </w:rPr>
              <w:t>13,1</w:t>
            </w:r>
          </w:p>
        </w:tc>
        <w:tc>
          <w:tcPr>
            <w:tcW w:w="2250" w:type="dxa"/>
            <w:gridSpan w:val="2"/>
            <w:tcBorders>
              <w:bottom w:val="nil"/>
            </w:tcBorders>
          </w:tcPr>
          <w:p w14:paraId="567D1E93" w14:textId="77777777" w:rsidR="00AD0244" w:rsidRPr="000554E8" w:rsidRDefault="009B0756" w:rsidP="00357D2F">
            <w:pPr>
              <w:pStyle w:val="TableParagraph"/>
              <w:spacing w:line="321" w:lineRule="auto"/>
              <w:ind w:right="5"/>
              <w:jc w:val="center"/>
              <w:rPr>
                <w:rFonts w:ascii="Times New Roman" w:hAnsi="Times New Roman"/>
                <w:color w:val="000000" w:themeColor="text1"/>
              </w:rPr>
            </w:pPr>
            <w:r w:rsidRPr="000554E8">
              <w:rPr>
                <w:rFonts w:ascii="Times New Roman" w:hAnsi="Times New Roman"/>
                <w:color w:val="000000" w:themeColor="text1"/>
              </w:rPr>
              <w:t xml:space="preserve">13,6 </w:t>
            </w:r>
          </w:p>
          <w:p w14:paraId="190ABFAD" w14:textId="77777777" w:rsidR="00D15122" w:rsidRPr="000554E8" w:rsidRDefault="009B0756" w:rsidP="00357D2F">
            <w:pPr>
              <w:pStyle w:val="TableParagraph"/>
              <w:spacing w:line="321" w:lineRule="auto"/>
              <w:ind w:right="5"/>
              <w:jc w:val="center"/>
              <w:rPr>
                <w:rFonts w:ascii="Times New Roman" w:eastAsia="Times New Roman" w:hAnsi="Times New Roman"/>
                <w:color w:val="000000" w:themeColor="text1"/>
              </w:rPr>
            </w:pPr>
            <w:r w:rsidRPr="000554E8">
              <w:rPr>
                <w:rFonts w:ascii="Times New Roman" w:hAnsi="Times New Roman"/>
                <w:color w:val="000000" w:themeColor="text1"/>
              </w:rPr>
              <w:t>(p = 0,4203)</w:t>
            </w:r>
          </w:p>
        </w:tc>
        <w:tc>
          <w:tcPr>
            <w:tcW w:w="2160" w:type="dxa"/>
            <w:gridSpan w:val="2"/>
            <w:tcBorders>
              <w:bottom w:val="nil"/>
            </w:tcBorders>
          </w:tcPr>
          <w:p w14:paraId="4C681442" w14:textId="77777777" w:rsidR="00AD0244" w:rsidRPr="000554E8" w:rsidRDefault="009B0756" w:rsidP="00357D2F">
            <w:pPr>
              <w:pStyle w:val="TableParagraph"/>
              <w:spacing w:line="321" w:lineRule="auto"/>
              <w:ind w:right="5"/>
              <w:jc w:val="center"/>
              <w:rPr>
                <w:rFonts w:ascii="Times New Roman" w:hAnsi="Times New Roman"/>
                <w:color w:val="000000" w:themeColor="text1"/>
              </w:rPr>
            </w:pPr>
            <w:r w:rsidRPr="000554E8">
              <w:rPr>
                <w:rFonts w:ascii="Times New Roman" w:hAnsi="Times New Roman"/>
                <w:color w:val="000000" w:themeColor="text1"/>
              </w:rPr>
              <w:t xml:space="preserve">13,4 </w:t>
            </w:r>
          </w:p>
          <w:p w14:paraId="4FDDFB99" w14:textId="77777777" w:rsidR="00D15122" w:rsidRPr="000554E8" w:rsidRDefault="009B0756" w:rsidP="00357D2F">
            <w:pPr>
              <w:pStyle w:val="TableParagraph"/>
              <w:spacing w:line="321" w:lineRule="auto"/>
              <w:ind w:right="5"/>
              <w:jc w:val="center"/>
              <w:rPr>
                <w:rFonts w:ascii="Times New Roman" w:eastAsia="Times New Roman" w:hAnsi="Times New Roman"/>
                <w:color w:val="000000" w:themeColor="text1"/>
              </w:rPr>
            </w:pPr>
            <w:r w:rsidRPr="000554E8">
              <w:rPr>
                <w:rFonts w:ascii="Times New Roman" w:hAnsi="Times New Roman"/>
                <w:color w:val="000000" w:themeColor="text1"/>
              </w:rPr>
              <w:t>(p = 0,7613)</w:t>
            </w:r>
          </w:p>
        </w:tc>
      </w:tr>
      <w:tr w:rsidR="00D15122" w:rsidRPr="00B733D9" w14:paraId="04BCBFBA" w14:textId="77777777" w:rsidTr="00093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Borders>
              <w:top w:val="nil"/>
            </w:tcBorders>
          </w:tcPr>
          <w:p w14:paraId="2195F20C" w14:textId="77777777" w:rsidR="00D15122" w:rsidRPr="000554E8" w:rsidRDefault="009B0756" w:rsidP="000935C2">
            <w:pPr>
              <w:pStyle w:val="TableParagraph"/>
              <w:ind w:left="411"/>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w:t>
            </w:r>
          </w:p>
        </w:tc>
        <w:tc>
          <w:tcPr>
            <w:tcW w:w="2075" w:type="dxa"/>
            <w:gridSpan w:val="2"/>
            <w:tcBorders>
              <w:top w:val="nil"/>
            </w:tcBorders>
          </w:tcPr>
          <w:p w14:paraId="10738BDB" w14:textId="77777777" w:rsidR="00D15122" w:rsidRPr="000554E8" w:rsidRDefault="00D15122" w:rsidP="00357D2F">
            <w:pPr>
              <w:rPr>
                <w:rFonts w:ascii="Times New Roman" w:hAnsi="Times New Roman"/>
                <w:color w:val="000000" w:themeColor="text1"/>
              </w:rPr>
            </w:pPr>
          </w:p>
        </w:tc>
        <w:tc>
          <w:tcPr>
            <w:tcW w:w="2250" w:type="dxa"/>
            <w:gridSpan w:val="2"/>
            <w:tcBorders>
              <w:top w:val="nil"/>
            </w:tcBorders>
          </w:tcPr>
          <w:p w14:paraId="3BC90DB3" w14:textId="77777777" w:rsidR="00D15122" w:rsidRPr="000554E8" w:rsidRDefault="009B0756" w:rsidP="00357D2F">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0,93</w:t>
            </w:r>
          </w:p>
          <w:p w14:paraId="2B1F6E43" w14:textId="77777777" w:rsidR="00D15122" w:rsidRPr="000554E8" w:rsidRDefault="009B0756" w:rsidP="00357D2F">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[0,78; 1,11]</w:t>
            </w:r>
          </w:p>
        </w:tc>
        <w:tc>
          <w:tcPr>
            <w:tcW w:w="2160" w:type="dxa"/>
            <w:gridSpan w:val="2"/>
            <w:tcBorders>
              <w:top w:val="nil"/>
            </w:tcBorders>
          </w:tcPr>
          <w:p w14:paraId="6FD5B8D5" w14:textId="77777777" w:rsidR="00D15122" w:rsidRPr="000554E8" w:rsidRDefault="009B0756" w:rsidP="00357D2F">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1,03</w:t>
            </w:r>
          </w:p>
          <w:p w14:paraId="7520C1EE" w14:textId="57A6D5FF" w:rsidR="00D15122" w:rsidRPr="000554E8" w:rsidRDefault="009B0756" w:rsidP="00357D2F">
            <w:pPr>
              <w:pStyle w:val="TableParagraph"/>
              <w:spacing w:line="248" w:lineRule="exact"/>
              <w:ind w:right="1"/>
              <w:jc w:val="center"/>
              <w:rPr>
                <w:rFonts w:ascii="Times New Roman" w:eastAsia="Times New Roman" w:hAnsi="Times New Roman"/>
                <w:color w:val="000000" w:themeColor="text1"/>
              </w:rPr>
            </w:pPr>
            <w:r w:rsidRPr="000554E8">
              <w:rPr>
                <w:rFonts w:ascii="Times New Roman" w:hAnsi="Times New Roman"/>
                <w:color w:val="000000" w:themeColor="text1"/>
              </w:rPr>
              <w:t>[0,86</w:t>
            </w:r>
            <w:r w:rsidR="0037113A">
              <w:rPr>
                <w:rFonts w:ascii="Times New Roman" w:hAnsi="Times New Roman"/>
                <w:color w:val="000000" w:themeColor="text1"/>
                <w:lang w:val="en-US"/>
              </w:rPr>
              <w:t>;</w:t>
            </w:r>
            <w:r w:rsidRPr="000554E8">
              <w:rPr>
                <w:rFonts w:ascii="Times New Roman" w:hAnsi="Times New Roman"/>
                <w:color w:val="000000" w:themeColor="text1"/>
              </w:rPr>
              <w:t xml:space="preserve"> 1,23]</w:t>
            </w:r>
          </w:p>
        </w:tc>
      </w:tr>
    </w:tbl>
    <w:p w14:paraId="6E288D1E" w14:textId="02356675" w:rsidR="006155DB" w:rsidRPr="00B733D9" w:rsidRDefault="006155DB" w:rsidP="000935C2">
      <w:pPr>
        <w:ind w:left="142"/>
        <w:rPr>
          <w:rFonts w:ascii="Times New Roman" w:eastAsia="Times New Roman" w:hAnsi="Times New Roman"/>
          <w:color w:val="000000" w:themeColor="text1"/>
          <w:sz w:val="20"/>
          <w:szCs w:val="20"/>
        </w:rPr>
      </w:pPr>
      <w:r w:rsidRPr="000554E8">
        <w:rPr>
          <w:rFonts w:ascii="Times New Roman" w:hAnsi="Times New Roman"/>
          <w:color w:val="000000" w:themeColor="text1"/>
          <w:spacing w:val="-1"/>
          <w:vertAlign w:val="superscript"/>
        </w:rPr>
        <w:t xml:space="preserve">a </w:t>
      </w:r>
      <w:r w:rsidRPr="00B733D9">
        <w:rPr>
          <w:rFonts w:ascii="Times New Roman" w:hAnsi="Times New Roman"/>
          <w:color w:val="000000" w:themeColor="text1"/>
          <w:sz w:val="20"/>
        </w:rPr>
        <w:t>пациенти с измеримо заболяване на изходно ниво</w:t>
      </w:r>
    </w:p>
    <w:p w14:paraId="5813E436" w14:textId="77777777" w:rsidR="00D15122" w:rsidRPr="000554E8" w:rsidRDefault="00D15122" w:rsidP="007F6E1B">
      <w:pPr>
        <w:rPr>
          <w:rFonts w:ascii="Times New Roman" w:eastAsia="Times New Roman" w:hAnsi="Times New Roman"/>
          <w:color w:val="000000" w:themeColor="text1"/>
        </w:rPr>
      </w:pPr>
    </w:p>
    <w:p w14:paraId="0E26DAD0" w14:textId="77777777" w:rsidR="006A2A1F" w:rsidRPr="000554E8" w:rsidRDefault="006A2A1F" w:rsidP="006A2A1F">
      <w:pPr>
        <w:rPr>
          <w:rFonts w:ascii="Times New Roman" w:eastAsia="Times New Roman" w:hAnsi="Times New Roman"/>
          <w:i/>
          <w:iCs/>
          <w:color w:val="000000" w:themeColor="text1"/>
        </w:rPr>
      </w:pPr>
      <w:r w:rsidRPr="000554E8">
        <w:rPr>
          <w:rFonts w:ascii="Times New Roman" w:hAnsi="Times New Roman"/>
          <w:i/>
          <w:iCs/>
          <w:color w:val="000000" w:themeColor="text1"/>
        </w:rPr>
        <w:t>Лечение от първа линия на несквамозен NSCLC с EGFR активиращи мутации</w:t>
      </w:r>
      <w:r w:rsidR="00F40470" w:rsidRPr="000554E8">
        <w:rPr>
          <w:rFonts w:ascii="Times New Roman" w:hAnsi="Times New Roman"/>
          <w:i/>
          <w:iCs/>
          <w:color w:val="000000" w:themeColor="text1"/>
        </w:rPr>
        <w:t xml:space="preserve"> в комбинация</w:t>
      </w:r>
      <w:r w:rsidRPr="000554E8">
        <w:rPr>
          <w:rFonts w:ascii="Times New Roman" w:hAnsi="Times New Roman"/>
          <w:i/>
          <w:iCs/>
          <w:color w:val="000000" w:themeColor="text1"/>
        </w:rPr>
        <w:t xml:space="preserve"> с ерлотиниб</w:t>
      </w:r>
    </w:p>
    <w:p w14:paraId="03A52652" w14:textId="77777777" w:rsidR="006A2A1F" w:rsidRPr="000554E8" w:rsidRDefault="006A2A1F" w:rsidP="006A2A1F">
      <w:pPr>
        <w:autoSpaceDE w:val="0"/>
        <w:autoSpaceDN w:val="0"/>
        <w:adjustRightInd w:val="0"/>
        <w:rPr>
          <w:rFonts w:ascii="Times New Roman" w:hAnsi="Times New Roman"/>
          <w:i/>
          <w:iCs/>
          <w:color w:val="000000" w:themeColor="text1"/>
        </w:rPr>
      </w:pPr>
    </w:p>
    <w:p w14:paraId="71BBD993" w14:textId="77777777" w:rsidR="006A2A1F" w:rsidRPr="000554E8" w:rsidRDefault="006A2A1F" w:rsidP="006A2A1F">
      <w:pPr>
        <w:autoSpaceDE w:val="0"/>
        <w:autoSpaceDN w:val="0"/>
        <w:adjustRightInd w:val="0"/>
        <w:rPr>
          <w:rFonts w:ascii="Times New Roman" w:hAnsi="Times New Roman"/>
          <w:color w:val="000000" w:themeColor="text1"/>
        </w:rPr>
      </w:pPr>
      <w:r w:rsidRPr="000554E8">
        <w:rPr>
          <w:rFonts w:ascii="Times New Roman" w:hAnsi="Times New Roman"/>
          <w:i/>
          <w:iCs/>
          <w:color w:val="000000" w:themeColor="text1"/>
        </w:rPr>
        <w:t xml:space="preserve">JO25567 </w:t>
      </w:r>
    </w:p>
    <w:p w14:paraId="4E96C8AC" w14:textId="77777777" w:rsidR="006A2A1F" w:rsidRPr="000554E8" w:rsidRDefault="006A2A1F" w:rsidP="006A2A1F">
      <w:p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Проучване JO25567 е рандомизирано, открито, многоцентрово проучване фаза II, проведено в Япония за оценка на ефикасността и безопасността на бевацизумаб, използван в допълнение към ерлотиниб при пациенти с несквамозен NSCLC с EGFR активиращи мутации (</w:t>
      </w:r>
      <w:r w:rsidR="009452F5" w:rsidRPr="000554E8">
        <w:rPr>
          <w:rFonts w:ascii="Times New Roman" w:hAnsi="Times New Roman"/>
          <w:color w:val="000000" w:themeColor="text1"/>
        </w:rPr>
        <w:t>делеция в</w:t>
      </w:r>
      <w:r w:rsidR="00F40470" w:rsidRPr="000554E8">
        <w:rPr>
          <w:rFonts w:ascii="Times New Roman" w:hAnsi="Times New Roman"/>
          <w:color w:val="000000" w:themeColor="text1"/>
        </w:rPr>
        <w:t xml:space="preserve"> </w:t>
      </w:r>
      <w:r w:rsidRPr="000554E8">
        <w:rPr>
          <w:rFonts w:ascii="Times New Roman" w:hAnsi="Times New Roman"/>
          <w:color w:val="000000" w:themeColor="text1"/>
        </w:rPr>
        <w:t xml:space="preserve">екзон 19 или </w:t>
      </w:r>
      <w:r w:rsidR="00F40470" w:rsidRPr="000554E8">
        <w:rPr>
          <w:rFonts w:ascii="Times New Roman" w:hAnsi="Times New Roman"/>
          <w:color w:val="000000" w:themeColor="text1"/>
        </w:rPr>
        <w:t xml:space="preserve">мутация в </w:t>
      </w:r>
      <w:r w:rsidRPr="000554E8">
        <w:rPr>
          <w:rFonts w:ascii="Times New Roman" w:hAnsi="Times New Roman"/>
          <w:color w:val="000000" w:themeColor="text1"/>
        </w:rPr>
        <w:t>екзон 21 L858R), които не са получавали предходна системна терапия за степен IIIB/IV или рецидивиращо заболяване.</w:t>
      </w:r>
    </w:p>
    <w:p w14:paraId="099D5A76" w14:textId="77777777" w:rsidR="006A2A1F" w:rsidRPr="000554E8" w:rsidRDefault="006A2A1F" w:rsidP="006A2A1F">
      <w:pPr>
        <w:autoSpaceDE w:val="0"/>
        <w:autoSpaceDN w:val="0"/>
        <w:adjustRightInd w:val="0"/>
        <w:rPr>
          <w:rFonts w:ascii="Times New Roman" w:hAnsi="Times New Roman"/>
          <w:color w:val="000000" w:themeColor="text1"/>
        </w:rPr>
      </w:pPr>
    </w:p>
    <w:p w14:paraId="74A40A86" w14:textId="77777777" w:rsidR="006A2A1F" w:rsidRPr="000554E8" w:rsidRDefault="006A2A1F" w:rsidP="006A2A1F">
      <w:p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Първичната крайна точка е преживяемост без прогресия (PFS) въз основа на оценка от независим преглед</w:t>
      </w:r>
      <w:r w:rsidR="00385E64" w:rsidRPr="000554E8">
        <w:rPr>
          <w:rFonts w:ascii="Times New Roman" w:hAnsi="Times New Roman"/>
          <w:color w:val="000000" w:themeColor="text1"/>
        </w:rPr>
        <w:t xml:space="preserve"> на данните</w:t>
      </w:r>
      <w:r w:rsidRPr="000554E8">
        <w:rPr>
          <w:rFonts w:ascii="Times New Roman" w:hAnsi="Times New Roman"/>
          <w:color w:val="000000" w:themeColor="text1"/>
        </w:rPr>
        <w:t xml:space="preserve">. Вторичните крайни точки включват общата преживяемост, </w:t>
      </w:r>
      <w:r w:rsidR="00385E64" w:rsidRPr="000554E8">
        <w:rPr>
          <w:rFonts w:ascii="Times New Roman" w:hAnsi="Times New Roman"/>
          <w:color w:val="000000" w:themeColor="text1"/>
        </w:rPr>
        <w:t>степен на повлияване</w:t>
      </w:r>
      <w:r w:rsidRPr="000554E8">
        <w:rPr>
          <w:rFonts w:ascii="Times New Roman" w:hAnsi="Times New Roman"/>
          <w:color w:val="000000" w:themeColor="text1"/>
        </w:rPr>
        <w:t xml:space="preserve">, </w:t>
      </w:r>
      <w:r w:rsidR="00385E64" w:rsidRPr="000554E8">
        <w:rPr>
          <w:rFonts w:ascii="Times New Roman" w:hAnsi="Times New Roman"/>
          <w:color w:val="000000" w:themeColor="text1"/>
        </w:rPr>
        <w:t>степен</w:t>
      </w:r>
      <w:r w:rsidRPr="000554E8">
        <w:rPr>
          <w:rFonts w:ascii="Times New Roman" w:hAnsi="Times New Roman"/>
          <w:color w:val="000000" w:themeColor="text1"/>
        </w:rPr>
        <w:t xml:space="preserve"> на контрол на заболяването, продължителност на </w:t>
      </w:r>
      <w:r w:rsidR="00385E64" w:rsidRPr="000554E8">
        <w:rPr>
          <w:rFonts w:ascii="Times New Roman" w:hAnsi="Times New Roman"/>
          <w:color w:val="000000" w:themeColor="text1"/>
        </w:rPr>
        <w:t>повлияване</w:t>
      </w:r>
      <w:r w:rsidRPr="000554E8">
        <w:rPr>
          <w:rFonts w:ascii="Times New Roman" w:hAnsi="Times New Roman"/>
          <w:color w:val="000000" w:themeColor="text1"/>
        </w:rPr>
        <w:t xml:space="preserve"> и безопасност.</w:t>
      </w:r>
    </w:p>
    <w:p w14:paraId="5434B695" w14:textId="77777777" w:rsidR="006A2A1F" w:rsidRPr="000554E8" w:rsidRDefault="006A2A1F" w:rsidP="006A2A1F">
      <w:pPr>
        <w:autoSpaceDE w:val="0"/>
        <w:autoSpaceDN w:val="0"/>
        <w:adjustRightInd w:val="0"/>
        <w:rPr>
          <w:rFonts w:ascii="Times New Roman" w:hAnsi="Times New Roman"/>
          <w:color w:val="000000" w:themeColor="text1"/>
        </w:rPr>
      </w:pPr>
    </w:p>
    <w:p w14:paraId="054D4E5F" w14:textId="77777777" w:rsidR="006A2A1F" w:rsidRPr="000554E8" w:rsidRDefault="006A2A1F" w:rsidP="006A2A1F">
      <w:pPr>
        <w:rPr>
          <w:rFonts w:ascii="Times New Roman" w:hAnsi="Times New Roman"/>
          <w:color w:val="000000" w:themeColor="text1"/>
        </w:rPr>
      </w:pPr>
      <w:r w:rsidRPr="000554E8">
        <w:rPr>
          <w:rFonts w:ascii="Times New Roman" w:hAnsi="Times New Roman"/>
          <w:color w:val="000000" w:themeColor="text1"/>
        </w:rPr>
        <w:t xml:space="preserve">Статусът </w:t>
      </w:r>
      <w:r w:rsidR="00385E64" w:rsidRPr="000554E8">
        <w:rPr>
          <w:rFonts w:ascii="Times New Roman" w:hAnsi="Times New Roman"/>
          <w:color w:val="000000" w:themeColor="text1"/>
        </w:rPr>
        <w:t>на</w:t>
      </w:r>
      <w:r w:rsidRPr="000554E8">
        <w:rPr>
          <w:rFonts w:ascii="Times New Roman" w:hAnsi="Times New Roman"/>
          <w:color w:val="000000" w:themeColor="text1"/>
        </w:rPr>
        <w:t xml:space="preserve"> EGFR мутацията е определен за всеки пациент преди скрининга и 154 пациента са рандомизирани да получават или ерлотиниб + бевацизумаб (ерлотиниб 150 mg перорално дневно + бевацизумаб [15 mg/kg интравенозно всеки 3</w:t>
      </w:r>
      <w:r w:rsidR="003005DF" w:rsidRPr="000554E8">
        <w:rPr>
          <w:rFonts w:ascii="Times New Roman" w:hAnsi="Times New Roman"/>
          <w:color w:val="000000" w:themeColor="text1"/>
        </w:rPr>
        <w:t> </w:t>
      </w:r>
      <w:r w:rsidRPr="000554E8">
        <w:rPr>
          <w:rFonts w:ascii="Times New Roman" w:hAnsi="Times New Roman"/>
          <w:color w:val="000000" w:themeColor="text1"/>
        </w:rPr>
        <w:t>седмици]) или ерлотиниб монотерапия (150</w:t>
      </w:r>
      <w:r w:rsidR="003005DF" w:rsidRPr="000554E8">
        <w:rPr>
          <w:rFonts w:ascii="Times New Roman" w:hAnsi="Times New Roman"/>
          <w:color w:val="000000" w:themeColor="text1"/>
        </w:rPr>
        <w:t> </w:t>
      </w:r>
      <w:r w:rsidRPr="000554E8">
        <w:rPr>
          <w:rFonts w:ascii="Times New Roman" w:hAnsi="Times New Roman"/>
          <w:color w:val="000000" w:themeColor="text1"/>
        </w:rPr>
        <w:t xml:space="preserve">mg перорално дневно) до прогресия на заболяването (PD) или неприемлива токсичност. При липса на PD прекратяването на един от компонентите на лечение </w:t>
      </w:r>
      <w:r w:rsidR="00385E64" w:rsidRPr="000554E8">
        <w:rPr>
          <w:rFonts w:ascii="Times New Roman" w:hAnsi="Times New Roman"/>
          <w:color w:val="000000" w:themeColor="text1"/>
        </w:rPr>
        <w:t>в</w:t>
      </w:r>
      <w:r w:rsidRPr="000554E8">
        <w:rPr>
          <w:rFonts w:ascii="Times New Roman" w:hAnsi="Times New Roman"/>
          <w:color w:val="000000" w:themeColor="text1"/>
        </w:rPr>
        <w:t xml:space="preserve"> проучването в рамото с ерлотиниб + бевацизумаб не води до </w:t>
      </w:r>
      <w:r w:rsidR="006A1ABC" w:rsidRPr="000554E8">
        <w:rPr>
          <w:rFonts w:ascii="Times New Roman" w:hAnsi="Times New Roman"/>
          <w:color w:val="000000" w:themeColor="text1"/>
        </w:rPr>
        <w:t xml:space="preserve">преустановяване </w:t>
      </w:r>
      <w:r w:rsidRPr="000554E8">
        <w:rPr>
          <w:rFonts w:ascii="Times New Roman" w:hAnsi="Times New Roman"/>
          <w:color w:val="000000" w:themeColor="text1"/>
        </w:rPr>
        <w:t xml:space="preserve">на друг компонент на лечението </w:t>
      </w:r>
      <w:r w:rsidR="00385E64" w:rsidRPr="000554E8">
        <w:rPr>
          <w:rFonts w:ascii="Times New Roman" w:hAnsi="Times New Roman"/>
          <w:color w:val="000000" w:themeColor="text1"/>
        </w:rPr>
        <w:t>в</w:t>
      </w:r>
      <w:r w:rsidRPr="000554E8">
        <w:rPr>
          <w:rFonts w:ascii="Times New Roman" w:hAnsi="Times New Roman"/>
          <w:color w:val="000000" w:themeColor="text1"/>
        </w:rPr>
        <w:t xml:space="preserve"> проучването, както е указано в протокола на проучването.</w:t>
      </w:r>
    </w:p>
    <w:p w14:paraId="01C436A2" w14:textId="77777777" w:rsidR="006A2A1F" w:rsidRPr="000554E8" w:rsidRDefault="006A2A1F" w:rsidP="006A2A1F">
      <w:pPr>
        <w:rPr>
          <w:rFonts w:ascii="Times New Roman" w:hAnsi="Times New Roman"/>
          <w:color w:val="000000" w:themeColor="text1"/>
        </w:rPr>
      </w:pPr>
    </w:p>
    <w:p w14:paraId="5F708718" w14:textId="77777777" w:rsidR="006A2A1F" w:rsidRPr="000554E8" w:rsidRDefault="006A2A1F" w:rsidP="006A2A1F">
      <w:pPr>
        <w:rPr>
          <w:rFonts w:ascii="Times New Roman" w:hAnsi="Times New Roman"/>
          <w:color w:val="000000" w:themeColor="text1"/>
          <w:lang w:val="ru-RU"/>
        </w:rPr>
      </w:pPr>
      <w:r w:rsidRPr="000554E8">
        <w:rPr>
          <w:rFonts w:ascii="Times New Roman" w:hAnsi="Times New Roman"/>
          <w:color w:val="000000" w:themeColor="text1"/>
        </w:rPr>
        <w:lastRenderedPageBreak/>
        <w:t>Резултатите за ефикасност са представени в таблица 14</w:t>
      </w:r>
      <w:r w:rsidR="00E31FF2" w:rsidRPr="000554E8">
        <w:rPr>
          <w:rFonts w:ascii="Times New Roman" w:hAnsi="Times New Roman"/>
          <w:color w:val="000000" w:themeColor="text1"/>
          <w:lang w:val="ru-RU"/>
        </w:rPr>
        <w:t>.</w:t>
      </w:r>
    </w:p>
    <w:p w14:paraId="7AFB7DEE" w14:textId="77777777" w:rsidR="006A2A1F" w:rsidRPr="000554E8" w:rsidRDefault="006A2A1F" w:rsidP="006A2A1F">
      <w:pPr>
        <w:rPr>
          <w:rFonts w:ascii="Times New Roman" w:hAnsi="Times New Roman"/>
          <w:color w:val="000000" w:themeColor="text1"/>
        </w:rPr>
      </w:pPr>
    </w:p>
    <w:p w14:paraId="1D1B1EFB" w14:textId="77777777" w:rsidR="006A2A1F" w:rsidRPr="000554E8" w:rsidRDefault="006A2A1F" w:rsidP="00F93F56">
      <w:pPr>
        <w:tabs>
          <w:tab w:val="left" w:pos="685"/>
        </w:tabs>
        <w:rPr>
          <w:rFonts w:ascii="Times New Roman" w:hAnsi="Times New Roman"/>
          <w:b/>
          <w:color w:val="000000" w:themeColor="text1"/>
        </w:rPr>
      </w:pPr>
      <w:r w:rsidRPr="000554E8">
        <w:rPr>
          <w:rFonts w:ascii="Times New Roman" w:hAnsi="Times New Roman"/>
          <w:b/>
          <w:color w:val="000000" w:themeColor="text1"/>
        </w:rPr>
        <w:t>Т</w:t>
      </w:r>
      <w:r w:rsidR="003005DF" w:rsidRPr="000554E8">
        <w:rPr>
          <w:rFonts w:ascii="Times New Roman" w:hAnsi="Times New Roman"/>
          <w:b/>
          <w:color w:val="000000" w:themeColor="text1"/>
        </w:rPr>
        <w:t>аблица</w:t>
      </w:r>
      <w:r w:rsidRPr="000554E8">
        <w:rPr>
          <w:rFonts w:ascii="Times New Roman" w:hAnsi="Times New Roman"/>
          <w:b/>
          <w:color w:val="000000" w:themeColor="text1"/>
        </w:rPr>
        <w:t xml:space="preserve"> 14</w:t>
      </w:r>
      <w:r w:rsidRPr="000554E8">
        <w:rPr>
          <w:rFonts w:ascii="Times New Roman" w:hAnsi="Times New Roman"/>
          <w:b/>
          <w:color w:val="000000" w:themeColor="text1"/>
        </w:rPr>
        <w:tab/>
        <w:t>Р</w:t>
      </w:r>
      <w:r w:rsidR="003005DF" w:rsidRPr="000554E8">
        <w:rPr>
          <w:rFonts w:ascii="Times New Roman" w:hAnsi="Times New Roman"/>
          <w:b/>
          <w:color w:val="000000" w:themeColor="text1"/>
        </w:rPr>
        <w:t>езултати за ефикасност за проучване</w:t>
      </w:r>
      <w:r w:rsidRPr="000554E8">
        <w:rPr>
          <w:rFonts w:ascii="Times New Roman" w:hAnsi="Times New Roman"/>
          <w:b/>
          <w:color w:val="000000" w:themeColor="text1"/>
        </w:rPr>
        <w:t xml:space="preserve"> JO25567</w:t>
      </w:r>
    </w:p>
    <w:p w14:paraId="34803F0D" w14:textId="77777777" w:rsidR="006A2A1F" w:rsidRPr="000554E8" w:rsidRDefault="006A2A1F" w:rsidP="006A2A1F">
      <w:pPr>
        <w:keepNext/>
        <w:rPr>
          <w:rFonts w:ascii="Times New Roman" w:hAnsi="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50"/>
        <w:gridCol w:w="2603"/>
        <w:gridCol w:w="90"/>
        <w:gridCol w:w="2420"/>
      </w:tblGrid>
      <w:tr w:rsidR="006A2A1F" w:rsidRPr="00B733D9" w14:paraId="63A59FFE" w14:textId="77777777" w:rsidTr="006706E7">
        <w:trPr>
          <w:cantSplit/>
        </w:trPr>
        <w:tc>
          <w:tcPr>
            <w:tcW w:w="3955" w:type="dxa"/>
            <w:tcBorders>
              <w:bottom w:val="single" w:sz="4" w:space="0" w:color="000000"/>
            </w:tcBorders>
          </w:tcPr>
          <w:p w14:paraId="36FFB495" w14:textId="77777777" w:rsidR="006A2A1F" w:rsidRPr="000554E8" w:rsidRDefault="006A2A1F" w:rsidP="006706E7">
            <w:pPr>
              <w:pStyle w:val="TableParagraph"/>
              <w:keepNext/>
              <w:widowControl/>
              <w:rPr>
                <w:rFonts w:ascii="Times New Roman" w:hAnsi="Times New Roman"/>
                <w:color w:val="000000" w:themeColor="text1"/>
              </w:rPr>
            </w:pPr>
          </w:p>
        </w:tc>
        <w:tc>
          <w:tcPr>
            <w:tcW w:w="2610" w:type="dxa"/>
            <w:tcBorders>
              <w:bottom w:val="single" w:sz="4" w:space="0" w:color="000000"/>
            </w:tcBorders>
          </w:tcPr>
          <w:p w14:paraId="0ABF9053" w14:textId="77777777" w:rsidR="006A2A1F" w:rsidRPr="000554E8" w:rsidRDefault="006A2A1F" w:rsidP="006706E7">
            <w:pPr>
              <w:pStyle w:val="TableParagraph"/>
              <w:keepNext/>
              <w:widowControl/>
              <w:tabs>
                <w:tab w:val="left" w:pos="2342"/>
              </w:tabs>
              <w:jc w:val="center"/>
              <w:rPr>
                <w:rFonts w:ascii="Times New Roman" w:hAnsi="Times New Roman"/>
                <w:color w:val="000000" w:themeColor="text1"/>
              </w:rPr>
            </w:pPr>
            <w:r w:rsidRPr="000554E8">
              <w:rPr>
                <w:rFonts w:ascii="Times New Roman" w:hAnsi="Times New Roman"/>
                <w:color w:val="000000" w:themeColor="text1"/>
              </w:rPr>
              <w:t>Ерлотиниб</w:t>
            </w:r>
          </w:p>
          <w:p w14:paraId="72106B9C" w14:textId="77777777" w:rsidR="006A2A1F" w:rsidRPr="000554E8" w:rsidRDefault="006A2A1F" w:rsidP="006706E7">
            <w:pPr>
              <w:pStyle w:val="TableParagraph"/>
              <w:keepNext/>
              <w:widowControl/>
              <w:tabs>
                <w:tab w:val="left" w:pos="2342"/>
              </w:tabs>
              <w:jc w:val="center"/>
              <w:rPr>
                <w:rFonts w:ascii="Times New Roman" w:hAnsi="Times New Roman"/>
                <w:color w:val="000000" w:themeColor="text1"/>
              </w:rPr>
            </w:pPr>
            <w:r w:rsidRPr="000554E8">
              <w:rPr>
                <w:rFonts w:ascii="Times New Roman" w:hAnsi="Times New Roman"/>
                <w:color w:val="000000" w:themeColor="text1"/>
              </w:rPr>
              <w:t>N = 77</w:t>
            </w:r>
            <w:r w:rsidRPr="000554E8">
              <w:rPr>
                <w:rFonts w:ascii="Times New Roman" w:hAnsi="Times New Roman"/>
                <w:color w:val="000000" w:themeColor="text1"/>
                <w:vertAlign w:val="superscript"/>
              </w:rPr>
              <w:t>#</w:t>
            </w:r>
          </w:p>
        </w:tc>
        <w:tc>
          <w:tcPr>
            <w:tcW w:w="2515" w:type="dxa"/>
            <w:gridSpan w:val="2"/>
            <w:tcBorders>
              <w:bottom w:val="single" w:sz="4" w:space="0" w:color="000000"/>
            </w:tcBorders>
          </w:tcPr>
          <w:p w14:paraId="7AFD26FF" w14:textId="77777777" w:rsidR="006A2A1F" w:rsidRPr="000554E8" w:rsidRDefault="006A2A1F" w:rsidP="006706E7">
            <w:pPr>
              <w:pStyle w:val="TableParagraph"/>
              <w:keepNext/>
              <w:widowControl/>
              <w:tabs>
                <w:tab w:val="left" w:pos="2342"/>
              </w:tabs>
              <w:jc w:val="center"/>
              <w:rPr>
                <w:rFonts w:ascii="Times New Roman" w:hAnsi="Times New Roman"/>
                <w:color w:val="000000" w:themeColor="text1"/>
              </w:rPr>
            </w:pPr>
            <w:r w:rsidRPr="000554E8">
              <w:rPr>
                <w:rFonts w:ascii="Times New Roman" w:hAnsi="Times New Roman"/>
                <w:color w:val="000000" w:themeColor="text1"/>
              </w:rPr>
              <w:t>Ерлотиниб + бевацизумаб</w:t>
            </w:r>
          </w:p>
          <w:p w14:paraId="5CCDF10E" w14:textId="77777777" w:rsidR="006A2A1F" w:rsidRPr="000554E8" w:rsidRDefault="006A2A1F" w:rsidP="006706E7">
            <w:pPr>
              <w:pStyle w:val="TableParagraph"/>
              <w:keepNext/>
              <w:widowControl/>
              <w:tabs>
                <w:tab w:val="left" w:pos="2342"/>
              </w:tabs>
              <w:jc w:val="center"/>
              <w:rPr>
                <w:rFonts w:ascii="Times New Roman" w:hAnsi="Times New Roman"/>
                <w:color w:val="000000" w:themeColor="text1"/>
              </w:rPr>
            </w:pPr>
            <w:r w:rsidRPr="000554E8">
              <w:rPr>
                <w:rFonts w:ascii="Times New Roman" w:hAnsi="Times New Roman"/>
                <w:color w:val="000000" w:themeColor="text1"/>
              </w:rPr>
              <w:t>N = 75</w:t>
            </w:r>
            <w:r w:rsidRPr="000554E8">
              <w:rPr>
                <w:rFonts w:ascii="Times New Roman" w:hAnsi="Times New Roman"/>
                <w:color w:val="000000" w:themeColor="text1"/>
                <w:vertAlign w:val="superscript"/>
              </w:rPr>
              <w:t>#</w:t>
            </w:r>
          </w:p>
        </w:tc>
      </w:tr>
      <w:tr w:rsidR="006A2A1F" w:rsidRPr="00B733D9" w14:paraId="02B2E9F1" w14:textId="77777777" w:rsidTr="006706E7">
        <w:trPr>
          <w:cantSplit/>
        </w:trPr>
        <w:tc>
          <w:tcPr>
            <w:tcW w:w="3955" w:type="dxa"/>
            <w:tcBorders>
              <w:bottom w:val="nil"/>
            </w:tcBorders>
          </w:tcPr>
          <w:p w14:paraId="63F7C16B" w14:textId="77777777" w:rsidR="006A2A1F" w:rsidRPr="000554E8" w:rsidRDefault="006A2A1F" w:rsidP="006706E7">
            <w:pPr>
              <w:pStyle w:val="TableParagraph"/>
              <w:keepNext/>
              <w:widowControl/>
              <w:ind w:right="1346" w:firstLine="1"/>
              <w:rPr>
                <w:rFonts w:ascii="Times New Roman" w:hAnsi="Times New Roman"/>
                <w:color w:val="000000" w:themeColor="text1"/>
              </w:rPr>
            </w:pPr>
            <w:r w:rsidRPr="000935C2">
              <w:rPr>
                <w:rFonts w:ascii="Times New Roman" w:hAnsi="Times New Roman"/>
                <w:color w:val="000000" w:themeColor="text1"/>
              </w:rPr>
              <w:t>PFS</w:t>
            </w:r>
            <w:r w:rsidRPr="000554E8">
              <w:rPr>
                <w:rFonts w:ascii="Times New Roman" w:hAnsi="Times New Roman"/>
                <w:color w:val="000000" w:themeColor="text1"/>
              </w:rPr>
              <w:t>^ (месеци)</w:t>
            </w:r>
          </w:p>
          <w:p w14:paraId="32C40029" w14:textId="77777777" w:rsidR="006A2A1F" w:rsidRPr="000554E8" w:rsidRDefault="006A2A1F" w:rsidP="006706E7">
            <w:pPr>
              <w:pStyle w:val="TableParagraph"/>
              <w:keepNext/>
              <w:widowControl/>
              <w:ind w:left="360" w:right="1339" w:firstLine="1"/>
              <w:rPr>
                <w:rFonts w:ascii="Times New Roman" w:hAnsi="Times New Roman"/>
                <w:color w:val="000000" w:themeColor="text1"/>
              </w:rPr>
            </w:pPr>
            <w:r w:rsidRPr="000554E8">
              <w:rPr>
                <w:rFonts w:ascii="Times New Roman" w:hAnsi="Times New Roman"/>
                <w:color w:val="000000" w:themeColor="text1"/>
              </w:rPr>
              <w:t>Медиана</w:t>
            </w:r>
          </w:p>
        </w:tc>
        <w:tc>
          <w:tcPr>
            <w:tcW w:w="2610" w:type="dxa"/>
            <w:tcBorders>
              <w:bottom w:val="nil"/>
            </w:tcBorders>
          </w:tcPr>
          <w:p w14:paraId="2446FA04" w14:textId="77777777" w:rsidR="006A2A1F" w:rsidRPr="000554E8" w:rsidRDefault="006A2A1F" w:rsidP="006706E7">
            <w:pPr>
              <w:pStyle w:val="TableParagraph"/>
              <w:keepNext/>
              <w:widowControl/>
              <w:rPr>
                <w:rFonts w:ascii="Times New Roman" w:eastAsia="Times New Roman" w:hAnsi="Times New Roman"/>
                <w:bCs/>
                <w:color w:val="000000" w:themeColor="text1"/>
              </w:rPr>
            </w:pPr>
          </w:p>
          <w:p w14:paraId="51F22C1E" w14:textId="77777777" w:rsidR="006A2A1F" w:rsidRPr="000554E8" w:rsidRDefault="006A2A1F" w:rsidP="006706E7">
            <w:pPr>
              <w:pStyle w:val="TableParagraph"/>
              <w:keepNext/>
              <w:widowControl/>
              <w:ind w:right="1"/>
              <w:jc w:val="center"/>
              <w:rPr>
                <w:rFonts w:ascii="Times New Roman" w:eastAsia="Times New Roman" w:hAnsi="Times New Roman"/>
                <w:color w:val="000000" w:themeColor="text1"/>
              </w:rPr>
            </w:pPr>
            <w:r w:rsidRPr="000554E8">
              <w:rPr>
                <w:rFonts w:ascii="Times New Roman" w:hAnsi="Times New Roman"/>
                <w:color w:val="000000" w:themeColor="text1"/>
              </w:rPr>
              <w:t>9,7</w:t>
            </w:r>
          </w:p>
        </w:tc>
        <w:tc>
          <w:tcPr>
            <w:tcW w:w="2515" w:type="dxa"/>
            <w:gridSpan w:val="2"/>
            <w:tcBorders>
              <w:bottom w:val="nil"/>
            </w:tcBorders>
          </w:tcPr>
          <w:p w14:paraId="52934B5F" w14:textId="77777777" w:rsidR="006A2A1F" w:rsidRPr="000554E8" w:rsidRDefault="006A2A1F" w:rsidP="006706E7">
            <w:pPr>
              <w:pStyle w:val="TableParagraph"/>
              <w:keepNext/>
              <w:widowControl/>
              <w:rPr>
                <w:rFonts w:ascii="Times New Roman" w:eastAsia="Times New Roman" w:hAnsi="Times New Roman"/>
                <w:bCs/>
                <w:color w:val="000000" w:themeColor="text1"/>
              </w:rPr>
            </w:pPr>
          </w:p>
          <w:p w14:paraId="77BF587F"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16,0</w:t>
            </w:r>
          </w:p>
        </w:tc>
      </w:tr>
      <w:tr w:rsidR="006A2A1F" w:rsidRPr="00B733D9" w14:paraId="527600F4" w14:textId="77777777" w:rsidTr="006706E7">
        <w:trPr>
          <w:cantSplit/>
        </w:trPr>
        <w:tc>
          <w:tcPr>
            <w:tcW w:w="3955" w:type="dxa"/>
            <w:tcBorders>
              <w:top w:val="nil"/>
              <w:bottom w:val="single" w:sz="4" w:space="0" w:color="000000"/>
            </w:tcBorders>
          </w:tcPr>
          <w:p w14:paraId="24C561F3" w14:textId="77777777" w:rsidR="006A2A1F" w:rsidRPr="000554E8" w:rsidRDefault="00FA6485" w:rsidP="006706E7">
            <w:pPr>
              <w:pStyle w:val="TableParagraph"/>
              <w:keepNext/>
              <w:widowControl/>
              <w:ind w:left="360" w:right="1339"/>
              <w:rPr>
                <w:rFonts w:ascii="Times New Roman" w:hAnsi="Times New Roman"/>
                <w:color w:val="000000" w:themeColor="text1"/>
              </w:rPr>
            </w:pPr>
            <w:r w:rsidRPr="000554E8">
              <w:rPr>
                <w:rFonts w:ascii="Times New Roman" w:hAnsi="Times New Roman"/>
                <w:color w:val="000000" w:themeColor="text1"/>
              </w:rPr>
              <w:t>Коефициент на риск</w:t>
            </w:r>
            <w:r w:rsidR="006A2A1F" w:rsidRPr="000554E8">
              <w:rPr>
                <w:rFonts w:ascii="Times New Roman" w:hAnsi="Times New Roman"/>
                <w:color w:val="000000" w:themeColor="text1"/>
              </w:rPr>
              <w:t xml:space="preserve"> (95% CI)</w:t>
            </w:r>
          </w:p>
          <w:p w14:paraId="434B5EE0" w14:textId="77777777" w:rsidR="006A2A1F" w:rsidRPr="000554E8" w:rsidRDefault="006A2A1F" w:rsidP="006706E7">
            <w:pPr>
              <w:pStyle w:val="TableParagraph"/>
              <w:keepNext/>
              <w:widowControl/>
              <w:ind w:left="360" w:right="1346" w:firstLine="1"/>
              <w:rPr>
                <w:rFonts w:ascii="Times New Roman" w:hAnsi="Times New Roman"/>
                <w:color w:val="000000" w:themeColor="text1"/>
              </w:rPr>
            </w:pPr>
            <w:r w:rsidRPr="000554E8">
              <w:rPr>
                <w:rFonts w:ascii="Times New Roman" w:hAnsi="Times New Roman"/>
                <w:color w:val="000000" w:themeColor="text1"/>
              </w:rPr>
              <w:t>p-стойност</w:t>
            </w:r>
          </w:p>
        </w:tc>
        <w:tc>
          <w:tcPr>
            <w:tcW w:w="5125" w:type="dxa"/>
            <w:gridSpan w:val="3"/>
            <w:tcBorders>
              <w:top w:val="nil"/>
              <w:bottom w:val="single" w:sz="4" w:space="0" w:color="000000"/>
            </w:tcBorders>
          </w:tcPr>
          <w:p w14:paraId="3D839FAD"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0,54 (0,36; 0,79)</w:t>
            </w:r>
          </w:p>
          <w:p w14:paraId="7D9183B0"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0,0015</w:t>
            </w:r>
          </w:p>
        </w:tc>
      </w:tr>
      <w:tr w:rsidR="006A2A1F" w:rsidRPr="00B733D9" w14:paraId="3A108C98" w14:textId="77777777" w:rsidTr="006706E7">
        <w:trPr>
          <w:cantSplit/>
        </w:trPr>
        <w:tc>
          <w:tcPr>
            <w:tcW w:w="3955" w:type="dxa"/>
            <w:tcBorders>
              <w:bottom w:val="nil"/>
            </w:tcBorders>
          </w:tcPr>
          <w:p w14:paraId="140F80F6" w14:textId="77777777" w:rsidR="006A2A1F" w:rsidRPr="000935C2" w:rsidRDefault="006A1ABC" w:rsidP="006706E7">
            <w:pPr>
              <w:pStyle w:val="TableParagraph"/>
              <w:keepNext/>
              <w:widowControl/>
              <w:ind w:right="135"/>
              <w:rPr>
                <w:rFonts w:ascii="Times New Roman" w:eastAsia="Times New Roman" w:hAnsi="Times New Roman"/>
                <w:color w:val="000000" w:themeColor="text1"/>
              </w:rPr>
            </w:pPr>
            <w:r w:rsidRPr="000935C2">
              <w:rPr>
                <w:rFonts w:ascii="Times New Roman" w:hAnsi="Times New Roman"/>
                <w:color w:val="000000" w:themeColor="text1"/>
              </w:rPr>
              <w:t>Обща честота на отговор</w:t>
            </w:r>
          </w:p>
          <w:p w14:paraId="31D31B8F" w14:textId="77777777" w:rsidR="006A2A1F" w:rsidRPr="000554E8" w:rsidRDefault="006A2A1F" w:rsidP="006706E7">
            <w:pPr>
              <w:pStyle w:val="TableParagraph"/>
              <w:keepNext/>
              <w:widowControl/>
              <w:ind w:left="360"/>
              <w:rPr>
                <w:rFonts w:ascii="Times New Roman" w:eastAsia="Times New Roman" w:hAnsi="Times New Roman"/>
                <w:color w:val="000000" w:themeColor="text1"/>
              </w:rPr>
            </w:pPr>
            <w:r w:rsidRPr="000554E8">
              <w:rPr>
                <w:rFonts w:ascii="Times New Roman" w:hAnsi="Times New Roman"/>
                <w:color w:val="000000" w:themeColor="text1"/>
              </w:rPr>
              <w:t>Честота (n)</w:t>
            </w:r>
          </w:p>
        </w:tc>
        <w:tc>
          <w:tcPr>
            <w:tcW w:w="2610" w:type="dxa"/>
            <w:tcBorders>
              <w:bottom w:val="nil"/>
            </w:tcBorders>
          </w:tcPr>
          <w:p w14:paraId="0AD50DA7"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p>
          <w:p w14:paraId="2A7964D6"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63,6% (49)</w:t>
            </w:r>
          </w:p>
        </w:tc>
        <w:tc>
          <w:tcPr>
            <w:tcW w:w="2515" w:type="dxa"/>
            <w:gridSpan w:val="2"/>
            <w:tcBorders>
              <w:bottom w:val="nil"/>
            </w:tcBorders>
          </w:tcPr>
          <w:p w14:paraId="0E1E1CD1"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p>
          <w:p w14:paraId="344444CF"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69,3% (52)</w:t>
            </w:r>
          </w:p>
        </w:tc>
      </w:tr>
      <w:tr w:rsidR="006A2A1F" w:rsidRPr="00B733D9" w14:paraId="78FAF95B" w14:textId="77777777" w:rsidTr="006706E7">
        <w:trPr>
          <w:cantSplit/>
        </w:trPr>
        <w:tc>
          <w:tcPr>
            <w:tcW w:w="3955" w:type="dxa"/>
            <w:tcBorders>
              <w:top w:val="nil"/>
              <w:bottom w:val="single" w:sz="4" w:space="0" w:color="000000"/>
            </w:tcBorders>
          </w:tcPr>
          <w:p w14:paraId="27EE836E" w14:textId="77777777" w:rsidR="006A2A1F" w:rsidRPr="000554E8" w:rsidRDefault="006A2A1F" w:rsidP="006706E7">
            <w:pPr>
              <w:pStyle w:val="TableParagraph"/>
              <w:keepNext/>
              <w:widowControl/>
              <w:ind w:left="360" w:right="130"/>
              <w:rPr>
                <w:rFonts w:ascii="Times New Roman" w:hAnsi="Times New Roman"/>
                <w:color w:val="000000" w:themeColor="text1"/>
              </w:rPr>
            </w:pPr>
            <w:r w:rsidRPr="000554E8">
              <w:rPr>
                <w:rFonts w:ascii="Times New Roman" w:hAnsi="Times New Roman"/>
                <w:color w:val="000000" w:themeColor="text1"/>
              </w:rPr>
              <w:t>p-стойност</w:t>
            </w:r>
          </w:p>
        </w:tc>
        <w:tc>
          <w:tcPr>
            <w:tcW w:w="5125" w:type="dxa"/>
            <w:gridSpan w:val="3"/>
            <w:tcBorders>
              <w:top w:val="nil"/>
              <w:bottom w:val="single" w:sz="4" w:space="0" w:color="000000"/>
            </w:tcBorders>
          </w:tcPr>
          <w:p w14:paraId="0434CF22"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0,4951</w:t>
            </w:r>
          </w:p>
        </w:tc>
      </w:tr>
      <w:tr w:rsidR="006A2A1F" w:rsidRPr="00B733D9" w14:paraId="7A187450" w14:textId="77777777" w:rsidTr="006706E7">
        <w:trPr>
          <w:cantSplit/>
        </w:trPr>
        <w:tc>
          <w:tcPr>
            <w:tcW w:w="3955" w:type="dxa"/>
            <w:tcBorders>
              <w:bottom w:val="nil"/>
            </w:tcBorders>
          </w:tcPr>
          <w:p w14:paraId="4F3D0621" w14:textId="77777777" w:rsidR="006A2A1F" w:rsidRPr="000554E8" w:rsidRDefault="006A2A1F" w:rsidP="006706E7">
            <w:pPr>
              <w:pStyle w:val="TableParagraph"/>
              <w:keepNext/>
              <w:widowControl/>
              <w:ind w:right="135"/>
              <w:rPr>
                <w:rFonts w:ascii="Times New Roman" w:hAnsi="Times New Roman"/>
                <w:color w:val="000000" w:themeColor="text1"/>
              </w:rPr>
            </w:pPr>
            <w:r w:rsidRPr="000935C2">
              <w:rPr>
                <w:rFonts w:ascii="Times New Roman" w:hAnsi="Times New Roman"/>
                <w:color w:val="000000" w:themeColor="text1"/>
              </w:rPr>
              <w:t>Обща преживяемост</w:t>
            </w:r>
            <w:r w:rsidRPr="000554E8">
              <w:rPr>
                <w:rFonts w:ascii="Times New Roman" w:hAnsi="Times New Roman"/>
                <w:color w:val="000000" w:themeColor="text1"/>
              </w:rPr>
              <w:t>* (месеци)</w:t>
            </w:r>
          </w:p>
          <w:p w14:paraId="7320F361" w14:textId="77777777" w:rsidR="006A2A1F" w:rsidRPr="000554E8" w:rsidRDefault="006A2A1F" w:rsidP="006706E7">
            <w:pPr>
              <w:pStyle w:val="TableParagraph"/>
              <w:keepNext/>
              <w:widowControl/>
              <w:ind w:left="360" w:right="130"/>
              <w:rPr>
                <w:rFonts w:ascii="Times New Roman" w:hAnsi="Times New Roman"/>
                <w:color w:val="000000" w:themeColor="text1"/>
              </w:rPr>
            </w:pPr>
            <w:r w:rsidRPr="000554E8">
              <w:rPr>
                <w:rFonts w:ascii="Times New Roman" w:hAnsi="Times New Roman"/>
                <w:color w:val="000000" w:themeColor="text1"/>
              </w:rPr>
              <w:t>Медиана</w:t>
            </w:r>
          </w:p>
        </w:tc>
        <w:tc>
          <w:tcPr>
            <w:tcW w:w="2700" w:type="dxa"/>
            <w:gridSpan w:val="2"/>
            <w:tcBorders>
              <w:bottom w:val="nil"/>
            </w:tcBorders>
          </w:tcPr>
          <w:p w14:paraId="5225D6CF"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p>
          <w:p w14:paraId="10AEA5BC"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47,4</w:t>
            </w:r>
          </w:p>
        </w:tc>
        <w:tc>
          <w:tcPr>
            <w:tcW w:w="2425" w:type="dxa"/>
            <w:tcBorders>
              <w:bottom w:val="nil"/>
            </w:tcBorders>
          </w:tcPr>
          <w:p w14:paraId="1718CB4E"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p>
          <w:p w14:paraId="2D3C370B"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47,0</w:t>
            </w:r>
          </w:p>
        </w:tc>
      </w:tr>
      <w:tr w:rsidR="006A2A1F" w:rsidRPr="00B733D9" w14:paraId="1C3A6878" w14:textId="77777777" w:rsidTr="006706E7">
        <w:trPr>
          <w:cantSplit/>
        </w:trPr>
        <w:tc>
          <w:tcPr>
            <w:tcW w:w="3955" w:type="dxa"/>
            <w:tcBorders>
              <w:top w:val="nil"/>
            </w:tcBorders>
          </w:tcPr>
          <w:p w14:paraId="173320AB" w14:textId="77777777" w:rsidR="006A2A1F" w:rsidRPr="000554E8" w:rsidRDefault="00FA6485" w:rsidP="006706E7">
            <w:pPr>
              <w:pStyle w:val="TableParagraph"/>
              <w:keepNext/>
              <w:widowControl/>
              <w:ind w:left="360" w:right="130"/>
              <w:rPr>
                <w:rFonts w:ascii="Times New Roman" w:hAnsi="Times New Roman"/>
                <w:color w:val="000000" w:themeColor="text1"/>
              </w:rPr>
            </w:pPr>
            <w:r w:rsidRPr="000554E8">
              <w:rPr>
                <w:rFonts w:ascii="Times New Roman" w:hAnsi="Times New Roman"/>
                <w:color w:val="000000" w:themeColor="text1"/>
              </w:rPr>
              <w:t xml:space="preserve">Коефициент на риск </w:t>
            </w:r>
            <w:r w:rsidR="006A2A1F" w:rsidRPr="000554E8">
              <w:rPr>
                <w:rFonts w:ascii="Times New Roman" w:hAnsi="Times New Roman"/>
                <w:color w:val="000000" w:themeColor="text1"/>
              </w:rPr>
              <w:t>(95% CI)</w:t>
            </w:r>
          </w:p>
          <w:p w14:paraId="1F79007D" w14:textId="77777777" w:rsidR="006A2A1F" w:rsidRPr="000554E8" w:rsidRDefault="006A2A1F" w:rsidP="006706E7">
            <w:pPr>
              <w:pStyle w:val="TableParagraph"/>
              <w:keepNext/>
              <w:widowControl/>
              <w:ind w:left="360" w:right="135"/>
              <w:rPr>
                <w:rFonts w:ascii="Times New Roman" w:hAnsi="Times New Roman"/>
                <w:color w:val="000000" w:themeColor="text1"/>
              </w:rPr>
            </w:pPr>
            <w:r w:rsidRPr="000554E8">
              <w:rPr>
                <w:rFonts w:ascii="Times New Roman" w:hAnsi="Times New Roman"/>
                <w:color w:val="000000" w:themeColor="text1"/>
              </w:rPr>
              <w:t>p-стойност</w:t>
            </w:r>
          </w:p>
        </w:tc>
        <w:tc>
          <w:tcPr>
            <w:tcW w:w="5125" w:type="dxa"/>
            <w:gridSpan w:val="3"/>
            <w:tcBorders>
              <w:top w:val="nil"/>
            </w:tcBorders>
          </w:tcPr>
          <w:p w14:paraId="00147004"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0,81 (0,53; 1,23)</w:t>
            </w:r>
          </w:p>
          <w:p w14:paraId="2B19EA33" w14:textId="77777777" w:rsidR="006A2A1F" w:rsidRPr="000554E8" w:rsidRDefault="006A2A1F" w:rsidP="006706E7">
            <w:pPr>
              <w:pStyle w:val="TableParagraph"/>
              <w:keepNext/>
              <w:widowControl/>
              <w:jc w:val="center"/>
              <w:rPr>
                <w:rFonts w:ascii="Times New Roman" w:eastAsia="Times New Roman" w:hAnsi="Times New Roman"/>
                <w:bCs/>
                <w:color w:val="000000" w:themeColor="text1"/>
              </w:rPr>
            </w:pPr>
            <w:r w:rsidRPr="000554E8">
              <w:rPr>
                <w:rFonts w:ascii="Times New Roman" w:hAnsi="Times New Roman"/>
                <w:bCs/>
                <w:color w:val="000000" w:themeColor="text1"/>
              </w:rPr>
              <w:t>0,3267</w:t>
            </w:r>
          </w:p>
        </w:tc>
      </w:tr>
    </w:tbl>
    <w:p w14:paraId="07C67EB7" w14:textId="77777777" w:rsidR="006A2A1F" w:rsidRPr="00B733D9" w:rsidRDefault="006A2A1F" w:rsidP="006A2A1F">
      <w:pPr>
        <w:autoSpaceDE w:val="0"/>
        <w:autoSpaceDN w:val="0"/>
        <w:adjustRightInd w:val="0"/>
        <w:ind w:left="288" w:hanging="288"/>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w:t>
      </w:r>
      <w:r w:rsidRPr="00B733D9">
        <w:rPr>
          <w:rFonts w:ascii="Times New Roman" w:hAnsi="Times New Roman"/>
          <w:color w:val="000000" w:themeColor="text1"/>
          <w:sz w:val="20"/>
          <w:szCs w:val="20"/>
        </w:rPr>
        <w:t xml:space="preserve"> </w:t>
      </w:r>
      <w:r w:rsidRPr="00B733D9">
        <w:rPr>
          <w:rFonts w:ascii="Times New Roman" w:hAnsi="Times New Roman"/>
          <w:color w:val="000000" w:themeColor="text1"/>
          <w:sz w:val="20"/>
          <w:szCs w:val="20"/>
        </w:rPr>
        <w:tab/>
        <w:t xml:space="preserve">Общо 154 пациенти (функционален статус по ECOG 0 или 1) са рандомизирани. Двама от рандомизираните пациенти прекратяват </w:t>
      </w:r>
      <w:r w:rsidR="00385E64" w:rsidRPr="00B733D9">
        <w:rPr>
          <w:rFonts w:ascii="Times New Roman" w:hAnsi="Times New Roman"/>
          <w:color w:val="000000" w:themeColor="text1"/>
          <w:sz w:val="20"/>
          <w:szCs w:val="20"/>
        </w:rPr>
        <w:t xml:space="preserve">участие в </w:t>
      </w:r>
      <w:r w:rsidRPr="00B733D9">
        <w:rPr>
          <w:rFonts w:ascii="Times New Roman" w:hAnsi="Times New Roman"/>
          <w:color w:val="000000" w:themeColor="text1"/>
          <w:sz w:val="20"/>
          <w:szCs w:val="20"/>
        </w:rPr>
        <w:t xml:space="preserve">проучването преди получаването на лечение </w:t>
      </w:r>
      <w:r w:rsidR="00385E64" w:rsidRPr="00B733D9">
        <w:rPr>
          <w:rFonts w:ascii="Times New Roman" w:hAnsi="Times New Roman"/>
          <w:color w:val="000000" w:themeColor="text1"/>
          <w:sz w:val="20"/>
          <w:szCs w:val="20"/>
        </w:rPr>
        <w:t>в</w:t>
      </w:r>
      <w:r w:rsidRPr="00B733D9">
        <w:rPr>
          <w:rFonts w:ascii="Times New Roman" w:hAnsi="Times New Roman"/>
          <w:color w:val="000000" w:themeColor="text1"/>
          <w:sz w:val="20"/>
          <w:szCs w:val="20"/>
        </w:rPr>
        <w:t xml:space="preserve"> проучването.</w:t>
      </w:r>
    </w:p>
    <w:p w14:paraId="64F7F205" w14:textId="77777777" w:rsidR="006A2A1F" w:rsidRPr="00B733D9" w:rsidRDefault="006A2A1F" w:rsidP="006A2A1F">
      <w:pPr>
        <w:autoSpaceDE w:val="0"/>
        <w:autoSpaceDN w:val="0"/>
        <w:adjustRightInd w:val="0"/>
        <w:ind w:left="288" w:hanging="288"/>
        <w:rPr>
          <w:rFonts w:ascii="Times New Roman" w:hAnsi="Times New Roman"/>
          <w:color w:val="000000" w:themeColor="text1"/>
          <w:sz w:val="20"/>
          <w:szCs w:val="20"/>
        </w:rPr>
      </w:pPr>
      <w:r w:rsidRPr="00B733D9">
        <w:rPr>
          <w:rFonts w:ascii="Times New Roman" w:hAnsi="Times New Roman"/>
          <w:color w:val="000000" w:themeColor="text1"/>
          <w:sz w:val="20"/>
          <w:szCs w:val="20"/>
        </w:rPr>
        <w:t xml:space="preserve">^ </w:t>
      </w:r>
      <w:r w:rsidRPr="00B733D9">
        <w:rPr>
          <w:rFonts w:ascii="Times New Roman" w:hAnsi="Times New Roman"/>
          <w:color w:val="000000" w:themeColor="text1"/>
          <w:sz w:val="20"/>
          <w:szCs w:val="20"/>
        </w:rPr>
        <w:tab/>
        <w:t>Заслепен независим преглед (дефиниран в протокола първичен анализ).</w:t>
      </w:r>
    </w:p>
    <w:p w14:paraId="170C84DB" w14:textId="77777777" w:rsidR="006A2A1F" w:rsidRPr="00B733D9" w:rsidRDefault="006A2A1F" w:rsidP="006A2A1F">
      <w:pPr>
        <w:ind w:left="288" w:hanging="288"/>
        <w:rPr>
          <w:rFonts w:ascii="Times New Roman" w:hAnsi="Times New Roman"/>
          <w:i/>
          <w:iCs/>
          <w:color w:val="000000" w:themeColor="text1"/>
          <w:sz w:val="20"/>
          <w:szCs w:val="20"/>
        </w:rPr>
      </w:pPr>
      <w:r w:rsidRPr="00B733D9">
        <w:rPr>
          <w:rFonts w:ascii="Times New Roman" w:hAnsi="Times New Roman"/>
          <w:color w:val="000000" w:themeColor="text1"/>
          <w:sz w:val="20"/>
          <w:szCs w:val="20"/>
        </w:rPr>
        <w:t xml:space="preserve">* </w:t>
      </w:r>
      <w:r w:rsidRPr="00B733D9">
        <w:rPr>
          <w:rFonts w:ascii="Times New Roman" w:hAnsi="Times New Roman"/>
          <w:color w:val="000000" w:themeColor="text1"/>
          <w:sz w:val="20"/>
          <w:szCs w:val="20"/>
        </w:rPr>
        <w:tab/>
      </w:r>
      <w:r w:rsidR="006A1ABC" w:rsidRPr="00B733D9">
        <w:rPr>
          <w:rFonts w:ascii="Times New Roman" w:hAnsi="Times New Roman"/>
          <w:color w:val="000000" w:themeColor="text1"/>
          <w:sz w:val="20"/>
          <w:szCs w:val="20"/>
        </w:rPr>
        <w:t xml:space="preserve">Експлоаторен </w:t>
      </w:r>
      <w:r w:rsidRPr="00B733D9">
        <w:rPr>
          <w:rFonts w:ascii="Times New Roman" w:hAnsi="Times New Roman"/>
          <w:color w:val="000000" w:themeColor="text1"/>
          <w:sz w:val="20"/>
          <w:szCs w:val="20"/>
        </w:rPr>
        <w:t>анализ: краен анали</w:t>
      </w:r>
      <w:r w:rsidR="009A5D51" w:rsidRPr="00B733D9">
        <w:rPr>
          <w:rFonts w:ascii="Times New Roman" w:hAnsi="Times New Roman"/>
          <w:color w:val="000000" w:themeColor="text1"/>
          <w:sz w:val="20"/>
          <w:szCs w:val="20"/>
        </w:rPr>
        <w:t>з</w:t>
      </w:r>
      <w:r w:rsidRPr="00B733D9">
        <w:rPr>
          <w:rFonts w:ascii="Times New Roman" w:hAnsi="Times New Roman"/>
          <w:color w:val="000000" w:themeColor="text1"/>
          <w:sz w:val="20"/>
          <w:szCs w:val="20"/>
        </w:rPr>
        <w:t xml:space="preserve"> на OS към датата на заключване на базата данни на клиничното изпитване 31 октомври 2017 г., прибл. 59% от пациентите са починали.</w:t>
      </w:r>
    </w:p>
    <w:p w14:paraId="565193A2" w14:textId="77777777" w:rsidR="006A2A1F" w:rsidRPr="00B733D9" w:rsidRDefault="00385E64" w:rsidP="000854C3">
      <w:pPr>
        <w:ind w:left="288" w:hanging="288"/>
        <w:rPr>
          <w:rFonts w:ascii="Times New Roman" w:hAnsi="Times New Roman"/>
          <w:color w:val="000000" w:themeColor="text1"/>
          <w:sz w:val="20"/>
          <w:szCs w:val="20"/>
        </w:rPr>
      </w:pPr>
      <w:r w:rsidRPr="000554E8">
        <w:rPr>
          <w:rFonts w:ascii="Times New Roman" w:eastAsia="Times New Roman" w:hAnsi="Times New Roman"/>
          <w:color w:val="000000" w:themeColor="text1"/>
        </w:rPr>
        <w:tab/>
      </w:r>
      <w:r w:rsidR="006A2A1F" w:rsidRPr="00B733D9">
        <w:rPr>
          <w:rFonts w:ascii="Times New Roman" w:hAnsi="Times New Roman"/>
          <w:color w:val="000000" w:themeColor="text1"/>
          <w:sz w:val="20"/>
          <w:szCs w:val="20"/>
        </w:rPr>
        <w:t>CI, доверителен интервал; HR, коефициент на риск от нестратифициран Cox регресионен анализ; NR, не</w:t>
      </w:r>
      <w:r w:rsidRPr="00B733D9">
        <w:rPr>
          <w:rFonts w:ascii="Times New Roman" w:hAnsi="Times New Roman"/>
          <w:color w:val="000000" w:themeColor="text1"/>
          <w:sz w:val="20"/>
          <w:szCs w:val="20"/>
        </w:rPr>
        <w:t xml:space="preserve"> </w:t>
      </w:r>
      <w:r w:rsidR="006A2A1F" w:rsidRPr="00B733D9">
        <w:rPr>
          <w:rFonts w:ascii="Times New Roman" w:hAnsi="Times New Roman"/>
          <w:color w:val="000000" w:themeColor="text1"/>
          <w:sz w:val="20"/>
          <w:szCs w:val="20"/>
        </w:rPr>
        <w:t>е достигнат</w:t>
      </w:r>
      <w:r w:rsidR="00CC5690" w:rsidRPr="00B733D9">
        <w:rPr>
          <w:rFonts w:ascii="Times New Roman" w:hAnsi="Times New Roman"/>
          <w:color w:val="000000" w:themeColor="text1"/>
          <w:sz w:val="20"/>
          <w:szCs w:val="20"/>
        </w:rPr>
        <w:t>о</w:t>
      </w:r>
      <w:r w:rsidR="006A2A1F" w:rsidRPr="00B733D9">
        <w:rPr>
          <w:rFonts w:ascii="Times New Roman" w:hAnsi="Times New Roman"/>
          <w:color w:val="000000" w:themeColor="text1"/>
          <w:sz w:val="20"/>
          <w:szCs w:val="20"/>
        </w:rPr>
        <w:t>.</w:t>
      </w:r>
    </w:p>
    <w:p w14:paraId="12999209" w14:textId="77777777" w:rsidR="006A2A1F" w:rsidRPr="000554E8" w:rsidRDefault="006A2A1F" w:rsidP="000854C3">
      <w:pPr>
        <w:keepNext/>
        <w:widowControl/>
        <w:rPr>
          <w:rFonts w:ascii="Times New Roman" w:hAnsi="Times New Roman"/>
          <w:iCs/>
          <w:color w:val="000000" w:themeColor="text1"/>
        </w:rPr>
      </w:pPr>
    </w:p>
    <w:p w14:paraId="28841121" w14:textId="77777777" w:rsidR="00D15122" w:rsidRPr="000554E8" w:rsidRDefault="009B0756" w:rsidP="003B010C">
      <w:pPr>
        <w:keepNext/>
        <w:rPr>
          <w:rFonts w:ascii="Times New Roman" w:eastAsia="Times New Roman" w:hAnsi="Times New Roman"/>
          <w:color w:val="000000" w:themeColor="text1"/>
        </w:rPr>
      </w:pPr>
      <w:r w:rsidRPr="000554E8">
        <w:rPr>
          <w:rFonts w:ascii="Times New Roman" w:hAnsi="Times New Roman"/>
          <w:i/>
          <w:color w:val="000000" w:themeColor="text1"/>
          <w:u w:val="single" w:color="000000"/>
        </w:rPr>
        <w:t>Авансирал и/или метастатичен бъбречноклетъчен карцином (mRCC)</w:t>
      </w:r>
    </w:p>
    <w:p w14:paraId="6D91D8C1" w14:textId="77777777" w:rsidR="00D15122" w:rsidRPr="000554E8" w:rsidRDefault="00D15122" w:rsidP="003B010C">
      <w:pPr>
        <w:keepNext/>
        <w:rPr>
          <w:rFonts w:ascii="Times New Roman" w:eastAsia="Times New Roman" w:hAnsi="Times New Roman"/>
          <w:color w:val="000000" w:themeColor="text1"/>
        </w:rPr>
      </w:pPr>
    </w:p>
    <w:p w14:paraId="0F35660B" w14:textId="77777777" w:rsidR="00D15122" w:rsidRPr="000554E8" w:rsidRDefault="00007842" w:rsidP="003B010C">
      <w:pPr>
        <w:keepNext/>
        <w:ind w:right="281"/>
        <w:rPr>
          <w:rFonts w:ascii="Times New Roman" w:hAnsi="Times New Roman"/>
          <w:i/>
          <w:color w:val="000000" w:themeColor="text1"/>
        </w:rPr>
      </w:pPr>
      <w:r w:rsidRPr="000554E8">
        <w:rPr>
          <w:rFonts w:ascii="Times New Roman" w:hAnsi="Times New Roman"/>
          <w:i/>
          <w:color w:val="000000" w:themeColor="text1"/>
        </w:rPr>
        <w:t>Бевацизумаб в комбинация с интерферон алфа-2a за лечение от първа линия на авансирал и/или метастатичен бъбречноклетъчен карцином (BO17705)</w:t>
      </w:r>
    </w:p>
    <w:p w14:paraId="0E986647" w14:textId="77777777" w:rsidR="00CF766F" w:rsidRPr="000554E8" w:rsidRDefault="00CF766F" w:rsidP="003B010C">
      <w:pPr>
        <w:keepNext/>
        <w:ind w:right="281"/>
        <w:rPr>
          <w:rFonts w:ascii="Times New Roman" w:eastAsia="Times New Roman" w:hAnsi="Times New Roman"/>
          <w:color w:val="000000" w:themeColor="text1"/>
        </w:rPr>
      </w:pPr>
    </w:p>
    <w:p w14:paraId="079860B4" w14:textId="77777777" w:rsidR="00D15122" w:rsidRPr="000554E8" w:rsidRDefault="009B0756" w:rsidP="007F6E1B">
      <w:pPr>
        <w:pStyle w:val="BodyText"/>
        <w:ind w:left="0" w:right="171"/>
        <w:rPr>
          <w:color w:val="000000" w:themeColor="text1"/>
        </w:rPr>
      </w:pPr>
      <w:r w:rsidRPr="000554E8">
        <w:rPr>
          <w:color w:val="000000" w:themeColor="text1"/>
        </w:rPr>
        <w:t>Това е рандомизирано, двойносляпо изпитване фаза III, проведено с цел оценка на ефикасността и безопасността на бевацизумаб в комбинация с интерферон (IFN) алфа-2a в сравнение с IFN алфа-2a самостоятелно като първа линия на лечение при mRCC. 649 рандомизирани пациенти (641 лекувани) са със статус на представяне по Karnofsky (KPS) ≥ 70%, липса на метастази в ЦНС и адекватна функция на органите. На пациентите е извършена нефректомия за първичен карцином на бъбречните клетки. Бевацизумаб 10 mg/kg е прилаган на всеки 2 седмици до прогресия на заболяването. IFN алфа-2a е даван до 52 седмици или до прогресия на заболяването в препоръчителна начална доза от 9 MIU три пъти седмично, което позволява намаление на дозата до 3 MIU три пъти седмично в 2 стъпки. Пациентите са стратифицирани по страни и скор по Motzer, като групите за лечение са балансирани добре по отношение на прогностичните фактори.</w:t>
      </w:r>
    </w:p>
    <w:p w14:paraId="7BC281A0" w14:textId="77777777" w:rsidR="00D15122" w:rsidRPr="000554E8" w:rsidRDefault="00D15122" w:rsidP="007F6E1B">
      <w:pPr>
        <w:rPr>
          <w:rFonts w:ascii="Times New Roman" w:eastAsia="Times New Roman" w:hAnsi="Times New Roman"/>
          <w:color w:val="000000" w:themeColor="text1"/>
        </w:rPr>
      </w:pPr>
    </w:p>
    <w:p w14:paraId="6FF3C5B7" w14:textId="77777777" w:rsidR="00D15122" w:rsidRPr="000554E8" w:rsidRDefault="009B0756" w:rsidP="004F6645">
      <w:pPr>
        <w:pStyle w:val="BodyText"/>
        <w:widowControl/>
        <w:ind w:left="0" w:right="288"/>
        <w:rPr>
          <w:color w:val="000000" w:themeColor="text1"/>
        </w:rPr>
      </w:pPr>
      <w:r w:rsidRPr="000554E8">
        <w:rPr>
          <w:color w:val="000000" w:themeColor="text1"/>
        </w:rPr>
        <w:t xml:space="preserve">Първичната крайна точка е общата преживяемост с вторични крайни точки на изпитването, които включват преживяемост без прогресия. Добавянето на бевацизумаб към IFN-алфа-2a значително повишава </w:t>
      </w:r>
      <w:r w:rsidR="00CF766F" w:rsidRPr="000554E8">
        <w:rPr>
          <w:color w:val="000000" w:themeColor="text1"/>
        </w:rPr>
        <w:t xml:space="preserve">PFS </w:t>
      </w:r>
      <w:r w:rsidRPr="000554E8">
        <w:rPr>
          <w:color w:val="000000" w:themeColor="text1"/>
        </w:rPr>
        <w:t xml:space="preserve">и </w:t>
      </w:r>
      <w:r w:rsidR="00416A82" w:rsidRPr="000554E8">
        <w:rPr>
          <w:color w:val="000000" w:themeColor="text1"/>
        </w:rPr>
        <w:t xml:space="preserve">честотата </w:t>
      </w:r>
      <w:r w:rsidRPr="000554E8">
        <w:rPr>
          <w:color w:val="000000" w:themeColor="text1"/>
        </w:rPr>
        <w:t>на обективен туморен отговор. Тези резултати се потвърждават от независим рентгенографски преглед. Удължаването на общата преживяемост като първична крайна точка с 2 месеца обаче не е статистически значимо (HR = 0,91). Голям процент от пациентите (приблизително 63% IFN/плацебо; 55% бевацизумаб/IFN) са получили различни неспецифични видове противотуморно лечение след изпитването, включително антинеопластични средства, които може да са се отразили на анализа на общата преживяемост.</w:t>
      </w:r>
    </w:p>
    <w:p w14:paraId="75F50193" w14:textId="77777777" w:rsidR="00203535" w:rsidRPr="000554E8" w:rsidRDefault="00203535" w:rsidP="007F6E1B">
      <w:pPr>
        <w:pStyle w:val="BodyText"/>
        <w:ind w:left="0" w:right="281"/>
        <w:rPr>
          <w:color w:val="000000" w:themeColor="text1"/>
        </w:rPr>
      </w:pPr>
    </w:p>
    <w:p w14:paraId="534A6D98" w14:textId="77777777" w:rsidR="00D15122" w:rsidRPr="000554E8" w:rsidRDefault="009B0756" w:rsidP="00640240">
      <w:pPr>
        <w:pStyle w:val="BodyText"/>
        <w:ind w:left="0"/>
        <w:rPr>
          <w:color w:val="000000" w:themeColor="text1"/>
        </w:rPr>
      </w:pPr>
      <w:r w:rsidRPr="000554E8">
        <w:rPr>
          <w:color w:val="000000" w:themeColor="text1"/>
        </w:rPr>
        <w:t>Резултатите за ефикасност са представени в таблица </w:t>
      </w:r>
      <w:r w:rsidR="00CC5690" w:rsidRPr="000554E8">
        <w:rPr>
          <w:color w:val="000000" w:themeColor="text1"/>
        </w:rPr>
        <w:t>15</w:t>
      </w:r>
      <w:r w:rsidRPr="000554E8">
        <w:rPr>
          <w:color w:val="000000" w:themeColor="text1"/>
        </w:rPr>
        <w:t>.</w:t>
      </w:r>
    </w:p>
    <w:p w14:paraId="695B5089" w14:textId="77777777" w:rsidR="00D15122" w:rsidRPr="000554E8" w:rsidRDefault="00D15122" w:rsidP="007F6E1B">
      <w:pPr>
        <w:rPr>
          <w:rFonts w:ascii="Times New Roman" w:eastAsia="Times New Roman" w:hAnsi="Times New Roman"/>
          <w:color w:val="000000" w:themeColor="text1"/>
        </w:rPr>
      </w:pPr>
    </w:p>
    <w:p w14:paraId="6F2D7C52" w14:textId="77777777" w:rsidR="00D15122" w:rsidRPr="000554E8" w:rsidRDefault="009B0756" w:rsidP="000935C2">
      <w:pPr>
        <w:keepNext/>
        <w:tabs>
          <w:tab w:val="left" w:pos="685"/>
        </w:tabs>
        <w:rPr>
          <w:rFonts w:ascii="Times New Roman" w:hAnsi="Times New Roman"/>
          <w:b/>
          <w:color w:val="000000" w:themeColor="text1"/>
        </w:rPr>
      </w:pPr>
      <w:r w:rsidRPr="000554E8">
        <w:rPr>
          <w:rFonts w:ascii="Times New Roman" w:hAnsi="Times New Roman"/>
          <w:b/>
          <w:color w:val="000000" w:themeColor="text1"/>
        </w:rPr>
        <w:lastRenderedPageBreak/>
        <w:t>Таблица </w:t>
      </w:r>
      <w:r w:rsidR="003005DF" w:rsidRPr="000554E8">
        <w:rPr>
          <w:rFonts w:ascii="Times New Roman" w:hAnsi="Times New Roman"/>
          <w:b/>
          <w:color w:val="000000" w:themeColor="text1"/>
        </w:rPr>
        <w:t>15</w:t>
      </w:r>
      <w:r w:rsidRPr="000554E8">
        <w:rPr>
          <w:rFonts w:ascii="Times New Roman" w:hAnsi="Times New Roman"/>
          <w:b/>
          <w:color w:val="000000" w:themeColor="text1"/>
        </w:rPr>
        <w:tab/>
        <w:t xml:space="preserve">Резултати за ефикасност </w:t>
      </w:r>
      <w:r w:rsidR="00CF766F" w:rsidRPr="000554E8">
        <w:rPr>
          <w:rFonts w:ascii="Times New Roman" w:hAnsi="Times New Roman"/>
          <w:b/>
          <w:color w:val="000000" w:themeColor="text1"/>
        </w:rPr>
        <w:t xml:space="preserve">в </w:t>
      </w:r>
      <w:r w:rsidRPr="000554E8">
        <w:rPr>
          <w:rFonts w:ascii="Times New Roman" w:hAnsi="Times New Roman"/>
          <w:b/>
          <w:color w:val="000000" w:themeColor="text1"/>
        </w:rPr>
        <w:t>изпитване BO17705</w:t>
      </w:r>
    </w:p>
    <w:p w14:paraId="3F074CDA" w14:textId="77777777" w:rsidR="00D15122" w:rsidRPr="000554E8" w:rsidRDefault="00D15122" w:rsidP="0037113A">
      <w:pPr>
        <w:keepNext/>
        <w:rPr>
          <w:rFonts w:ascii="Times New Roman" w:eastAsia="Times New Roman" w:hAnsi="Times New Roman"/>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4500"/>
      </w:tblGrid>
      <w:tr w:rsidR="00D15122" w:rsidRPr="00B733D9" w14:paraId="70C28AB6" w14:textId="77777777" w:rsidTr="00357D2F">
        <w:tc>
          <w:tcPr>
            <w:tcW w:w="4135" w:type="dxa"/>
            <w:vMerge w:val="restart"/>
          </w:tcPr>
          <w:p w14:paraId="161C12CD" w14:textId="77777777" w:rsidR="00D15122" w:rsidRPr="000554E8" w:rsidRDefault="00D15122" w:rsidP="007F6E1B">
            <w:pPr>
              <w:keepNext/>
              <w:rPr>
                <w:rFonts w:ascii="Times New Roman" w:hAnsi="Times New Roman"/>
                <w:color w:val="000000" w:themeColor="text1"/>
              </w:rPr>
            </w:pPr>
          </w:p>
        </w:tc>
        <w:tc>
          <w:tcPr>
            <w:tcW w:w="4500" w:type="dxa"/>
          </w:tcPr>
          <w:p w14:paraId="4E0A0083"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BO17705</w:t>
            </w:r>
          </w:p>
        </w:tc>
      </w:tr>
      <w:tr w:rsidR="00D15122" w:rsidRPr="00B733D9" w14:paraId="7EE73DED" w14:textId="77777777" w:rsidTr="00357D2F">
        <w:tc>
          <w:tcPr>
            <w:tcW w:w="4135" w:type="dxa"/>
            <w:vMerge/>
          </w:tcPr>
          <w:p w14:paraId="7250623F" w14:textId="77777777" w:rsidR="00D15122" w:rsidRPr="000554E8" w:rsidRDefault="00D15122" w:rsidP="007F6E1B">
            <w:pPr>
              <w:keepNext/>
              <w:rPr>
                <w:rFonts w:ascii="Times New Roman" w:hAnsi="Times New Roman"/>
                <w:color w:val="000000" w:themeColor="text1"/>
              </w:rPr>
            </w:pPr>
          </w:p>
        </w:tc>
        <w:tc>
          <w:tcPr>
            <w:tcW w:w="4500" w:type="dxa"/>
          </w:tcPr>
          <w:p w14:paraId="10D60E17" w14:textId="77777777" w:rsidR="00D15122" w:rsidRPr="00B733D9" w:rsidRDefault="009B0756" w:rsidP="00583644">
            <w:pPr>
              <w:pStyle w:val="TableParagraph"/>
              <w:keepNext/>
              <w:tabs>
                <w:tab w:val="left" w:pos="2922"/>
              </w:tabs>
              <w:jc w:val="center"/>
              <w:rPr>
                <w:rFonts w:ascii="Times New Roman" w:eastAsia="Times New Roman" w:hAnsi="Times New Roman"/>
                <w:color w:val="000000" w:themeColor="text1"/>
                <w:sz w:val="14"/>
                <w:szCs w:val="14"/>
              </w:rPr>
            </w:pPr>
            <w:r w:rsidRPr="000554E8">
              <w:rPr>
                <w:rFonts w:ascii="Times New Roman" w:hAnsi="Times New Roman"/>
                <w:color w:val="000000" w:themeColor="text1"/>
              </w:rPr>
              <w:t>Плацебо + IFN</w:t>
            </w:r>
            <w:r w:rsidRPr="000554E8">
              <w:rPr>
                <w:rFonts w:ascii="Times New Roman" w:hAnsi="Times New Roman"/>
                <w:color w:val="000000" w:themeColor="text1"/>
                <w:vertAlign w:val="superscript"/>
              </w:rPr>
              <w:t>а</w:t>
            </w:r>
            <w:r w:rsidRPr="000554E8">
              <w:rPr>
                <w:rFonts w:ascii="Times New Roman" w:hAnsi="Times New Roman"/>
                <w:color w:val="000000" w:themeColor="text1"/>
              </w:rPr>
              <w:tab/>
              <w:t>Bv</w:t>
            </w:r>
            <w:r w:rsidRPr="000554E8">
              <w:rPr>
                <w:rFonts w:ascii="Times New Roman" w:hAnsi="Times New Roman"/>
                <w:color w:val="000000" w:themeColor="text1"/>
                <w:vertAlign w:val="superscript"/>
              </w:rPr>
              <w:t>б</w:t>
            </w:r>
            <w:r w:rsidRPr="000554E8">
              <w:rPr>
                <w:rFonts w:ascii="Times New Roman" w:hAnsi="Times New Roman"/>
                <w:color w:val="000000" w:themeColor="text1"/>
              </w:rPr>
              <w:t> + IFN</w:t>
            </w:r>
            <w:r w:rsidRPr="000554E8">
              <w:rPr>
                <w:rFonts w:ascii="Times New Roman" w:hAnsi="Times New Roman"/>
                <w:color w:val="000000" w:themeColor="text1"/>
                <w:vertAlign w:val="superscript"/>
              </w:rPr>
              <w:t>а</w:t>
            </w:r>
          </w:p>
        </w:tc>
      </w:tr>
      <w:tr w:rsidR="00D15122" w:rsidRPr="00B733D9" w14:paraId="205D542E" w14:textId="77777777" w:rsidTr="00357D2F">
        <w:tc>
          <w:tcPr>
            <w:tcW w:w="4135" w:type="dxa"/>
          </w:tcPr>
          <w:p w14:paraId="083FA86F" w14:textId="77777777" w:rsidR="00D15122" w:rsidRPr="000554E8" w:rsidRDefault="009B0756" w:rsidP="000935C2">
            <w:pPr>
              <w:pStyle w:val="TableParagraph"/>
              <w:keepNext/>
              <w:ind w:left="127"/>
              <w:rPr>
                <w:rFonts w:ascii="Times New Roman" w:eastAsia="Times New Roman" w:hAnsi="Times New Roman"/>
                <w:color w:val="000000" w:themeColor="text1"/>
              </w:rPr>
            </w:pPr>
            <w:r w:rsidRPr="000554E8">
              <w:rPr>
                <w:rFonts w:ascii="Times New Roman" w:hAnsi="Times New Roman"/>
                <w:color w:val="000000" w:themeColor="text1"/>
              </w:rPr>
              <w:t>Брой пациенти</w:t>
            </w:r>
          </w:p>
        </w:tc>
        <w:tc>
          <w:tcPr>
            <w:tcW w:w="4500" w:type="dxa"/>
          </w:tcPr>
          <w:p w14:paraId="0D2D5D34" w14:textId="77777777" w:rsidR="00D15122" w:rsidRPr="000554E8" w:rsidRDefault="009B0756" w:rsidP="00583644">
            <w:pPr>
              <w:pStyle w:val="TableParagraph"/>
              <w:keepNext/>
              <w:tabs>
                <w:tab w:val="left" w:pos="2342"/>
              </w:tabs>
              <w:jc w:val="center"/>
              <w:rPr>
                <w:rFonts w:ascii="Times New Roman" w:eastAsia="Times New Roman" w:hAnsi="Times New Roman"/>
                <w:color w:val="000000" w:themeColor="text1"/>
              </w:rPr>
            </w:pPr>
            <w:r w:rsidRPr="000554E8">
              <w:rPr>
                <w:rFonts w:ascii="Times New Roman" w:hAnsi="Times New Roman"/>
                <w:color w:val="000000" w:themeColor="text1"/>
              </w:rPr>
              <w:t>322</w:t>
            </w:r>
            <w:r w:rsidRPr="000554E8">
              <w:rPr>
                <w:rFonts w:ascii="Times New Roman" w:hAnsi="Times New Roman"/>
                <w:color w:val="000000" w:themeColor="text1"/>
              </w:rPr>
              <w:tab/>
              <w:t>327</w:t>
            </w:r>
          </w:p>
        </w:tc>
      </w:tr>
      <w:tr w:rsidR="00D15122" w:rsidRPr="00B733D9" w14:paraId="756115CF" w14:textId="77777777" w:rsidTr="00357D2F">
        <w:tc>
          <w:tcPr>
            <w:tcW w:w="4135" w:type="dxa"/>
          </w:tcPr>
          <w:p w14:paraId="37733CB5" w14:textId="77777777" w:rsidR="00583644" w:rsidRPr="000554E8" w:rsidRDefault="009B0756" w:rsidP="000935C2">
            <w:pPr>
              <w:pStyle w:val="TableParagraph"/>
              <w:keepNext/>
              <w:ind w:left="127" w:right="171" w:firstLine="1"/>
              <w:rPr>
                <w:rFonts w:ascii="Times New Roman" w:hAnsi="Times New Roman"/>
                <w:color w:val="000000" w:themeColor="text1"/>
              </w:rPr>
            </w:pPr>
            <w:r w:rsidRPr="000554E8">
              <w:rPr>
                <w:rFonts w:ascii="Times New Roman" w:hAnsi="Times New Roman"/>
                <w:color w:val="000000" w:themeColor="text1"/>
              </w:rPr>
              <w:t>Преживяемост без прогресия</w:t>
            </w:r>
          </w:p>
          <w:p w14:paraId="5AECB6FB" w14:textId="77777777" w:rsidR="006C0348" w:rsidRPr="000554E8" w:rsidRDefault="009B0756" w:rsidP="000935C2">
            <w:pPr>
              <w:pStyle w:val="TableParagraph"/>
              <w:keepNext/>
              <w:ind w:left="355" w:right="1346" w:firstLine="1"/>
              <w:rPr>
                <w:rFonts w:ascii="Times New Roman" w:hAnsi="Times New Roman"/>
                <w:color w:val="000000" w:themeColor="text1"/>
              </w:rPr>
            </w:pPr>
            <w:r w:rsidRPr="000554E8">
              <w:rPr>
                <w:rFonts w:ascii="Times New Roman" w:hAnsi="Times New Roman"/>
                <w:color w:val="000000" w:themeColor="text1"/>
              </w:rPr>
              <w:t xml:space="preserve">Медиана (месеци) </w:t>
            </w:r>
          </w:p>
          <w:p w14:paraId="4634A31C" w14:textId="77777777" w:rsidR="00D15122" w:rsidRPr="000554E8" w:rsidRDefault="009B0756" w:rsidP="000935C2">
            <w:pPr>
              <w:pStyle w:val="TableParagraph"/>
              <w:keepNext/>
              <w:ind w:left="355" w:right="1346"/>
              <w:rPr>
                <w:rFonts w:ascii="Times New Roman" w:eastAsia="Times New Roman" w:hAnsi="Times New Roman"/>
                <w:color w:val="000000" w:themeColor="text1"/>
              </w:rPr>
            </w:pPr>
            <w:r w:rsidRPr="000554E8">
              <w:rPr>
                <w:rFonts w:ascii="Times New Roman" w:hAnsi="Times New Roman"/>
                <w:color w:val="000000" w:themeColor="text1"/>
              </w:rPr>
              <w:t>Коефициент на риск</w:t>
            </w:r>
          </w:p>
          <w:p w14:paraId="6C624089" w14:textId="77777777" w:rsidR="00D15122" w:rsidRPr="000554E8" w:rsidRDefault="009B0756" w:rsidP="00583644">
            <w:pPr>
              <w:pStyle w:val="TableParagraph"/>
              <w:keepNext/>
              <w:spacing w:line="228" w:lineRule="exact"/>
              <w:ind w:left="355"/>
              <w:rPr>
                <w:rFonts w:ascii="Times New Roman" w:eastAsia="Times New Roman" w:hAnsi="Times New Roman"/>
                <w:color w:val="000000" w:themeColor="text1"/>
              </w:rPr>
            </w:pPr>
            <w:r w:rsidRPr="000554E8">
              <w:rPr>
                <w:rFonts w:ascii="Times New Roman" w:hAnsi="Times New Roman"/>
                <w:color w:val="000000" w:themeColor="text1"/>
              </w:rPr>
              <w:t>95% CI</w:t>
            </w:r>
          </w:p>
        </w:tc>
        <w:tc>
          <w:tcPr>
            <w:tcW w:w="4500" w:type="dxa"/>
          </w:tcPr>
          <w:p w14:paraId="1052C008" w14:textId="77777777" w:rsidR="00D15122" w:rsidRPr="000554E8" w:rsidRDefault="00D15122" w:rsidP="007F6E1B">
            <w:pPr>
              <w:pStyle w:val="TableParagraph"/>
              <w:keepNext/>
              <w:rPr>
                <w:rFonts w:ascii="Times New Roman" w:eastAsia="Times New Roman" w:hAnsi="Times New Roman"/>
                <w:bCs/>
                <w:color w:val="000000" w:themeColor="text1"/>
              </w:rPr>
            </w:pPr>
          </w:p>
          <w:p w14:paraId="519DBAE9" w14:textId="77777777" w:rsidR="00D15122" w:rsidRPr="000554E8" w:rsidRDefault="009B0756" w:rsidP="00583644">
            <w:pPr>
              <w:pStyle w:val="TableParagraph"/>
              <w:keepNext/>
              <w:tabs>
                <w:tab w:val="left" w:pos="2342"/>
              </w:tabs>
              <w:jc w:val="center"/>
              <w:rPr>
                <w:rFonts w:ascii="Times New Roman" w:eastAsia="Times New Roman" w:hAnsi="Times New Roman"/>
                <w:color w:val="000000" w:themeColor="text1"/>
              </w:rPr>
            </w:pPr>
            <w:r w:rsidRPr="000554E8">
              <w:rPr>
                <w:rFonts w:ascii="Times New Roman" w:hAnsi="Times New Roman"/>
                <w:color w:val="000000" w:themeColor="text1"/>
              </w:rPr>
              <w:t>5,4</w:t>
            </w:r>
            <w:r w:rsidRPr="000554E8">
              <w:rPr>
                <w:rFonts w:ascii="Times New Roman" w:hAnsi="Times New Roman"/>
                <w:color w:val="000000" w:themeColor="text1"/>
              </w:rPr>
              <w:tab/>
              <w:t>10,2</w:t>
            </w:r>
          </w:p>
          <w:p w14:paraId="2B186BD7" w14:textId="77777777"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0,63</w:t>
            </w:r>
          </w:p>
          <w:p w14:paraId="62EDDFDC" w14:textId="547099B6" w:rsidR="00D15122" w:rsidRPr="000554E8" w:rsidRDefault="009B0756" w:rsidP="007F6E1B">
            <w:pPr>
              <w:pStyle w:val="TableParagraph"/>
              <w:keepNext/>
              <w:jc w:val="center"/>
              <w:rPr>
                <w:rFonts w:ascii="Times New Roman" w:eastAsia="Times New Roman" w:hAnsi="Times New Roman"/>
                <w:color w:val="000000" w:themeColor="text1"/>
              </w:rPr>
            </w:pPr>
            <w:r w:rsidRPr="000554E8">
              <w:rPr>
                <w:rFonts w:ascii="Times New Roman" w:hAnsi="Times New Roman"/>
                <w:color w:val="000000" w:themeColor="text1"/>
              </w:rPr>
              <w:t>0,52</w:t>
            </w:r>
            <w:r w:rsidR="0037113A">
              <w:rPr>
                <w:rFonts w:ascii="Times New Roman" w:hAnsi="Times New Roman"/>
                <w:color w:val="000000" w:themeColor="text1"/>
                <w:lang w:val="en-US"/>
              </w:rPr>
              <w:t>;</w:t>
            </w:r>
            <w:r w:rsidRPr="000554E8">
              <w:rPr>
                <w:rFonts w:ascii="Times New Roman" w:hAnsi="Times New Roman"/>
                <w:color w:val="000000" w:themeColor="text1"/>
              </w:rPr>
              <w:t xml:space="preserve"> 0,75</w:t>
            </w:r>
          </w:p>
          <w:p w14:paraId="5AB1E312" w14:textId="77777777" w:rsidR="00D15122" w:rsidRPr="000554E8" w:rsidRDefault="009B0756" w:rsidP="007F6E1B">
            <w:pPr>
              <w:pStyle w:val="TableParagraph"/>
              <w:keepNext/>
              <w:ind w:right="1"/>
              <w:jc w:val="center"/>
              <w:rPr>
                <w:rFonts w:ascii="Times New Roman" w:eastAsia="Times New Roman" w:hAnsi="Times New Roman"/>
                <w:color w:val="000000" w:themeColor="text1"/>
              </w:rPr>
            </w:pPr>
            <w:r w:rsidRPr="000554E8">
              <w:rPr>
                <w:rFonts w:ascii="Times New Roman" w:hAnsi="Times New Roman"/>
                <w:color w:val="000000" w:themeColor="text1"/>
              </w:rPr>
              <w:t>(p-стойност &lt; 0,0001)</w:t>
            </w:r>
          </w:p>
        </w:tc>
      </w:tr>
      <w:tr w:rsidR="00D15122" w:rsidRPr="00B733D9" w14:paraId="5802762F" w14:textId="77777777" w:rsidTr="00357D2F">
        <w:tc>
          <w:tcPr>
            <w:tcW w:w="4135" w:type="dxa"/>
          </w:tcPr>
          <w:p w14:paraId="288E9219" w14:textId="77777777" w:rsidR="00D15122" w:rsidRPr="000554E8" w:rsidRDefault="00B70E13" w:rsidP="000935C2">
            <w:pPr>
              <w:pStyle w:val="TableParagraph"/>
              <w:keepNext/>
              <w:spacing w:line="240" w:lineRule="exact"/>
              <w:ind w:left="127" w:right="135"/>
              <w:rPr>
                <w:rFonts w:ascii="Times New Roman" w:eastAsia="Times New Roman" w:hAnsi="Times New Roman"/>
                <w:color w:val="000000" w:themeColor="text1"/>
              </w:rPr>
            </w:pPr>
            <w:r w:rsidRPr="000554E8">
              <w:rPr>
                <w:rFonts w:ascii="Times New Roman" w:hAnsi="Times New Roman"/>
                <w:color w:val="000000" w:themeColor="text1"/>
              </w:rPr>
              <w:t xml:space="preserve">Честота </w:t>
            </w:r>
            <w:r w:rsidR="009B0756" w:rsidRPr="000554E8">
              <w:rPr>
                <w:rFonts w:ascii="Times New Roman" w:hAnsi="Times New Roman"/>
                <w:color w:val="000000" w:themeColor="text1"/>
              </w:rPr>
              <w:t>на обективен отговор (%) при пациенти с измеримо заболяване</w:t>
            </w:r>
          </w:p>
          <w:p w14:paraId="00879224" w14:textId="77777777" w:rsidR="00D15122" w:rsidRPr="000554E8" w:rsidRDefault="009B0756" w:rsidP="00583644">
            <w:pPr>
              <w:pStyle w:val="TableParagraph"/>
              <w:keepNext/>
              <w:ind w:left="355"/>
              <w:rPr>
                <w:rFonts w:ascii="Times New Roman" w:eastAsia="Times New Roman" w:hAnsi="Times New Roman"/>
                <w:color w:val="000000" w:themeColor="text1"/>
              </w:rPr>
            </w:pPr>
            <w:r w:rsidRPr="000554E8">
              <w:rPr>
                <w:rFonts w:ascii="Times New Roman" w:hAnsi="Times New Roman"/>
                <w:color w:val="000000" w:themeColor="text1"/>
              </w:rPr>
              <w:t>N</w:t>
            </w:r>
          </w:p>
          <w:p w14:paraId="6BFE265F" w14:textId="77777777" w:rsidR="00D15122" w:rsidRPr="000554E8" w:rsidRDefault="00416A82" w:rsidP="00583644">
            <w:pPr>
              <w:pStyle w:val="TableParagraph"/>
              <w:keepNext/>
              <w:ind w:left="355"/>
              <w:rPr>
                <w:rFonts w:ascii="Times New Roman" w:eastAsia="Times New Roman" w:hAnsi="Times New Roman"/>
                <w:color w:val="000000" w:themeColor="text1"/>
              </w:rPr>
            </w:pPr>
            <w:r w:rsidRPr="000554E8">
              <w:rPr>
                <w:rFonts w:ascii="Times New Roman" w:hAnsi="Times New Roman"/>
                <w:color w:val="000000" w:themeColor="text1"/>
              </w:rPr>
              <w:t xml:space="preserve">Честота </w:t>
            </w:r>
            <w:r w:rsidR="009B0756" w:rsidRPr="000554E8">
              <w:rPr>
                <w:rFonts w:ascii="Times New Roman" w:hAnsi="Times New Roman"/>
                <w:color w:val="000000" w:themeColor="text1"/>
              </w:rPr>
              <w:t>на отговор</w:t>
            </w:r>
          </w:p>
        </w:tc>
        <w:tc>
          <w:tcPr>
            <w:tcW w:w="4500" w:type="dxa"/>
          </w:tcPr>
          <w:p w14:paraId="10130CAB" w14:textId="77777777" w:rsidR="00D15122" w:rsidRPr="000554E8" w:rsidRDefault="00D15122" w:rsidP="007F6E1B">
            <w:pPr>
              <w:pStyle w:val="TableParagraph"/>
              <w:keepNext/>
              <w:rPr>
                <w:rFonts w:ascii="Times New Roman" w:eastAsia="Times New Roman" w:hAnsi="Times New Roman"/>
                <w:bCs/>
                <w:color w:val="000000" w:themeColor="text1"/>
              </w:rPr>
            </w:pPr>
          </w:p>
          <w:p w14:paraId="45D9A867" w14:textId="77777777" w:rsidR="00D15122" w:rsidRPr="000554E8" w:rsidRDefault="00D15122" w:rsidP="007F6E1B">
            <w:pPr>
              <w:pStyle w:val="TableParagraph"/>
              <w:keepNext/>
              <w:rPr>
                <w:rFonts w:ascii="Times New Roman" w:eastAsia="Times New Roman" w:hAnsi="Times New Roman"/>
                <w:bCs/>
                <w:color w:val="000000" w:themeColor="text1"/>
              </w:rPr>
            </w:pPr>
          </w:p>
          <w:p w14:paraId="4A1E5EAB" w14:textId="77777777" w:rsidR="00D15122" w:rsidRPr="000554E8" w:rsidRDefault="009B0756" w:rsidP="007F6E1B">
            <w:pPr>
              <w:pStyle w:val="TableParagraph"/>
              <w:keepNext/>
              <w:tabs>
                <w:tab w:val="left" w:pos="2339"/>
              </w:tabs>
              <w:jc w:val="center"/>
              <w:rPr>
                <w:rFonts w:ascii="Times New Roman" w:eastAsia="Times New Roman" w:hAnsi="Times New Roman"/>
                <w:color w:val="000000" w:themeColor="text1"/>
              </w:rPr>
            </w:pPr>
            <w:r w:rsidRPr="000554E8">
              <w:rPr>
                <w:rFonts w:ascii="Times New Roman" w:hAnsi="Times New Roman"/>
                <w:color w:val="000000" w:themeColor="text1"/>
              </w:rPr>
              <w:t>289</w:t>
            </w:r>
            <w:r w:rsidRPr="000554E8">
              <w:rPr>
                <w:rFonts w:ascii="Times New Roman" w:hAnsi="Times New Roman"/>
                <w:color w:val="000000" w:themeColor="text1"/>
              </w:rPr>
              <w:tab/>
              <w:t>306</w:t>
            </w:r>
          </w:p>
          <w:p w14:paraId="0A22AB81" w14:textId="77777777" w:rsidR="00054CB9" w:rsidRPr="000554E8" w:rsidRDefault="009B0756" w:rsidP="00544E53">
            <w:pPr>
              <w:pStyle w:val="TableParagraph"/>
              <w:keepNext/>
              <w:tabs>
                <w:tab w:val="left" w:pos="2339"/>
              </w:tabs>
              <w:jc w:val="center"/>
              <w:rPr>
                <w:rFonts w:ascii="Times New Roman" w:eastAsia="Times New Roman" w:hAnsi="Times New Roman"/>
                <w:color w:val="000000" w:themeColor="text1"/>
              </w:rPr>
            </w:pPr>
            <w:r w:rsidRPr="000554E8">
              <w:rPr>
                <w:rFonts w:ascii="Times New Roman" w:hAnsi="Times New Roman"/>
                <w:color w:val="000000" w:themeColor="text1"/>
              </w:rPr>
              <w:t>12,8%</w:t>
            </w:r>
            <w:r w:rsidRPr="000554E8">
              <w:rPr>
                <w:rFonts w:ascii="Times New Roman" w:hAnsi="Times New Roman"/>
                <w:color w:val="000000" w:themeColor="text1"/>
              </w:rPr>
              <w:tab/>
              <w:t>31,4%</w:t>
            </w:r>
          </w:p>
          <w:p w14:paraId="6F1A1E1F" w14:textId="77777777" w:rsidR="00D15122" w:rsidRPr="000554E8" w:rsidRDefault="009B0756" w:rsidP="007F6E1B">
            <w:pPr>
              <w:pStyle w:val="TableParagraph"/>
              <w:keepNext/>
              <w:ind w:right="1"/>
              <w:jc w:val="center"/>
              <w:rPr>
                <w:rFonts w:ascii="Times New Roman" w:eastAsia="Times New Roman" w:hAnsi="Times New Roman"/>
                <w:color w:val="000000" w:themeColor="text1"/>
              </w:rPr>
            </w:pPr>
            <w:r w:rsidRPr="000554E8">
              <w:rPr>
                <w:rFonts w:ascii="Times New Roman" w:hAnsi="Times New Roman"/>
                <w:color w:val="000000" w:themeColor="text1"/>
              </w:rPr>
              <w:t>(p-стойност &lt; 0,0001)</w:t>
            </w:r>
          </w:p>
        </w:tc>
      </w:tr>
      <w:tr w:rsidR="00583644" w:rsidRPr="00B733D9" w14:paraId="2CA3D014" w14:textId="77777777" w:rsidTr="00357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140" w:type="dxa"/>
            <w:shd w:val="clear" w:color="auto" w:fill="auto"/>
          </w:tcPr>
          <w:p w14:paraId="7BC82EFF" w14:textId="77777777" w:rsidR="00583644" w:rsidRPr="000554E8" w:rsidRDefault="00583644" w:rsidP="00E9025E">
            <w:pPr>
              <w:pStyle w:val="TableParagraph"/>
              <w:keepNext/>
              <w:ind w:left="83"/>
              <w:rPr>
                <w:rFonts w:ascii="Times New Roman" w:hAnsi="Times New Roman"/>
                <w:color w:val="000000" w:themeColor="text1"/>
              </w:rPr>
            </w:pPr>
            <w:r w:rsidRPr="000554E8">
              <w:rPr>
                <w:rFonts w:ascii="Times New Roman" w:hAnsi="Times New Roman"/>
                <w:color w:val="000000" w:themeColor="text1"/>
              </w:rPr>
              <w:t xml:space="preserve">Обща преживяемост </w:t>
            </w:r>
          </w:p>
          <w:p w14:paraId="49BFE7E5" w14:textId="77777777" w:rsidR="00583644" w:rsidRPr="000554E8" w:rsidRDefault="00583644" w:rsidP="00E9025E">
            <w:pPr>
              <w:pStyle w:val="TableParagraph"/>
              <w:keepNext/>
              <w:ind w:left="355"/>
              <w:rPr>
                <w:rFonts w:ascii="Times New Roman" w:hAnsi="Times New Roman"/>
                <w:color w:val="000000" w:themeColor="text1"/>
              </w:rPr>
            </w:pPr>
            <w:r w:rsidRPr="000554E8">
              <w:rPr>
                <w:rFonts w:ascii="Times New Roman" w:hAnsi="Times New Roman"/>
                <w:color w:val="000000" w:themeColor="text1"/>
              </w:rPr>
              <w:t>Медиана (месеци)</w:t>
            </w:r>
          </w:p>
          <w:p w14:paraId="62300E63" w14:textId="77777777" w:rsidR="00583644" w:rsidRPr="000554E8" w:rsidRDefault="00583644" w:rsidP="00E9025E">
            <w:pPr>
              <w:pStyle w:val="TableParagraph"/>
              <w:keepNext/>
              <w:ind w:left="355"/>
              <w:rPr>
                <w:rFonts w:ascii="Times New Roman" w:hAnsi="Times New Roman"/>
                <w:color w:val="000000" w:themeColor="text1"/>
              </w:rPr>
            </w:pPr>
            <w:r w:rsidRPr="000554E8">
              <w:rPr>
                <w:rFonts w:ascii="Times New Roman" w:hAnsi="Times New Roman"/>
                <w:color w:val="000000" w:themeColor="text1"/>
              </w:rPr>
              <w:t xml:space="preserve">Коефициент на риск </w:t>
            </w:r>
          </w:p>
          <w:p w14:paraId="68A4CFC4" w14:textId="77777777" w:rsidR="00583644" w:rsidRPr="000554E8" w:rsidRDefault="00583644" w:rsidP="00745CD5">
            <w:pPr>
              <w:widowControl/>
              <w:spacing w:line="280" w:lineRule="auto"/>
              <w:ind w:left="366" w:right="2378"/>
              <w:rPr>
                <w:rFonts w:ascii="Times New Roman" w:eastAsia="Times New Roman" w:hAnsi="Times New Roman"/>
                <w:color w:val="000000" w:themeColor="text1"/>
              </w:rPr>
            </w:pPr>
            <w:r w:rsidRPr="000554E8">
              <w:rPr>
                <w:rFonts w:ascii="Times New Roman" w:hAnsi="Times New Roman"/>
                <w:color w:val="000000" w:themeColor="text1"/>
              </w:rPr>
              <w:t>95% CI</w:t>
            </w:r>
          </w:p>
          <w:p w14:paraId="15C3904F" w14:textId="77777777" w:rsidR="00583644" w:rsidRPr="00B733D9" w:rsidRDefault="00583644" w:rsidP="00A542C9">
            <w:pPr>
              <w:widowControl/>
              <w:rPr>
                <w:rFonts w:ascii="Times New Roman" w:eastAsia="Times New Roman" w:hAnsi="Times New Roman"/>
                <w:color w:val="000000" w:themeColor="text1"/>
                <w:sz w:val="25"/>
                <w:szCs w:val="25"/>
              </w:rPr>
            </w:pPr>
          </w:p>
        </w:tc>
        <w:tc>
          <w:tcPr>
            <w:tcW w:w="4500" w:type="dxa"/>
            <w:shd w:val="clear" w:color="auto" w:fill="auto"/>
          </w:tcPr>
          <w:p w14:paraId="0A83F514" w14:textId="77777777" w:rsidR="00583644" w:rsidRPr="000554E8" w:rsidRDefault="00583644" w:rsidP="00A542C9">
            <w:pPr>
              <w:widowControl/>
              <w:tabs>
                <w:tab w:val="left" w:pos="2281"/>
              </w:tabs>
              <w:ind w:left="62"/>
              <w:jc w:val="center"/>
              <w:rPr>
                <w:rFonts w:ascii="Times New Roman" w:hAnsi="Times New Roman"/>
                <w:color w:val="000000" w:themeColor="text1"/>
              </w:rPr>
            </w:pPr>
          </w:p>
          <w:p w14:paraId="035DB398" w14:textId="77777777" w:rsidR="00583644" w:rsidRPr="000554E8" w:rsidRDefault="00583644" w:rsidP="00A542C9">
            <w:pPr>
              <w:widowControl/>
              <w:tabs>
                <w:tab w:val="left" w:pos="2281"/>
              </w:tabs>
              <w:ind w:left="62"/>
              <w:jc w:val="center"/>
              <w:rPr>
                <w:rFonts w:ascii="Times New Roman" w:eastAsia="Times New Roman" w:hAnsi="Times New Roman"/>
                <w:color w:val="000000" w:themeColor="text1"/>
              </w:rPr>
            </w:pPr>
            <w:r w:rsidRPr="000554E8">
              <w:rPr>
                <w:rFonts w:ascii="Times New Roman" w:hAnsi="Times New Roman"/>
                <w:color w:val="000000" w:themeColor="text1"/>
              </w:rPr>
              <w:t>21,3</w:t>
            </w:r>
            <w:r w:rsidRPr="000554E8">
              <w:rPr>
                <w:rFonts w:ascii="Times New Roman" w:hAnsi="Times New Roman"/>
                <w:color w:val="000000" w:themeColor="text1"/>
              </w:rPr>
              <w:tab/>
              <w:t>23,3</w:t>
            </w:r>
          </w:p>
          <w:p w14:paraId="3CBF91F4" w14:textId="77777777" w:rsidR="00583644" w:rsidRPr="000554E8" w:rsidRDefault="00583644" w:rsidP="00A542C9">
            <w:pPr>
              <w:widowControl/>
              <w:ind w:left="2"/>
              <w:jc w:val="center"/>
              <w:rPr>
                <w:rFonts w:ascii="Times New Roman" w:eastAsia="Times New Roman" w:hAnsi="Times New Roman"/>
                <w:color w:val="000000" w:themeColor="text1"/>
              </w:rPr>
            </w:pPr>
            <w:r w:rsidRPr="000554E8">
              <w:rPr>
                <w:rFonts w:ascii="Times New Roman" w:hAnsi="Times New Roman"/>
                <w:color w:val="000000" w:themeColor="text1"/>
              </w:rPr>
              <w:t>0,91</w:t>
            </w:r>
          </w:p>
          <w:p w14:paraId="1C4F1F46" w14:textId="12DE36AD" w:rsidR="00583644" w:rsidRPr="000554E8" w:rsidRDefault="00583644" w:rsidP="00A542C9">
            <w:pPr>
              <w:widowControl/>
              <w:jc w:val="center"/>
              <w:rPr>
                <w:rFonts w:ascii="Times New Roman" w:eastAsia="Times New Roman" w:hAnsi="Times New Roman"/>
                <w:color w:val="000000" w:themeColor="text1"/>
              </w:rPr>
            </w:pPr>
            <w:r w:rsidRPr="000554E8">
              <w:rPr>
                <w:rFonts w:ascii="Times New Roman" w:hAnsi="Times New Roman"/>
                <w:color w:val="000000" w:themeColor="text1"/>
              </w:rPr>
              <w:t>0,76</w:t>
            </w:r>
            <w:r w:rsidR="0037113A">
              <w:rPr>
                <w:rFonts w:ascii="Times New Roman" w:hAnsi="Times New Roman"/>
                <w:color w:val="000000" w:themeColor="text1"/>
                <w:lang w:val="en-US"/>
              </w:rPr>
              <w:t>;</w:t>
            </w:r>
            <w:r w:rsidRPr="000554E8">
              <w:rPr>
                <w:rFonts w:ascii="Times New Roman" w:hAnsi="Times New Roman"/>
                <w:color w:val="000000" w:themeColor="text1"/>
              </w:rPr>
              <w:t xml:space="preserve"> 1,10</w:t>
            </w:r>
          </w:p>
          <w:p w14:paraId="226F8DE8" w14:textId="77777777" w:rsidR="00583644" w:rsidRPr="00B733D9" w:rsidRDefault="00583644" w:rsidP="00357D2F">
            <w:pPr>
              <w:widowControl/>
              <w:jc w:val="center"/>
              <w:rPr>
                <w:rFonts w:ascii="Times New Roman" w:eastAsia="Times New Roman" w:hAnsi="Times New Roman"/>
                <w:color w:val="000000" w:themeColor="text1"/>
                <w:sz w:val="25"/>
                <w:szCs w:val="25"/>
              </w:rPr>
            </w:pPr>
            <w:r w:rsidRPr="000554E8">
              <w:rPr>
                <w:rFonts w:ascii="Times New Roman" w:hAnsi="Times New Roman"/>
                <w:color w:val="000000" w:themeColor="text1"/>
                <w:spacing w:val="-1"/>
              </w:rPr>
              <w:t>(</w:t>
            </w:r>
            <w:r w:rsidRPr="000554E8">
              <w:rPr>
                <w:rFonts w:ascii="Times New Roman" w:hAnsi="Times New Roman"/>
                <w:color w:val="000000" w:themeColor="text1"/>
              </w:rPr>
              <w:t>p-стойност 0</w:t>
            </w:r>
            <w:r w:rsidRPr="000554E8">
              <w:rPr>
                <w:rFonts w:ascii="Times New Roman" w:hAnsi="Times New Roman"/>
                <w:color w:val="000000" w:themeColor="text1"/>
                <w:spacing w:val="-1"/>
              </w:rPr>
              <w:t>,3360)</w:t>
            </w:r>
          </w:p>
        </w:tc>
      </w:tr>
    </w:tbl>
    <w:p w14:paraId="44A4FE5D" w14:textId="421ABA6A" w:rsidR="00C634FA" w:rsidRPr="00B733D9" w:rsidRDefault="00C634FA" w:rsidP="000935C2">
      <w:pPr>
        <w:tabs>
          <w:tab w:val="left" w:pos="426"/>
        </w:tabs>
        <w:spacing w:line="239" w:lineRule="exact"/>
        <w:ind w:left="142"/>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a</w:t>
      </w:r>
      <w:r w:rsidRPr="00B733D9">
        <w:rPr>
          <w:rFonts w:ascii="Times New Roman" w:hAnsi="Times New Roman"/>
          <w:color w:val="000000" w:themeColor="text1"/>
          <w:sz w:val="13"/>
        </w:rPr>
        <w:t xml:space="preserve"> </w:t>
      </w:r>
      <w:r w:rsidRPr="00B733D9">
        <w:rPr>
          <w:rFonts w:ascii="Times New Roman" w:hAnsi="Times New Roman"/>
          <w:color w:val="000000" w:themeColor="text1"/>
          <w:sz w:val="13"/>
        </w:rPr>
        <w:tab/>
      </w:r>
      <w:r w:rsidRPr="00B733D9">
        <w:rPr>
          <w:rFonts w:ascii="Times New Roman" w:hAnsi="Times New Roman"/>
          <w:color w:val="000000" w:themeColor="text1"/>
          <w:sz w:val="20"/>
        </w:rPr>
        <w:t>Интерферон алфа-2a 9 MIU 3x/седмица</w:t>
      </w:r>
    </w:p>
    <w:p w14:paraId="08BF0058" w14:textId="77777777" w:rsidR="00C634FA" w:rsidRPr="00B733D9" w:rsidRDefault="00C634FA" w:rsidP="000935C2">
      <w:pPr>
        <w:tabs>
          <w:tab w:val="left" w:pos="426"/>
        </w:tabs>
        <w:ind w:left="142" w:hanging="11"/>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б</w:t>
      </w:r>
      <w:r w:rsidRPr="00B733D9">
        <w:rPr>
          <w:rFonts w:ascii="Times New Roman" w:hAnsi="Times New Roman"/>
          <w:color w:val="000000" w:themeColor="text1"/>
          <w:sz w:val="20"/>
        </w:rPr>
        <w:t xml:space="preserve"> </w:t>
      </w:r>
      <w:r w:rsidRPr="00B733D9">
        <w:rPr>
          <w:rFonts w:ascii="Times New Roman" w:hAnsi="Times New Roman"/>
          <w:color w:val="000000" w:themeColor="text1"/>
          <w:sz w:val="13"/>
        </w:rPr>
        <w:tab/>
      </w:r>
      <w:r w:rsidRPr="00B733D9">
        <w:rPr>
          <w:rFonts w:ascii="Times New Roman" w:hAnsi="Times New Roman"/>
          <w:color w:val="000000" w:themeColor="text1"/>
          <w:sz w:val="20"/>
        </w:rPr>
        <w:t>Бевацизумаб 10 mg/kg на всеки 2 седмици</w:t>
      </w:r>
    </w:p>
    <w:p w14:paraId="23725E18" w14:textId="77777777" w:rsidR="00583644" w:rsidRPr="00B733D9" w:rsidRDefault="00583644" w:rsidP="007F6E1B">
      <w:pPr>
        <w:rPr>
          <w:rFonts w:ascii="Times New Roman" w:eastAsia="Times New Roman" w:hAnsi="Times New Roman"/>
          <w:color w:val="000000" w:themeColor="text1"/>
          <w:sz w:val="25"/>
          <w:szCs w:val="25"/>
        </w:rPr>
      </w:pPr>
    </w:p>
    <w:p w14:paraId="7590757D" w14:textId="77777777" w:rsidR="00D15122" w:rsidRPr="000554E8" w:rsidRDefault="009B0756" w:rsidP="007F6E1B">
      <w:pPr>
        <w:pStyle w:val="BodyText"/>
        <w:ind w:left="0" w:right="236"/>
        <w:rPr>
          <w:color w:val="000000" w:themeColor="text1"/>
        </w:rPr>
      </w:pPr>
      <w:r w:rsidRPr="000554E8">
        <w:rPr>
          <w:color w:val="000000" w:themeColor="text1"/>
        </w:rPr>
        <w:t>Експлораторен многовариантен Cox регресионен модел, който използва обратна селекция, показва, че следните изходни прогностични фактори са силно свързани с преживяемостта, независимо от лечението: пол, брой на бели кръвни клетки, тромбоцити, загуба на тегло през 6-те месеца преди включването в изпитването, брой на местата с местастази, сумата на най-големите диаметри на таргетните лезии, скор по Motzer. Коригирането според тези изходни фактори води до коефициент на риск от лечението от 0,78 (95% CI [0,63; 0,96], p = 0,0219), показващ намаление с 22% на риска от смърт при пациентите в групата с бевацизумаб + IFN алфа-2a в сравнение с рамото с IFN алфа-2a.</w:t>
      </w:r>
    </w:p>
    <w:p w14:paraId="41F83425" w14:textId="77777777" w:rsidR="00D15122" w:rsidRPr="000554E8" w:rsidRDefault="00D15122" w:rsidP="007F6E1B">
      <w:pPr>
        <w:rPr>
          <w:rFonts w:ascii="Times New Roman" w:eastAsia="Times New Roman" w:hAnsi="Times New Roman"/>
          <w:color w:val="000000" w:themeColor="text1"/>
        </w:rPr>
      </w:pPr>
    </w:p>
    <w:p w14:paraId="69F55378" w14:textId="77777777" w:rsidR="00D15122" w:rsidRPr="000554E8" w:rsidRDefault="009B0756" w:rsidP="007F6E1B">
      <w:pPr>
        <w:pStyle w:val="BodyText"/>
        <w:ind w:left="0" w:right="157"/>
        <w:rPr>
          <w:color w:val="000000" w:themeColor="text1"/>
        </w:rPr>
      </w:pPr>
      <w:r w:rsidRPr="000554E8">
        <w:rPr>
          <w:color w:val="000000" w:themeColor="text1"/>
        </w:rPr>
        <w:t xml:space="preserve">Деветдесет и седем (97) пациенти в рамото с IFN алфа-2a и 131 пациенти в </w:t>
      </w:r>
      <w:r w:rsidR="00E1580B" w:rsidRPr="000554E8">
        <w:rPr>
          <w:color w:val="000000" w:themeColor="text1"/>
        </w:rPr>
        <w:t>рамото</w:t>
      </w:r>
      <w:r w:rsidRPr="000554E8">
        <w:rPr>
          <w:color w:val="000000" w:themeColor="text1"/>
        </w:rPr>
        <w:t xml:space="preserve"> с бевацизумаб са намалили дозата на IFN алфа-2a от 9 MIU до 6 или 3 MIU три пъти седмично, както предварително е уточнено в протокола. Намаляването на дозата на IFN алфа-2a изглежда не се отразява на ефикасността от комбинацията на бевацизумаб и IFN алфа-2a според честотата на </w:t>
      </w:r>
      <w:r w:rsidR="00CF766F" w:rsidRPr="000554E8">
        <w:rPr>
          <w:color w:val="000000" w:themeColor="text1"/>
        </w:rPr>
        <w:t xml:space="preserve">PFS </w:t>
      </w:r>
      <w:r w:rsidRPr="000554E8">
        <w:rPr>
          <w:color w:val="000000" w:themeColor="text1"/>
        </w:rPr>
        <w:t xml:space="preserve">без събития във времето, както е доказано при анализ на подгрупите. Сто тридесет и един (131) пациенти в рамото с бевацизумаб + IFN алфа-2a, които са намалили и поддържали дозата на IFN алфа-2a на 6 или 3 MIU по време на изпитването, са показали на 6, 12 и 18 месеца </w:t>
      </w:r>
      <w:r w:rsidR="00E1580B" w:rsidRPr="000554E8">
        <w:rPr>
          <w:color w:val="000000" w:themeColor="text1"/>
        </w:rPr>
        <w:t>честота</w:t>
      </w:r>
      <w:r w:rsidRPr="000554E8">
        <w:rPr>
          <w:color w:val="000000" w:themeColor="text1"/>
        </w:rPr>
        <w:t xml:space="preserve"> на </w:t>
      </w:r>
      <w:r w:rsidR="003703C1" w:rsidRPr="000554E8">
        <w:rPr>
          <w:color w:val="000000" w:themeColor="text1"/>
        </w:rPr>
        <w:t xml:space="preserve">PFS </w:t>
      </w:r>
      <w:r w:rsidRPr="000554E8">
        <w:rPr>
          <w:color w:val="000000" w:themeColor="text1"/>
        </w:rPr>
        <w:t>без събития от съответно 73, 52 и 21%, в сравнение с 61, 43 и 17% в общата популация пациенти, получаващи бевацизумаб + IFN алфа-2a.</w:t>
      </w:r>
    </w:p>
    <w:p w14:paraId="03900F3E" w14:textId="77777777" w:rsidR="00D15122" w:rsidRPr="000554E8" w:rsidRDefault="00D15122" w:rsidP="007F6E1B">
      <w:pPr>
        <w:rPr>
          <w:rFonts w:ascii="Times New Roman" w:eastAsia="Times New Roman" w:hAnsi="Times New Roman"/>
          <w:color w:val="000000" w:themeColor="text1"/>
        </w:rPr>
      </w:pPr>
    </w:p>
    <w:p w14:paraId="48A57F89" w14:textId="77777777" w:rsidR="00D15122" w:rsidRPr="000554E8" w:rsidRDefault="009B0756" w:rsidP="007F6E1B">
      <w:pPr>
        <w:rPr>
          <w:rFonts w:ascii="Times New Roman" w:eastAsia="Times New Roman" w:hAnsi="Times New Roman"/>
          <w:color w:val="000000" w:themeColor="text1"/>
        </w:rPr>
      </w:pPr>
      <w:r w:rsidRPr="000554E8">
        <w:rPr>
          <w:rFonts w:ascii="Times New Roman" w:hAnsi="Times New Roman"/>
          <w:i/>
          <w:color w:val="000000" w:themeColor="text1"/>
        </w:rPr>
        <w:t>AVF2938</w:t>
      </w:r>
    </w:p>
    <w:p w14:paraId="101A8596" w14:textId="77777777" w:rsidR="00D15122" w:rsidRPr="000554E8" w:rsidRDefault="009B0756" w:rsidP="007F6E1B">
      <w:pPr>
        <w:pStyle w:val="BodyText"/>
        <w:ind w:left="0" w:right="137"/>
        <w:rPr>
          <w:color w:val="000000" w:themeColor="text1"/>
        </w:rPr>
      </w:pPr>
      <w:r w:rsidRPr="000554E8">
        <w:rPr>
          <w:color w:val="000000" w:themeColor="text1"/>
        </w:rPr>
        <w:t xml:space="preserve">Това е рандомизирано, двойносляпо клинично изпитване фаза II, изследващо бевацизумаб 10 mg/kg в 2-седмична схема, със същата доза бевацизумаб в комбинация с ерлотиниб 150 mg дневно при пациенти с метастатичен светлоклетъчен </w:t>
      </w:r>
      <w:r w:rsidR="003703C1" w:rsidRPr="000554E8">
        <w:rPr>
          <w:color w:val="000000" w:themeColor="text1"/>
        </w:rPr>
        <w:t>mRCC</w:t>
      </w:r>
      <w:r w:rsidRPr="000554E8">
        <w:rPr>
          <w:color w:val="000000" w:themeColor="text1"/>
        </w:rPr>
        <w:t xml:space="preserve">. Общо 104 пациенти са рандомизирани за лечение в това изпитване, 53 с бевацизумаб 10 mg/kg на всеки 2 седмици плюс плацебо и 51 с бевацизумаб 10 mg/kg на всеки 2 седмици плюс ерлотиниб 150 mg дневно. Анализът на първичната крайна точка не показва разлика между рамото с бевацизумаб + плацебо и рамото с бевацизумаб + ерлотиниб (медиана на </w:t>
      </w:r>
      <w:r w:rsidR="003703C1" w:rsidRPr="000554E8">
        <w:rPr>
          <w:color w:val="000000" w:themeColor="text1"/>
        </w:rPr>
        <w:t xml:space="preserve">PFS </w:t>
      </w:r>
      <w:r w:rsidRPr="000554E8">
        <w:rPr>
          <w:color w:val="000000" w:themeColor="text1"/>
        </w:rPr>
        <w:t xml:space="preserve">8,5 спрямо 9,9 месеца). Седем пациенти във всяко рамо са с обективен отговор. Добавянето на ерлотиниб към бевацизумаб не е довело до подобрение на </w:t>
      </w:r>
      <w:r w:rsidR="003703C1" w:rsidRPr="000554E8">
        <w:rPr>
          <w:color w:val="000000" w:themeColor="text1"/>
        </w:rPr>
        <w:t xml:space="preserve">OS </w:t>
      </w:r>
      <w:r w:rsidRPr="000554E8">
        <w:rPr>
          <w:color w:val="000000" w:themeColor="text1"/>
        </w:rPr>
        <w:t>(HR = 1,764; p = 0,1789), продължителността на обективен отговор (6,7 срещу 9,1 месеца) или времето до прогресиране на симптомите (HR = 1,172; p = 0,5076).</w:t>
      </w:r>
    </w:p>
    <w:p w14:paraId="648384A9" w14:textId="77777777" w:rsidR="00D15122" w:rsidRPr="000554E8" w:rsidRDefault="00D15122" w:rsidP="007F6E1B">
      <w:pPr>
        <w:rPr>
          <w:rFonts w:ascii="Times New Roman" w:eastAsia="Times New Roman" w:hAnsi="Times New Roman"/>
          <w:color w:val="000000" w:themeColor="text1"/>
        </w:rPr>
      </w:pPr>
    </w:p>
    <w:p w14:paraId="248537F0" w14:textId="77777777" w:rsidR="00D15122" w:rsidRPr="000554E8" w:rsidRDefault="009B0756" w:rsidP="00097AF5">
      <w:pPr>
        <w:keepNext/>
        <w:spacing w:line="252" w:lineRule="exact"/>
        <w:rPr>
          <w:rFonts w:ascii="Times New Roman" w:eastAsia="Times New Roman" w:hAnsi="Times New Roman"/>
          <w:color w:val="000000" w:themeColor="text1"/>
        </w:rPr>
      </w:pPr>
      <w:r w:rsidRPr="000554E8">
        <w:rPr>
          <w:rFonts w:ascii="Times New Roman" w:hAnsi="Times New Roman"/>
          <w:i/>
          <w:color w:val="000000" w:themeColor="text1"/>
        </w:rPr>
        <w:lastRenderedPageBreak/>
        <w:t>AVF0890</w:t>
      </w:r>
    </w:p>
    <w:p w14:paraId="25BFC549" w14:textId="77777777" w:rsidR="00D15122" w:rsidRPr="000554E8" w:rsidRDefault="009B0756" w:rsidP="00097AF5">
      <w:pPr>
        <w:pStyle w:val="BodyText"/>
        <w:keepNext/>
        <w:ind w:left="0" w:right="207"/>
        <w:rPr>
          <w:color w:val="000000" w:themeColor="text1"/>
        </w:rPr>
      </w:pPr>
      <w:r w:rsidRPr="000554E8">
        <w:rPr>
          <w:color w:val="000000" w:themeColor="text1"/>
        </w:rPr>
        <w:t xml:space="preserve">Това е рандомизирано клинично изпитване фаза II, проведено за сравняване на ефикасността и безопасността на бевацизумаб с плацебо. Общо 116 пациенти са рандомизирани да получават бевацизумаб 3 mg/kg всеки 2 седмици (n = 39), 10 mg/kg всеки 2 седмици (n = 37) или плацебо (n = 40). Междинният анализ е показал, че има значимо удължаване на времето до прогресия на заболяването в групата с 10 mg/kg в сравнение с групата с плацебо (коефициент на риск 2,55; p &lt; 0,001). Има малка разлика с гранична статистическа значимост между времето до прогресия на заболяването в групата с 3 mg/kg и при групата с плацебо (коефициент на риск 1,26; p = 0,053). Четирима пациенти са с обективен (частичен) отговор и всички те са получавали бевацизумаб в доза от 10 mg/kg; </w:t>
      </w:r>
      <w:r w:rsidR="00416A82" w:rsidRPr="000554E8">
        <w:rPr>
          <w:color w:val="000000" w:themeColor="text1"/>
        </w:rPr>
        <w:t xml:space="preserve">честотата </w:t>
      </w:r>
      <w:r w:rsidRPr="000554E8">
        <w:rPr>
          <w:color w:val="000000" w:themeColor="text1"/>
        </w:rPr>
        <w:t>на обективен отговор за дозата от 10 mg/kg е 10%.</w:t>
      </w:r>
    </w:p>
    <w:p w14:paraId="490045DB" w14:textId="77777777" w:rsidR="0065607A" w:rsidRPr="00B733D9" w:rsidRDefault="0065607A" w:rsidP="007F6E1B">
      <w:pPr>
        <w:rPr>
          <w:color w:val="000000" w:themeColor="text1"/>
        </w:rPr>
      </w:pPr>
    </w:p>
    <w:p w14:paraId="2A84AF36" w14:textId="77777777" w:rsidR="00832586" w:rsidRPr="000554E8" w:rsidRDefault="00832586" w:rsidP="00832586">
      <w:pPr>
        <w:rPr>
          <w:rFonts w:ascii="Times New Roman" w:eastAsia="Times New Roman" w:hAnsi="Times New Roman"/>
          <w:i/>
          <w:color w:val="000000" w:themeColor="text1"/>
        </w:rPr>
      </w:pPr>
      <w:r w:rsidRPr="000554E8">
        <w:rPr>
          <w:rFonts w:ascii="Times New Roman" w:eastAsia="Times New Roman" w:hAnsi="Times New Roman"/>
          <w:i/>
          <w:color w:val="000000" w:themeColor="text1"/>
        </w:rPr>
        <w:t xml:space="preserve">Епителен карцином на яйчниците, фалопиевите тръби и първичен перитонеален карцином </w:t>
      </w:r>
    </w:p>
    <w:p w14:paraId="3F427D7D" w14:textId="77777777" w:rsidR="00832586" w:rsidRPr="000554E8" w:rsidRDefault="00832586" w:rsidP="00832586">
      <w:pPr>
        <w:rPr>
          <w:rFonts w:ascii="Times New Roman" w:eastAsia="Times New Roman" w:hAnsi="Times New Roman"/>
          <w:color w:val="000000" w:themeColor="text1"/>
        </w:rPr>
      </w:pPr>
    </w:p>
    <w:p w14:paraId="74D4FA33" w14:textId="77777777" w:rsidR="00832586" w:rsidRPr="000554E8" w:rsidRDefault="00832586" w:rsidP="00832586">
      <w:pPr>
        <w:rPr>
          <w:rFonts w:ascii="Times New Roman" w:eastAsia="Times New Roman" w:hAnsi="Times New Roman"/>
          <w:i/>
          <w:color w:val="000000" w:themeColor="text1"/>
        </w:rPr>
      </w:pPr>
      <w:r w:rsidRPr="000554E8">
        <w:rPr>
          <w:rFonts w:ascii="Times New Roman" w:eastAsia="Times New Roman" w:hAnsi="Times New Roman"/>
          <w:i/>
          <w:color w:val="000000" w:themeColor="text1"/>
        </w:rPr>
        <w:t xml:space="preserve">Първа линия на лечение на карцином на яйчниците </w:t>
      </w:r>
    </w:p>
    <w:p w14:paraId="298F75E8" w14:textId="77777777" w:rsidR="00832586" w:rsidRPr="000554E8" w:rsidRDefault="00832586" w:rsidP="00832586">
      <w:pPr>
        <w:rPr>
          <w:rFonts w:ascii="Times New Roman" w:eastAsia="Times New Roman" w:hAnsi="Times New Roman"/>
          <w:color w:val="000000" w:themeColor="text1"/>
        </w:rPr>
      </w:pPr>
    </w:p>
    <w:p w14:paraId="7FAB1706" w14:textId="77777777" w:rsidR="00832586" w:rsidRPr="000554E8" w:rsidRDefault="00832586" w:rsidP="00832586">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Безопасността и ефикасността на бевацизумаб като първа линия на лечение на пациенти с епителен карцином на яйчниците, фалопиевите тръби или първичен перитонеален карцином са изследвани в две фаза III клинични изпитвания (GOG-0218 и BO17707), които оценявaт ефекта на добавянето на бевацизумаб към карбоплатин и паклитаксел, в сравнение със самостоятелна химиотерапевтична схема. </w:t>
      </w:r>
    </w:p>
    <w:p w14:paraId="619F47E6" w14:textId="77777777" w:rsidR="00294741" w:rsidRPr="000554E8" w:rsidRDefault="00294741" w:rsidP="00294741">
      <w:pPr>
        <w:rPr>
          <w:rFonts w:ascii="Times New Roman" w:eastAsia="Times New Roman" w:hAnsi="Times New Roman"/>
          <w:color w:val="000000" w:themeColor="text1"/>
        </w:rPr>
      </w:pPr>
    </w:p>
    <w:p w14:paraId="3696332C" w14:textId="77777777" w:rsidR="00294741" w:rsidRPr="000554E8" w:rsidRDefault="00294741" w:rsidP="00294741">
      <w:pPr>
        <w:rPr>
          <w:rFonts w:ascii="Times New Roman" w:eastAsia="Times New Roman" w:hAnsi="Times New Roman"/>
          <w:color w:val="000000" w:themeColor="text1"/>
        </w:rPr>
      </w:pPr>
      <w:r w:rsidRPr="000554E8">
        <w:rPr>
          <w:rFonts w:ascii="Times New Roman" w:eastAsia="Times New Roman" w:hAnsi="Times New Roman"/>
          <w:i/>
          <w:color w:val="000000" w:themeColor="text1"/>
        </w:rPr>
        <w:t>GOG-0218</w:t>
      </w:r>
      <w:r w:rsidRPr="000554E8">
        <w:rPr>
          <w:rFonts w:ascii="Times New Roman" w:eastAsia="Times New Roman" w:hAnsi="Times New Roman"/>
          <w:color w:val="000000" w:themeColor="text1"/>
        </w:rPr>
        <w:t xml:space="preserve"> </w:t>
      </w:r>
    </w:p>
    <w:p w14:paraId="3B35F90C" w14:textId="77777777" w:rsidR="00294741" w:rsidRPr="000554E8" w:rsidRDefault="00294741" w:rsidP="00294741">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Клиничното проучване GOG-0218 е фаза III многоцентрово, рандомизирано, двойносляпо, плацебо-контролирано проучване с три групи, оценяващо ефекта на добавяне на бевацизумаб към одобрената химиотерапевтична схема (карбоплатин и паклитаксел), при пациентки с напреднал (Стадии IIIB, IIIC и IV, според версията за стадиране по FIGO от 1988 г.) епителен карцином на яйчниците, фалопиевите тръби или първичен перитонеален карцином. </w:t>
      </w:r>
    </w:p>
    <w:p w14:paraId="20A027F0" w14:textId="77777777" w:rsidR="00294741" w:rsidRPr="000554E8" w:rsidRDefault="00294741" w:rsidP="00294741">
      <w:pPr>
        <w:rPr>
          <w:rFonts w:ascii="Times New Roman" w:eastAsia="Times New Roman" w:hAnsi="Times New Roman"/>
          <w:color w:val="000000" w:themeColor="text1"/>
        </w:rPr>
      </w:pPr>
    </w:p>
    <w:p w14:paraId="3B28EF37" w14:textId="77777777" w:rsidR="00294741" w:rsidRPr="000554E8" w:rsidRDefault="00294741" w:rsidP="00294741">
      <w:pPr>
        <w:rPr>
          <w:rFonts w:ascii="Times New Roman" w:eastAsia="Times New Roman" w:hAnsi="Times New Roman"/>
          <w:color w:val="000000" w:themeColor="text1"/>
        </w:rPr>
      </w:pPr>
      <w:r w:rsidRPr="000554E8">
        <w:rPr>
          <w:rFonts w:ascii="Times New Roman" w:eastAsia="Times New Roman" w:hAnsi="Times New Roman"/>
          <w:color w:val="000000" w:themeColor="text1"/>
        </w:rPr>
        <w:t>Пациентките, които са получавали предшестваща терапия с бевацизумаб или предшестваща системна противоракова терапия за карцином на яйчниците (напр. химиотерапия, терапия с моноклонални антитела, терапия с инхибитори на тирозин киназата или хормонална терапия)</w:t>
      </w:r>
      <w:r w:rsidR="00DA71FF"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или предшестващо лъчелечение на корема или таза, са изключени от проучването. </w:t>
      </w:r>
    </w:p>
    <w:p w14:paraId="2C6DE055" w14:textId="77777777" w:rsidR="00883FF7" w:rsidRPr="000554E8" w:rsidRDefault="00883FF7" w:rsidP="00883FF7">
      <w:pPr>
        <w:rPr>
          <w:rFonts w:ascii="Times New Roman" w:eastAsia="Times New Roman" w:hAnsi="Times New Roman"/>
          <w:color w:val="000000" w:themeColor="text1"/>
        </w:rPr>
      </w:pPr>
    </w:p>
    <w:p w14:paraId="0E43DE12" w14:textId="77777777" w:rsidR="00294741" w:rsidRPr="000554E8" w:rsidRDefault="00294741" w:rsidP="00294741">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Общо 1 873 пациентки са рандомизирани в еднакво съотношение към следните три групи: </w:t>
      </w:r>
    </w:p>
    <w:p w14:paraId="5CAB0D10" w14:textId="77777777" w:rsidR="00294741" w:rsidRPr="000554E8" w:rsidRDefault="00294741" w:rsidP="00294741">
      <w:pPr>
        <w:rPr>
          <w:rFonts w:ascii="Times New Roman" w:eastAsia="Times New Roman" w:hAnsi="Times New Roman"/>
          <w:color w:val="000000" w:themeColor="text1"/>
        </w:rPr>
      </w:pPr>
    </w:p>
    <w:p w14:paraId="29210551" w14:textId="77777777" w:rsidR="00294741" w:rsidRPr="000554E8" w:rsidRDefault="00294741" w:rsidP="003B010C">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CPP група: Пет цикъла с плацебо (започващи от цикъл 2), в комбинация с карбоплатин (AUC 6) и паклитаксел (175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в продължение на 6 цикъла, последвани от приложение само на плацебо, общо до 15 месеца терапия </w:t>
      </w:r>
    </w:p>
    <w:p w14:paraId="72D5BA7B" w14:textId="77777777" w:rsidR="00294741" w:rsidRPr="000554E8" w:rsidRDefault="00294741" w:rsidP="003B010C">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CPB15 група: Пет цикъла с бевацизумаб (15 mg/kg на 3 седмици, започнали от цикъл 2) в комбинация с карбоплатин (AUC 6) и паклитаксел (175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в продължение на 6 цикъла, последвани от приложение само на плацебо, общо до 15 месеца терапия </w:t>
      </w:r>
    </w:p>
    <w:p w14:paraId="0C5FFA85" w14:textId="77777777" w:rsidR="00294741" w:rsidRPr="000554E8" w:rsidRDefault="00294741" w:rsidP="003B010C">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CPB15+ група: Пет цикъла с бевацизумаб (15 mg/kg на 3 седмици, започнали от цикъл 2), в комбинация с карбоплатин (AUC 6) и паклитаксел (175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в продължение на 6 цикъла, последвани от продължителна употреба на </w:t>
      </w:r>
      <w:r w:rsidR="00BC7677"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(15 mg/kg на 3 седмици), като монотерапия, общо до 15 месеца. </w:t>
      </w:r>
    </w:p>
    <w:p w14:paraId="591A8147" w14:textId="77777777" w:rsidR="00883FF7" w:rsidRPr="00B733D9" w:rsidRDefault="00883FF7" w:rsidP="00883FF7">
      <w:pPr>
        <w:rPr>
          <w:rFonts w:ascii="Times New Roman" w:eastAsia="Times New Roman" w:hAnsi="Times New Roman"/>
          <w:color w:val="000000" w:themeColor="text1"/>
          <w:sz w:val="21"/>
          <w:szCs w:val="21"/>
        </w:rPr>
      </w:pPr>
    </w:p>
    <w:p w14:paraId="68DE6D23" w14:textId="77777777" w:rsidR="00BC7677" w:rsidRPr="000554E8" w:rsidRDefault="00BC7677" w:rsidP="00BC767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Повечето от пациентите, включени в проучването, са от бялата раса (87 % и в трите групи); средната възраст е 60 години в CPP и CPB15 групите и 59 години в CPB15+ групата, а 29% от пациентите в CPP или CPB15 и 26% в CPB15+групата са над 65-годишна възраст. Общо приблизително 50% от пациентките имат 0 точки по GOG PS на изходно ниво, 43% имат 1 точка по GOG PS и 7% - 2 точки по GOG PS. Повечето пациенти имат EOC (82% при CPP и CPB15, 85 % при CPB15+), следвано от PPC (16% при CPP, 15% при CPB15, 13% при CPB15+) и FTC (1% при CPP, 3% при CPB15, 2% при CPB15+). Повечето от пациентите са имали серозен хистологичен тип аденокарцином (85% при CPP и CPB15, 86% при CPB15+). Общо приблизително 34% от пациентите са FIGO стадий III, с оптимален регрес и макроскопски с остатъчно заболяване, 40% са в стадий III със субоптимален регрес и 26% са пациенти в стадий </w:t>
      </w:r>
      <w:r w:rsidRPr="000554E8">
        <w:rPr>
          <w:rFonts w:ascii="Times New Roman" w:eastAsia="Times New Roman" w:hAnsi="Times New Roman"/>
          <w:color w:val="000000" w:themeColor="text1"/>
        </w:rPr>
        <w:lastRenderedPageBreak/>
        <w:t xml:space="preserve">IV. </w:t>
      </w:r>
    </w:p>
    <w:p w14:paraId="380DCA95" w14:textId="77777777" w:rsidR="00BC7677" w:rsidRPr="000554E8" w:rsidRDefault="00BC7677" w:rsidP="00BC7677">
      <w:pPr>
        <w:rPr>
          <w:rFonts w:ascii="Times New Roman" w:eastAsia="Times New Roman" w:hAnsi="Times New Roman"/>
          <w:color w:val="000000" w:themeColor="text1"/>
        </w:rPr>
      </w:pPr>
    </w:p>
    <w:p w14:paraId="04217B11" w14:textId="77777777" w:rsidR="00FC5A27" w:rsidRPr="000554E8" w:rsidRDefault="00FC5A27" w:rsidP="00FC5A2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Първичната крайна точка е ПБП, въз основа на оценката на изследователя за прогресия,  основаваща се на резултатите от скенера или нивата на CA 125, или на симптоматично влошаване по протокола. В допълнение е проведен предварително специфициран анализ на данните, оценяващи CA-125 прогресията на събитията, както и независим преглед на ПБП, определена от резултатите от скенера. </w:t>
      </w:r>
    </w:p>
    <w:p w14:paraId="137AF2DA" w14:textId="77777777" w:rsidR="00FC5A27" w:rsidRPr="000554E8" w:rsidRDefault="00FC5A27" w:rsidP="00FC5A27">
      <w:pPr>
        <w:rPr>
          <w:rFonts w:ascii="Times New Roman" w:eastAsia="Times New Roman" w:hAnsi="Times New Roman"/>
          <w:color w:val="000000" w:themeColor="text1"/>
        </w:rPr>
      </w:pPr>
    </w:p>
    <w:p w14:paraId="6EC34718" w14:textId="77777777" w:rsidR="00FC5A27" w:rsidRPr="000554E8" w:rsidRDefault="00FC5A27" w:rsidP="00FC5A2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Изпитването постига своята първична цел за подобряване на ПБП. В сравнение с пациентите, лекувани само с химиотерапия (карбоплатин и паклитаксел) като първа линия на лечение, болните, получавали бевацизумаб в доза 15 mg/kg на 3 седмици, в комбинация с химиотерапия и продължили да получават само бевацизумаб (CPB15+), имат клинично изразено и статистически значимо подобрение на ПБП. </w:t>
      </w:r>
    </w:p>
    <w:p w14:paraId="548B62DF" w14:textId="77777777" w:rsidR="00FC5A27" w:rsidRPr="000554E8" w:rsidRDefault="00FC5A27" w:rsidP="00883FF7">
      <w:pPr>
        <w:pStyle w:val="BodyText"/>
        <w:ind w:left="0" w:right="211"/>
        <w:rPr>
          <w:color w:val="000000" w:themeColor="text1"/>
          <w:spacing w:val="-2"/>
        </w:rPr>
      </w:pPr>
    </w:p>
    <w:p w14:paraId="025CE84C"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При пациентките, които са получавали само бевацизумаб в комбинация с химиотерапия и не са продължили лечение само с бевацизумаб (CPB15), не е наблюдавана клинично изразена полза по отношение на ПБП. </w:t>
      </w:r>
    </w:p>
    <w:p w14:paraId="41485293" w14:textId="77777777" w:rsidR="00883FF7" w:rsidRPr="000554E8" w:rsidRDefault="00883FF7" w:rsidP="00883FF7">
      <w:pPr>
        <w:rPr>
          <w:rFonts w:ascii="Times New Roman" w:eastAsia="Times New Roman" w:hAnsi="Times New Roman"/>
          <w:color w:val="000000" w:themeColor="text1"/>
        </w:rPr>
      </w:pPr>
    </w:p>
    <w:p w14:paraId="0E949644"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Резултатите от това проучване са обобщени в Таблица </w:t>
      </w:r>
      <w:r w:rsidR="003B5CD3" w:rsidRPr="000554E8">
        <w:rPr>
          <w:rFonts w:ascii="Times New Roman" w:eastAsia="Times New Roman" w:hAnsi="Times New Roman"/>
          <w:color w:val="000000" w:themeColor="text1"/>
        </w:rPr>
        <w:t>16</w:t>
      </w:r>
      <w:r w:rsidRPr="000554E8">
        <w:rPr>
          <w:rFonts w:ascii="Times New Roman" w:eastAsia="Times New Roman" w:hAnsi="Times New Roman"/>
          <w:color w:val="000000" w:themeColor="text1"/>
        </w:rPr>
        <w:t xml:space="preserve">. </w:t>
      </w:r>
    </w:p>
    <w:p w14:paraId="75557668" w14:textId="77777777" w:rsidR="00883FF7" w:rsidRPr="000554E8" w:rsidRDefault="00883FF7" w:rsidP="00883FF7">
      <w:pPr>
        <w:rPr>
          <w:rFonts w:ascii="Times New Roman" w:eastAsia="Times New Roman" w:hAnsi="Times New Roman"/>
          <w:color w:val="000000" w:themeColor="text1"/>
        </w:rPr>
      </w:pPr>
    </w:p>
    <w:p w14:paraId="6AAC6D76" w14:textId="77777777" w:rsidR="00883FF7" w:rsidRPr="000554E8" w:rsidRDefault="00883FF7" w:rsidP="00263785">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T</w:t>
      </w:r>
      <w:r w:rsidR="003A762C" w:rsidRPr="000554E8">
        <w:rPr>
          <w:rFonts w:ascii="Times New Roman" w:hAnsi="Times New Roman"/>
          <w:b/>
          <w:color w:val="000000" w:themeColor="text1"/>
        </w:rPr>
        <w:t>аблица</w:t>
      </w:r>
      <w:r w:rsidR="00EF7BD4" w:rsidRPr="000554E8">
        <w:rPr>
          <w:rFonts w:ascii="Times New Roman" w:hAnsi="Times New Roman"/>
          <w:b/>
          <w:color w:val="000000" w:themeColor="text1"/>
        </w:rPr>
        <w:t xml:space="preserve"> </w:t>
      </w:r>
      <w:r w:rsidR="003005DF" w:rsidRPr="000554E8">
        <w:rPr>
          <w:rFonts w:ascii="Times New Roman" w:hAnsi="Times New Roman"/>
          <w:b/>
          <w:color w:val="000000" w:themeColor="text1"/>
        </w:rPr>
        <w:t>16</w:t>
      </w:r>
      <w:r w:rsidRPr="000554E8">
        <w:rPr>
          <w:rFonts w:ascii="Times New Roman" w:hAnsi="Times New Roman"/>
          <w:b/>
          <w:color w:val="000000" w:themeColor="text1"/>
        </w:rPr>
        <w:tab/>
      </w:r>
      <w:r w:rsidR="00693726" w:rsidRPr="000554E8">
        <w:rPr>
          <w:rFonts w:ascii="Times New Roman" w:hAnsi="Times New Roman"/>
          <w:b/>
          <w:color w:val="000000" w:themeColor="text1"/>
        </w:rPr>
        <w:t xml:space="preserve">Резултати за ефикасност от проучване </w:t>
      </w:r>
      <w:r w:rsidRPr="000554E8">
        <w:rPr>
          <w:rFonts w:ascii="Times New Roman" w:hAnsi="Times New Roman"/>
          <w:b/>
          <w:color w:val="000000" w:themeColor="text1"/>
        </w:rPr>
        <w:t>GOG-0218</w:t>
      </w:r>
    </w:p>
    <w:p w14:paraId="73F04778" w14:textId="77777777" w:rsidR="00883FF7" w:rsidRPr="000554E8" w:rsidRDefault="00883FF7" w:rsidP="00F263D8">
      <w:pPr>
        <w:keepNext/>
        <w:keepLines/>
        <w:rPr>
          <w:rFonts w:ascii="Times New Roman" w:eastAsia="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026"/>
        <w:gridCol w:w="2027"/>
        <w:gridCol w:w="2030"/>
      </w:tblGrid>
      <w:tr w:rsidR="00883FF7" w:rsidRPr="00B733D9" w14:paraId="6FED1E07" w14:textId="77777777" w:rsidTr="00505A7A">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63F2AD3E" w14:textId="77777777" w:rsidR="00883FF7" w:rsidRPr="000554E8" w:rsidRDefault="00693726" w:rsidP="00F263D8">
            <w:pPr>
              <w:keepNext/>
              <w:keepLines/>
              <w:rPr>
                <w:rFonts w:ascii="Times New Roman" w:eastAsia="Times New Roman" w:hAnsi="Times New Roman"/>
                <w:color w:val="000000" w:themeColor="text1"/>
              </w:rPr>
            </w:pPr>
            <w:r w:rsidRPr="000554E8">
              <w:rPr>
                <w:rFonts w:ascii="Times New Roman" w:hAnsi="Times New Roman"/>
                <w:color w:val="000000" w:themeColor="text1"/>
              </w:rPr>
              <w:t>Преживяемост без прогресия</w:t>
            </w:r>
            <w:r w:rsidR="00883FF7" w:rsidRPr="000554E8">
              <w:rPr>
                <w:rFonts w:ascii="Times New Roman" w:hAnsi="Times New Roman"/>
                <w:color w:val="000000" w:themeColor="text1"/>
                <w:vertAlign w:val="superscript"/>
              </w:rPr>
              <w:t>1</w:t>
            </w:r>
          </w:p>
        </w:tc>
      </w:tr>
      <w:tr w:rsidR="00693726" w:rsidRPr="00B733D9" w14:paraId="1B11CDC2" w14:textId="77777777" w:rsidTr="00505A7A">
        <w:tc>
          <w:tcPr>
            <w:tcW w:w="2970" w:type="dxa"/>
            <w:tcBorders>
              <w:left w:val="single" w:sz="4" w:space="0" w:color="auto"/>
              <w:bottom w:val="nil"/>
              <w:right w:val="single" w:sz="4" w:space="0" w:color="auto"/>
            </w:tcBorders>
            <w:shd w:val="clear" w:color="auto" w:fill="auto"/>
          </w:tcPr>
          <w:p w14:paraId="76A5F211" w14:textId="77777777" w:rsidR="00883FF7" w:rsidRPr="000554E8" w:rsidRDefault="00883FF7" w:rsidP="00F263D8">
            <w:pPr>
              <w:keepNext/>
              <w:keepLines/>
              <w:rPr>
                <w:rFonts w:ascii="Times New Roman" w:eastAsia="Times New Roman" w:hAnsi="Times New Roman"/>
                <w:color w:val="000000" w:themeColor="text1"/>
              </w:rPr>
            </w:pPr>
          </w:p>
        </w:tc>
        <w:tc>
          <w:tcPr>
            <w:tcW w:w="2102" w:type="dxa"/>
            <w:tcBorders>
              <w:top w:val="single" w:sz="4" w:space="0" w:color="auto"/>
              <w:left w:val="single" w:sz="4" w:space="0" w:color="auto"/>
              <w:bottom w:val="nil"/>
              <w:right w:val="single" w:sz="4" w:space="0" w:color="auto"/>
            </w:tcBorders>
            <w:shd w:val="clear" w:color="auto" w:fill="auto"/>
          </w:tcPr>
          <w:p w14:paraId="57447C5F"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CPP</w:t>
            </w:r>
          </w:p>
        </w:tc>
        <w:tc>
          <w:tcPr>
            <w:tcW w:w="2103" w:type="dxa"/>
            <w:tcBorders>
              <w:left w:val="single" w:sz="4" w:space="0" w:color="auto"/>
              <w:bottom w:val="nil"/>
            </w:tcBorders>
            <w:shd w:val="clear" w:color="auto" w:fill="auto"/>
          </w:tcPr>
          <w:p w14:paraId="79642EA3"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CPB15</w:t>
            </w:r>
          </w:p>
        </w:tc>
        <w:tc>
          <w:tcPr>
            <w:tcW w:w="2103" w:type="dxa"/>
            <w:tcBorders>
              <w:bottom w:val="nil"/>
              <w:right w:val="single" w:sz="4" w:space="0" w:color="auto"/>
            </w:tcBorders>
            <w:shd w:val="clear" w:color="auto" w:fill="auto"/>
          </w:tcPr>
          <w:p w14:paraId="135E1329"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CPB15+</w:t>
            </w:r>
          </w:p>
        </w:tc>
      </w:tr>
      <w:tr w:rsidR="00693726" w:rsidRPr="00B733D9" w14:paraId="739811FD" w14:textId="77777777" w:rsidTr="00505A7A">
        <w:tc>
          <w:tcPr>
            <w:tcW w:w="2970" w:type="dxa"/>
            <w:tcBorders>
              <w:top w:val="nil"/>
              <w:left w:val="single" w:sz="4" w:space="0" w:color="auto"/>
              <w:bottom w:val="nil"/>
              <w:right w:val="single" w:sz="4" w:space="0" w:color="auto"/>
            </w:tcBorders>
            <w:shd w:val="clear" w:color="auto" w:fill="auto"/>
          </w:tcPr>
          <w:p w14:paraId="150F585B" w14:textId="77777777" w:rsidR="00883FF7" w:rsidRPr="000554E8" w:rsidRDefault="00883FF7" w:rsidP="00F263D8">
            <w:pPr>
              <w:keepNext/>
              <w:keepLines/>
              <w:rPr>
                <w:rFonts w:ascii="Times New Roman" w:eastAsia="Times New Roman" w:hAnsi="Times New Roman"/>
                <w:color w:val="000000" w:themeColor="text1"/>
              </w:rPr>
            </w:pPr>
          </w:p>
        </w:tc>
        <w:tc>
          <w:tcPr>
            <w:tcW w:w="2102" w:type="dxa"/>
            <w:tcBorders>
              <w:top w:val="nil"/>
              <w:left w:val="single" w:sz="4" w:space="0" w:color="auto"/>
              <w:bottom w:val="nil"/>
              <w:right w:val="single" w:sz="4" w:space="0" w:color="auto"/>
            </w:tcBorders>
            <w:shd w:val="clear" w:color="auto" w:fill="auto"/>
          </w:tcPr>
          <w:p w14:paraId="08BD5C7A"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(n=625)</w:t>
            </w:r>
          </w:p>
        </w:tc>
        <w:tc>
          <w:tcPr>
            <w:tcW w:w="2103" w:type="dxa"/>
            <w:tcBorders>
              <w:top w:val="nil"/>
              <w:left w:val="single" w:sz="4" w:space="0" w:color="auto"/>
              <w:bottom w:val="nil"/>
            </w:tcBorders>
            <w:shd w:val="clear" w:color="auto" w:fill="auto"/>
          </w:tcPr>
          <w:p w14:paraId="63915763"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(n=625)</w:t>
            </w:r>
          </w:p>
        </w:tc>
        <w:tc>
          <w:tcPr>
            <w:tcW w:w="2103" w:type="dxa"/>
            <w:tcBorders>
              <w:top w:val="nil"/>
              <w:bottom w:val="nil"/>
              <w:right w:val="single" w:sz="4" w:space="0" w:color="auto"/>
            </w:tcBorders>
            <w:shd w:val="clear" w:color="auto" w:fill="auto"/>
          </w:tcPr>
          <w:p w14:paraId="59D24B1A"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(n=623)</w:t>
            </w:r>
          </w:p>
        </w:tc>
      </w:tr>
      <w:tr w:rsidR="00693726" w:rsidRPr="00B733D9" w14:paraId="42C9072F" w14:textId="77777777" w:rsidTr="00505A7A">
        <w:tc>
          <w:tcPr>
            <w:tcW w:w="2970" w:type="dxa"/>
            <w:tcBorders>
              <w:top w:val="nil"/>
              <w:left w:val="single" w:sz="4" w:space="0" w:color="auto"/>
              <w:bottom w:val="nil"/>
              <w:right w:val="single" w:sz="4" w:space="0" w:color="auto"/>
            </w:tcBorders>
            <w:shd w:val="clear" w:color="auto" w:fill="auto"/>
          </w:tcPr>
          <w:p w14:paraId="2BF7062E" w14:textId="77777777" w:rsidR="00883FF7" w:rsidRPr="000554E8" w:rsidRDefault="00693726" w:rsidP="00F263D8">
            <w:pPr>
              <w:pStyle w:val="Default"/>
              <w:keepNext/>
              <w:keepLines/>
              <w:rPr>
                <w:rFonts w:eastAsia="Times New Roman"/>
                <w:color w:val="000000" w:themeColor="text1"/>
                <w:sz w:val="22"/>
                <w:szCs w:val="22"/>
              </w:rPr>
            </w:pPr>
            <w:r w:rsidRPr="000554E8">
              <w:rPr>
                <w:color w:val="000000" w:themeColor="text1"/>
                <w:sz w:val="22"/>
                <w:szCs w:val="22"/>
              </w:rPr>
              <w:t>Медиана на ПБП</w:t>
            </w:r>
            <w:r w:rsidR="00883FF7" w:rsidRPr="000554E8">
              <w:rPr>
                <w:color w:val="000000" w:themeColor="text1"/>
                <w:sz w:val="22"/>
                <w:szCs w:val="22"/>
              </w:rPr>
              <w:t xml:space="preserve"> (</w:t>
            </w:r>
            <w:r w:rsidRPr="000554E8">
              <w:rPr>
                <w:color w:val="000000" w:themeColor="text1"/>
                <w:sz w:val="22"/>
                <w:szCs w:val="22"/>
              </w:rPr>
              <w:t>месеци</w:t>
            </w:r>
            <w:r w:rsidR="00883FF7" w:rsidRPr="000554E8">
              <w:rPr>
                <w:color w:val="000000" w:themeColor="text1"/>
                <w:sz w:val="22"/>
                <w:szCs w:val="22"/>
              </w:rPr>
              <w:t xml:space="preserve">) </w:t>
            </w:r>
          </w:p>
        </w:tc>
        <w:tc>
          <w:tcPr>
            <w:tcW w:w="2102" w:type="dxa"/>
            <w:tcBorders>
              <w:top w:val="nil"/>
              <w:left w:val="single" w:sz="4" w:space="0" w:color="auto"/>
              <w:bottom w:val="nil"/>
              <w:right w:val="single" w:sz="4" w:space="0" w:color="auto"/>
            </w:tcBorders>
            <w:shd w:val="clear" w:color="auto" w:fill="auto"/>
          </w:tcPr>
          <w:p w14:paraId="3EB4E283"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10</w:t>
            </w:r>
            <w:r w:rsidR="00693726" w:rsidRPr="000554E8">
              <w:rPr>
                <w:color w:val="000000" w:themeColor="text1"/>
                <w:sz w:val="22"/>
                <w:szCs w:val="22"/>
              </w:rPr>
              <w:t>,</w:t>
            </w:r>
            <w:r w:rsidRPr="000554E8">
              <w:rPr>
                <w:color w:val="000000" w:themeColor="text1"/>
                <w:sz w:val="22"/>
                <w:szCs w:val="22"/>
              </w:rPr>
              <w:t>6</w:t>
            </w:r>
          </w:p>
        </w:tc>
        <w:tc>
          <w:tcPr>
            <w:tcW w:w="2103" w:type="dxa"/>
            <w:tcBorders>
              <w:top w:val="nil"/>
              <w:left w:val="single" w:sz="4" w:space="0" w:color="auto"/>
              <w:bottom w:val="nil"/>
            </w:tcBorders>
            <w:shd w:val="clear" w:color="auto" w:fill="auto"/>
          </w:tcPr>
          <w:p w14:paraId="3C62803A"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11</w:t>
            </w:r>
            <w:r w:rsidR="00693726" w:rsidRPr="000554E8">
              <w:rPr>
                <w:color w:val="000000" w:themeColor="text1"/>
                <w:sz w:val="22"/>
                <w:szCs w:val="22"/>
              </w:rPr>
              <w:t>,</w:t>
            </w:r>
            <w:r w:rsidRPr="000554E8">
              <w:rPr>
                <w:color w:val="000000" w:themeColor="text1"/>
                <w:sz w:val="22"/>
                <w:szCs w:val="22"/>
              </w:rPr>
              <w:t>6</w:t>
            </w:r>
          </w:p>
        </w:tc>
        <w:tc>
          <w:tcPr>
            <w:tcW w:w="2103" w:type="dxa"/>
            <w:tcBorders>
              <w:top w:val="nil"/>
              <w:bottom w:val="nil"/>
              <w:right w:val="single" w:sz="4" w:space="0" w:color="auto"/>
            </w:tcBorders>
            <w:shd w:val="clear" w:color="auto" w:fill="auto"/>
          </w:tcPr>
          <w:p w14:paraId="29DDF33C"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14</w:t>
            </w:r>
            <w:r w:rsidR="00693726" w:rsidRPr="000554E8">
              <w:rPr>
                <w:color w:val="000000" w:themeColor="text1"/>
                <w:sz w:val="22"/>
                <w:szCs w:val="22"/>
              </w:rPr>
              <w:t>,</w:t>
            </w:r>
            <w:r w:rsidRPr="000554E8">
              <w:rPr>
                <w:color w:val="000000" w:themeColor="text1"/>
                <w:sz w:val="22"/>
                <w:szCs w:val="22"/>
              </w:rPr>
              <w:t>7</w:t>
            </w:r>
          </w:p>
        </w:tc>
      </w:tr>
      <w:tr w:rsidR="00693726" w:rsidRPr="00B733D9" w14:paraId="14D21811" w14:textId="77777777" w:rsidTr="00693726">
        <w:trPr>
          <w:trHeight w:val="203"/>
        </w:trPr>
        <w:tc>
          <w:tcPr>
            <w:tcW w:w="2970" w:type="dxa"/>
            <w:tcBorders>
              <w:top w:val="nil"/>
              <w:left w:val="single" w:sz="4" w:space="0" w:color="auto"/>
              <w:bottom w:val="nil"/>
              <w:right w:val="single" w:sz="4" w:space="0" w:color="auto"/>
            </w:tcBorders>
            <w:shd w:val="clear" w:color="auto" w:fill="auto"/>
          </w:tcPr>
          <w:p w14:paraId="35256D5E" w14:textId="77777777" w:rsidR="00883FF7" w:rsidRPr="000554E8" w:rsidRDefault="00693726" w:rsidP="00F263D8">
            <w:pPr>
              <w:pStyle w:val="Default"/>
              <w:keepNext/>
              <w:keepLines/>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w:t>
            </w:r>
            <w:r w:rsidR="00883FF7" w:rsidRPr="000554E8">
              <w:rPr>
                <w:color w:val="000000" w:themeColor="text1"/>
                <w:sz w:val="22"/>
                <w:szCs w:val="22"/>
                <w:vertAlign w:val="superscript"/>
              </w:rPr>
              <w:t>2</w:t>
            </w:r>
            <w:r w:rsidR="00883FF7" w:rsidRPr="000554E8">
              <w:rPr>
                <w:color w:val="000000" w:themeColor="text1"/>
                <w:sz w:val="22"/>
                <w:szCs w:val="22"/>
              </w:rPr>
              <w:t xml:space="preserve"> </w:t>
            </w:r>
          </w:p>
        </w:tc>
        <w:tc>
          <w:tcPr>
            <w:tcW w:w="2102" w:type="dxa"/>
            <w:tcBorders>
              <w:top w:val="nil"/>
              <w:left w:val="single" w:sz="4" w:space="0" w:color="auto"/>
              <w:bottom w:val="nil"/>
              <w:right w:val="single" w:sz="4" w:space="0" w:color="auto"/>
            </w:tcBorders>
            <w:shd w:val="clear" w:color="auto" w:fill="auto"/>
          </w:tcPr>
          <w:p w14:paraId="77E17A13" w14:textId="77777777" w:rsidR="00883FF7" w:rsidRPr="000554E8" w:rsidRDefault="00883FF7" w:rsidP="00F263D8">
            <w:pPr>
              <w:keepNext/>
              <w:keepLines/>
              <w:jc w:val="center"/>
              <w:rPr>
                <w:rFonts w:ascii="Times New Roman" w:eastAsia="Times New Roman" w:hAnsi="Times New Roman"/>
                <w:color w:val="000000" w:themeColor="text1"/>
              </w:rPr>
            </w:pPr>
          </w:p>
        </w:tc>
        <w:tc>
          <w:tcPr>
            <w:tcW w:w="2103" w:type="dxa"/>
            <w:tcBorders>
              <w:top w:val="nil"/>
              <w:left w:val="single" w:sz="4" w:space="0" w:color="auto"/>
              <w:bottom w:val="nil"/>
            </w:tcBorders>
            <w:shd w:val="clear" w:color="auto" w:fill="auto"/>
          </w:tcPr>
          <w:p w14:paraId="20151D52"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89</w:t>
            </w:r>
          </w:p>
        </w:tc>
        <w:tc>
          <w:tcPr>
            <w:tcW w:w="2103" w:type="dxa"/>
            <w:tcBorders>
              <w:top w:val="nil"/>
              <w:bottom w:val="nil"/>
              <w:right w:val="single" w:sz="4" w:space="0" w:color="auto"/>
            </w:tcBorders>
            <w:shd w:val="clear" w:color="auto" w:fill="auto"/>
          </w:tcPr>
          <w:p w14:paraId="65129459"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70</w:t>
            </w:r>
          </w:p>
        </w:tc>
      </w:tr>
      <w:tr w:rsidR="00693726" w:rsidRPr="00B733D9" w14:paraId="6C4A81EC" w14:textId="77777777" w:rsidTr="00505A7A">
        <w:tc>
          <w:tcPr>
            <w:tcW w:w="2970" w:type="dxa"/>
            <w:tcBorders>
              <w:top w:val="nil"/>
              <w:left w:val="single" w:sz="4" w:space="0" w:color="auto"/>
              <w:bottom w:val="nil"/>
              <w:right w:val="single" w:sz="4" w:space="0" w:color="auto"/>
            </w:tcBorders>
            <w:shd w:val="clear" w:color="auto" w:fill="auto"/>
          </w:tcPr>
          <w:p w14:paraId="5AF1EFB5" w14:textId="77777777" w:rsidR="00883FF7" w:rsidRPr="000554E8" w:rsidRDefault="00883FF7" w:rsidP="00F263D8">
            <w:pPr>
              <w:keepNext/>
              <w:keepLines/>
              <w:rPr>
                <w:rFonts w:ascii="Times New Roman" w:eastAsia="Times New Roman" w:hAnsi="Times New Roman"/>
                <w:color w:val="000000" w:themeColor="text1"/>
              </w:rPr>
            </w:pPr>
          </w:p>
        </w:tc>
        <w:tc>
          <w:tcPr>
            <w:tcW w:w="2102" w:type="dxa"/>
            <w:tcBorders>
              <w:top w:val="nil"/>
              <w:left w:val="single" w:sz="4" w:space="0" w:color="auto"/>
              <w:bottom w:val="nil"/>
              <w:right w:val="single" w:sz="4" w:space="0" w:color="auto"/>
            </w:tcBorders>
            <w:shd w:val="clear" w:color="auto" w:fill="auto"/>
          </w:tcPr>
          <w:p w14:paraId="0E85E10D" w14:textId="77777777" w:rsidR="00883FF7" w:rsidRPr="000554E8" w:rsidRDefault="00883FF7" w:rsidP="00F263D8">
            <w:pPr>
              <w:keepNext/>
              <w:keepLines/>
              <w:jc w:val="center"/>
              <w:rPr>
                <w:rFonts w:ascii="Times New Roman" w:eastAsia="Times New Roman" w:hAnsi="Times New Roman"/>
                <w:color w:val="000000" w:themeColor="text1"/>
              </w:rPr>
            </w:pPr>
          </w:p>
        </w:tc>
        <w:tc>
          <w:tcPr>
            <w:tcW w:w="2103" w:type="dxa"/>
            <w:tcBorders>
              <w:top w:val="nil"/>
              <w:left w:val="single" w:sz="4" w:space="0" w:color="auto"/>
              <w:bottom w:val="nil"/>
            </w:tcBorders>
            <w:shd w:val="clear" w:color="auto" w:fill="auto"/>
          </w:tcPr>
          <w:p w14:paraId="41177196"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78</w:t>
            </w:r>
            <w:r w:rsidR="00693726" w:rsidRPr="000554E8">
              <w:rPr>
                <w:color w:val="000000" w:themeColor="text1"/>
                <w:sz w:val="22"/>
                <w:szCs w:val="22"/>
              </w:rPr>
              <w:t>;</w:t>
            </w:r>
            <w:r w:rsidRPr="000554E8">
              <w:rPr>
                <w:color w:val="000000" w:themeColor="text1"/>
                <w:sz w:val="22"/>
                <w:szCs w:val="22"/>
              </w:rPr>
              <w:t xml:space="preserve"> 1</w:t>
            </w:r>
            <w:r w:rsidR="00693726" w:rsidRPr="000554E8">
              <w:rPr>
                <w:color w:val="000000" w:themeColor="text1"/>
                <w:sz w:val="22"/>
                <w:szCs w:val="22"/>
              </w:rPr>
              <w:t>,</w:t>
            </w:r>
            <w:r w:rsidRPr="000554E8">
              <w:rPr>
                <w:color w:val="000000" w:themeColor="text1"/>
                <w:sz w:val="22"/>
                <w:szCs w:val="22"/>
              </w:rPr>
              <w:t>02)</w:t>
            </w:r>
          </w:p>
        </w:tc>
        <w:tc>
          <w:tcPr>
            <w:tcW w:w="2103" w:type="dxa"/>
            <w:tcBorders>
              <w:top w:val="nil"/>
              <w:bottom w:val="nil"/>
              <w:right w:val="single" w:sz="4" w:space="0" w:color="auto"/>
            </w:tcBorders>
            <w:shd w:val="clear" w:color="auto" w:fill="auto"/>
          </w:tcPr>
          <w:p w14:paraId="3B6D545F"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,6</w:t>
            </w:r>
            <w:r w:rsidRPr="000554E8">
              <w:rPr>
                <w:color w:val="000000" w:themeColor="text1"/>
                <w:sz w:val="22"/>
                <w:szCs w:val="22"/>
              </w:rPr>
              <w:t>1</w:t>
            </w:r>
            <w:r w:rsidR="00693726" w:rsidRPr="000554E8">
              <w:rPr>
                <w:color w:val="000000" w:themeColor="text1"/>
                <w:sz w:val="22"/>
                <w:szCs w:val="22"/>
              </w:rPr>
              <w:t xml:space="preserve">; </w:t>
            </w: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81)</w:t>
            </w:r>
          </w:p>
        </w:tc>
      </w:tr>
      <w:tr w:rsidR="00693726" w:rsidRPr="00B733D9" w14:paraId="7A746AFB" w14:textId="77777777" w:rsidTr="00505A7A">
        <w:tc>
          <w:tcPr>
            <w:tcW w:w="2970" w:type="dxa"/>
            <w:tcBorders>
              <w:top w:val="nil"/>
              <w:left w:val="single" w:sz="4" w:space="0" w:color="auto"/>
              <w:bottom w:val="single" w:sz="4" w:space="0" w:color="auto"/>
              <w:right w:val="single" w:sz="4" w:space="0" w:color="auto"/>
            </w:tcBorders>
            <w:shd w:val="clear" w:color="auto" w:fill="auto"/>
          </w:tcPr>
          <w:p w14:paraId="01672A88" w14:textId="77777777" w:rsidR="00883FF7" w:rsidRPr="000554E8" w:rsidRDefault="00883FF7" w:rsidP="00F263D8">
            <w:pPr>
              <w:pStyle w:val="Default"/>
              <w:keepNext/>
              <w:keepLines/>
              <w:rPr>
                <w:rFonts w:eastAsia="Times New Roman"/>
                <w:color w:val="000000" w:themeColor="text1"/>
                <w:sz w:val="22"/>
                <w:szCs w:val="22"/>
              </w:rPr>
            </w:pPr>
            <w:r w:rsidRPr="000554E8">
              <w:rPr>
                <w:color w:val="000000" w:themeColor="text1"/>
                <w:sz w:val="22"/>
                <w:szCs w:val="22"/>
              </w:rPr>
              <w:t>p-</w:t>
            </w:r>
            <w:r w:rsidR="00693726" w:rsidRPr="000554E8">
              <w:rPr>
                <w:color w:val="000000" w:themeColor="text1"/>
                <w:sz w:val="22"/>
                <w:szCs w:val="22"/>
              </w:rPr>
              <w:t>стойност</w:t>
            </w:r>
            <w:r w:rsidRPr="000554E8">
              <w:rPr>
                <w:color w:val="000000" w:themeColor="text1"/>
                <w:sz w:val="22"/>
                <w:szCs w:val="22"/>
                <w:vertAlign w:val="superscript"/>
              </w:rPr>
              <w:t>3,4</w:t>
            </w:r>
            <w:r w:rsidRPr="000554E8">
              <w:rPr>
                <w:color w:val="000000" w:themeColor="text1"/>
                <w:sz w:val="22"/>
                <w:szCs w:val="22"/>
              </w:rPr>
              <w:t xml:space="preserve"> </w:t>
            </w:r>
          </w:p>
        </w:tc>
        <w:tc>
          <w:tcPr>
            <w:tcW w:w="2102" w:type="dxa"/>
            <w:tcBorders>
              <w:top w:val="nil"/>
              <w:left w:val="single" w:sz="4" w:space="0" w:color="auto"/>
              <w:bottom w:val="single" w:sz="4" w:space="0" w:color="auto"/>
              <w:right w:val="single" w:sz="4" w:space="0" w:color="auto"/>
            </w:tcBorders>
            <w:shd w:val="clear" w:color="auto" w:fill="auto"/>
          </w:tcPr>
          <w:p w14:paraId="6DD7572E" w14:textId="77777777" w:rsidR="00883FF7" w:rsidRPr="000554E8" w:rsidRDefault="00883FF7" w:rsidP="00F263D8">
            <w:pPr>
              <w:keepNext/>
              <w:keepLines/>
              <w:jc w:val="center"/>
              <w:rPr>
                <w:rFonts w:ascii="Times New Roman" w:eastAsia="Times New Roman" w:hAnsi="Times New Roman"/>
                <w:color w:val="000000" w:themeColor="text1"/>
              </w:rPr>
            </w:pPr>
          </w:p>
        </w:tc>
        <w:tc>
          <w:tcPr>
            <w:tcW w:w="2103" w:type="dxa"/>
            <w:tcBorders>
              <w:top w:val="nil"/>
              <w:left w:val="single" w:sz="4" w:space="0" w:color="auto"/>
              <w:bottom w:val="single" w:sz="4" w:space="0" w:color="auto"/>
            </w:tcBorders>
            <w:shd w:val="clear" w:color="auto" w:fill="auto"/>
          </w:tcPr>
          <w:p w14:paraId="79386D41"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0437</w:t>
            </w:r>
          </w:p>
        </w:tc>
        <w:tc>
          <w:tcPr>
            <w:tcW w:w="2103" w:type="dxa"/>
            <w:tcBorders>
              <w:top w:val="nil"/>
              <w:bottom w:val="single" w:sz="4" w:space="0" w:color="auto"/>
              <w:right w:val="single" w:sz="4" w:space="0" w:color="auto"/>
            </w:tcBorders>
            <w:shd w:val="clear" w:color="auto" w:fill="auto"/>
          </w:tcPr>
          <w:p w14:paraId="04C4516D"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&lt; 0</w:t>
            </w:r>
            <w:r w:rsidR="00693726" w:rsidRPr="000554E8">
              <w:rPr>
                <w:color w:val="000000" w:themeColor="text1"/>
                <w:sz w:val="22"/>
                <w:szCs w:val="22"/>
              </w:rPr>
              <w:t>,</w:t>
            </w:r>
            <w:r w:rsidRPr="000554E8">
              <w:rPr>
                <w:color w:val="000000" w:themeColor="text1"/>
                <w:sz w:val="22"/>
                <w:szCs w:val="22"/>
              </w:rPr>
              <w:t>0001</w:t>
            </w:r>
          </w:p>
        </w:tc>
      </w:tr>
      <w:tr w:rsidR="00883FF7" w:rsidRPr="00B733D9" w14:paraId="2CE91120" w14:textId="77777777" w:rsidTr="00505A7A">
        <w:tc>
          <w:tcPr>
            <w:tcW w:w="9278" w:type="dxa"/>
            <w:gridSpan w:val="4"/>
            <w:tcBorders>
              <w:top w:val="single" w:sz="4" w:space="0" w:color="auto"/>
              <w:left w:val="single" w:sz="4" w:space="0" w:color="auto"/>
              <w:bottom w:val="single" w:sz="4" w:space="0" w:color="auto"/>
              <w:right w:val="single" w:sz="4" w:space="0" w:color="auto"/>
            </w:tcBorders>
            <w:shd w:val="clear" w:color="auto" w:fill="auto"/>
          </w:tcPr>
          <w:p w14:paraId="5F391BB6" w14:textId="77777777" w:rsidR="00883FF7" w:rsidRPr="000554E8" w:rsidRDefault="00693726" w:rsidP="00F263D8">
            <w:pPr>
              <w:keepNext/>
              <w:keepLines/>
              <w:rPr>
                <w:rFonts w:ascii="Times New Roman" w:eastAsia="Times New Roman" w:hAnsi="Times New Roman"/>
                <w:color w:val="000000" w:themeColor="text1"/>
              </w:rPr>
            </w:pPr>
            <w:r w:rsidRPr="000554E8">
              <w:rPr>
                <w:rFonts w:ascii="Times New Roman" w:eastAsia="Times New Roman" w:hAnsi="Times New Roman"/>
                <w:color w:val="000000" w:themeColor="text1"/>
              </w:rPr>
              <w:t>Честота на действителен отговор</w:t>
            </w:r>
            <w:r w:rsidR="00883FF7" w:rsidRPr="000554E8">
              <w:rPr>
                <w:rFonts w:ascii="Times New Roman" w:hAnsi="Times New Roman"/>
                <w:color w:val="000000" w:themeColor="text1"/>
                <w:vertAlign w:val="superscript"/>
              </w:rPr>
              <w:t>5</w:t>
            </w:r>
          </w:p>
        </w:tc>
      </w:tr>
      <w:tr w:rsidR="00693726" w:rsidRPr="00B733D9" w14:paraId="162A4729" w14:textId="77777777" w:rsidTr="00505A7A">
        <w:tc>
          <w:tcPr>
            <w:tcW w:w="2970" w:type="dxa"/>
            <w:tcBorders>
              <w:left w:val="single" w:sz="4" w:space="0" w:color="auto"/>
              <w:bottom w:val="nil"/>
            </w:tcBorders>
            <w:shd w:val="clear" w:color="auto" w:fill="auto"/>
          </w:tcPr>
          <w:p w14:paraId="0442C3B5" w14:textId="77777777" w:rsidR="00883FF7" w:rsidRPr="000554E8" w:rsidRDefault="00883FF7" w:rsidP="00F263D8">
            <w:pPr>
              <w:keepNext/>
              <w:keepLines/>
              <w:rPr>
                <w:rFonts w:ascii="Times New Roman" w:eastAsia="Times New Roman" w:hAnsi="Times New Roman"/>
                <w:color w:val="000000" w:themeColor="text1"/>
              </w:rPr>
            </w:pPr>
          </w:p>
        </w:tc>
        <w:tc>
          <w:tcPr>
            <w:tcW w:w="2102" w:type="dxa"/>
            <w:tcBorders>
              <w:bottom w:val="nil"/>
            </w:tcBorders>
            <w:shd w:val="clear" w:color="auto" w:fill="auto"/>
          </w:tcPr>
          <w:p w14:paraId="105AAA62"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CPP</w:t>
            </w:r>
          </w:p>
        </w:tc>
        <w:tc>
          <w:tcPr>
            <w:tcW w:w="2103" w:type="dxa"/>
            <w:tcBorders>
              <w:bottom w:val="nil"/>
            </w:tcBorders>
            <w:shd w:val="clear" w:color="auto" w:fill="auto"/>
          </w:tcPr>
          <w:p w14:paraId="01472ADA"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CPB15</w:t>
            </w:r>
          </w:p>
        </w:tc>
        <w:tc>
          <w:tcPr>
            <w:tcW w:w="2103" w:type="dxa"/>
            <w:tcBorders>
              <w:bottom w:val="nil"/>
              <w:right w:val="single" w:sz="4" w:space="0" w:color="auto"/>
            </w:tcBorders>
            <w:shd w:val="clear" w:color="auto" w:fill="auto"/>
          </w:tcPr>
          <w:p w14:paraId="224397FB"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CPB15 +</w:t>
            </w:r>
          </w:p>
        </w:tc>
      </w:tr>
      <w:tr w:rsidR="00693726" w:rsidRPr="00B733D9" w14:paraId="6B82BF36" w14:textId="77777777" w:rsidTr="00505A7A">
        <w:tc>
          <w:tcPr>
            <w:tcW w:w="2970" w:type="dxa"/>
            <w:tcBorders>
              <w:top w:val="nil"/>
              <w:left w:val="single" w:sz="4" w:space="0" w:color="auto"/>
              <w:bottom w:val="nil"/>
            </w:tcBorders>
            <w:shd w:val="clear" w:color="auto" w:fill="auto"/>
          </w:tcPr>
          <w:p w14:paraId="6EF8C01A" w14:textId="77777777" w:rsidR="00883FF7" w:rsidRPr="000554E8" w:rsidRDefault="00883FF7" w:rsidP="00F263D8">
            <w:pPr>
              <w:keepNext/>
              <w:keepLines/>
              <w:rPr>
                <w:rFonts w:ascii="Times New Roman" w:eastAsia="Times New Roman" w:hAnsi="Times New Roman"/>
                <w:color w:val="000000" w:themeColor="text1"/>
              </w:rPr>
            </w:pPr>
          </w:p>
        </w:tc>
        <w:tc>
          <w:tcPr>
            <w:tcW w:w="2102" w:type="dxa"/>
            <w:tcBorders>
              <w:top w:val="nil"/>
              <w:bottom w:val="nil"/>
            </w:tcBorders>
            <w:shd w:val="clear" w:color="auto" w:fill="auto"/>
          </w:tcPr>
          <w:p w14:paraId="57EEA396"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(n=396)</w:t>
            </w:r>
          </w:p>
        </w:tc>
        <w:tc>
          <w:tcPr>
            <w:tcW w:w="2103" w:type="dxa"/>
            <w:tcBorders>
              <w:top w:val="nil"/>
              <w:bottom w:val="nil"/>
            </w:tcBorders>
            <w:shd w:val="clear" w:color="auto" w:fill="auto"/>
          </w:tcPr>
          <w:p w14:paraId="79069691"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(n=393)</w:t>
            </w:r>
          </w:p>
        </w:tc>
        <w:tc>
          <w:tcPr>
            <w:tcW w:w="2103" w:type="dxa"/>
            <w:tcBorders>
              <w:top w:val="nil"/>
              <w:bottom w:val="nil"/>
              <w:right w:val="single" w:sz="4" w:space="0" w:color="auto"/>
            </w:tcBorders>
            <w:shd w:val="clear" w:color="auto" w:fill="auto"/>
          </w:tcPr>
          <w:p w14:paraId="0CCB3A28"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(n=403)</w:t>
            </w:r>
          </w:p>
        </w:tc>
      </w:tr>
      <w:tr w:rsidR="00693726" w:rsidRPr="00B733D9" w14:paraId="15C0D6F7" w14:textId="77777777" w:rsidTr="00505A7A">
        <w:tc>
          <w:tcPr>
            <w:tcW w:w="2970" w:type="dxa"/>
            <w:tcBorders>
              <w:top w:val="nil"/>
              <w:left w:val="single" w:sz="4" w:space="0" w:color="auto"/>
              <w:bottom w:val="nil"/>
            </w:tcBorders>
            <w:shd w:val="clear" w:color="auto" w:fill="auto"/>
          </w:tcPr>
          <w:p w14:paraId="11EE5AAE" w14:textId="77777777" w:rsidR="00883FF7" w:rsidRPr="000554E8" w:rsidRDefault="00883FF7" w:rsidP="00F263D8">
            <w:pPr>
              <w:pStyle w:val="Default"/>
              <w:keepNext/>
              <w:keepLines/>
              <w:rPr>
                <w:rFonts w:eastAsia="Times New Roman"/>
                <w:color w:val="000000" w:themeColor="text1"/>
                <w:sz w:val="22"/>
                <w:szCs w:val="22"/>
              </w:rPr>
            </w:pPr>
            <w:r w:rsidRPr="000554E8">
              <w:rPr>
                <w:color w:val="000000" w:themeColor="text1"/>
                <w:sz w:val="22"/>
                <w:szCs w:val="22"/>
              </w:rPr>
              <w:t xml:space="preserve">% </w:t>
            </w:r>
            <w:r w:rsidR="00693726" w:rsidRPr="000554E8">
              <w:rPr>
                <w:color w:val="000000" w:themeColor="text1"/>
                <w:sz w:val="22"/>
                <w:szCs w:val="22"/>
              </w:rPr>
              <w:t>пациенти с действителен отговор</w:t>
            </w:r>
            <w:r w:rsidRPr="000554E8">
              <w:rPr>
                <w:color w:val="000000" w:themeColor="text1"/>
                <w:sz w:val="22"/>
                <w:szCs w:val="22"/>
              </w:rPr>
              <w:t xml:space="preserve"> </w:t>
            </w:r>
          </w:p>
        </w:tc>
        <w:tc>
          <w:tcPr>
            <w:tcW w:w="2102" w:type="dxa"/>
            <w:tcBorders>
              <w:top w:val="nil"/>
              <w:bottom w:val="nil"/>
            </w:tcBorders>
            <w:shd w:val="clear" w:color="auto" w:fill="auto"/>
          </w:tcPr>
          <w:p w14:paraId="00197399"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63</w:t>
            </w:r>
            <w:r w:rsidR="00693726" w:rsidRPr="000554E8">
              <w:rPr>
                <w:color w:val="000000" w:themeColor="text1"/>
                <w:sz w:val="22"/>
                <w:szCs w:val="22"/>
              </w:rPr>
              <w:t>,</w:t>
            </w:r>
            <w:r w:rsidRPr="000554E8">
              <w:rPr>
                <w:color w:val="000000" w:themeColor="text1"/>
                <w:sz w:val="22"/>
                <w:szCs w:val="22"/>
              </w:rPr>
              <w:t>4</w:t>
            </w:r>
          </w:p>
        </w:tc>
        <w:tc>
          <w:tcPr>
            <w:tcW w:w="2103" w:type="dxa"/>
            <w:tcBorders>
              <w:top w:val="nil"/>
              <w:bottom w:val="nil"/>
            </w:tcBorders>
            <w:shd w:val="clear" w:color="auto" w:fill="auto"/>
          </w:tcPr>
          <w:p w14:paraId="6B745267"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66</w:t>
            </w:r>
            <w:r w:rsidR="00693726" w:rsidRPr="000554E8">
              <w:rPr>
                <w:color w:val="000000" w:themeColor="text1"/>
                <w:sz w:val="22"/>
                <w:szCs w:val="22"/>
              </w:rPr>
              <w:t>,</w:t>
            </w:r>
            <w:r w:rsidRPr="000554E8">
              <w:rPr>
                <w:color w:val="000000" w:themeColor="text1"/>
                <w:sz w:val="22"/>
                <w:szCs w:val="22"/>
              </w:rPr>
              <w:t>2</w:t>
            </w:r>
          </w:p>
        </w:tc>
        <w:tc>
          <w:tcPr>
            <w:tcW w:w="2103" w:type="dxa"/>
            <w:tcBorders>
              <w:top w:val="nil"/>
              <w:bottom w:val="nil"/>
              <w:right w:val="single" w:sz="4" w:space="0" w:color="auto"/>
            </w:tcBorders>
            <w:shd w:val="clear" w:color="auto" w:fill="auto"/>
          </w:tcPr>
          <w:p w14:paraId="688A1E7F"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66</w:t>
            </w:r>
            <w:r w:rsidR="00693726" w:rsidRPr="000554E8">
              <w:rPr>
                <w:color w:val="000000" w:themeColor="text1"/>
                <w:sz w:val="22"/>
                <w:szCs w:val="22"/>
              </w:rPr>
              <w:t>,</w:t>
            </w:r>
            <w:r w:rsidRPr="000554E8">
              <w:rPr>
                <w:color w:val="000000" w:themeColor="text1"/>
                <w:sz w:val="22"/>
                <w:szCs w:val="22"/>
              </w:rPr>
              <w:t>0</w:t>
            </w:r>
          </w:p>
        </w:tc>
      </w:tr>
      <w:tr w:rsidR="00693726" w:rsidRPr="00B733D9" w14:paraId="0980F4D1" w14:textId="77777777" w:rsidTr="00505A7A">
        <w:tc>
          <w:tcPr>
            <w:tcW w:w="2970" w:type="dxa"/>
            <w:tcBorders>
              <w:top w:val="nil"/>
              <w:left w:val="single" w:sz="4" w:space="0" w:color="auto"/>
            </w:tcBorders>
            <w:shd w:val="clear" w:color="auto" w:fill="auto"/>
          </w:tcPr>
          <w:p w14:paraId="220379A1" w14:textId="77777777" w:rsidR="00883FF7" w:rsidRPr="000554E8" w:rsidRDefault="00883FF7" w:rsidP="00F263D8">
            <w:pPr>
              <w:pStyle w:val="Default"/>
              <w:keepNext/>
              <w:keepLines/>
              <w:rPr>
                <w:rFonts w:eastAsia="Times New Roman"/>
                <w:color w:val="000000" w:themeColor="text1"/>
                <w:sz w:val="22"/>
                <w:szCs w:val="22"/>
              </w:rPr>
            </w:pPr>
            <w:r w:rsidRPr="000554E8">
              <w:rPr>
                <w:color w:val="000000" w:themeColor="text1"/>
                <w:sz w:val="22"/>
                <w:szCs w:val="22"/>
              </w:rPr>
              <w:t>p-</w:t>
            </w:r>
            <w:r w:rsidR="00693726" w:rsidRPr="000554E8">
              <w:rPr>
                <w:color w:val="000000" w:themeColor="text1"/>
                <w:sz w:val="22"/>
                <w:szCs w:val="22"/>
              </w:rPr>
              <w:t>стойност</w:t>
            </w:r>
            <w:r w:rsidRPr="000554E8">
              <w:rPr>
                <w:color w:val="000000" w:themeColor="text1"/>
                <w:sz w:val="22"/>
                <w:szCs w:val="22"/>
              </w:rPr>
              <w:t xml:space="preserve"> </w:t>
            </w:r>
          </w:p>
        </w:tc>
        <w:tc>
          <w:tcPr>
            <w:tcW w:w="2102" w:type="dxa"/>
            <w:tcBorders>
              <w:top w:val="nil"/>
            </w:tcBorders>
            <w:shd w:val="clear" w:color="auto" w:fill="auto"/>
          </w:tcPr>
          <w:p w14:paraId="7A5DDC4B" w14:textId="77777777" w:rsidR="00883FF7" w:rsidRPr="000554E8" w:rsidRDefault="00883FF7" w:rsidP="00F263D8">
            <w:pPr>
              <w:keepNext/>
              <w:keepLines/>
              <w:jc w:val="center"/>
              <w:rPr>
                <w:rFonts w:ascii="Times New Roman" w:eastAsia="Times New Roman" w:hAnsi="Times New Roman"/>
                <w:color w:val="000000" w:themeColor="text1"/>
              </w:rPr>
            </w:pPr>
          </w:p>
        </w:tc>
        <w:tc>
          <w:tcPr>
            <w:tcW w:w="2103" w:type="dxa"/>
            <w:tcBorders>
              <w:top w:val="nil"/>
            </w:tcBorders>
            <w:shd w:val="clear" w:color="auto" w:fill="auto"/>
          </w:tcPr>
          <w:p w14:paraId="7DD91C08"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2341</w:t>
            </w:r>
          </w:p>
        </w:tc>
        <w:tc>
          <w:tcPr>
            <w:tcW w:w="2103" w:type="dxa"/>
            <w:tcBorders>
              <w:top w:val="nil"/>
              <w:right w:val="single" w:sz="4" w:space="0" w:color="auto"/>
            </w:tcBorders>
            <w:shd w:val="clear" w:color="auto" w:fill="auto"/>
          </w:tcPr>
          <w:p w14:paraId="0D15699A"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2041</w:t>
            </w:r>
          </w:p>
        </w:tc>
      </w:tr>
      <w:tr w:rsidR="00883FF7" w:rsidRPr="00B733D9" w14:paraId="39FC3D6D" w14:textId="77777777" w:rsidTr="00505A7A">
        <w:tc>
          <w:tcPr>
            <w:tcW w:w="9278" w:type="dxa"/>
            <w:gridSpan w:val="4"/>
            <w:tcBorders>
              <w:left w:val="single" w:sz="4" w:space="0" w:color="auto"/>
              <w:bottom w:val="single" w:sz="4" w:space="0" w:color="auto"/>
              <w:right w:val="single" w:sz="4" w:space="0" w:color="auto"/>
            </w:tcBorders>
            <w:shd w:val="clear" w:color="auto" w:fill="auto"/>
          </w:tcPr>
          <w:p w14:paraId="333CAE6C" w14:textId="77777777" w:rsidR="00883FF7" w:rsidRPr="000554E8" w:rsidRDefault="00693726" w:rsidP="00F263D8">
            <w:pPr>
              <w:pStyle w:val="Default"/>
              <w:keepNext/>
              <w:keepLines/>
              <w:rPr>
                <w:rFonts w:eastAsia="Times New Roman"/>
                <w:color w:val="000000" w:themeColor="text1"/>
                <w:sz w:val="22"/>
                <w:szCs w:val="22"/>
              </w:rPr>
            </w:pPr>
            <w:r w:rsidRPr="000554E8">
              <w:rPr>
                <w:color w:val="000000" w:themeColor="text1"/>
                <w:sz w:val="22"/>
                <w:szCs w:val="22"/>
              </w:rPr>
              <w:t>Обща преживяемост</w:t>
            </w:r>
            <w:r w:rsidR="00883FF7" w:rsidRPr="000554E8">
              <w:rPr>
                <w:color w:val="000000" w:themeColor="text1"/>
                <w:sz w:val="22"/>
                <w:szCs w:val="22"/>
                <w:vertAlign w:val="superscript"/>
              </w:rPr>
              <w:t>6</w:t>
            </w:r>
          </w:p>
        </w:tc>
      </w:tr>
      <w:tr w:rsidR="00693726" w:rsidRPr="00B733D9" w14:paraId="43548DA7" w14:textId="77777777" w:rsidTr="00505A7A">
        <w:tc>
          <w:tcPr>
            <w:tcW w:w="2970" w:type="dxa"/>
            <w:tcBorders>
              <w:left w:val="single" w:sz="4" w:space="0" w:color="auto"/>
              <w:bottom w:val="nil"/>
            </w:tcBorders>
            <w:shd w:val="clear" w:color="auto" w:fill="auto"/>
          </w:tcPr>
          <w:p w14:paraId="1CCD506C" w14:textId="77777777" w:rsidR="00883FF7" w:rsidRPr="000554E8" w:rsidRDefault="00883FF7" w:rsidP="00F263D8">
            <w:pPr>
              <w:pStyle w:val="Default"/>
              <w:keepNext/>
              <w:keepLines/>
              <w:rPr>
                <w:color w:val="000000" w:themeColor="text1"/>
                <w:sz w:val="22"/>
                <w:szCs w:val="22"/>
              </w:rPr>
            </w:pPr>
          </w:p>
        </w:tc>
        <w:tc>
          <w:tcPr>
            <w:tcW w:w="2102" w:type="dxa"/>
            <w:tcBorders>
              <w:bottom w:val="nil"/>
            </w:tcBorders>
            <w:shd w:val="clear" w:color="auto" w:fill="auto"/>
          </w:tcPr>
          <w:p w14:paraId="0B930033" w14:textId="77777777" w:rsidR="00883FF7" w:rsidRPr="000554E8" w:rsidRDefault="00883FF7" w:rsidP="00F263D8">
            <w:pPr>
              <w:pStyle w:val="Default"/>
              <w:keepNext/>
              <w:keepLines/>
              <w:jc w:val="center"/>
              <w:rPr>
                <w:color w:val="000000" w:themeColor="text1"/>
                <w:sz w:val="22"/>
                <w:szCs w:val="22"/>
              </w:rPr>
            </w:pPr>
            <w:r w:rsidRPr="000554E8">
              <w:rPr>
                <w:color w:val="000000" w:themeColor="text1"/>
                <w:sz w:val="22"/>
                <w:szCs w:val="22"/>
              </w:rPr>
              <w:t>CPP</w:t>
            </w:r>
          </w:p>
        </w:tc>
        <w:tc>
          <w:tcPr>
            <w:tcW w:w="2103" w:type="dxa"/>
            <w:tcBorders>
              <w:bottom w:val="nil"/>
            </w:tcBorders>
            <w:shd w:val="clear" w:color="auto" w:fill="auto"/>
          </w:tcPr>
          <w:p w14:paraId="217B6A83" w14:textId="77777777" w:rsidR="00883FF7" w:rsidRPr="000554E8" w:rsidRDefault="00883FF7" w:rsidP="00F263D8">
            <w:pPr>
              <w:pStyle w:val="Default"/>
              <w:keepNext/>
              <w:keepLines/>
              <w:jc w:val="center"/>
              <w:rPr>
                <w:color w:val="000000" w:themeColor="text1"/>
                <w:sz w:val="22"/>
                <w:szCs w:val="22"/>
              </w:rPr>
            </w:pPr>
            <w:r w:rsidRPr="000554E8">
              <w:rPr>
                <w:color w:val="000000" w:themeColor="text1"/>
                <w:sz w:val="22"/>
                <w:szCs w:val="22"/>
              </w:rPr>
              <w:t>CPB15</w:t>
            </w:r>
          </w:p>
        </w:tc>
        <w:tc>
          <w:tcPr>
            <w:tcW w:w="2103" w:type="dxa"/>
            <w:tcBorders>
              <w:bottom w:val="nil"/>
              <w:right w:val="single" w:sz="4" w:space="0" w:color="auto"/>
            </w:tcBorders>
            <w:shd w:val="clear" w:color="auto" w:fill="auto"/>
          </w:tcPr>
          <w:p w14:paraId="16B1F018" w14:textId="77777777" w:rsidR="00883FF7" w:rsidRPr="000554E8" w:rsidRDefault="00883FF7" w:rsidP="00F263D8">
            <w:pPr>
              <w:pStyle w:val="Default"/>
              <w:keepNext/>
              <w:keepLines/>
              <w:jc w:val="center"/>
              <w:rPr>
                <w:color w:val="000000" w:themeColor="text1"/>
                <w:sz w:val="22"/>
                <w:szCs w:val="22"/>
              </w:rPr>
            </w:pPr>
            <w:r w:rsidRPr="000554E8">
              <w:rPr>
                <w:color w:val="000000" w:themeColor="text1"/>
                <w:sz w:val="22"/>
                <w:szCs w:val="22"/>
              </w:rPr>
              <w:t>CPB15 +</w:t>
            </w:r>
          </w:p>
        </w:tc>
      </w:tr>
      <w:tr w:rsidR="00693726" w:rsidRPr="00B733D9" w14:paraId="3ED68C7F" w14:textId="77777777" w:rsidTr="00505A7A">
        <w:tc>
          <w:tcPr>
            <w:tcW w:w="2970" w:type="dxa"/>
            <w:tcBorders>
              <w:top w:val="nil"/>
              <w:left w:val="single" w:sz="4" w:space="0" w:color="auto"/>
              <w:bottom w:val="nil"/>
            </w:tcBorders>
            <w:shd w:val="clear" w:color="auto" w:fill="auto"/>
          </w:tcPr>
          <w:p w14:paraId="1DCB1DB5" w14:textId="77777777" w:rsidR="00883FF7" w:rsidRPr="000554E8" w:rsidRDefault="00883FF7" w:rsidP="00F263D8">
            <w:pPr>
              <w:keepNext/>
              <w:keepLines/>
              <w:rPr>
                <w:rFonts w:ascii="Times New Roman" w:eastAsia="Times New Roman" w:hAnsi="Times New Roman"/>
                <w:color w:val="000000" w:themeColor="text1"/>
              </w:rPr>
            </w:pPr>
          </w:p>
        </w:tc>
        <w:tc>
          <w:tcPr>
            <w:tcW w:w="2102" w:type="dxa"/>
            <w:tcBorders>
              <w:top w:val="nil"/>
              <w:bottom w:val="nil"/>
            </w:tcBorders>
            <w:shd w:val="clear" w:color="auto" w:fill="auto"/>
          </w:tcPr>
          <w:p w14:paraId="143F5AA9"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(n=625)</w:t>
            </w:r>
          </w:p>
        </w:tc>
        <w:tc>
          <w:tcPr>
            <w:tcW w:w="2103" w:type="dxa"/>
            <w:tcBorders>
              <w:top w:val="nil"/>
              <w:bottom w:val="nil"/>
            </w:tcBorders>
            <w:shd w:val="clear" w:color="auto" w:fill="auto"/>
          </w:tcPr>
          <w:p w14:paraId="5D85B7D2"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(n=625)</w:t>
            </w:r>
          </w:p>
        </w:tc>
        <w:tc>
          <w:tcPr>
            <w:tcW w:w="2103" w:type="dxa"/>
            <w:tcBorders>
              <w:top w:val="nil"/>
              <w:bottom w:val="nil"/>
              <w:right w:val="single" w:sz="4" w:space="0" w:color="auto"/>
            </w:tcBorders>
            <w:shd w:val="clear" w:color="auto" w:fill="auto"/>
          </w:tcPr>
          <w:p w14:paraId="6DE9D67E"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(n=623)</w:t>
            </w:r>
          </w:p>
        </w:tc>
      </w:tr>
      <w:tr w:rsidR="00693726" w:rsidRPr="00B733D9" w14:paraId="5C3A8B25" w14:textId="77777777" w:rsidTr="00505A7A">
        <w:tc>
          <w:tcPr>
            <w:tcW w:w="2970" w:type="dxa"/>
            <w:tcBorders>
              <w:top w:val="nil"/>
              <w:left w:val="single" w:sz="4" w:space="0" w:color="auto"/>
              <w:bottom w:val="nil"/>
            </w:tcBorders>
            <w:shd w:val="clear" w:color="auto" w:fill="auto"/>
          </w:tcPr>
          <w:p w14:paraId="47D8AD31" w14:textId="77777777" w:rsidR="00883FF7" w:rsidRPr="000554E8" w:rsidRDefault="00693726" w:rsidP="00F263D8">
            <w:pPr>
              <w:pStyle w:val="Default"/>
              <w:keepNext/>
              <w:keepLines/>
              <w:rPr>
                <w:rFonts w:eastAsia="Times New Roman"/>
                <w:color w:val="000000" w:themeColor="text1"/>
                <w:sz w:val="22"/>
                <w:szCs w:val="22"/>
              </w:rPr>
            </w:pPr>
            <w:r w:rsidRPr="000554E8">
              <w:rPr>
                <w:color w:val="000000" w:themeColor="text1"/>
                <w:sz w:val="22"/>
                <w:szCs w:val="22"/>
              </w:rPr>
              <w:t xml:space="preserve">Медиана </w:t>
            </w:r>
            <w:r w:rsidR="00883FF7" w:rsidRPr="000554E8">
              <w:rPr>
                <w:color w:val="000000" w:themeColor="text1"/>
                <w:sz w:val="22"/>
                <w:szCs w:val="22"/>
              </w:rPr>
              <w:t>O</w:t>
            </w:r>
            <w:r w:rsidRPr="000554E8">
              <w:rPr>
                <w:color w:val="000000" w:themeColor="text1"/>
                <w:sz w:val="22"/>
                <w:szCs w:val="22"/>
              </w:rPr>
              <w:t>П</w:t>
            </w:r>
            <w:r w:rsidR="00883FF7" w:rsidRPr="000554E8">
              <w:rPr>
                <w:color w:val="000000" w:themeColor="text1"/>
                <w:sz w:val="22"/>
                <w:szCs w:val="22"/>
              </w:rPr>
              <w:t xml:space="preserve"> (</w:t>
            </w:r>
            <w:r w:rsidRPr="000554E8">
              <w:rPr>
                <w:color w:val="000000" w:themeColor="text1"/>
                <w:sz w:val="22"/>
                <w:szCs w:val="22"/>
              </w:rPr>
              <w:t>месеци</w:t>
            </w:r>
            <w:r w:rsidR="00883FF7" w:rsidRPr="000554E8">
              <w:rPr>
                <w:color w:val="000000" w:themeColor="text1"/>
                <w:sz w:val="22"/>
                <w:szCs w:val="22"/>
              </w:rPr>
              <w:t xml:space="preserve">) </w:t>
            </w:r>
          </w:p>
        </w:tc>
        <w:tc>
          <w:tcPr>
            <w:tcW w:w="2102" w:type="dxa"/>
            <w:tcBorders>
              <w:top w:val="nil"/>
              <w:bottom w:val="nil"/>
            </w:tcBorders>
            <w:shd w:val="clear" w:color="auto" w:fill="auto"/>
          </w:tcPr>
          <w:p w14:paraId="5E790E76"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40</w:t>
            </w:r>
            <w:r w:rsidR="00693726" w:rsidRPr="000554E8">
              <w:rPr>
                <w:color w:val="000000" w:themeColor="text1"/>
                <w:sz w:val="22"/>
                <w:szCs w:val="22"/>
              </w:rPr>
              <w:t>,</w:t>
            </w:r>
            <w:r w:rsidRPr="000554E8">
              <w:rPr>
                <w:color w:val="000000" w:themeColor="text1"/>
                <w:sz w:val="22"/>
                <w:szCs w:val="22"/>
              </w:rPr>
              <w:t>6</w:t>
            </w:r>
          </w:p>
        </w:tc>
        <w:tc>
          <w:tcPr>
            <w:tcW w:w="2103" w:type="dxa"/>
            <w:tcBorders>
              <w:top w:val="nil"/>
              <w:bottom w:val="nil"/>
            </w:tcBorders>
            <w:shd w:val="clear" w:color="auto" w:fill="auto"/>
          </w:tcPr>
          <w:p w14:paraId="652CA0A7"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38</w:t>
            </w:r>
            <w:r w:rsidR="00693726" w:rsidRPr="000554E8">
              <w:rPr>
                <w:color w:val="000000" w:themeColor="text1"/>
                <w:sz w:val="22"/>
                <w:szCs w:val="22"/>
              </w:rPr>
              <w:t>,</w:t>
            </w:r>
            <w:r w:rsidRPr="000554E8">
              <w:rPr>
                <w:color w:val="000000" w:themeColor="text1"/>
                <w:sz w:val="22"/>
                <w:szCs w:val="22"/>
              </w:rPr>
              <w:t>8</w:t>
            </w:r>
          </w:p>
        </w:tc>
        <w:tc>
          <w:tcPr>
            <w:tcW w:w="2103" w:type="dxa"/>
            <w:tcBorders>
              <w:top w:val="nil"/>
              <w:bottom w:val="nil"/>
              <w:right w:val="single" w:sz="4" w:space="0" w:color="auto"/>
            </w:tcBorders>
            <w:shd w:val="clear" w:color="auto" w:fill="auto"/>
          </w:tcPr>
          <w:p w14:paraId="7C1C140F"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43</w:t>
            </w:r>
            <w:r w:rsidR="00693726" w:rsidRPr="000554E8">
              <w:rPr>
                <w:color w:val="000000" w:themeColor="text1"/>
                <w:sz w:val="22"/>
                <w:szCs w:val="22"/>
              </w:rPr>
              <w:t>,</w:t>
            </w:r>
            <w:r w:rsidRPr="000554E8">
              <w:rPr>
                <w:color w:val="000000" w:themeColor="text1"/>
                <w:sz w:val="22"/>
                <w:szCs w:val="22"/>
              </w:rPr>
              <w:t>8</w:t>
            </w:r>
          </w:p>
        </w:tc>
      </w:tr>
      <w:tr w:rsidR="00693726" w:rsidRPr="00B733D9" w14:paraId="694B8BA0" w14:textId="77777777" w:rsidTr="00505A7A">
        <w:tc>
          <w:tcPr>
            <w:tcW w:w="2970" w:type="dxa"/>
            <w:tcBorders>
              <w:top w:val="nil"/>
              <w:left w:val="single" w:sz="4" w:space="0" w:color="auto"/>
              <w:bottom w:val="nil"/>
            </w:tcBorders>
            <w:shd w:val="clear" w:color="auto" w:fill="auto"/>
          </w:tcPr>
          <w:p w14:paraId="4CF8E27B" w14:textId="77777777" w:rsidR="00883FF7" w:rsidRPr="000554E8" w:rsidRDefault="00693726" w:rsidP="00F263D8">
            <w:pPr>
              <w:pStyle w:val="Default"/>
              <w:keepNext/>
              <w:keepLines/>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w:t>
            </w:r>
            <w:r w:rsidR="00883FF7" w:rsidRPr="000554E8">
              <w:rPr>
                <w:color w:val="000000" w:themeColor="text1"/>
                <w:sz w:val="22"/>
                <w:szCs w:val="22"/>
                <w:vertAlign w:val="superscript"/>
              </w:rPr>
              <w:t>2</w:t>
            </w:r>
          </w:p>
        </w:tc>
        <w:tc>
          <w:tcPr>
            <w:tcW w:w="2102" w:type="dxa"/>
            <w:tcBorders>
              <w:top w:val="nil"/>
              <w:bottom w:val="nil"/>
            </w:tcBorders>
            <w:shd w:val="clear" w:color="auto" w:fill="auto"/>
          </w:tcPr>
          <w:p w14:paraId="031572F0" w14:textId="77777777" w:rsidR="00883FF7" w:rsidRPr="000554E8" w:rsidRDefault="00883FF7" w:rsidP="00F263D8">
            <w:pPr>
              <w:keepNext/>
              <w:keepLines/>
              <w:jc w:val="center"/>
              <w:rPr>
                <w:rFonts w:ascii="Times New Roman" w:eastAsia="Times New Roman" w:hAnsi="Times New Roman"/>
                <w:color w:val="000000" w:themeColor="text1"/>
              </w:rPr>
            </w:pPr>
          </w:p>
        </w:tc>
        <w:tc>
          <w:tcPr>
            <w:tcW w:w="2103" w:type="dxa"/>
            <w:tcBorders>
              <w:top w:val="nil"/>
              <w:bottom w:val="nil"/>
            </w:tcBorders>
            <w:shd w:val="clear" w:color="auto" w:fill="auto"/>
          </w:tcPr>
          <w:p w14:paraId="68E70407"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1</w:t>
            </w:r>
            <w:r w:rsidR="00693726" w:rsidRPr="000554E8">
              <w:rPr>
                <w:color w:val="000000" w:themeColor="text1"/>
                <w:sz w:val="22"/>
                <w:szCs w:val="22"/>
              </w:rPr>
              <w:t>,</w:t>
            </w:r>
            <w:r w:rsidRPr="000554E8">
              <w:rPr>
                <w:color w:val="000000" w:themeColor="text1"/>
                <w:sz w:val="22"/>
                <w:szCs w:val="22"/>
              </w:rPr>
              <w:t>07 (0</w:t>
            </w:r>
            <w:r w:rsidR="00693726" w:rsidRPr="000554E8">
              <w:rPr>
                <w:color w:val="000000" w:themeColor="text1"/>
                <w:sz w:val="22"/>
                <w:szCs w:val="22"/>
              </w:rPr>
              <w:t>,</w:t>
            </w:r>
            <w:r w:rsidRPr="000554E8">
              <w:rPr>
                <w:color w:val="000000" w:themeColor="text1"/>
                <w:sz w:val="22"/>
                <w:szCs w:val="22"/>
              </w:rPr>
              <w:t>91</w:t>
            </w:r>
            <w:r w:rsidR="00693726" w:rsidRPr="000554E8">
              <w:rPr>
                <w:color w:val="000000" w:themeColor="text1"/>
                <w:sz w:val="22"/>
                <w:szCs w:val="22"/>
              </w:rPr>
              <w:t>;</w:t>
            </w:r>
            <w:r w:rsidRPr="000554E8">
              <w:rPr>
                <w:color w:val="000000" w:themeColor="text1"/>
                <w:sz w:val="22"/>
                <w:szCs w:val="22"/>
              </w:rPr>
              <w:t xml:space="preserve"> 1</w:t>
            </w:r>
            <w:r w:rsidR="00693726" w:rsidRPr="000554E8">
              <w:rPr>
                <w:color w:val="000000" w:themeColor="text1"/>
                <w:sz w:val="22"/>
                <w:szCs w:val="22"/>
              </w:rPr>
              <w:t>,</w:t>
            </w:r>
            <w:r w:rsidRPr="000554E8">
              <w:rPr>
                <w:color w:val="000000" w:themeColor="text1"/>
                <w:sz w:val="22"/>
                <w:szCs w:val="22"/>
              </w:rPr>
              <w:t>25)</w:t>
            </w:r>
          </w:p>
        </w:tc>
        <w:tc>
          <w:tcPr>
            <w:tcW w:w="2103" w:type="dxa"/>
            <w:tcBorders>
              <w:top w:val="nil"/>
              <w:bottom w:val="nil"/>
              <w:right w:val="single" w:sz="4" w:space="0" w:color="auto"/>
            </w:tcBorders>
            <w:shd w:val="clear" w:color="auto" w:fill="auto"/>
          </w:tcPr>
          <w:p w14:paraId="01926C25"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88 (0</w:t>
            </w:r>
            <w:r w:rsidR="00693726" w:rsidRPr="000554E8">
              <w:rPr>
                <w:color w:val="000000" w:themeColor="text1"/>
                <w:sz w:val="22"/>
                <w:szCs w:val="22"/>
              </w:rPr>
              <w:t>,</w:t>
            </w:r>
            <w:r w:rsidRPr="000554E8">
              <w:rPr>
                <w:color w:val="000000" w:themeColor="text1"/>
                <w:sz w:val="22"/>
                <w:szCs w:val="22"/>
              </w:rPr>
              <w:t>75</w:t>
            </w:r>
            <w:r w:rsidR="00693726" w:rsidRPr="000554E8">
              <w:rPr>
                <w:color w:val="000000" w:themeColor="text1"/>
                <w:sz w:val="22"/>
                <w:szCs w:val="22"/>
              </w:rPr>
              <w:t>;</w:t>
            </w:r>
            <w:r w:rsidRPr="000554E8">
              <w:rPr>
                <w:color w:val="000000" w:themeColor="text1"/>
                <w:sz w:val="22"/>
                <w:szCs w:val="22"/>
              </w:rPr>
              <w:t xml:space="preserve"> 1</w:t>
            </w:r>
            <w:r w:rsidR="00693726" w:rsidRPr="000554E8">
              <w:rPr>
                <w:color w:val="000000" w:themeColor="text1"/>
                <w:sz w:val="22"/>
                <w:szCs w:val="22"/>
              </w:rPr>
              <w:t>,</w:t>
            </w:r>
            <w:r w:rsidRPr="000554E8">
              <w:rPr>
                <w:color w:val="000000" w:themeColor="text1"/>
                <w:sz w:val="22"/>
                <w:szCs w:val="22"/>
              </w:rPr>
              <w:t>04)</w:t>
            </w:r>
          </w:p>
        </w:tc>
      </w:tr>
      <w:tr w:rsidR="00693726" w:rsidRPr="00B733D9" w14:paraId="06EB8BBA" w14:textId="77777777" w:rsidTr="00505A7A">
        <w:tc>
          <w:tcPr>
            <w:tcW w:w="2970" w:type="dxa"/>
            <w:tcBorders>
              <w:top w:val="nil"/>
              <w:left w:val="single" w:sz="4" w:space="0" w:color="auto"/>
              <w:bottom w:val="single" w:sz="4" w:space="0" w:color="auto"/>
            </w:tcBorders>
            <w:shd w:val="clear" w:color="auto" w:fill="auto"/>
          </w:tcPr>
          <w:p w14:paraId="12385E35" w14:textId="77777777" w:rsidR="00883FF7" w:rsidRPr="000554E8" w:rsidRDefault="00883FF7" w:rsidP="00505A7A">
            <w:pPr>
              <w:pStyle w:val="Default"/>
              <w:rPr>
                <w:rFonts w:eastAsia="Times New Roman"/>
                <w:color w:val="000000" w:themeColor="text1"/>
                <w:sz w:val="22"/>
                <w:szCs w:val="22"/>
              </w:rPr>
            </w:pPr>
            <w:r w:rsidRPr="000554E8">
              <w:rPr>
                <w:color w:val="000000" w:themeColor="text1"/>
                <w:sz w:val="22"/>
                <w:szCs w:val="22"/>
              </w:rPr>
              <w:t>p-</w:t>
            </w:r>
            <w:r w:rsidR="00693726" w:rsidRPr="000554E8">
              <w:rPr>
                <w:color w:val="000000" w:themeColor="text1"/>
                <w:sz w:val="22"/>
                <w:szCs w:val="22"/>
              </w:rPr>
              <w:t>стойност</w:t>
            </w:r>
            <w:r w:rsidRPr="000554E8">
              <w:rPr>
                <w:color w:val="000000" w:themeColor="text1"/>
                <w:sz w:val="22"/>
                <w:szCs w:val="22"/>
                <w:vertAlign w:val="superscript"/>
              </w:rPr>
              <w:t>3</w:t>
            </w:r>
          </w:p>
        </w:tc>
        <w:tc>
          <w:tcPr>
            <w:tcW w:w="2102" w:type="dxa"/>
            <w:tcBorders>
              <w:top w:val="nil"/>
              <w:bottom w:val="single" w:sz="4" w:space="0" w:color="auto"/>
            </w:tcBorders>
            <w:shd w:val="clear" w:color="auto" w:fill="auto"/>
          </w:tcPr>
          <w:p w14:paraId="1782D778" w14:textId="77777777" w:rsidR="00883FF7" w:rsidRPr="000554E8" w:rsidRDefault="00883FF7" w:rsidP="00505A7A">
            <w:pPr>
              <w:jc w:val="center"/>
              <w:rPr>
                <w:rFonts w:ascii="Times New Roman" w:eastAsia="Times New Roman" w:hAnsi="Times New Roman"/>
                <w:color w:val="000000" w:themeColor="text1"/>
              </w:rPr>
            </w:pPr>
          </w:p>
        </w:tc>
        <w:tc>
          <w:tcPr>
            <w:tcW w:w="2103" w:type="dxa"/>
            <w:tcBorders>
              <w:top w:val="nil"/>
              <w:bottom w:val="single" w:sz="4" w:space="0" w:color="auto"/>
            </w:tcBorders>
            <w:shd w:val="clear" w:color="auto" w:fill="auto"/>
          </w:tcPr>
          <w:p w14:paraId="1190E3A0"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2197</w:t>
            </w:r>
          </w:p>
        </w:tc>
        <w:tc>
          <w:tcPr>
            <w:tcW w:w="2103" w:type="dxa"/>
            <w:tcBorders>
              <w:top w:val="nil"/>
              <w:bottom w:val="single" w:sz="4" w:space="0" w:color="auto"/>
              <w:right w:val="single" w:sz="4" w:space="0" w:color="auto"/>
            </w:tcBorders>
            <w:shd w:val="clear" w:color="auto" w:fill="auto"/>
          </w:tcPr>
          <w:p w14:paraId="7E791A1B"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693726" w:rsidRPr="000554E8">
              <w:rPr>
                <w:color w:val="000000" w:themeColor="text1"/>
                <w:sz w:val="22"/>
                <w:szCs w:val="22"/>
              </w:rPr>
              <w:t>,</w:t>
            </w:r>
            <w:r w:rsidRPr="000554E8">
              <w:rPr>
                <w:color w:val="000000" w:themeColor="text1"/>
                <w:sz w:val="22"/>
                <w:szCs w:val="22"/>
              </w:rPr>
              <w:t>0641</w:t>
            </w:r>
          </w:p>
        </w:tc>
      </w:tr>
    </w:tbl>
    <w:p w14:paraId="155C133F" w14:textId="7C6027B6" w:rsidR="00693726" w:rsidRPr="00B733D9" w:rsidRDefault="00883FF7" w:rsidP="000935C2">
      <w:pPr>
        <w:ind w:left="567" w:right="368" w:hanging="369"/>
        <w:rPr>
          <w:rFonts w:ascii="Times New Roman" w:eastAsia="Times New Roman" w:hAnsi="Times New Roman"/>
          <w:color w:val="000000" w:themeColor="text1"/>
          <w:sz w:val="20"/>
          <w:szCs w:val="20"/>
        </w:rPr>
      </w:pPr>
      <w:r w:rsidRPr="00B733D9">
        <w:rPr>
          <w:rFonts w:ascii="Times New Roman"/>
          <w:color w:val="000000" w:themeColor="text1"/>
          <w:spacing w:val="-1"/>
          <w:sz w:val="20"/>
          <w:szCs w:val="20"/>
          <w:vertAlign w:val="superscript"/>
        </w:rPr>
        <w:t>1</w:t>
      </w:r>
      <w:r w:rsidRPr="00B733D9">
        <w:rPr>
          <w:rFonts w:ascii="Times New Roman"/>
          <w:color w:val="000000" w:themeColor="text1"/>
          <w:spacing w:val="-1"/>
          <w:sz w:val="20"/>
          <w:szCs w:val="20"/>
        </w:rPr>
        <w:t xml:space="preserve"> </w:t>
      </w:r>
      <w:r w:rsidR="003005DF" w:rsidRPr="00B733D9">
        <w:rPr>
          <w:rFonts w:ascii="Times New Roman"/>
          <w:color w:val="000000" w:themeColor="text1"/>
          <w:spacing w:val="-1"/>
          <w:sz w:val="20"/>
          <w:szCs w:val="20"/>
        </w:rPr>
        <w:tab/>
      </w:r>
      <w:r w:rsidR="00693726" w:rsidRPr="00B733D9">
        <w:rPr>
          <w:rFonts w:ascii="Times New Roman" w:eastAsia="Times New Roman" w:hAnsi="Times New Roman"/>
          <w:color w:val="000000" w:themeColor="text1"/>
          <w:sz w:val="20"/>
          <w:szCs w:val="20"/>
        </w:rPr>
        <w:t xml:space="preserve">Анализ на оценената от изследователя ПБП, специфициран в GOG протокола (без проверка за CA-125 прогресия, нито за ТИП преди прогресия на заболяването) с крайна дата за събиране на данните 25 февруари, 2010 г. </w:t>
      </w:r>
    </w:p>
    <w:p w14:paraId="085B25F7" w14:textId="2E34C1E3" w:rsidR="00693726" w:rsidRPr="00B733D9" w:rsidRDefault="00883FF7" w:rsidP="000935C2">
      <w:pPr>
        <w:ind w:left="567" w:right="368" w:hanging="369"/>
        <w:rPr>
          <w:rFonts w:ascii="Times New Roman"/>
          <w:color w:val="000000" w:themeColor="text1"/>
          <w:spacing w:val="-1"/>
          <w:sz w:val="20"/>
          <w:szCs w:val="20"/>
        </w:rPr>
      </w:pPr>
      <w:r w:rsidRPr="00B733D9">
        <w:rPr>
          <w:rFonts w:ascii="Times New Roman"/>
          <w:color w:val="000000" w:themeColor="text1"/>
          <w:spacing w:val="-1"/>
          <w:sz w:val="20"/>
          <w:szCs w:val="20"/>
          <w:vertAlign w:val="superscript"/>
        </w:rPr>
        <w:t>2</w:t>
      </w:r>
      <w:r w:rsidRPr="00B733D9">
        <w:rPr>
          <w:rFonts w:ascii="Times New Roman"/>
          <w:color w:val="000000" w:themeColor="text1"/>
          <w:spacing w:val="-1"/>
          <w:sz w:val="20"/>
          <w:szCs w:val="20"/>
        </w:rPr>
        <w:t xml:space="preserve"> </w:t>
      </w:r>
      <w:r w:rsidR="003005DF" w:rsidRPr="00B733D9">
        <w:rPr>
          <w:rFonts w:ascii="Times New Roman"/>
          <w:color w:val="000000" w:themeColor="text1"/>
          <w:spacing w:val="-1"/>
          <w:sz w:val="20"/>
          <w:szCs w:val="20"/>
        </w:rPr>
        <w:tab/>
      </w:r>
      <w:r w:rsidR="00B07EFB" w:rsidRPr="00B733D9">
        <w:rPr>
          <w:rFonts w:ascii="Times New Roman"/>
          <w:color w:val="000000" w:themeColor="text1"/>
          <w:spacing w:val="-1"/>
          <w:sz w:val="20"/>
          <w:szCs w:val="20"/>
        </w:rPr>
        <w:t>С</w:t>
      </w:r>
      <w:r w:rsidR="00693726" w:rsidRPr="00B733D9">
        <w:rPr>
          <w:rFonts w:ascii="Times New Roman" w:eastAsia="Times New Roman" w:hAnsi="Times New Roman"/>
          <w:color w:val="000000" w:themeColor="text1"/>
          <w:sz w:val="20"/>
          <w:szCs w:val="20"/>
        </w:rPr>
        <w:t>тратифициран коефициент на риск, отнасящ се за контролната група</w:t>
      </w:r>
      <w:r w:rsidR="00693726" w:rsidRPr="00B733D9">
        <w:rPr>
          <w:rFonts w:ascii="Times New Roman"/>
          <w:color w:val="000000" w:themeColor="text1"/>
          <w:spacing w:val="-1"/>
          <w:sz w:val="20"/>
          <w:szCs w:val="20"/>
        </w:rPr>
        <w:t xml:space="preserve"> </w:t>
      </w:r>
    </w:p>
    <w:p w14:paraId="2BCC328C" w14:textId="38FEDD8F" w:rsidR="00883FF7" w:rsidRPr="00B733D9" w:rsidRDefault="00883FF7" w:rsidP="000935C2">
      <w:pPr>
        <w:ind w:left="567" w:right="368" w:hanging="369"/>
        <w:rPr>
          <w:rFonts w:ascii="Times New Roman"/>
          <w:color w:val="000000" w:themeColor="text1"/>
          <w:spacing w:val="-1"/>
          <w:sz w:val="20"/>
          <w:szCs w:val="20"/>
        </w:rPr>
      </w:pPr>
      <w:r w:rsidRPr="00B733D9">
        <w:rPr>
          <w:rFonts w:ascii="Times New Roman"/>
          <w:color w:val="000000" w:themeColor="text1"/>
          <w:spacing w:val="-1"/>
          <w:sz w:val="20"/>
          <w:szCs w:val="20"/>
          <w:vertAlign w:val="superscript"/>
        </w:rPr>
        <w:t>3</w:t>
      </w:r>
      <w:r w:rsidRPr="00B733D9">
        <w:rPr>
          <w:rFonts w:ascii="Times New Roman"/>
          <w:color w:val="000000" w:themeColor="text1"/>
          <w:spacing w:val="-1"/>
          <w:sz w:val="20"/>
          <w:szCs w:val="20"/>
        </w:rPr>
        <w:t xml:space="preserve"> </w:t>
      </w:r>
      <w:r w:rsidR="003005DF" w:rsidRPr="00B733D9">
        <w:rPr>
          <w:rFonts w:ascii="Times New Roman"/>
          <w:color w:val="000000" w:themeColor="text1"/>
          <w:spacing w:val="-1"/>
          <w:sz w:val="20"/>
          <w:szCs w:val="20"/>
        </w:rPr>
        <w:tab/>
      </w:r>
      <w:r w:rsidR="00693726" w:rsidRPr="00B733D9">
        <w:rPr>
          <w:rFonts w:ascii="Times New Roman" w:eastAsia="Times New Roman" w:hAnsi="Times New Roman"/>
          <w:color w:val="000000" w:themeColor="text1"/>
          <w:sz w:val="20"/>
          <w:szCs w:val="20"/>
        </w:rPr>
        <w:t>Едностранна log-rank p-стойност</w:t>
      </w:r>
      <w:r w:rsidR="00693726" w:rsidRPr="000554E8">
        <w:rPr>
          <w:rFonts w:ascii="Times New Roman" w:eastAsia="Times New Roman" w:hAnsi="Times New Roman"/>
          <w:color w:val="000000" w:themeColor="text1"/>
        </w:rPr>
        <w:t xml:space="preserve"> </w:t>
      </w:r>
    </w:p>
    <w:p w14:paraId="53BBF914" w14:textId="2486845A" w:rsidR="00883FF7" w:rsidRPr="00B733D9" w:rsidRDefault="00883FF7" w:rsidP="000935C2">
      <w:pPr>
        <w:ind w:left="567" w:right="368" w:hanging="369"/>
        <w:rPr>
          <w:rFonts w:ascii="Times New Roman"/>
          <w:color w:val="000000" w:themeColor="text1"/>
          <w:spacing w:val="-1"/>
          <w:sz w:val="20"/>
          <w:szCs w:val="20"/>
        </w:rPr>
      </w:pPr>
      <w:r w:rsidRPr="00B733D9">
        <w:rPr>
          <w:rFonts w:ascii="Times New Roman"/>
          <w:color w:val="000000" w:themeColor="text1"/>
          <w:spacing w:val="-1"/>
          <w:sz w:val="20"/>
          <w:szCs w:val="20"/>
          <w:vertAlign w:val="superscript"/>
        </w:rPr>
        <w:t>4</w:t>
      </w:r>
      <w:r w:rsidRPr="00B733D9">
        <w:rPr>
          <w:rFonts w:ascii="Times New Roman"/>
          <w:color w:val="000000" w:themeColor="text1"/>
          <w:spacing w:val="-1"/>
          <w:sz w:val="20"/>
          <w:szCs w:val="20"/>
        </w:rPr>
        <w:t xml:space="preserve"> </w:t>
      </w:r>
      <w:r w:rsidR="003005DF" w:rsidRPr="00B733D9">
        <w:rPr>
          <w:rFonts w:ascii="Times New Roman"/>
          <w:color w:val="000000" w:themeColor="text1"/>
          <w:spacing w:val="-1"/>
          <w:sz w:val="20"/>
          <w:szCs w:val="20"/>
        </w:rPr>
        <w:tab/>
      </w:r>
      <w:r w:rsidR="00693726" w:rsidRPr="00B733D9">
        <w:rPr>
          <w:rFonts w:ascii="Times New Roman" w:eastAsia="Times New Roman" w:hAnsi="Times New Roman"/>
          <w:color w:val="000000" w:themeColor="text1"/>
          <w:sz w:val="20"/>
          <w:szCs w:val="20"/>
        </w:rPr>
        <w:t>При граница на p-стойността от 0,0116</w:t>
      </w:r>
    </w:p>
    <w:p w14:paraId="6D4F5465" w14:textId="57903C86" w:rsidR="00693726" w:rsidRPr="00B733D9" w:rsidRDefault="00883FF7" w:rsidP="000935C2">
      <w:pPr>
        <w:ind w:left="567" w:right="368" w:hanging="369"/>
        <w:rPr>
          <w:rFonts w:ascii="Times New Roman"/>
          <w:color w:val="000000" w:themeColor="text1"/>
          <w:spacing w:val="-1"/>
          <w:sz w:val="20"/>
          <w:szCs w:val="20"/>
        </w:rPr>
      </w:pPr>
      <w:r w:rsidRPr="00B733D9">
        <w:rPr>
          <w:rFonts w:ascii="Times New Roman"/>
          <w:color w:val="000000" w:themeColor="text1"/>
          <w:spacing w:val="-1"/>
          <w:sz w:val="20"/>
          <w:szCs w:val="20"/>
          <w:vertAlign w:val="superscript"/>
        </w:rPr>
        <w:t>5</w:t>
      </w:r>
      <w:r w:rsidRPr="00B733D9">
        <w:rPr>
          <w:rFonts w:ascii="Times New Roman"/>
          <w:color w:val="000000" w:themeColor="text1"/>
          <w:spacing w:val="-1"/>
          <w:sz w:val="20"/>
          <w:szCs w:val="20"/>
        </w:rPr>
        <w:t xml:space="preserve"> </w:t>
      </w:r>
      <w:r w:rsidR="003B5CD3" w:rsidRPr="00B733D9">
        <w:rPr>
          <w:rFonts w:ascii="Times New Roman"/>
          <w:color w:val="000000" w:themeColor="text1"/>
          <w:spacing w:val="-1"/>
          <w:sz w:val="20"/>
          <w:szCs w:val="20"/>
        </w:rPr>
        <w:tab/>
      </w:r>
      <w:r w:rsidR="00693726" w:rsidRPr="00B733D9">
        <w:rPr>
          <w:rFonts w:ascii="Times New Roman" w:eastAsia="Times New Roman" w:hAnsi="Times New Roman"/>
          <w:color w:val="000000" w:themeColor="text1"/>
          <w:sz w:val="20"/>
          <w:szCs w:val="20"/>
        </w:rPr>
        <w:t>Пациентки с измеримо заболяване на изходно ниво</w:t>
      </w:r>
      <w:r w:rsidR="00693726" w:rsidRPr="00B733D9">
        <w:rPr>
          <w:rFonts w:ascii="Times New Roman"/>
          <w:color w:val="000000" w:themeColor="text1"/>
          <w:spacing w:val="-1"/>
          <w:sz w:val="20"/>
          <w:szCs w:val="20"/>
        </w:rPr>
        <w:t xml:space="preserve"> </w:t>
      </w:r>
    </w:p>
    <w:p w14:paraId="1765A89F" w14:textId="536EB3A0" w:rsidR="00883FF7" w:rsidRPr="000554E8" w:rsidRDefault="00883FF7" w:rsidP="000935C2">
      <w:pPr>
        <w:ind w:left="567" w:right="368" w:hanging="369"/>
        <w:rPr>
          <w:rFonts w:ascii="Times New Roman" w:eastAsia="Times New Roman" w:hAnsi="Times New Roman"/>
          <w:color w:val="000000" w:themeColor="text1"/>
        </w:rPr>
      </w:pPr>
      <w:r w:rsidRPr="00B733D9">
        <w:rPr>
          <w:rFonts w:ascii="Times New Roman"/>
          <w:color w:val="000000" w:themeColor="text1"/>
          <w:spacing w:val="-1"/>
          <w:sz w:val="20"/>
          <w:szCs w:val="20"/>
          <w:vertAlign w:val="superscript"/>
        </w:rPr>
        <w:t>6</w:t>
      </w:r>
      <w:r w:rsidRPr="00B733D9">
        <w:rPr>
          <w:rFonts w:ascii="Times New Roman"/>
          <w:color w:val="000000" w:themeColor="text1"/>
          <w:spacing w:val="-1"/>
          <w:sz w:val="20"/>
          <w:szCs w:val="20"/>
        </w:rPr>
        <w:t xml:space="preserve"> </w:t>
      </w:r>
      <w:r w:rsidR="003B5CD3" w:rsidRPr="00B733D9">
        <w:rPr>
          <w:rFonts w:ascii="Times New Roman"/>
          <w:color w:val="000000" w:themeColor="text1"/>
          <w:spacing w:val="-1"/>
          <w:sz w:val="20"/>
          <w:szCs w:val="20"/>
        </w:rPr>
        <w:tab/>
      </w:r>
      <w:r w:rsidR="00572670" w:rsidRPr="00B733D9">
        <w:rPr>
          <w:rFonts w:ascii="Times New Roman" w:eastAsia="Times New Roman" w:hAnsi="Times New Roman"/>
          <w:color w:val="000000" w:themeColor="text1"/>
          <w:sz w:val="20"/>
          <w:szCs w:val="20"/>
        </w:rPr>
        <w:t>Окончателен анализ на общата преживяемост, проведен при смъртта на 46,9 % от пациентките.</w:t>
      </w:r>
    </w:p>
    <w:p w14:paraId="32028E0A" w14:textId="77777777" w:rsidR="00883FF7" w:rsidRPr="000554E8" w:rsidRDefault="00883FF7" w:rsidP="00883FF7">
      <w:pPr>
        <w:rPr>
          <w:rFonts w:ascii="Times New Roman" w:eastAsia="Times New Roman" w:hAnsi="Times New Roman"/>
          <w:color w:val="000000" w:themeColor="text1"/>
        </w:rPr>
      </w:pPr>
    </w:p>
    <w:p w14:paraId="270FEAE7" w14:textId="77777777" w:rsidR="00260509" w:rsidRPr="000554E8" w:rsidRDefault="00D132B3" w:rsidP="00260509">
      <w:pPr>
        <w:pStyle w:val="BodyText"/>
        <w:ind w:left="0" w:right="368"/>
        <w:rPr>
          <w:color w:val="000000" w:themeColor="text1"/>
        </w:rPr>
      </w:pPr>
      <w:r w:rsidRPr="000554E8">
        <w:rPr>
          <w:color w:val="000000" w:themeColor="text1"/>
        </w:rPr>
        <w:t xml:space="preserve">Проведени са предварително специфицирани анализи на ПБП, всичките с крайна дата за събиране на данните 29 септември 2009 г. Резултатите от тези предварително специфицирани анализи са както следва: </w:t>
      </w:r>
    </w:p>
    <w:p w14:paraId="28B36E85" w14:textId="77777777" w:rsidR="00260509" w:rsidRPr="000554E8" w:rsidRDefault="00260509" w:rsidP="00260509">
      <w:pPr>
        <w:pStyle w:val="BodyText"/>
        <w:ind w:left="0" w:right="368"/>
        <w:rPr>
          <w:color w:val="000000" w:themeColor="text1"/>
        </w:rPr>
      </w:pPr>
    </w:p>
    <w:p w14:paraId="06A3AC8D" w14:textId="77777777" w:rsidR="00260509" w:rsidRPr="000554E8" w:rsidRDefault="00D132B3" w:rsidP="00260509">
      <w:pPr>
        <w:pStyle w:val="BodyText"/>
        <w:numPr>
          <w:ilvl w:val="0"/>
          <w:numId w:val="48"/>
        </w:numPr>
        <w:ind w:right="368"/>
        <w:rPr>
          <w:color w:val="000000" w:themeColor="text1"/>
        </w:rPr>
      </w:pPr>
      <w:r w:rsidRPr="000554E8">
        <w:rPr>
          <w:color w:val="000000" w:themeColor="text1"/>
        </w:rPr>
        <w:t xml:space="preserve">Анализът на ПБП, според оценката на изследователя, специфициран в протокола </w:t>
      </w:r>
      <w:r w:rsidRPr="000554E8">
        <w:rPr>
          <w:color w:val="000000" w:themeColor="text1"/>
        </w:rPr>
        <w:lastRenderedPageBreak/>
        <w:t>(без проверка за CA-125 прогресия или за терапия извън протокола [ТИП]), показва стратифициран коефициент на риск от 0,71 (95 % CI: 0,61-0,83, 1</w:t>
      </w:r>
      <w:r w:rsidR="00260509" w:rsidRPr="000554E8">
        <w:rPr>
          <w:color w:val="000000" w:themeColor="text1"/>
        </w:rPr>
        <w:t>но</w:t>
      </w:r>
      <w:r w:rsidRPr="000554E8">
        <w:rPr>
          <w:color w:val="000000" w:themeColor="text1"/>
        </w:rPr>
        <w:t xml:space="preserve">-странна log-rank p-стойност &lt; 0,0001), когато CPB15+ се сравнява с CPP, с медиана на ПБП 10,4 месеца в CPP групата и 14,1 месеца в CPB15+ групата. </w:t>
      </w:r>
    </w:p>
    <w:p w14:paraId="501F5498" w14:textId="77777777" w:rsidR="00260509" w:rsidRPr="000554E8" w:rsidRDefault="00260509" w:rsidP="00260509">
      <w:pPr>
        <w:pStyle w:val="BodyText"/>
        <w:numPr>
          <w:ilvl w:val="0"/>
          <w:numId w:val="48"/>
        </w:numPr>
        <w:ind w:right="368"/>
        <w:rPr>
          <w:color w:val="000000" w:themeColor="text1"/>
        </w:rPr>
      </w:pPr>
      <w:r w:rsidRPr="000554E8">
        <w:rPr>
          <w:color w:val="000000" w:themeColor="text1"/>
        </w:rPr>
        <w:t>Първичният анализ на ПБП, според оценката на изследователя (след проверка за CA-125 прогресия и ТИП), показва стратифициран коефициент на риск от 0,62 (95 % CI: 0,52-0,75, 1-странна log-rank p-стойност &lt; 0,0001), когато CPB15+ се сравнява с CPP, с медиана на ПБП 12,0 месеца в CPP групата и 18,2 месеца в CPB15+ групата</w:t>
      </w:r>
    </w:p>
    <w:p w14:paraId="5CFD2DF9" w14:textId="77777777" w:rsidR="00883FF7" w:rsidRPr="000554E8" w:rsidRDefault="00260509" w:rsidP="003B010C">
      <w:pPr>
        <w:pStyle w:val="BodyText"/>
        <w:numPr>
          <w:ilvl w:val="0"/>
          <w:numId w:val="48"/>
        </w:numPr>
        <w:ind w:right="368"/>
        <w:rPr>
          <w:color w:val="000000" w:themeColor="text1"/>
        </w:rPr>
      </w:pPr>
      <w:r w:rsidRPr="000554E8">
        <w:rPr>
          <w:color w:val="000000" w:themeColor="text1"/>
        </w:rPr>
        <w:t xml:space="preserve">Анализът на ПБП, определен от независима </w:t>
      </w:r>
      <w:r w:rsidR="00B2775B" w:rsidRPr="000554E8">
        <w:rPr>
          <w:color w:val="000000" w:themeColor="text1"/>
        </w:rPr>
        <w:t>надзорна</w:t>
      </w:r>
      <w:r w:rsidRPr="000554E8">
        <w:rPr>
          <w:color w:val="000000" w:themeColor="text1"/>
        </w:rPr>
        <w:t xml:space="preserve"> комисия (проверка за ТИП), показва стратифициран коефициент на риск от 0,62 (95 % CI: 0,50-0,77, 1но-странна log-rank p</w:t>
      </w:r>
      <w:r w:rsidR="00EC0279" w:rsidRPr="000554E8">
        <w:rPr>
          <w:color w:val="000000" w:themeColor="text1"/>
        </w:rPr>
        <w:t>-</w:t>
      </w:r>
      <w:r w:rsidRPr="000554E8">
        <w:rPr>
          <w:color w:val="000000" w:themeColor="text1"/>
        </w:rPr>
        <w:t>стойност &lt; 0,0001), когато CPB15+ се сравнява с CPP, с медиана на ПБП 13,1 в CPP групата и 19,1 месеца в CPB15+ групата.</w:t>
      </w:r>
    </w:p>
    <w:p w14:paraId="77D992BA" w14:textId="77777777" w:rsidR="00883FF7" w:rsidRPr="00B733D9" w:rsidRDefault="00883FF7" w:rsidP="00883FF7">
      <w:pPr>
        <w:spacing w:before="9"/>
        <w:rPr>
          <w:rFonts w:ascii="Times New Roman" w:eastAsia="Times New Roman" w:hAnsi="Times New Roman"/>
          <w:color w:val="000000" w:themeColor="text1"/>
          <w:sz w:val="21"/>
          <w:szCs w:val="21"/>
        </w:rPr>
      </w:pPr>
    </w:p>
    <w:p w14:paraId="70DEF1A3" w14:textId="77777777" w:rsidR="00883FF7" w:rsidRPr="000554E8" w:rsidRDefault="00883FF7" w:rsidP="003B010C">
      <w:pPr>
        <w:pStyle w:val="BodyText"/>
        <w:ind w:left="0" w:right="368"/>
        <w:rPr>
          <w:color w:val="000000" w:themeColor="text1"/>
        </w:rPr>
      </w:pPr>
      <w:r w:rsidRPr="000554E8">
        <w:rPr>
          <w:color w:val="000000" w:themeColor="text1"/>
        </w:rPr>
        <w:t xml:space="preserve">Подгруповите анализи на ПБП по стадий на заболяването и състояние на регрес са обобщени в Таблица </w:t>
      </w:r>
      <w:r w:rsidR="003B5CD3" w:rsidRPr="000554E8">
        <w:rPr>
          <w:color w:val="000000" w:themeColor="text1"/>
        </w:rPr>
        <w:t>17</w:t>
      </w:r>
      <w:r w:rsidRPr="000554E8">
        <w:rPr>
          <w:color w:val="000000" w:themeColor="text1"/>
        </w:rPr>
        <w:t xml:space="preserve">. Тези резултати показват нечувствителност на метода на анализ на ПБП, както е показано в Таблица </w:t>
      </w:r>
      <w:r w:rsidR="003B5CD3" w:rsidRPr="000554E8">
        <w:rPr>
          <w:color w:val="000000" w:themeColor="text1"/>
        </w:rPr>
        <w:t>16</w:t>
      </w:r>
      <w:r w:rsidRPr="000554E8">
        <w:rPr>
          <w:color w:val="000000" w:themeColor="text1"/>
        </w:rPr>
        <w:t xml:space="preserve">. </w:t>
      </w:r>
    </w:p>
    <w:p w14:paraId="33E8F506" w14:textId="77777777" w:rsidR="00883FF7" w:rsidRPr="000554E8" w:rsidRDefault="00883FF7" w:rsidP="00883FF7">
      <w:pPr>
        <w:pStyle w:val="BodyText"/>
        <w:ind w:left="0" w:right="368"/>
        <w:rPr>
          <w:color w:val="000000" w:themeColor="text1"/>
        </w:rPr>
      </w:pPr>
    </w:p>
    <w:p w14:paraId="0B0CB5EF" w14:textId="77777777" w:rsidR="00883FF7" w:rsidRPr="000554E8" w:rsidRDefault="00EC0279" w:rsidP="00263785">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Таблица</w:t>
      </w:r>
      <w:r w:rsidR="00883FF7" w:rsidRPr="000554E8">
        <w:rPr>
          <w:rFonts w:ascii="Times New Roman" w:hAnsi="Times New Roman"/>
          <w:b/>
          <w:color w:val="000000" w:themeColor="text1"/>
        </w:rPr>
        <w:t xml:space="preserve"> </w:t>
      </w:r>
      <w:r w:rsidR="003B5CD3" w:rsidRPr="000554E8">
        <w:rPr>
          <w:rFonts w:ascii="Times New Roman" w:hAnsi="Times New Roman"/>
          <w:b/>
          <w:color w:val="000000" w:themeColor="text1"/>
        </w:rPr>
        <w:t>17</w:t>
      </w:r>
      <w:r w:rsidRPr="000554E8">
        <w:rPr>
          <w:rFonts w:ascii="Times New Roman" w:hAnsi="Times New Roman"/>
          <w:b/>
          <w:color w:val="000000" w:themeColor="text1"/>
        </w:rPr>
        <w:t xml:space="preserve"> </w:t>
      </w:r>
      <w:r w:rsidR="00883FF7" w:rsidRPr="000554E8">
        <w:rPr>
          <w:rFonts w:ascii="Times New Roman" w:hAnsi="Times New Roman"/>
          <w:b/>
          <w:color w:val="000000" w:themeColor="text1"/>
        </w:rPr>
        <w:tab/>
      </w:r>
      <w:r w:rsidRPr="000554E8">
        <w:rPr>
          <w:rFonts w:ascii="Times New Roman" w:hAnsi="Times New Roman"/>
          <w:b/>
          <w:color w:val="000000" w:themeColor="text1"/>
        </w:rPr>
        <w:t>Резултати за ПБП</w:t>
      </w:r>
      <w:r w:rsidRPr="000554E8">
        <w:rPr>
          <w:rFonts w:ascii="Times New Roman" w:hAnsi="Times New Roman"/>
          <w:b/>
          <w:color w:val="000000" w:themeColor="text1"/>
          <w:vertAlign w:val="superscript"/>
        </w:rPr>
        <w:t>1</w:t>
      </w:r>
      <w:r w:rsidRPr="000554E8">
        <w:rPr>
          <w:rFonts w:ascii="Times New Roman" w:hAnsi="Times New Roman"/>
          <w:b/>
          <w:color w:val="000000" w:themeColor="text1"/>
        </w:rPr>
        <w:t xml:space="preserve"> по  стадий на заболяването и състояние на регрес от проучване </w:t>
      </w:r>
      <w:r w:rsidR="00883FF7" w:rsidRPr="000554E8">
        <w:rPr>
          <w:rFonts w:ascii="Times New Roman" w:hAnsi="Times New Roman"/>
          <w:b/>
          <w:color w:val="000000" w:themeColor="text1"/>
        </w:rPr>
        <w:t>GOG-0218</w:t>
      </w:r>
    </w:p>
    <w:p w14:paraId="01AC41A2" w14:textId="77777777" w:rsidR="00883FF7" w:rsidRPr="000554E8" w:rsidRDefault="00883FF7" w:rsidP="003B010C">
      <w:pPr>
        <w:keepNext/>
        <w:rPr>
          <w:rFonts w:ascii="Times New Roman" w:eastAsia="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2072"/>
        <w:gridCol w:w="1937"/>
        <w:gridCol w:w="1907"/>
      </w:tblGrid>
      <w:tr w:rsidR="00883FF7" w:rsidRPr="00B733D9" w14:paraId="6F398AB0" w14:textId="77777777" w:rsidTr="003B010C">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485E92FB" w14:textId="77777777" w:rsidR="00883FF7" w:rsidRPr="000554E8" w:rsidRDefault="00EC0279" w:rsidP="003B010C">
            <w:pPr>
              <w:pStyle w:val="Default"/>
              <w:keepNext/>
              <w:rPr>
                <w:rFonts w:eastAsia="Times New Roman"/>
                <w:color w:val="000000" w:themeColor="text1"/>
                <w:sz w:val="22"/>
                <w:szCs w:val="22"/>
              </w:rPr>
            </w:pPr>
            <w:r w:rsidRPr="000554E8">
              <w:rPr>
                <w:rFonts w:eastAsia="Times New Roman"/>
                <w:color w:val="000000" w:themeColor="text1"/>
                <w:sz w:val="22"/>
                <w:szCs w:val="22"/>
              </w:rPr>
              <w:t>Рандомизирани пациенти стадий III заболяване с оптимален регрес на заболяването</w:t>
            </w:r>
            <w:r w:rsidR="00883FF7" w:rsidRPr="000554E8">
              <w:rPr>
                <w:color w:val="000000" w:themeColor="text1"/>
                <w:sz w:val="22"/>
                <w:szCs w:val="22"/>
                <w:vertAlign w:val="superscript"/>
              </w:rPr>
              <w:t>2,3</w:t>
            </w:r>
          </w:p>
        </w:tc>
      </w:tr>
      <w:tr w:rsidR="00883FF7" w:rsidRPr="00B733D9" w14:paraId="3D6F6D41" w14:textId="77777777" w:rsidTr="003B010C">
        <w:tc>
          <w:tcPr>
            <w:tcW w:w="3119" w:type="dxa"/>
            <w:tcBorders>
              <w:left w:val="single" w:sz="4" w:space="0" w:color="auto"/>
              <w:bottom w:val="nil"/>
              <w:right w:val="single" w:sz="4" w:space="0" w:color="auto"/>
            </w:tcBorders>
            <w:shd w:val="clear" w:color="auto" w:fill="auto"/>
          </w:tcPr>
          <w:p w14:paraId="0D8A7B2D" w14:textId="77777777" w:rsidR="00883FF7" w:rsidRPr="000554E8" w:rsidRDefault="00883FF7" w:rsidP="00505A7A">
            <w:pPr>
              <w:rPr>
                <w:rFonts w:ascii="Times New Roman" w:eastAsia="Times New Roman" w:hAnsi="Times New Roman"/>
                <w:color w:val="000000" w:themeColor="text1"/>
              </w:rPr>
            </w:pPr>
          </w:p>
        </w:tc>
        <w:tc>
          <w:tcPr>
            <w:tcW w:w="2126" w:type="dxa"/>
            <w:tcBorders>
              <w:top w:val="single" w:sz="4" w:space="0" w:color="auto"/>
              <w:left w:val="single" w:sz="4" w:space="0" w:color="auto"/>
              <w:bottom w:val="nil"/>
              <w:right w:val="single" w:sz="4" w:space="0" w:color="auto"/>
            </w:tcBorders>
            <w:shd w:val="clear" w:color="auto" w:fill="auto"/>
          </w:tcPr>
          <w:p w14:paraId="14A41CEE"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CPP </w:t>
            </w:r>
          </w:p>
        </w:tc>
        <w:tc>
          <w:tcPr>
            <w:tcW w:w="1985" w:type="dxa"/>
            <w:tcBorders>
              <w:left w:val="single" w:sz="4" w:space="0" w:color="auto"/>
              <w:bottom w:val="nil"/>
            </w:tcBorders>
            <w:shd w:val="clear" w:color="auto" w:fill="auto"/>
          </w:tcPr>
          <w:p w14:paraId="76F6970C"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CPB15 </w:t>
            </w:r>
          </w:p>
        </w:tc>
        <w:tc>
          <w:tcPr>
            <w:tcW w:w="1951" w:type="dxa"/>
            <w:tcBorders>
              <w:bottom w:val="nil"/>
              <w:right w:val="single" w:sz="4" w:space="0" w:color="auto"/>
            </w:tcBorders>
            <w:shd w:val="clear" w:color="auto" w:fill="auto"/>
          </w:tcPr>
          <w:p w14:paraId="6D0D973A"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CPB15+ </w:t>
            </w:r>
          </w:p>
        </w:tc>
      </w:tr>
      <w:tr w:rsidR="00883FF7" w:rsidRPr="00B733D9" w14:paraId="3778DDEA" w14:textId="77777777" w:rsidTr="003B010C">
        <w:tc>
          <w:tcPr>
            <w:tcW w:w="3119" w:type="dxa"/>
            <w:tcBorders>
              <w:top w:val="nil"/>
              <w:left w:val="single" w:sz="4" w:space="0" w:color="auto"/>
              <w:bottom w:val="nil"/>
              <w:right w:val="single" w:sz="4" w:space="0" w:color="auto"/>
            </w:tcBorders>
            <w:shd w:val="clear" w:color="auto" w:fill="auto"/>
          </w:tcPr>
          <w:p w14:paraId="76BF20B7" w14:textId="77777777" w:rsidR="00883FF7" w:rsidRPr="000554E8" w:rsidRDefault="00883FF7" w:rsidP="00505A7A">
            <w:pPr>
              <w:rPr>
                <w:rFonts w:ascii="Times New Roman" w:eastAsia="Times New Roman" w:hAnsi="Times New Roman"/>
                <w:color w:val="000000" w:themeColor="text1"/>
              </w:rPr>
            </w:pPr>
          </w:p>
        </w:tc>
        <w:tc>
          <w:tcPr>
            <w:tcW w:w="2126" w:type="dxa"/>
            <w:tcBorders>
              <w:top w:val="nil"/>
              <w:left w:val="single" w:sz="4" w:space="0" w:color="auto"/>
              <w:bottom w:val="nil"/>
              <w:right w:val="single" w:sz="4" w:space="0" w:color="auto"/>
            </w:tcBorders>
            <w:shd w:val="clear" w:color="auto" w:fill="auto"/>
          </w:tcPr>
          <w:p w14:paraId="1D56FEF9"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(n=219)</w:t>
            </w:r>
          </w:p>
        </w:tc>
        <w:tc>
          <w:tcPr>
            <w:tcW w:w="1985" w:type="dxa"/>
            <w:tcBorders>
              <w:top w:val="nil"/>
              <w:left w:val="single" w:sz="4" w:space="0" w:color="auto"/>
              <w:bottom w:val="nil"/>
            </w:tcBorders>
            <w:shd w:val="clear" w:color="auto" w:fill="auto"/>
          </w:tcPr>
          <w:p w14:paraId="2D805EEA"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(n=204) </w:t>
            </w:r>
          </w:p>
        </w:tc>
        <w:tc>
          <w:tcPr>
            <w:tcW w:w="1951" w:type="dxa"/>
            <w:tcBorders>
              <w:top w:val="nil"/>
              <w:bottom w:val="nil"/>
              <w:right w:val="single" w:sz="4" w:space="0" w:color="auto"/>
            </w:tcBorders>
            <w:shd w:val="clear" w:color="auto" w:fill="auto"/>
          </w:tcPr>
          <w:p w14:paraId="30C60349"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(n=216) </w:t>
            </w:r>
          </w:p>
        </w:tc>
      </w:tr>
      <w:tr w:rsidR="00883FF7" w:rsidRPr="00B733D9" w14:paraId="03EC217C" w14:textId="77777777" w:rsidTr="003B010C">
        <w:tc>
          <w:tcPr>
            <w:tcW w:w="3119" w:type="dxa"/>
            <w:tcBorders>
              <w:top w:val="nil"/>
              <w:left w:val="single" w:sz="4" w:space="0" w:color="auto"/>
              <w:bottom w:val="nil"/>
              <w:right w:val="single" w:sz="4" w:space="0" w:color="auto"/>
            </w:tcBorders>
            <w:shd w:val="clear" w:color="auto" w:fill="auto"/>
          </w:tcPr>
          <w:p w14:paraId="32E61E0B" w14:textId="77777777" w:rsidR="00883FF7" w:rsidRPr="000554E8" w:rsidRDefault="00EC0279" w:rsidP="00505A7A">
            <w:pPr>
              <w:pStyle w:val="Default"/>
              <w:rPr>
                <w:rFonts w:eastAsia="Times New Roman"/>
                <w:color w:val="000000" w:themeColor="text1"/>
                <w:sz w:val="22"/>
                <w:szCs w:val="22"/>
              </w:rPr>
            </w:pPr>
            <w:r w:rsidRPr="000554E8">
              <w:rPr>
                <w:color w:val="000000" w:themeColor="text1"/>
                <w:sz w:val="22"/>
                <w:szCs w:val="22"/>
              </w:rPr>
              <w:t>Медиана ПБП</w:t>
            </w:r>
            <w:r w:rsidR="00883FF7" w:rsidRPr="000554E8">
              <w:rPr>
                <w:color w:val="000000" w:themeColor="text1"/>
                <w:sz w:val="22"/>
                <w:szCs w:val="22"/>
              </w:rPr>
              <w:t xml:space="preserve"> (</w:t>
            </w:r>
            <w:r w:rsidRPr="000554E8">
              <w:rPr>
                <w:color w:val="000000" w:themeColor="text1"/>
                <w:sz w:val="22"/>
                <w:szCs w:val="22"/>
              </w:rPr>
              <w:t>месеци</w:t>
            </w:r>
            <w:r w:rsidR="00883FF7" w:rsidRPr="000554E8">
              <w:rPr>
                <w:color w:val="000000" w:themeColor="text1"/>
                <w:sz w:val="22"/>
                <w:szCs w:val="22"/>
              </w:rPr>
              <w:t xml:space="preserve">) </w:t>
            </w:r>
          </w:p>
        </w:tc>
        <w:tc>
          <w:tcPr>
            <w:tcW w:w="2126" w:type="dxa"/>
            <w:tcBorders>
              <w:top w:val="nil"/>
              <w:left w:val="single" w:sz="4" w:space="0" w:color="auto"/>
              <w:bottom w:val="nil"/>
              <w:right w:val="single" w:sz="4" w:space="0" w:color="auto"/>
            </w:tcBorders>
            <w:shd w:val="clear" w:color="auto" w:fill="auto"/>
          </w:tcPr>
          <w:p w14:paraId="411B6323"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12</w:t>
            </w:r>
            <w:r w:rsidR="00EC0279" w:rsidRPr="000554E8">
              <w:rPr>
                <w:color w:val="000000" w:themeColor="text1"/>
                <w:sz w:val="22"/>
                <w:szCs w:val="22"/>
              </w:rPr>
              <w:t>,</w:t>
            </w:r>
            <w:r w:rsidRPr="000554E8">
              <w:rPr>
                <w:color w:val="000000" w:themeColor="text1"/>
                <w:sz w:val="22"/>
                <w:szCs w:val="22"/>
              </w:rPr>
              <w:t>4</w:t>
            </w:r>
          </w:p>
        </w:tc>
        <w:tc>
          <w:tcPr>
            <w:tcW w:w="1985" w:type="dxa"/>
            <w:tcBorders>
              <w:top w:val="nil"/>
              <w:left w:val="single" w:sz="4" w:space="0" w:color="auto"/>
              <w:bottom w:val="nil"/>
            </w:tcBorders>
            <w:shd w:val="clear" w:color="auto" w:fill="auto"/>
          </w:tcPr>
          <w:p w14:paraId="52B71912"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14</w:t>
            </w:r>
            <w:r w:rsidR="00EC0279" w:rsidRPr="000554E8">
              <w:rPr>
                <w:color w:val="000000" w:themeColor="text1"/>
                <w:sz w:val="22"/>
                <w:szCs w:val="22"/>
              </w:rPr>
              <w:t>,</w:t>
            </w:r>
            <w:r w:rsidRPr="000554E8">
              <w:rPr>
                <w:color w:val="000000" w:themeColor="text1"/>
                <w:sz w:val="22"/>
                <w:szCs w:val="22"/>
              </w:rPr>
              <w:t xml:space="preserve">3 </w:t>
            </w:r>
          </w:p>
        </w:tc>
        <w:tc>
          <w:tcPr>
            <w:tcW w:w="1951" w:type="dxa"/>
            <w:tcBorders>
              <w:top w:val="nil"/>
              <w:bottom w:val="nil"/>
              <w:right w:val="single" w:sz="4" w:space="0" w:color="auto"/>
            </w:tcBorders>
            <w:shd w:val="clear" w:color="auto" w:fill="auto"/>
          </w:tcPr>
          <w:p w14:paraId="55499BD5"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17</w:t>
            </w:r>
            <w:r w:rsidR="00EC0279" w:rsidRPr="000554E8">
              <w:rPr>
                <w:color w:val="000000" w:themeColor="text1"/>
                <w:sz w:val="22"/>
                <w:szCs w:val="22"/>
              </w:rPr>
              <w:t>,</w:t>
            </w:r>
            <w:r w:rsidRPr="000554E8">
              <w:rPr>
                <w:color w:val="000000" w:themeColor="text1"/>
                <w:sz w:val="22"/>
                <w:szCs w:val="22"/>
              </w:rPr>
              <w:t xml:space="preserve">5 </w:t>
            </w:r>
          </w:p>
        </w:tc>
      </w:tr>
      <w:tr w:rsidR="00883FF7" w:rsidRPr="00B733D9" w14:paraId="62880F49" w14:textId="77777777" w:rsidTr="003B010C">
        <w:tc>
          <w:tcPr>
            <w:tcW w:w="3119" w:type="dxa"/>
            <w:tcBorders>
              <w:top w:val="nil"/>
              <w:left w:val="single" w:sz="4" w:space="0" w:color="auto"/>
              <w:bottom w:val="nil"/>
              <w:right w:val="single" w:sz="4" w:space="0" w:color="auto"/>
            </w:tcBorders>
            <w:shd w:val="clear" w:color="auto" w:fill="auto"/>
          </w:tcPr>
          <w:p w14:paraId="14CD4321" w14:textId="77777777" w:rsidR="00883FF7" w:rsidRPr="000554E8" w:rsidRDefault="00EC0279" w:rsidP="00505A7A">
            <w:pPr>
              <w:pStyle w:val="Default"/>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w:t>
            </w:r>
            <w:r w:rsidR="00883FF7" w:rsidRPr="000554E8">
              <w:rPr>
                <w:color w:val="000000" w:themeColor="text1"/>
                <w:sz w:val="22"/>
                <w:szCs w:val="22"/>
                <w:vertAlign w:val="superscript"/>
              </w:rPr>
              <w:t>4</w:t>
            </w:r>
          </w:p>
        </w:tc>
        <w:tc>
          <w:tcPr>
            <w:tcW w:w="2126" w:type="dxa"/>
            <w:tcBorders>
              <w:top w:val="nil"/>
              <w:left w:val="single" w:sz="4" w:space="0" w:color="auto"/>
              <w:bottom w:val="nil"/>
              <w:right w:val="single" w:sz="4" w:space="0" w:color="auto"/>
            </w:tcBorders>
            <w:shd w:val="clear" w:color="auto" w:fill="auto"/>
          </w:tcPr>
          <w:p w14:paraId="2194FB7E" w14:textId="77777777" w:rsidR="00883FF7" w:rsidRPr="000554E8" w:rsidRDefault="00883FF7" w:rsidP="00505A7A">
            <w:pPr>
              <w:jc w:val="center"/>
              <w:rPr>
                <w:rFonts w:ascii="Times New Roman" w:eastAsia="Times New Roman" w:hAnsi="Times New Roman"/>
                <w:color w:val="000000" w:themeColor="text1"/>
              </w:rPr>
            </w:pPr>
          </w:p>
        </w:tc>
        <w:tc>
          <w:tcPr>
            <w:tcW w:w="1985" w:type="dxa"/>
            <w:tcBorders>
              <w:top w:val="nil"/>
              <w:left w:val="single" w:sz="4" w:space="0" w:color="auto"/>
              <w:bottom w:val="nil"/>
            </w:tcBorders>
            <w:shd w:val="clear" w:color="auto" w:fill="auto"/>
          </w:tcPr>
          <w:p w14:paraId="6B80D495"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EC0279" w:rsidRPr="000554E8">
              <w:rPr>
                <w:color w:val="000000" w:themeColor="text1"/>
                <w:sz w:val="22"/>
                <w:szCs w:val="22"/>
              </w:rPr>
              <w:t>,</w:t>
            </w:r>
            <w:r w:rsidRPr="000554E8">
              <w:rPr>
                <w:color w:val="000000" w:themeColor="text1"/>
                <w:sz w:val="22"/>
                <w:szCs w:val="22"/>
              </w:rPr>
              <w:t>81</w:t>
            </w:r>
          </w:p>
        </w:tc>
        <w:tc>
          <w:tcPr>
            <w:tcW w:w="1951" w:type="dxa"/>
            <w:tcBorders>
              <w:top w:val="nil"/>
              <w:bottom w:val="nil"/>
              <w:right w:val="single" w:sz="4" w:space="0" w:color="auto"/>
            </w:tcBorders>
            <w:shd w:val="clear" w:color="auto" w:fill="auto"/>
          </w:tcPr>
          <w:p w14:paraId="486840BB"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EC0279" w:rsidRPr="000554E8">
              <w:rPr>
                <w:color w:val="000000" w:themeColor="text1"/>
                <w:sz w:val="22"/>
                <w:szCs w:val="22"/>
              </w:rPr>
              <w:t>,</w:t>
            </w:r>
            <w:r w:rsidRPr="000554E8">
              <w:rPr>
                <w:color w:val="000000" w:themeColor="text1"/>
                <w:sz w:val="22"/>
                <w:szCs w:val="22"/>
              </w:rPr>
              <w:t xml:space="preserve">66 </w:t>
            </w:r>
          </w:p>
        </w:tc>
      </w:tr>
      <w:tr w:rsidR="00883FF7" w:rsidRPr="00B733D9" w14:paraId="33695648" w14:textId="77777777" w:rsidTr="003B010C">
        <w:tc>
          <w:tcPr>
            <w:tcW w:w="3119" w:type="dxa"/>
            <w:tcBorders>
              <w:top w:val="nil"/>
              <w:left w:val="single" w:sz="4" w:space="0" w:color="auto"/>
              <w:bottom w:val="nil"/>
              <w:right w:val="single" w:sz="4" w:space="0" w:color="auto"/>
            </w:tcBorders>
            <w:shd w:val="clear" w:color="auto" w:fill="auto"/>
          </w:tcPr>
          <w:p w14:paraId="18BF5D0E" w14:textId="77777777" w:rsidR="00883FF7" w:rsidRPr="000554E8" w:rsidRDefault="00883FF7" w:rsidP="00505A7A">
            <w:pPr>
              <w:pStyle w:val="Default"/>
              <w:rPr>
                <w:rFonts w:eastAsia="Times New Roman"/>
                <w:color w:val="000000" w:themeColor="text1"/>
                <w:sz w:val="22"/>
                <w:szCs w:val="22"/>
              </w:rPr>
            </w:pPr>
          </w:p>
        </w:tc>
        <w:tc>
          <w:tcPr>
            <w:tcW w:w="2126" w:type="dxa"/>
            <w:tcBorders>
              <w:top w:val="nil"/>
              <w:left w:val="single" w:sz="4" w:space="0" w:color="auto"/>
              <w:bottom w:val="nil"/>
              <w:right w:val="single" w:sz="4" w:space="0" w:color="auto"/>
            </w:tcBorders>
            <w:shd w:val="clear" w:color="auto" w:fill="auto"/>
          </w:tcPr>
          <w:p w14:paraId="0061AD65" w14:textId="77777777" w:rsidR="00883FF7" w:rsidRPr="000554E8" w:rsidRDefault="00883FF7" w:rsidP="00505A7A">
            <w:pPr>
              <w:jc w:val="center"/>
              <w:rPr>
                <w:rFonts w:ascii="Times New Roman" w:eastAsia="Times New Roman" w:hAnsi="Times New Roman"/>
                <w:color w:val="000000" w:themeColor="text1"/>
              </w:rPr>
            </w:pPr>
          </w:p>
        </w:tc>
        <w:tc>
          <w:tcPr>
            <w:tcW w:w="1985" w:type="dxa"/>
            <w:tcBorders>
              <w:top w:val="nil"/>
              <w:left w:val="single" w:sz="4" w:space="0" w:color="auto"/>
              <w:bottom w:val="nil"/>
            </w:tcBorders>
            <w:shd w:val="clear" w:color="auto" w:fill="auto"/>
          </w:tcPr>
          <w:p w14:paraId="3E459DDC"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EC0279" w:rsidRPr="000554E8">
              <w:rPr>
                <w:color w:val="000000" w:themeColor="text1"/>
                <w:sz w:val="22"/>
                <w:szCs w:val="22"/>
              </w:rPr>
              <w:t>,</w:t>
            </w:r>
            <w:r w:rsidRPr="000554E8">
              <w:rPr>
                <w:color w:val="000000" w:themeColor="text1"/>
                <w:sz w:val="22"/>
                <w:szCs w:val="22"/>
              </w:rPr>
              <w:t>62</w:t>
            </w:r>
            <w:r w:rsidR="00EC0279" w:rsidRPr="000554E8">
              <w:rPr>
                <w:color w:val="000000" w:themeColor="text1"/>
                <w:sz w:val="22"/>
                <w:szCs w:val="22"/>
              </w:rPr>
              <w:t>;</w:t>
            </w:r>
            <w:r w:rsidRPr="000554E8">
              <w:rPr>
                <w:color w:val="000000" w:themeColor="text1"/>
                <w:sz w:val="22"/>
                <w:szCs w:val="22"/>
              </w:rPr>
              <w:t xml:space="preserve"> 1</w:t>
            </w:r>
            <w:r w:rsidR="00EC0279" w:rsidRPr="000554E8">
              <w:rPr>
                <w:color w:val="000000" w:themeColor="text1"/>
                <w:sz w:val="22"/>
                <w:szCs w:val="22"/>
              </w:rPr>
              <w:t>,</w:t>
            </w:r>
            <w:r w:rsidRPr="000554E8">
              <w:rPr>
                <w:color w:val="000000" w:themeColor="text1"/>
                <w:sz w:val="22"/>
                <w:szCs w:val="22"/>
              </w:rPr>
              <w:t>05)</w:t>
            </w:r>
          </w:p>
        </w:tc>
        <w:tc>
          <w:tcPr>
            <w:tcW w:w="1951" w:type="dxa"/>
            <w:tcBorders>
              <w:top w:val="nil"/>
              <w:bottom w:val="nil"/>
              <w:right w:val="single" w:sz="4" w:space="0" w:color="auto"/>
            </w:tcBorders>
            <w:shd w:val="clear" w:color="auto" w:fill="auto"/>
          </w:tcPr>
          <w:p w14:paraId="0FC5D42C"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EC0279" w:rsidRPr="000554E8">
              <w:rPr>
                <w:color w:val="000000" w:themeColor="text1"/>
                <w:sz w:val="22"/>
                <w:szCs w:val="22"/>
              </w:rPr>
              <w:t>,</w:t>
            </w:r>
            <w:r w:rsidRPr="000554E8">
              <w:rPr>
                <w:color w:val="000000" w:themeColor="text1"/>
                <w:sz w:val="22"/>
                <w:szCs w:val="22"/>
              </w:rPr>
              <w:t>50</w:t>
            </w:r>
            <w:r w:rsidR="00EC0279" w:rsidRPr="000554E8">
              <w:rPr>
                <w:color w:val="000000" w:themeColor="text1"/>
                <w:sz w:val="22"/>
                <w:szCs w:val="22"/>
              </w:rPr>
              <w:t>;</w:t>
            </w:r>
            <w:r w:rsidRPr="000554E8">
              <w:rPr>
                <w:color w:val="000000" w:themeColor="text1"/>
                <w:sz w:val="22"/>
                <w:szCs w:val="22"/>
              </w:rPr>
              <w:t xml:space="preserve"> 0</w:t>
            </w:r>
            <w:r w:rsidR="00EC0279" w:rsidRPr="000554E8">
              <w:rPr>
                <w:color w:val="000000" w:themeColor="text1"/>
                <w:sz w:val="22"/>
                <w:szCs w:val="22"/>
              </w:rPr>
              <w:t>,</w:t>
            </w:r>
            <w:r w:rsidRPr="000554E8">
              <w:rPr>
                <w:color w:val="000000" w:themeColor="text1"/>
                <w:sz w:val="22"/>
                <w:szCs w:val="22"/>
              </w:rPr>
              <w:t>86)</w:t>
            </w:r>
          </w:p>
        </w:tc>
      </w:tr>
      <w:tr w:rsidR="00883FF7" w:rsidRPr="00B733D9" w14:paraId="3D3FB293" w14:textId="77777777" w:rsidTr="003B010C">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6B1FC7C5" w14:textId="77777777" w:rsidR="00883FF7" w:rsidRPr="000554E8" w:rsidRDefault="00A90CBF" w:rsidP="00505A7A">
            <w:pPr>
              <w:pStyle w:val="Default"/>
              <w:rPr>
                <w:rFonts w:eastAsia="Times New Roman"/>
                <w:color w:val="000000" w:themeColor="text1"/>
                <w:sz w:val="22"/>
                <w:szCs w:val="22"/>
              </w:rPr>
            </w:pPr>
            <w:r w:rsidRPr="000554E8">
              <w:rPr>
                <w:color w:val="000000" w:themeColor="text1"/>
                <w:sz w:val="22"/>
                <w:szCs w:val="22"/>
              </w:rPr>
              <w:t>Рандомизирани пациенти със стадий III заболяване със субоптимален регрес</w:t>
            </w:r>
            <w:r w:rsidR="00883FF7" w:rsidRPr="000554E8">
              <w:rPr>
                <w:color w:val="000000" w:themeColor="text1"/>
                <w:sz w:val="22"/>
                <w:szCs w:val="22"/>
                <w:vertAlign w:val="superscript"/>
              </w:rPr>
              <w:t>3</w:t>
            </w:r>
          </w:p>
        </w:tc>
      </w:tr>
      <w:tr w:rsidR="00883FF7" w:rsidRPr="00B733D9" w14:paraId="60AB9416" w14:textId="77777777" w:rsidTr="003B010C">
        <w:tc>
          <w:tcPr>
            <w:tcW w:w="3119" w:type="dxa"/>
            <w:tcBorders>
              <w:left w:val="single" w:sz="4" w:space="0" w:color="auto"/>
              <w:bottom w:val="nil"/>
            </w:tcBorders>
            <w:shd w:val="clear" w:color="auto" w:fill="auto"/>
          </w:tcPr>
          <w:p w14:paraId="4FB27B5B" w14:textId="77777777" w:rsidR="00883FF7" w:rsidRPr="000554E8" w:rsidRDefault="00883FF7" w:rsidP="00505A7A">
            <w:pPr>
              <w:rPr>
                <w:rFonts w:ascii="Times New Roman" w:eastAsia="Times New Roman" w:hAnsi="Times New Roman"/>
                <w:color w:val="000000" w:themeColor="text1"/>
              </w:rPr>
            </w:pPr>
          </w:p>
        </w:tc>
        <w:tc>
          <w:tcPr>
            <w:tcW w:w="2126" w:type="dxa"/>
            <w:tcBorders>
              <w:bottom w:val="nil"/>
            </w:tcBorders>
            <w:shd w:val="clear" w:color="auto" w:fill="auto"/>
          </w:tcPr>
          <w:p w14:paraId="0D33369E"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CPP </w:t>
            </w:r>
          </w:p>
        </w:tc>
        <w:tc>
          <w:tcPr>
            <w:tcW w:w="1985" w:type="dxa"/>
            <w:tcBorders>
              <w:bottom w:val="nil"/>
            </w:tcBorders>
            <w:shd w:val="clear" w:color="auto" w:fill="auto"/>
          </w:tcPr>
          <w:p w14:paraId="00C2F5BD"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CPB15 </w:t>
            </w:r>
          </w:p>
        </w:tc>
        <w:tc>
          <w:tcPr>
            <w:tcW w:w="1951" w:type="dxa"/>
            <w:tcBorders>
              <w:bottom w:val="nil"/>
              <w:right w:val="single" w:sz="4" w:space="0" w:color="auto"/>
            </w:tcBorders>
            <w:shd w:val="clear" w:color="auto" w:fill="auto"/>
          </w:tcPr>
          <w:p w14:paraId="5259F8D3"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CPB15+ </w:t>
            </w:r>
          </w:p>
        </w:tc>
      </w:tr>
      <w:tr w:rsidR="00883FF7" w:rsidRPr="00B733D9" w14:paraId="173E849F" w14:textId="77777777" w:rsidTr="003B010C">
        <w:tc>
          <w:tcPr>
            <w:tcW w:w="3119" w:type="dxa"/>
            <w:tcBorders>
              <w:top w:val="nil"/>
              <w:left w:val="single" w:sz="4" w:space="0" w:color="auto"/>
              <w:bottom w:val="nil"/>
            </w:tcBorders>
            <w:shd w:val="clear" w:color="auto" w:fill="auto"/>
          </w:tcPr>
          <w:p w14:paraId="315D08B4" w14:textId="77777777" w:rsidR="00883FF7" w:rsidRPr="000554E8" w:rsidRDefault="00883FF7" w:rsidP="00505A7A">
            <w:pPr>
              <w:rPr>
                <w:rFonts w:ascii="Times New Roman" w:eastAsia="Times New Roman" w:hAnsi="Times New Roman"/>
                <w:color w:val="000000" w:themeColor="text1"/>
              </w:rPr>
            </w:pPr>
          </w:p>
        </w:tc>
        <w:tc>
          <w:tcPr>
            <w:tcW w:w="2126" w:type="dxa"/>
            <w:tcBorders>
              <w:top w:val="nil"/>
              <w:bottom w:val="nil"/>
            </w:tcBorders>
            <w:shd w:val="clear" w:color="auto" w:fill="auto"/>
          </w:tcPr>
          <w:p w14:paraId="5923ACC4"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(n=253) </w:t>
            </w:r>
          </w:p>
        </w:tc>
        <w:tc>
          <w:tcPr>
            <w:tcW w:w="1985" w:type="dxa"/>
            <w:tcBorders>
              <w:top w:val="nil"/>
              <w:bottom w:val="nil"/>
            </w:tcBorders>
            <w:shd w:val="clear" w:color="auto" w:fill="auto"/>
          </w:tcPr>
          <w:p w14:paraId="48A7D111"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(n=256) </w:t>
            </w:r>
          </w:p>
        </w:tc>
        <w:tc>
          <w:tcPr>
            <w:tcW w:w="1951" w:type="dxa"/>
            <w:tcBorders>
              <w:top w:val="nil"/>
              <w:bottom w:val="nil"/>
              <w:right w:val="single" w:sz="4" w:space="0" w:color="auto"/>
            </w:tcBorders>
            <w:shd w:val="clear" w:color="auto" w:fill="auto"/>
          </w:tcPr>
          <w:p w14:paraId="690C484C"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(n=242) </w:t>
            </w:r>
          </w:p>
        </w:tc>
      </w:tr>
      <w:tr w:rsidR="00883FF7" w:rsidRPr="00B733D9" w14:paraId="01F70D8E" w14:textId="77777777" w:rsidTr="003B010C">
        <w:tc>
          <w:tcPr>
            <w:tcW w:w="3119" w:type="dxa"/>
            <w:tcBorders>
              <w:top w:val="nil"/>
              <w:left w:val="single" w:sz="4" w:space="0" w:color="auto"/>
              <w:bottom w:val="nil"/>
            </w:tcBorders>
            <w:shd w:val="clear" w:color="auto" w:fill="auto"/>
          </w:tcPr>
          <w:p w14:paraId="547288A6" w14:textId="77777777" w:rsidR="00883FF7" w:rsidRPr="000554E8" w:rsidRDefault="00A90CBF" w:rsidP="00505A7A">
            <w:pPr>
              <w:pStyle w:val="Default"/>
              <w:rPr>
                <w:rFonts w:eastAsia="Times New Roman"/>
                <w:color w:val="000000" w:themeColor="text1"/>
                <w:sz w:val="22"/>
                <w:szCs w:val="22"/>
              </w:rPr>
            </w:pPr>
            <w:r w:rsidRPr="000554E8">
              <w:rPr>
                <w:color w:val="000000" w:themeColor="text1"/>
                <w:sz w:val="22"/>
                <w:szCs w:val="22"/>
              </w:rPr>
              <w:t>Медиана ПБП</w:t>
            </w:r>
            <w:r w:rsidR="00883FF7" w:rsidRPr="000554E8">
              <w:rPr>
                <w:color w:val="000000" w:themeColor="text1"/>
                <w:sz w:val="22"/>
                <w:szCs w:val="22"/>
              </w:rPr>
              <w:t xml:space="preserve"> (</w:t>
            </w:r>
            <w:r w:rsidRPr="000554E8">
              <w:rPr>
                <w:color w:val="000000" w:themeColor="text1"/>
                <w:sz w:val="22"/>
                <w:szCs w:val="22"/>
              </w:rPr>
              <w:t>месеци</w:t>
            </w:r>
            <w:r w:rsidR="00883FF7" w:rsidRPr="000554E8">
              <w:rPr>
                <w:color w:val="000000" w:themeColor="text1"/>
                <w:sz w:val="22"/>
                <w:szCs w:val="22"/>
              </w:rPr>
              <w:t xml:space="preserve">) </w:t>
            </w:r>
          </w:p>
        </w:tc>
        <w:tc>
          <w:tcPr>
            <w:tcW w:w="2126" w:type="dxa"/>
            <w:tcBorders>
              <w:top w:val="nil"/>
              <w:bottom w:val="nil"/>
            </w:tcBorders>
            <w:shd w:val="clear" w:color="auto" w:fill="auto"/>
          </w:tcPr>
          <w:p w14:paraId="48F12DAF"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10</w:t>
            </w:r>
            <w:r w:rsidR="00A90CBF" w:rsidRPr="000554E8">
              <w:rPr>
                <w:color w:val="000000" w:themeColor="text1"/>
                <w:sz w:val="22"/>
                <w:szCs w:val="22"/>
              </w:rPr>
              <w:t>,</w:t>
            </w:r>
            <w:r w:rsidRPr="000554E8">
              <w:rPr>
                <w:color w:val="000000" w:themeColor="text1"/>
                <w:sz w:val="22"/>
                <w:szCs w:val="22"/>
              </w:rPr>
              <w:t xml:space="preserve">1 </w:t>
            </w:r>
          </w:p>
        </w:tc>
        <w:tc>
          <w:tcPr>
            <w:tcW w:w="1985" w:type="dxa"/>
            <w:tcBorders>
              <w:top w:val="nil"/>
              <w:bottom w:val="nil"/>
            </w:tcBorders>
            <w:shd w:val="clear" w:color="auto" w:fill="auto"/>
          </w:tcPr>
          <w:p w14:paraId="67726332"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10</w:t>
            </w:r>
            <w:r w:rsidR="00A90CBF" w:rsidRPr="000554E8">
              <w:rPr>
                <w:color w:val="000000" w:themeColor="text1"/>
                <w:sz w:val="22"/>
                <w:szCs w:val="22"/>
              </w:rPr>
              <w:t>,</w:t>
            </w:r>
            <w:r w:rsidRPr="000554E8">
              <w:rPr>
                <w:color w:val="000000" w:themeColor="text1"/>
                <w:sz w:val="22"/>
                <w:szCs w:val="22"/>
              </w:rPr>
              <w:t xml:space="preserve">9 </w:t>
            </w:r>
          </w:p>
        </w:tc>
        <w:tc>
          <w:tcPr>
            <w:tcW w:w="1951" w:type="dxa"/>
            <w:tcBorders>
              <w:top w:val="nil"/>
              <w:bottom w:val="nil"/>
              <w:right w:val="single" w:sz="4" w:space="0" w:color="auto"/>
            </w:tcBorders>
            <w:shd w:val="clear" w:color="auto" w:fill="auto"/>
          </w:tcPr>
          <w:p w14:paraId="2A546017"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13</w:t>
            </w:r>
            <w:r w:rsidR="00A90CBF" w:rsidRPr="000554E8">
              <w:rPr>
                <w:color w:val="000000" w:themeColor="text1"/>
                <w:sz w:val="22"/>
                <w:szCs w:val="22"/>
              </w:rPr>
              <w:t>,</w:t>
            </w:r>
            <w:r w:rsidRPr="000554E8">
              <w:rPr>
                <w:color w:val="000000" w:themeColor="text1"/>
                <w:sz w:val="22"/>
                <w:szCs w:val="22"/>
              </w:rPr>
              <w:t xml:space="preserve">9 </w:t>
            </w:r>
          </w:p>
        </w:tc>
      </w:tr>
      <w:tr w:rsidR="00883FF7" w:rsidRPr="00B733D9" w14:paraId="70F71908" w14:textId="77777777" w:rsidTr="003B010C">
        <w:tc>
          <w:tcPr>
            <w:tcW w:w="3119" w:type="dxa"/>
            <w:tcBorders>
              <w:top w:val="nil"/>
              <w:left w:val="single" w:sz="4" w:space="0" w:color="auto"/>
              <w:bottom w:val="nil"/>
            </w:tcBorders>
            <w:shd w:val="clear" w:color="auto" w:fill="auto"/>
          </w:tcPr>
          <w:p w14:paraId="7DCFA0BA" w14:textId="77777777" w:rsidR="00883FF7" w:rsidRPr="000554E8" w:rsidRDefault="00A90CBF" w:rsidP="00505A7A">
            <w:pPr>
              <w:pStyle w:val="Default"/>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w:t>
            </w:r>
            <w:r w:rsidR="00883FF7" w:rsidRPr="000554E8">
              <w:rPr>
                <w:color w:val="000000" w:themeColor="text1"/>
                <w:sz w:val="22"/>
                <w:szCs w:val="22"/>
                <w:vertAlign w:val="superscript"/>
              </w:rPr>
              <w:t>4</w:t>
            </w:r>
            <w:r w:rsidR="00883FF7" w:rsidRPr="000554E8">
              <w:rPr>
                <w:color w:val="000000" w:themeColor="text1"/>
                <w:sz w:val="22"/>
                <w:szCs w:val="22"/>
              </w:rPr>
              <w:t xml:space="preserve"> </w:t>
            </w:r>
          </w:p>
        </w:tc>
        <w:tc>
          <w:tcPr>
            <w:tcW w:w="2126" w:type="dxa"/>
            <w:tcBorders>
              <w:top w:val="nil"/>
              <w:bottom w:val="nil"/>
            </w:tcBorders>
            <w:shd w:val="clear" w:color="auto" w:fill="auto"/>
          </w:tcPr>
          <w:p w14:paraId="2155FCDB" w14:textId="77777777" w:rsidR="00883FF7" w:rsidRPr="000554E8" w:rsidRDefault="00883FF7" w:rsidP="00505A7A">
            <w:pPr>
              <w:jc w:val="center"/>
              <w:rPr>
                <w:rFonts w:ascii="Times New Roman" w:eastAsia="Times New Roman" w:hAnsi="Times New Roman"/>
                <w:color w:val="000000" w:themeColor="text1"/>
              </w:rPr>
            </w:pPr>
          </w:p>
        </w:tc>
        <w:tc>
          <w:tcPr>
            <w:tcW w:w="1985" w:type="dxa"/>
            <w:tcBorders>
              <w:top w:val="nil"/>
              <w:bottom w:val="nil"/>
            </w:tcBorders>
            <w:shd w:val="clear" w:color="auto" w:fill="auto"/>
          </w:tcPr>
          <w:p w14:paraId="7AD21CB8"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A90CBF" w:rsidRPr="000554E8">
              <w:rPr>
                <w:color w:val="000000" w:themeColor="text1"/>
                <w:sz w:val="22"/>
                <w:szCs w:val="22"/>
              </w:rPr>
              <w:t>,</w:t>
            </w:r>
            <w:r w:rsidRPr="000554E8">
              <w:rPr>
                <w:color w:val="000000" w:themeColor="text1"/>
                <w:sz w:val="22"/>
                <w:szCs w:val="22"/>
              </w:rPr>
              <w:t xml:space="preserve">93 </w:t>
            </w:r>
          </w:p>
        </w:tc>
        <w:tc>
          <w:tcPr>
            <w:tcW w:w="1951" w:type="dxa"/>
            <w:tcBorders>
              <w:top w:val="nil"/>
              <w:bottom w:val="nil"/>
              <w:right w:val="single" w:sz="4" w:space="0" w:color="auto"/>
            </w:tcBorders>
            <w:shd w:val="clear" w:color="auto" w:fill="auto"/>
          </w:tcPr>
          <w:p w14:paraId="69A4C3C4"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A90CBF" w:rsidRPr="000554E8">
              <w:rPr>
                <w:color w:val="000000" w:themeColor="text1"/>
                <w:sz w:val="22"/>
                <w:szCs w:val="22"/>
              </w:rPr>
              <w:t>,</w:t>
            </w:r>
            <w:r w:rsidRPr="000554E8">
              <w:rPr>
                <w:color w:val="000000" w:themeColor="text1"/>
                <w:sz w:val="22"/>
                <w:szCs w:val="22"/>
              </w:rPr>
              <w:t xml:space="preserve">78 </w:t>
            </w:r>
          </w:p>
        </w:tc>
      </w:tr>
      <w:tr w:rsidR="00883FF7" w:rsidRPr="00B733D9" w14:paraId="0ADFE05F" w14:textId="77777777" w:rsidTr="003B010C">
        <w:tc>
          <w:tcPr>
            <w:tcW w:w="3119" w:type="dxa"/>
            <w:tcBorders>
              <w:top w:val="nil"/>
              <w:left w:val="single" w:sz="4" w:space="0" w:color="auto"/>
            </w:tcBorders>
            <w:shd w:val="clear" w:color="auto" w:fill="auto"/>
          </w:tcPr>
          <w:p w14:paraId="52883826" w14:textId="77777777" w:rsidR="00883FF7" w:rsidRPr="000554E8" w:rsidRDefault="00883FF7" w:rsidP="00505A7A">
            <w:pPr>
              <w:pStyle w:val="Default"/>
              <w:rPr>
                <w:color w:val="000000" w:themeColor="text1"/>
                <w:sz w:val="22"/>
                <w:szCs w:val="22"/>
              </w:rPr>
            </w:pPr>
          </w:p>
        </w:tc>
        <w:tc>
          <w:tcPr>
            <w:tcW w:w="2126" w:type="dxa"/>
            <w:tcBorders>
              <w:top w:val="nil"/>
            </w:tcBorders>
            <w:shd w:val="clear" w:color="auto" w:fill="auto"/>
          </w:tcPr>
          <w:p w14:paraId="4EDEE78A" w14:textId="77777777" w:rsidR="00883FF7" w:rsidRPr="000554E8" w:rsidRDefault="00883FF7" w:rsidP="00505A7A">
            <w:pPr>
              <w:jc w:val="center"/>
              <w:rPr>
                <w:rFonts w:ascii="Times New Roman" w:eastAsia="Times New Roman" w:hAnsi="Times New Roman"/>
                <w:color w:val="000000" w:themeColor="text1"/>
              </w:rPr>
            </w:pPr>
          </w:p>
        </w:tc>
        <w:tc>
          <w:tcPr>
            <w:tcW w:w="1985" w:type="dxa"/>
            <w:tcBorders>
              <w:top w:val="nil"/>
            </w:tcBorders>
            <w:shd w:val="clear" w:color="auto" w:fill="auto"/>
          </w:tcPr>
          <w:p w14:paraId="58657BE3"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(0</w:t>
            </w:r>
            <w:r w:rsidR="00A90CBF" w:rsidRPr="000554E8">
              <w:rPr>
                <w:color w:val="000000" w:themeColor="text1"/>
                <w:sz w:val="22"/>
                <w:szCs w:val="22"/>
              </w:rPr>
              <w:t>,</w:t>
            </w:r>
            <w:r w:rsidRPr="000554E8">
              <w:rPr>
                <w:color w:val="000000" w:themeColor="text1"/>
                <w:sz w:val="22"/>
                <w:szCs w:val="22"/>
              </w:rPr>
              <w:t>77</w:t>
            </w:r>
            <w:r w:rsidR="00A90CBF" w:rsidRPr="000554E8">
              <w:rPr>
                <w:color w:val="000000" w:themeColor="text1"/>
                <w:sz w:val="22"/>
                <w:szCs w:val="22"/>
              </w:rPr>
              <w:t>;</w:t>
            </w:r>
            <w:r w:rsidRPr="000554E8">
              <w:rPr>
                <w:color w:val="000000" w:themeColor="text1"/>
                <w:sz w:val="22"/>
                <w:szCs w:val="22"/>
              </w:rPr>
              <w:t xml:space="preserve"> 1</w:t>
            </w:r>
            <w:r w:rsidR="00A90CBF" w:rsidRPr="000554E8">
              <w:rPr>
                <w:color w:val="000000" w:themeColor="text1"/>
                <w:sz w:val="22"/>
                <w:szCs w:val="22"/>
              </w:rPr>
              <w:t>,</w:t>
            </w:r>
            <w:r w:rsidRPr="000554E8">
              <w:rPr>
                <w:color w:val="000000" w:themeColor="text1"/>
                <w:sz w:val="22"/>
                <w:szCs w:val="22"/>
              </w:rPr>
              <w:t xml:space="preserve">14) </w:t>
            </w:r>
          </w:p>
        </w:tc>
        <w:tc>
          <w:tcPr>
            <w:tcW w:w="1951" w:type="dxa"/>
            <w:tcBorders>
              <w:top w:val="nil"/>
              <w:right w:val="single" w:sz="4" w:space="0" w:color="auto"/>
            </w:tcBorders>
            <w:shd w:val="clear" w:color="auto" w:fill="auto"/>
          </w:tcPr>
          <w:p w14:paraId="484E9CBD"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A90CBF" w:rsidRPr="000554E8">
              <w:rPr>
                <w:color w:val="000000" w:themeColor="text1"/>
                <w:sz w:val="22"/>
                <w:szCs w:val="22"/>
              </w:rPr>
              <w:t>,</w:t>
            </w:r>
            <w:r w:rsidRPr="000554E8">
              <w:rPr>
                <w:color w:val="000000" w:themeColor="text1"/>
                <w:sz w:val="22"/>
                <w:szCs w:val="22"/>
              </w:rPr>
              <w:t>63</w:t>
            </w:r>
            <w:r w:rsidR="00A90CBF" w:rsidRPr="000554E8">
              <w:rPr>
                <w:color w:val="000000" w:themeColor="text1"/>
                <w:sz w:val="22"/>
                <w:szCs w:val="22"/>
              </w:rPr>
              <w:t>;</w:t>
            </w:r>
            <w:r w:rsidRPr="000554E8">
              <w:rPr>
                <w:color w:val="000000" w:themeColor="text1"/>
                <w:sz w:val="22"/>
                <w:szCs w:val="22"/>
              </w:rPr>
              <w:t xml:space="preserve"> 0</w:t>
            </w:r>
            <w:r w:rsidR="00A90CBF" w:rsidRPr="000554E8">
              <w:rPr>
                <w:color w:val="000000" w:themeColor="text1"/>
                <w:sz w:val="22"/>
                <w:szCs w:val="22"/>
              </w:rPr>
              <w:t>,</w:t>
            </w:r>
            <w:r w:rsidRPr="000554E8">
              <w:rPr>
                <w:color w:val="000000" w:themeColor="text1"/>
                <w:sz w:val="22"/>
                <w:szCs w:val="22"/>
              </w:rPr>
              <w:t xml:space="preserve">96) </w:t>
            </w:r>
          </w:p>
        </w:tc>
      </w:tr>
      <w:tr w:rsidR="00883FF7" w:rsidRPr="00B733D9" w14:paraId="64CD77E4" w14:textId="77777777" w:rsidTr="003B010C">
        <w:tc>
          <w:tcPr>
            <w:tcW w:w="9181" w:type="dxa"/>
            <w:gridSpan w:val="4"/>
            <w:tcBorders>
              <w:left w:val="single" w:sz="4" w:space="0" w:color="auto"/>
              <w:bottom w:val="single" w:sz="4" w:space="0" w:color="auto"/>
              <w:right w:val="single" w:sz="4" w:space="0" w:color="auto"/>
            </w:tcBorders>
            <w:shd w:val="clear" w:color="auto" w:fill="auto"/>
          </w:tcPr>
          <w:p w14:paraId="49AF4A98" w14:textId="77777777" w:rsidR="00883FF7" w:rsidRPr="000554E8" w:rsidRDefault="00A90CBF" w:rsidP="00505A7A">
            <w:pPr>
              <w:pStyle w:val="Default"/>
              <w:rPr>
                <w:rFonts w:eastAsia="Times New Roman"/>
                <w:color w:val="000000" w:themeColor="text1"/>
                <w:sz w:val="22"/>
                <w:szCs w:val="22"/>
              </w:rPr>
            </w:pPr>
            <w:r w:rsidRPr="000554E8">
              <w:rPr>
                <w:color w:val="000000" w:themeColor="text1"/>
                <w:sz w:val="22"/>
                <w:szCs w:val="22"/>
              </w:rPr>
              <w:t xml:space="preserve">Рандомизирани пациенти със стадий IV заболяване  </w:t>
            </w:r>
          </w:p>
        </w:tc>
      </w:tr>
      <w:tr w:rsidR="00883FF7" w:rsidRPr="00B733D9" w14:paraId="5B8A5CD5" w14:textId="77777777" w:rsidTr="003B010C">
        <w:tc>
          <w:tcPr>
            <w:tcW w:w="3119" w:type="dxa"/>
            <w:tcBorders>
              <w:left w:val="single" w:sz="4" w:space="0" w:color="auto"/>
              <w:bottom w:val="nil"/>
            </w:tcBorders>
            <w:shd w:val="clear" w:color="auto" w:fill="auto"/>
          </w:tcPr>
          <w:p w14:paraId="397D5B64" w14:textId="77777777" w:rsidR="00883FF7" w:rsidRPr="000554E8" w:rsidRDefault="00883FF7" w:rsidP="00505A7A">
            <w:pPr>
              <w:pStyle w:val="Default"/>
              <w:rPr>
                <w:color w:val="000000" w:themeColor="text1"/>
                <w:sz w:val="22"/>
                <w:szCs w:val="22"/>
              </w:rPr>
            </w:pPr>
          </w:p>
        </w:tc>
        <w:tc>
          <w:tcPr>
            <w:tcW w:w="2126" w:type="dxa"/>
            <w:tcBorders>
              <w:bottom w:val="nil"/>
            </w:tcBorders>
            <w:shd w:val="clear" w:color="auto" w:fill="auto"/>
          </w:tcPr>
          <w:p w14:paraId="1927E4F2"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CPP </w:t>
            </w:r>
          </w:p>
        </w:tc>
        <w:tc>
          <w:tcPr>
            <w:tcW w:w="1985" w:type="dxa"/>
            <w:tcBorders>
              <w:bottom w:val="nil"/>
            </w:tcBorders>
            <w:shd w:val="clear" w:color="auto" w:fill="auto"/>
          </w:tcPr>
          <w:p w14:paraId="2A86D4AF"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CPB15 </w:t>
            </w:r>
          </w:p>
        </w:tc>
        <w:tc>
          <w:tcPr>
            <w:tcW w:w="1951" w:type="dxa"/>
            <w:tcBorders>
              <w:bottom w:val="nil"/>
              <w:right w:val="single" w:sz="4" w:space="0" w:color="auto"/>
            </w:tcBorders>
            <w:shd w:val="clear" w:color="auto" w:fill="auto"/>
          </w:tcPr>
          <w:p w14:paraId="1199FCF7"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CPB15+ </w:t>
            </w:r>
          </w:p>
        </w:tc>
      </w:tr>
      <w:tr w:rsidR="00883FF7" w:rsidRPr="00B733D9" w14:paraId="015A7B27" w14:textId="77777777" w:rsidTr="003B010C">
        <w:tc>
          <w:tcPr>
            <w:tcW w:w="3119" w:type="dxa"/>
            <w:tcBorders>
              <w:top w:val="nil"/>
              <w:left w:val="single" w:sz="4" w:space="0" w:color="auto"/>
              <w:bottom w:val="nil"/>
            </w:tcBorders>
            <w:shd w:val="clear" w:color="auto" w:fill="auto"/>
          </w:tcPr>
          <w:p w14:paraId="66182DB2" w14:textId="77777777" w:rsidR="00883FF7" w:rsidRPr="000554E8" w:rsidRDefault="00883FF7" w:rsidP="00505A7A">
            <w:pPr>
              <w:rPr>
                <w:rFonts w:ascii="Times New Roman" w:eastAsia="Times New Roman" w:hAnsi="Times New Roman"/>
                <w:color w:val="000000" w:themeColor="text1"/>
              </w:rPr>
            </w:pPr>
          </w:p>
        </w:tc>
        <w:tc>
          <w:tcPr>
            <w:tcW w:w="2126" w:type="dxa"/>
            <w:tcBorders>
              <w:top w:val="nil"/>
              <w:bottom w:val="nil"/>
            </w:tcBorders>
            <w:shd w:val="clear" w:color="auto" w:fill="auto"/>
          </w:tcPr>
          <w:p w14:paraId="489DE918"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(n=153) </w:t>
            </w:r>
          </w:p>
        </w:tc>
        <w:tc>
          <w:tcPr>
            <w:tcW w:w="1985" w:type="dxa"/>
            <w:tcBorders>
              <w:top w:val="nil"/>
              <w:bottom w:val="nil"/>
            </w:tcBorders>
            <w:shd w:val="clear" w:color="auto" w:fill="auto"/>
          </w:tcPr>
          <w:p w14:paraId="6D0418FB"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(n=165) </w:t>
            </w:r>
          </w:p>
        </w:tc>
        <w:tc>
          <w:tcPr>
            <w:tcW w:w="1951" w:type="dxa"/>
            <w:tcBorders>
              <w:top w:val="nil"/>
              <w:bottom w:val="nil"/>
              <w:right w:val="single" w:sz="4" w:space="0" w:color="auto"/>
            </w:tcBorders>
            <w:shd w:val="clear" w:color="auto" w:fill="auto"/>
          </w:tcPr>
          <w:p w14:paraId="513F382A"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(n=165)</w:t>
            </w:r>
          </w:p>
        </w:tc>
      </w:tr>
      <w:tr w:rsidR="00883FF7" w:rsidRPr="00B733D9" w14:paraId="36D263DD" w14:textId="77777777" w:rsidTr="003B010C">
        <w:tc>
          <w:tcPr>
            <w:tcW w:w="3119" w:type="dxa"/>
            <w:tcBorders>
              <w:top w:val="nil"/>
              <w:left w:val="single" w:sz="4" w:space="0" w:color="auto"/>
              <w:bottom w:val="nil"/>
            </w:tcBorders>
            <w:shd w:val="clear" w:color="auto" w:fill="auto"/>
          </w:tcPr>
          <w:p w14:paraId="07333D1F" w14:textId="77777777" w:rsidR="00883FF7" w:rsidRPr="000554E8" w:rsidRDefault="00A90CBF" w:rsidP="00505A7A">
            <w:pPr>
              <w:pStyle w:val="Default"/>
              <w:rPr>
                <w:rFonts w:eastAsia="Times New Roman"/>
                <w:color w:val="000000" w:themeColor="text1"/>
                <w:sz w:val="22"/>
                <w:szCs w:val="22"/>
              </w:rPr>
            </w:pPr>
            <w:r w:rsidRPr="000554E8">
              <w:rPr>
                <w:color w:val="000000" w:themeColor="text1"/>
                <w:sz w:val="22"/>
                <w:szCs w:val="22"/>
              </w:rPr>
              <w:t>Медиана ПБП</w:t>
            </w:r>
            <w:r w:rsidR="00883FF7" w:rsidRPr="000554E8">
              <w:rPr>
                <w:color w:val="000000" w:themeColor="text1"/>
                <w:sz w:val="22"/>
                <w:szCs w:val="22"/>
              </w:rPr>
              <w:t xml:space="preserve"> (</w:t>
            </w:r>
            <w:r w:rsidRPr="000554E8">
              <w:rPr>
                <w:color w:val="000000" w:themeColor="text1"/>
                <w:sz w:val="22"/>
                <w:szCs w:val="22"/>
              </w:rPr>
              <w:t>месеци</w:t>
            </w:r>
            <w:r w:rsidR="00883FF7" w:rsidRPr="000554E8">
              <w:rPr>
                <w:color w:val="000000" w:themeColor="text1"/>
                <w:sz w:val="22"/>
                <w:szCs w:val="22"/>
              </w:rPr>
              <w:t xml:space="preserve">) </w:t>
            </w:r>
          </w:p>
        </w:tc>
        <w:tc>
          <w:tcPr>
            <w:tcW w:w="2126" w:type="dxa"/>
            <w:tcBorders>
              <w:top w:val="nil"/>
              <w:bottom w:val="nil"/>
            </w:tcBorders>
            <w:shd w:val="clear" w:color="auto" w:fill="auto"/>
          </w:tcPr>
          <w:p w14:paraId="53BC7959"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9</w:t>
            </w:r>
            <w:r w:rsidR="00A90CBF" w:rsidRPr="000554E8">
              <w:rPr>
                <w:color w:val="000000" w:themeColor="text1"/>
                <w:sz w:val="22"/>
                <w:szCs w:val="22"/>
              </w:rPr>
              <w:t>,</w:t>
            </w:r>
            <w:r w:rsidRPr="000554E8">
              <w:rPr>
                <w:color w:val="000000" w:themeColor="text1"/>
                <w:sz w:val="22"/>
                <w:szCs w:val="22"/>
              </w:rPr>
              <w:t xml:space="preserve">5 </w:t>
            </w:r>
          </w:p>
        </w:tc>
        <w:tc>
          <w:tcPr>
            <w:tcW w:w="1985" w:type="dxa"/>
            <w:tcBorders>
              <w:top w:val="nil"/>
              <w:bottom w:val="nil"/>
            </w:tcBorders>
            <w:shd w:val="clear" w:color="auto" w:fill="auto"/>
          </w:tcPr>
          <w:p w14:paraId="00881B52"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10</w:t>
            </w:r>
            <w:r w:rsidR="00A90CBF" w:rsidRPr="000554E8">
              <w:rPr>
                <w:color w:val="000000" w:themeColor="text1"/>
                <w:sz w:val="22"/>
                <w:szCs w:val="22"/>
              </w:rPr>
              <w:t>,</w:t>
            </w:r>
            <w:r w:rsidRPr="000554E8">
              <w:rPr>
                <w:color w:val="000000" w:themeColor="text1"/>
                <w:sz w:val="22"/>
                <w:szCs w:val="22"/>
              </w:rPr>
              <w:t xml:space="preserve">4 </w:t>
            </w:r>
          </w:p>
        </w:tc>
        <w:tc>
          <w:tcPr>
            <w:tcW w:w="1951" w:type="dxa"/>
            <w:tcBorders>
              <w:top w:val="nil"/>
              <w:bottom w:val="nil"/>
              <w:right w:val="single" w:sz="4" w:space="0" w:color="auto"/>
            </w:tcBorders>
            <w:shd w:val="clear" w:color="auto" w:fill="auto"/>
          </w:tcPr>
          <w:p w14:paraId="008CDBA1"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12</w:t>
            </w:r>
            <w:r w:rsidR="00A90CBF" w:rsidRPr="000554E8">
              <w:rPr>
                <w:color w:val="000000" w:themeColor="text1"/>
                <w:sz w:val="22"/>
                <w:szCs w:val="22"/>
              </w:rPr>
              <w:t>,</w:t>
            </w:r>
            <w:r w:rsidRPr="000554E8">
              <w:rPr>
                <w:color w:val="000000" w:themeColor="text1"/>
                <w:sz w:val="22"/>
                <w:szCs w:val="22"/>
              </w:rPr>
              <w:t>8</w:t>
            </w:r>
          </w:p>
        </w:tc>
      </w:tr>
      <w:tr w:rsidR="00883FF7" w:rsidRPr="00B733D9" w14:paraId="450F378B" w14:textId="77777777" w:rsidTr="003B010C">
        <w:tc>
          <w:tcPr>
            <w:tcW w:w="3119" w:type="dxa"/>
            <w:tcBorders>
              <w:top w:val="nil"/>
              <w:left w:val="single" w:sz="4" w:space="0" w:color="auto"/>
              <w:bottom w:val="nil"/>
            </w:tcBorders>
            <w:shd w:val="clear" w:color="auto" w:fill="auto"/>
          </w:tcPr>
          <w:p w14:paraId="404DF95A" w14:textId="77777777" w:rsidR="00883FF7" w:rsidRPr="000554E8" w:rsidRDefault="00A90CBF" w:rsidP="00505A7A">
            <w:pPr>
              <w:pStyle w:val="Default"/>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w:t>
            </w:r>
            <w:r w:rsidR="00883FF7" w:rsidRPr="000554E8">
              <w:rPr>
                <w:color w:val="000000" w:themeColor="text1"/>
                <w:sz w:val="22"/>
                <w:szCs w:val="22"/>
                <w:vertAlign w:val="superscript"/>
              </w:rPr>
              <w:t>4</w:t>
            </w:r>
            <w:r w:rsidR="00883FF7" w:rsidRPr="000554E8">
              <w:rPr>
                <w:color w:val="000000" w:themeColor="text1"/>
                <w:sz w:val="22"/>
                <w:szCs w:val="22"/>
              </w:rPr>
              <w:t xml:space="preserve"> </w:t>
            </w:r>
          </w:p>
        </w:tc>
        <w:tc>
          <w:tcPr>
            <w:tcW w:w="2126" w:type="dxa"/>
            <w:tcBorders>
              <w:top w:val="nil"/>
              <w:bottom w:val="nil"/>
            </w:tcBorders>
            <w:shd w:val="clear" w:color="auto" w:fill="auto"/>
          </w:tcPr>
          <w:p w14:paraId="0A63B7AF" w14:textId="77777777" w:rsidR="00883FF7" w:rsidRPr="000554E8" w:rsidRDefault="00883FF7" w:rsidP="00505A7A">
            <w:pPr>
              <w:jc w:val="center"/>
              <w:rPr>
                <w:rFonts w:ascii="Times New Roman" w:eastAsia="Times New Roman" w:hAnsi="Times New Roman"/>
                <w:color w:val="000000" w:themeColor="text1"/>
              </w:rPr>
            </w:pPr>
          </w:p>
        </w:tc>
        <w:tc>
          <w:tcPr>
            <w:tcW w:w="1985" w:type="dxa"/>
            <w:tcBorders>
              <w:top w:val="nil"/>
              <w:bottom w:val="nil"/>
            </w:tcBorders>
            <w:shd w:val="clear" w:color="auto" w:fill="auto"/>
          </w:tcPr>
          <w:p w14:paraId="2E8A5AB7"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A90CBF" w:rsidRPr="000554E8">
              <w:rPr>
                <w:color w:val="000000" w:themeColor="text1"/>
                <w:sz w:val="22"/>
                <w:szCs w:val="22"/>
              </w:rPr>
              <w:t>,</w:t>
            </w:r>
            <w:r w:rsidRPr="000554E8">
              <w:rPr>
                <w:color w:val="000000" w:themeColor="text1"/>
                <w:sz w:val="22"/>
                <w:szCs w:val="22"/>
              </w:rPr>
              <w:t xml:space="preserve">90 </w:t>
            </w:r>
          </w:p>
        </w:tc>
        <w:tc>
          <w:tcPr>
            <w:tcW w:w="1951" w:type="dxa"/>
            <w:tcBorders>
              <w:top w:val="nil"/>
              <w:bottom w:val="nil"/>
              <w:right w:val="single" w:sz="4" w:space="0" w:color="auto"/>
            </w:tcBorders>
            <w:shd w:val="clear" w:color="auto" w:fill="auto"/>
          </w:tcPr>
          <w:p w14:paraId="0CC6E36B"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A90CBF" w:rsidRPr="000554E8">
              <w:rPr>
                <w:color w:val="000000" w:themeColor="text1"/>
                <w:sz w:val="22"/>
                <w:szCs w:val="22"/>
              </w:rPr>
              <w:t>,</w:t>
            </w:r>
            <w:r w:rsidRPr="000554E8">
              <w:rPr>
                <w:color w:val="000000" w:themeColor="text1"/>
                <w:sz w:val="22"/>
                <w:szCs w:val="22"/>
              </w:rPr>
              <w:t xml:space="preserve">64 </w:t>
            </w:r>
          </w:p>
        </w:tc>
      </w:tr>
      <w:tr w:rsidR="00883FF7" w:rsidRPr="00B733D9" w14:paraId="3A49C6EC" w14:textId="77777777" w:rsidTr="003B010C">
        <w:tc>
          <w:tcPr>
            <w:tcW w:w="3119" w:type="dxa"/>
            <w:tcBorders>
              <w:top w:val="nil"/>
              <w:left w:val="single" w:sz="4" w:space="0" w:color="auto"/>
              <w:bottom w:val="single" w:sz="4" w:space="0" w:color="auto"/>
            </w:tcBorders>
            <w:shd w:val="clear" w:color="auto" w:fill="auto"/>
          </w:tcPr>
          <w:p w14:paraId="73D2A7C2" w14:textId="77777777" w:rsidR="00883FF7" w:rsidRPr="000554E8" w:rsidRDefault="00883FF7" w:rsidP="00505A7A">
            <w:pPr>
              <w:pStyle w:val="Default"/>
              <w:rPr>
                <w:rFonts w:eastAsia="Times New Roman"/>
                <w:color w:val="000000" w:themeColor="text1"/>
                <w:sz w:val="22"/>
                <w:szCs w:val="22"/>
              </w:rPr>
            </w:pPr>
          </w:p>
        </w:tc>
        <w:tc>
          <w:tcPr>
            <w:tcW w:w="2126" w:type="dxa"/>
            <w:tcBorders>
              <w:top w:val="nil"/>
              <w:bottom w:val="single" w:sz="4" w:space="0" w:color="auto"/>
            </w:tcBorders>
            <w:shd w:val="clear" w:color="auto" w:fill="auto"/>
          </w:tcPr>
          <w:p w14:paraId="737ABCA1" w14:textId="77777777" w:rsidR="00883FF7" w:rsidRPr="000554E8" w:rsidRDefault="00883FF7" w:rsidP="00505A7A">
            <w:pPr>
              <w:jc w:val="center"/>
              <w:rPr>
                <w:rFonts w:ascii="Times New Roman" w:eastAsia="Times New Roman" w:hAnsi="Times New Roman"/>
                <w:color w:val="000000" w:themeColor="text1"/>
              </w:rPr>
            </w:pPr>
          </w:p>
        </w:tc>
        <w:tc>
          <w:tcPr>
            <w:tcW w:w="1985" w:type="dxa"/>
            <w:tcBorders>
              <w:top w:val="nil"/>
              <w:bottom w:val="single" w:sz="4" w:space="0" w:color="auto"/>
            </w:tcBorders>
            <w:shd w:val="clear" w:color="auto" w:fill="auto"/>
          </w:tcPr>
          <w:p w14:paraId="46A34FC5"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A90CBF" w:rsidRPr="000554E8">
              <w:rPr>
                <w:color w:val="000000" w:themeColor="text1"/>
                <w:sz w:val="22"/>
                <w:szCs w:val="22"/>
              </w:rPr>
              <w:t>,</w:t>
            </w:r>
            <w:r w:rsidRPr="000554E8">
              <w:rPr>
                <w:color w:val="000000" w:themeColor="text1"/>
                <w:sz w:val="22"/>
                <w:szCs w:val="22"/>
              </w:rPr>
              <w:t>70</w:t>
            </w:r>
            <w:r w:rsidR="00A90CBF" w:rsidRPr="000554E8">
              <w:rPr>
                <w:color w:val="000000" w:themeColor="text1"/>
                <w:sz w:val="22"/>
                <w:szCs w:val="22"/>
              </w:rPr>
              <w:t>;</w:t>
            </w:r>
            <w:r w:rsidRPr="000554E8">
              <w:rPr>
                <w:color w:val="000000" w:themeColor="text1"/>
                <w:sz w:val="22"/>
                <w:szCs w:val="22"/>
              </w:rPr>
              <w:t xml:space="preserve"> 1</w:t>
            </w:r>
            <w:r w:rsidR="00A90CBF" w:rsidRPr="000554E8">
              <w:rPr>
                <w:color w:val="000000" w:themeColor="text1"/>
                <w:sz w:val="22"/>
                <w:szCs w:val="22"/>
              </w:rPr>
              <w:t>,</w:t>
            </w:r>
            <w:r w:rsidRPr="000554E8">
              <w:rPr>
                <w:color w:val="000000" w:themeColor="text1"/>
                <w:sz w:val="22"/>
                <w:szCs w:val="22"/>
              </w:rPr>
              <w:t xml:space="preserve">16) </w:t>
            </w:r>
          </w:p>
        </w:tc>
        <w:tc>
          <w:tcPr>
            <w:tcW w:w="1951" w:type="dxa"/>
            <w:tcBorders>
              <w:top w:val="nil"/>
              <w:bottom w:val="single" w:sz="4" w:space="0" w:color="auto"/>
              <w:right w:val="single" w:sz="4" w:space="0" w:color="auto"/>
            </w:tcBorders>
            <w:shd w:val="clear" w:color="auto" w:fill="auto"/>
          </w:tcPr>
          <w:p w14:paraId="023805F9"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A90CBF" w:rsidRPr="000554E8">
              <w:rPr>
                <w:color w:val="000000" w:themeColor="text1"/>
                <w:sz w:val="22"/>
                <w:szCs w:val="22"/>
              </w:rPr>
              <w:t>,</w:t>
            </w:r>
            <w:r w:rsidRPr="000554E8">
              <w:rPr>
                <w:color w:val="000000" w:themeColor="text1"/>
                <w:sz w:val="22"/>
                <w:szCs w:val="22"/>
              </w:rPr>
              <w:t>49</w:t>
            </w:r>
            <w:r w:rsidR="00A90CBF" w:rsidRPr="000554E8">
              <w:rPr>
                <w:color w:val="000000" w:themeColor="text1"/>
                <w:sz w:val="22"/>
                <w:szCs w:val="22"/>
              </w:rPr>
              <w:t>;</w:t>
            </w:r>
            <w:r w:rsidRPr="000554E8">
              <w:rPr>
                <w:color w:val="000000" w:themeColor="text1"/>
                <w:sz w:val="22"/>
                <w:szCs w:val="22"/>
              </w:rPr>
              <w:t xml:space="preserve"> 0</w:t>
            </w:r>
            <w:r w:rsidR="00A90CBF" w:rsidRPr="000554E8">
              <w:rPr>
                <w:color w:val="000000" w:themeColor="text1"/>
                <w:sz w:val="22"/>
                <w:szCs w:val="22"/>
              </w:rPr>
              <w:t>,</w:t>
            </w:r>
            <w:r w:rsidRPr="000554E8">
              <w:rPr>
                <w:color w:val="000000" w:themeColor="text1"/>
                <w:sz w:val="22"/>
                <w:szCs w:val="22"/>
              </w:rPr>
              <w:t xml:space="preserve">82) </w:t>
            </w:r>
          </w:p>
        </w:tc>
      </w:tr>
    </w:tbl>
    <w:p w14:paraId="3B611EAF" w14:textId="77777777" w:rsidR="00883FF7"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1</w:t>
      </w:r>
      <w:r w:rsidRPr="00B733D9">
        <w:rPr>
          <w:rFonts w:ascii="Times New Roman" w:hAnsi="Times New Roman"/>
          <w:color w:val="000000" w:themeColor="text1"/>
          <w:sz w:val="20"/>
          <w:szCs w:val="20"/>
        </w:rPr>
        <w:t xml:space="preserve"> </w:t>
      </w:r>
      <w:r w:rsidR="003B5CD3" w:rsidRPr="00B733D9">
        <w:rPr>
          <w:rFonts w:ascii="Times New Roman"/>
          <w:color w:val="000000" w:themeColor="text1"/>
          <w:spacing w:val="-1"/>
          <w:sz w:val="20"/>
          <w:szCs w:val="20"/>
        </w:rPr>
        <w:tab/>
      </w:r>
      <w:r w:rsidR="00A90CBF" w:rsidRPr="00B733D9">
        <w:rPr>
          <w:rFonts w:ascii="Times New Roman" w:hAnsi="Times New Roman"/>
          <w:color w:val="000000" w:themeColor="text1"/>
          <w:sz w:val="20"/>
          <w:szCs w:val="20"/>
        </w:rPr>
        <w:t xml:space="preserve">Анализ на ПБП според оценката на изследователя, специфициран в GOG протокола (без проверка за CA-125 прогресия, нито за ТИП преди прогресия на заболяването) с крайна дата за събиране на данните 25 февруари 2010 г. </w:t>
      </w:r>
    </w:p>
    <w:p w14:paraId="17E2ECFA" w14:textId="77777777" w:rsidR="00883FF7"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2</w:t>
      </w:r>
      <w:r w:rsidRPr="00B733D9">
        <w:rPr>
          <w:rFonts w:ascii="Times New Roman" w:hAnsi="Times New Roman"/>
          <w:color w:val="000000" w:themeColor="text1"/>
          <w:sz w:val="20"/>
          <w:szCs w:val="20"/>
        </w:rPr>
        <w:t xml:space="preserve"> </w:t>
      </w:r>
      <w:r w:rsidR="003B5CD3" w:rsidRPr="00B733D9">
        <w:rPr>
          <w:rFonts w:ascii="Times New Roman"/>
          <w:color w:val="000000" w:themeColor="text1"/>
          <w:spacing w:val="-1"/>
          <w:sz w:val="20"/>
          <w:szCs w:val="20"/>
        </w:rPr>
        <w:tab/>
      </w:r>
      <w:r w:rsidR="00A90CBF" w:rsidRPr="00B733D9">
        <w:rPr>
          <w:rFonts w:ascii="Times New Roman" w:hAnsi="Times New Roman"/>
          <w:color w:val="000000" w:themeColor="text1"/>
          <w:sz w:val="20"/>
          <w:szCs w:val="20"/>
        </w:rPr>
        <w:t xml:space="preserve">С остатъчно заболяване макроскопски </w:t>
      </w:r>
    </w:p>
    <w:p w14:paraId="77A9FEA5" w14:textId="77777777" w:rsidR="00883FF7"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3</w:t>
      </w:r>
      <w:r w:rsidRPr="00B733D9">
        <w:rPr>
          <w:rFonts w:ascii="Times New Roman" w:hAnsi="Times New Roman"/>
          <w:color w:val="000000" w:themeColor="text1"/>
          <w:sz w:val="20"/>
          <w:szCs w:val="20"/>
        </w:rPr>
        <w:t xml:space="preserve"> </w:t>
      </w:r>
      <w:r w:rsidR="003B5CD3" w:rsidRPr="00B733D9">
        <w:rPr>
          <w:rFonts w:ascii="Times New Roman"/>
          <w:color w:val="000000" w:themeColor="text1"/>
          <w:spacing w:val="-1"/>
          <w:sz w:val="20"/>
          <w:szCs w:val="20"/>
        </w:rPr>
        <w:tab/>
      </w:r>
      <w:r w:rsidR="00A90CBF" w:rsidRPr="00B733D9">
        <w:rPr>
          <w:rFonts w:ascii="Times New Roman" w:hAnsi="Times New Roman"/>
          <w:color w:val="000000" w:themeColor="text1"/>
          <w:sz w:val="20"/>
          <w:szCs w:val="20"/>
        </w:rPr>
        <w:t xml:space="preserve">3,7 % от общата рандомизирана популация пациенти са имали стадий IIIB заболяване </w:t>
      </w:r>
    </w:p>
    <w:p w14:paraId="4F9AF940" w14:textId="77777777" w:rsidR="00883FF7" w:rsidRPr="000554E8" w:rsidRDefault="00883FF7" w:rsidP="000935C2">
      <w:pPr>
        <w:ind w:left="567" w:hanging="283"/>
        <w:rPr>
          <w:rFonts w:ascii="Times New Roman" w:eastAsia="Times New Roman" w:hAnsi="Times New Roman"/>
          <w:color w:val="000000" w:themeColor="text1"/>
        </w:rPr>
      </w:pPr>
      <w:r w:rsidRPr="00B733D9">
        <w:rPr>
          <w:rFonts w:ascii="Times New Roman" w:hAnsi="Times New Roman"/>
          <w:color w:val="000000" w:themeColor="text1"/>
          <w:sz w:val="20"/>
          <w:szCs w:val="20"/>
          <w:vertAlign w:val="superscript"/>
        </w:rPr>
        <w:t>4</w:t>
      </w:r>
      <w:r w:rsidRPr="00B733D9">
        <w:rPr>
          <w:rFonts w:ascii="Times New Roman" w:hAnsi="Times New Roman"/>
          <w:color w:val="000000" w:themeColor="text1"/>
          <w:sz w:val="20"/>
          <w:szCs w:val="20"/>
        </w:rPr>
        <w:t xml:space="preserve"> </w:t>
      </w:r>
      <w:r w:rsidR="003B5CD3" w:rsidRPr="00B733D9">
        <w:rPr>
          <w:rFonts w:ascii="Times New Roman"/>
          <w:color w:val="000000" w:themeColor="text1"/>
          <w:spacing w:val="-1"/>
          <w:sz w:val="20"/>
          <w:szCs w:val="20"/>
        </w:rPr>
        <w:tab/>
      </w:r>
      <w:r w:rsidR="00A90CBF" w:rsidRPr="00B733D9">
        <w:rPr>
          <w:rFonts w:ascii="Times New Roman" w:hAnsi="Times New Roman"/>
          <w:color w:val="000000" w:themeColor="text1"/>
          <w:sz w:val="20"/>
          <w:szCs w:val="20"/>
        </w:rPr>
        <w:t xml:space="preserve">Отнасящ се за контролната група. </w:t>
      </w:r>
    </w:p>
    <w:p w14:paraId="0758E917" w14:textId="77777777" w:rsidR="00883FF7" w:rsidRPr="000554E8" w:rsidRDefault="00883FF7" w:rsidP="00883FF7">
      <w:pPr>
        <w:rPr>
          <w:rFonts w:ascii="Times New Roman" w:eastAsia="Times New Roman" w:hAnsi="Times New Roman"/>
          <w:color w:val="000000" w:themeColor="text1"/>
        </w:rPr>
      </w:pPr>
    </w:p>
    <w:p w14:paraId="78F2CCDA" w14:textId="77777777" w:rsidR="00883FF7" w:rsidRPr="000554E8" w:rsidRDefault="00883FF7" w:rsidP="00883FF7">
      <w:pPr>
        <w:spacing w:line="252" w:lineRule="exact"/>
        <w:rPr>
          <w:rFonts w:ascii="Times New Roman" w:eastAsia="Times New Roman" w:hAnsi="Times New Roman"/>
          <w:color w:val="000000" w:themeColor="text1"/>
        </w:rPr>
      </w:pPr>
      <w:r w:rsidRPr="000554E8">
        <w:rPr>
          <w:rFonts w:ascii="Times New Roman"/>
          <w:i/>
          <w:color w:val="000000" w:themeColor="text1"/>
          <w:spacing w:val="-1"/>
        </w:rPr>
        <w:t>BO17707</w:t>
      </w:r>
      <w:r w:rsidRPr="000554E8">
        <w:rPr>
          <w:rFonts w:ascii="Times New Roman"/>
          <w:i/>
          <w:color w:val="000000" w:themeColor="text1"/>
        </w:rPr>
        <w:t xml:space="preserve"> </w:t>
      </w:r>
      <w:r w:rsidRPr="000554E8">
        <w:rPr>
          <w:rFonts w:ascii="Times New Roman"/>
          <w:i/>
          <w:color w:val="000000" w:themeColor="text1"/>
          <w:spacing w:val="-1"/>
        </w:rPr>
        <w:t>(ICON7)</w:t>
      </w:r>
    </w:p>
    <w:p w14:paraId="15A9BB90" w14:textId="77777777" w:rsidR="00A90CBF" w:rsidRPr="000554E8" w:rsidRDefault="00A90CBF" w:rsidP="00A90CBF">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BO17707 (ICON7) BO17707 е многоцентрово фаза III, рандомизирано, контролирано, открито клинично проучване с две групи, сравняващо ефекта от добавяне на </w:t>
      </w:r>
      <w:r w:rsidR="00505C4E"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към карбоплатин плюс паклитаксел при пациенти след операция на епителен карцином на яйчниците, фалопиевите тръби или първичен перитонеален карцином FIGO стадий I или IIA (степен 3 или само чиста клетъчна хистология; n=142) или FIGO стадий IIB - IV (всички степени и всички хистологични типове, n=1386) (NCI-CTCAE v.3). В това изпитване е използвана версията за стадиране по FIGO от 1988 г. </w:t>
      </w:r>
    </w:p>
    <w:p w14:paraId="2B8D3A3D" w14:textId="77777777" w:rsidR="00A90CBF" w:rsidRPr="000554E8" w:rsidRDefault="00A90CBF" w:rsidP="00883FF7">
      <w:pPr>
        <w:pStyle w:val="BodyText"/>
        <w:ind w:left="0" w:right="267"/>
        <w:rPr>
          <w:color w:val="000000" w:themeColor="text1"/>
          <w:spacing w:val="-1"/>
        </w:rPr>
      </w:pPr>
    </w:p>
    <w:p w14:paraId="63FFEF1B" w14:textId="77777777" w:rsidR="00AC283E" w:rsidRPr="000554E8" w:rsidRDefault="00AC283E" w:rsidP="00AC283E">
      <w:pPr>
        <w:rPr>
          <w:rFonts w:ascii="Times New Roman" w:eastAsia="Times New Roman" w:hAnsi="Times New Roman"/>
          <w:color w:val="000000" w:themeColor="text1"/>
        </w:rPr>
      </w:pPr>
      <w:r w:rsidRPr="000554E8">
        <w:rPr>
          <w:rFonts w:ascii="Times New Roman" w:eastAsia="Times New Roman" w:hAnsi="Times New Roman"/>
          <w:color w:val="000000" w:themeColor="text1"/>
        </w:rPr>
        <w:lastRenderedPageBreak/>
        <w:t xml:space="preserve">Пациентите, които са получавали предшестваща терапия с бевацизумаб или предшестваща системна противоракова терапия за карцином на яйчниците (напр. химиотерапия, терапия с моноклонални антитела, терапия с инхибитори на тирозин киназата или хормонална терапия) или предшестващо лъчелечение на корема или таза, са изключени от проучването. </w:t>
      </w:r>
    </w:p>
    <w:p w14:paraId="6C84BA72" w14:textId="77777777" w:rsidR="00AC283E" w:rsidRPr="000554E8" w:rsidRDefault="00AC283E" w:rsidP="00883FF7">
      <w:pPr>
        <w:rPr>
          <w:rFonts w:ascii="Times New Roman" w:eastAsia="Times New Roman" w:hAnsi="Times New Roman"/>
          <w:color w:val="000000" w:themeColor="text1"/>
        </w:rPr>
      </w:pPr>
    </w:p>
    <w:p w14:paraId="3AF186E0" w14:textId="77777777" w:rsidR="00815BD4" w:rsidRPr="000554E8" w:rsidRDefault="00815BD4" w:rsidP="00815BD4">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Общо 1528 пациентки са рандомизирани на равни части към следните две групи: </w:t>
      </w:r>
    </w:p>
    <w:p w14:paraId="5ED002BC" w14:textId="77777777" w:rsidR="00815BD4" w:rsidRPr="000554E8" w:rsidRDefault="00815BD4" w:rsidP="00815BD4">
      <w:pPr>
        <w:rPr>
          <w:rFonts w:ascii="Times New Roman" w:eastAsia="Times New Roman" w:hAnsi="Times New Roman"/>
          <w:color w:val="000000" w:themeColor="text1"/>
        </w:rPr>
      </w:pPr>
    </w:p>
    <w:p w14:paraId="6D05CB73" w14:textId="77777777" w:rsidR="00815BD4" w:rsidRPr="000554E8" w:rsidRDefault="00815BD4" w:rsidP="003B010C">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CP група: Карбоплатин (AUC 6) и паклитаксел (175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в продължение на 6 цикъла с продължителност от 3 седмици </w:t>
      </w:r>
    </w:p>
    <w:p w14:paraId="125ADCDD" w14:textId="77777777" w:rsidR="00815BD4" w:rsidRPr="000554E8" w:rsidRDefault="00815BD4" w:rsidP="00F0551B">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CPB7.5+ група: Карбоплатин (AUC 6) и паклитаксел (175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в продължение на 6 цикъла от 3 седмици плюс бевацизумаб (7,5 mg/kg на 3 седмици) до 12 месеца (приложението на </w:t>
      </w:r>
      <w:r w:rsidR="00F0551B"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започва в цикъл 2 от химиотерапията, ако лечението е започнало до 4 седмици от операцията, или в цикъл 1, ако лечението е започнало повече от 4 седмици след операцията). </w:t>
      </w:r>
    </w:p>
    <w:p w14:paraId="42D7B4EB" w14:textId="77777777" w:rsidR="00F0551B" w:rsidRPr="000554E8" w:rsidRDefault="00F0551B" w:rsidP="003B010C">
      <w:pPr>
        <w:ind w:left="720"/>
        <w:rPr>
          <w:rFonts w:ascii="Times New Roman" w:eastAsia="Times New Roman" w:hAnsi="Times New Roman"/>
          <w:color w:val="000000" w:themeColor="text1"/>
        </w:rPr>
      </w:pPr>
    </w:p>
    <w:p w14:paraId="684482C5" w14:textId="77777777" w:rsidR="00F0551B" w:rsidRPr="000554E8" w:rsidRDefault="00F0551B" w:rsidP="00F0551B">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Повечето от пациентките, включени в проучването, са били от бялата раса (96%), средната възраст е 57 години в двете групи на лечение, 25% от болните във всяка група на лечение са на възраст 65 години или повече и приблизително 50% от пациентките са имали ECOG PS - 1; 7% от пациентките във всяка група на лечение са имали ECOG PS - 2. Повечето от пациентите са имали EOC (87,7%), следвано от PPC (6,9%) и FTC (3,7%) или комбинация от трите (1,7%). Повечето пациенти са били FIGO стадий III (и двете 68%), следвани от FIGO стадий IV (13% и 14%), FIGO стадий II (10% и 11%) и FIGO стадий I (9% и 7%). Болшинството пациенти във всяка група на лечение (74% и 71%) са имали на изходно ниво слабо диференцирани (степен 3) първични тумори. Честотата на всеки хистологичен подтип EOC е подобна в групите на лечение; 69 % от пациентите във всяка група на лечение са имали серозен хистологичен тип аденокарцином. </w:t>
      </w:r>
    </w:p>
    <w:p w14:paraId="2759B2E2" w14:textId="77777777" w:rsidR="00F0551B" w:rsidRPr="000554E8" w:rsidRDefault="00F0551B" w:rsidP="00F0551B">
      <w:pPr>
        <w:rPr>
          <w:rFonts w:ascii="Times New Roman" w:eastAsia="Times New Roman" w:hAnsi="Times New Roman"/>
          <w:color w:val="000000" w:themeColor="text1"/>
        </w:rPr>
      </w:pPr>
    </w:p>
    <w:p w14:paraId="3730507C" w14:textId="77777777" w:rsidR="00F0551B" w:rsidRPr="000554E8" w:rsidRDefault="00F0551B" w:rsidP="00F0551B">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Първичната крайна точка е ПБП, оценена от изследователя с помощта на RECIST. </w:t>
      </w:r>
    </w:p>
    <w:p w14:paraId="538C6A5B" w14:textId="77777777" w:rsidR="00883FF7" w:rsidRPr="000554E8" w:rsidRDefault="00883FF7" w:rsidP="00883FF7">
      <w:pPr>
        <w:rPr>
          <w:rFonts w:ascii="Times New Roman" w:eastAsia="Times New Roman" w:hAnsi="Times New Roman"/>
          <w:color w:val="000000" w:themeColor="text1"/>
        </w:rPr>
      </w:pPr>
    </w:p>
    <w:p w14:paraId="4CD8FF92" w14:textId="77777777" w:rsidR="00F0551B" w:rsidRPr="000554E8" w:rsidRDefault="00F0551B" w:rsidP="00F0551B">
      <w:pPr>
        <w:rPr>
          <w:rFonts w:ascii="Times New Roman" w:eastAsia="Times New Roman" w:hAnsi="Times New Roman"/>
          <w:color w:val="000000" w:themeColor="text1"/>
        </w:rPr>
      </w:pPr>
      <w:r w:rsidRPr="000554E8">
        <w:rPr>
          <w:rFonts w:ascii="Times New Roman" w:eastAsia="Times New Roman" w:hAnsi="Times New Roman"/>
          <w:color w:val="000000" w:themeColor="text1"/>
        </w:rPr>
        <w:t>Изпитването постига първичната си цел на подобряване на ПБП. В сравнение с пациентите, лекувани само с химиотерапия (карбоплатин и паклитаксел) като първа линия на лечение, пациентите, които са получавали бевацизумаб в доза от 7,5 mg/kg на 3 седмици в комбинация с химиотерапия и са продължили да получават бевацизумаб до 18 цикъла, са имали статистически значимо подобрение на ПБП.</w:t>
      </w:r>
    </w:p>
    <w:p w14:paraId="3BD16E10" w14:textId="77777777" w:rsidR="00883FF7" w:rsidRPr="000554E8" w:rsidRDefault="00883FF7" w:rsidP="00883FF7">
      <w:pPr>
        <w:rPr>
          <w:rFonts w:ascii="Times New Roman" w:eastAsia="Times New Roman" w:hAnsi="Times New Roman"/>
          <w:color w:val="000000" w:themeColor="text1"/>
        </w:rPr>
      </w:pPr>
    </w:p>
    <w:p w14:paraId="6C783679"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Резултатите от това проучване са обобщени в Таблица </w:t>
      </w:r>
      <w:r w:rsidR="003B5CD3" w:rsidRPr="000554E8">
        <w:rPr>
          <w:rFonts w:ascii="Times New Roman" w:eastAsia="Times New Roman" w:hAnsi="Times New Roman"/>
          <w:color w:val="000000" w:themeColor="text1"/>
        </w:rPr>
        <w:t>18</w:t>
      </w:r>
      <w:r w:rsidRPr="000554E8">
        <w:rPr>
          <w:rFonts w:ascii="Times New Roman" w:eastAsia="Times New Roman" w:hAnsi="Times New Roman"/>
          <w:color w:val="000000" w:themeColor="text1"/>
        </w:rPr>
        <w:t>.</w:t>
      </w:r>
    </w:p>
    <w:p w14:paraId="5ACEB7EA" w14:textId="77777777" w:rsidR="00883FF7" w:rsidRPr="000554E8" w:rsidRDefault="00883FF7" w:rsidP="00883FF7">
      <w:pPr>
        <w:rPr>
          <w:rFonts w:ascii="Times New Roman" w:eastAsia="Times New Roman" w:hAnsi="Times New Roman"/>
          <w:color w:val="000000" w:themeColor="text1"/>
        </w:rPr>
      </w:pPr>
    </w:p>
    <w:p w14:paraId="477284DE" w14:textId="77777777" w:rsidR="00883FF7" w:rsidRPr="000554E8" w:rsidRDefault="005F6F3E"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 xml:space="preserve">Таблица </w:t>
      </w:r>
      <w:r w:rsidR="003B5CD3" w:rsidRPr="000554E8">
        <w:rPr>
          <w:rFonts w:ascii="Times New Roman" w:hAnsi="Times New Roman"/>
          <w:b/>
          <w:color w:val="000000" w:themeColor="text1"/>
        </w:rPr>
        <w:t>18</w:t>
      </w:r>
      <w:r w:rsidR="00883FF7" w:rsidRPr="000554E8">
        <w:rPr>
          <w:rFonts w:ascii="Times New Roman" w:hAnsi="Times New Roman"/>
          <w:b/>
          <w:color w:val="000000" w:themeColor="text1"/>
        </w:rPr>
        <w:tab/>
      </w:r>
      <w:r w:rsidR="00BC33EA" w:rsidRPr="000554E8">
        <w:rPr>
          <w:rFonts w:ascii="Times New Roman" w:hAnsi="Times New Roman"/>
          <w:b/>
          <w:color w:val="000000" w:themeColor="text1"/>
        </w:rPr>
        <w:t xml:space="preserve">Резултати за ефикасност при проучване </w:t>
      </w:r>
      <w:r w:rsidR="00883FF7" w:rsidRPr="000554E8">
        <w:rPr>
          <w:rFonts w:ascii="Times New Roman" w:hAnsi="Times New Roman"/>
          <w:b/>
          <w:color w:val="000000" w:themeColor="text1"/>
        </w:rPr>
        <w:t>BO17707 (ICON7)</w:t>
      </w:r>
    </w:p>
    <w:p w14:paraId="0F6011F7" w14:textId="77777777" w:rsidR="00883FF7" w:rsidRPr="000554E8" w:rsidRDefault="00883FF7" w:rsidP="00883FF7">
      <w:pPr>
        <w:rPr>
          <w:rFonts w:ascii="Times New Roman" w:eastAsia="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gridCol w:w="2814"/>
      </w:tblGrid>
      <w:tr w:rsidR="00883FF7" w:rsidRPr="00B733D9" w14:paraId="0E3F74C9" w14:textId="77777777" w:rsidTr="00505A7A">
        <w:tc>
          <w:tcPr>
            <w:tcW w:w="8910" w:type="dxa"/>
            <w:gridSpan w:val="3"/>
            <w:tcBorders>
              <w:left w:val="single" w:sz="4" w:space="0" w:color="auto"/>
              <w:bottom w:val="nil"/>
            </w:tcBorders>
            <w:shd w:val="clear" w:color="auto" w:fill="auto"/>
          </w:tcPr>
          <w:p w14:paraId="739DF7FC" w14:textId="77777777" w:rsidR="00883FF7" w:rsidRPr="000554E8" w:rsidRDefault="00BC33EA" w:rsidP="00505A7A">
            <w:pPr>
              <w:pStyle w:val="Default"/>
              <w:rPr>
                <w:color w:val="000000" w:themeColor="text1"/>
                <w:sz w:val="22"/>
                <w:szCs w:val="22"/>
              </w:rPr>
            </w:pPr>
            <w:r w:rsidRPr="000554E8">
              <w:rPr>
                <w:color w:val="000000" w:themeColor="text1"/>
                <w:sz w:val="22"/>
                <w:szCs w:val="22"/>
              </w:rPr>
              <w:t xml:space="preserve">Преживяемост без прогресия     </w:t>
            </w:r>
          </w:p>
        </w:tc>
      </w:tr>
      <w:tr w:rsidR="00883FF7" w:rsidRPr="00B733D9" w14:paraId="1B32C5DB" w14:textId="77777777" w:rsidTr="003B010C">
        <w:tc>
          <w:tcPr>
            <w:tcW w:w="3261" w:type="dxa"/>
            <w:tcBorders>
              <w:left w:val="single" w:sz="4" w:space="0" w:color="auto"/>
              <w:bottom w:val="nil"/>
              <w:right w:val="single" w:sz="4" w:space="0" w:color="auto"/>
            </w:tcBorders>
            <w:shd w:val="clear" w:color="auto" w:fill="auto"/>
          </w:tcPr>
          <w:p w14:paraId="33700EC6" w14:textId="77777777" w:rsidR="00883FF7" w:rsidRPr="000554E8" w:rsidRDefault="00883FF7" w:rsidP="00505A7A">
            <w:pPr>
              <w:rPr>
                <w:rFonts w:ascii="Times New Roman" w:eastAsia="Times New Roman" w:hAnsi="Times New Roman"/>
                <w:color w:val="000000" w:themeColor="text1"/>
              </w:rPr>
            </w:pPr>
          </w:p>
        </w:tc>
        <w:tc>
          <w:tcPr>
            <w:tcW w:w="2835" w:type="dxa"/>
            <w:tcBorders>
              <w:top w:val="single" w:sz="4" w:space="0" w:color="auto"/>
              <w:left w:val="single" w:sz="4" w:space="0" w:color="auto"/>
              <w:bottom w:val="nil"/>
              <w:right w:val="single" w:sz="4" w:space="0" w:color="auto"/>
            </w:tcBorders>
            <w:shd w:val="clear" w:color="auto" w:fill="auto"/>
          </w:tcPr>
          <w:p w14:paraId="6CF38DE8"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 </w:t>
            </w:r>
          </w:p>
        </w:tc>
        <w:tc>
          <w:tcPr>
            <w:tcW w:w="2814" w:type="dxa"/>
            <w:tcBorders>
              <w:left w:val="single" w:sz="4" w:space="0" w:color="auto"/>
              <w:bottom w:val="nil"/>
            </w:tcBorders>
            <w:shd w:val="clear" w:color="auto" w:fill="auto"/>
          </w:tcPr>
          <w:p w14:paraId="5697DE2A"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CPB7.5+ </w:t>
            </w:r>
          </w:p>
        </w:tc>
      </w:tr>
      <w:tr w:rsidR="00883FF7" w:rsidRPr="00B733D9" w14:paraId="3C284947" w14:textId="77777777" w:rsidTr="003B010C">
        <w:tc>
          <w:tcPr>
            <w:tcW w:w="3261" w:type="dxa"/>
            <w:tcBorders>
              <w:top w:val="nil"/>
              <w:left w:val="single" w:sz="4" w:space="0" w:color="auto"/>
              <w:bottom w:val="nil"/>
              <w:right w:val="single" w:sz="4" w:space="0" w:color="auto"/>
            </w:tcBorders>
            <w:shd w:val="clear" w:color="auto" w:fill="auto"/>
          </w:tcPr>
          <w:p w14:paraId="05DD18D0" w14:textId="77777777" w:rsidR="00883FF7" w:rsidRPr="000554E8" w:rsidRDefault="00883FF7" w:rsidP="00505A7A">
            <w:pPr>
              <w:rPr>
                <w:rFonts w:ascii="Times New Roman" w:eastAsia="Times New Roman" w:hAnsi="Times New Roman"/>
                <w:color w:val="000000" w:themeColor="text1"/>
              </w:rPr>
            </w:pPr>
          </w:p>
        </w:tc>
        <w:tc>
          <w:tcPr>
            <w:tcW w:w="2835" w:type="dxa"/>
            <w:tcBorders>
              <w:top w:val="nil"/>
              <w:left w:val="single" w:sz="4" w:space="0" w:color="auto"/>
              <w:bottom w:val="nil"/>
              <w:right w:val="single" w:sz="4" w:space="0" w:color="auto"/>
            </w:tcBorders>
            <w:shd w:val="clear" w:color="auto" w:fill="auto"/>
          </w:tcPr>
          <w:p w14:paraId="0E0D8429"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(n=764) </w:t>
            </w:r>
          </w:p>
        </w:tc>
        <w:tc>
          <w:tcPr>
            <w:tcW w:w="2814" w:type="dxa"/>
            <w:tcBorders>
              <w:top w:val="nil"/>
              <w:left w:val="single" w:sz="4" w:space="0" w:color="auto"/>
              <w:bottom w:val="nil"/>
            </w:tcBorders>
            <w:shd w:val="clear" w:color="auto" w:fill="auto"/>
          </w:tcPr>
          <w:p w14:paraId="3793CCE5"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(n=764) </w:t>
            </w:r>
          </w:p>
        </w:tc>
      </w:tr>
      <w:tr w:rsidR="00883FF7" w:rsidRPr="00B733D9" w14:paraId="5DA6A12B" w14:textId="77777777" w:rsidTr="003B010C">
        <w:tc>
          <w:tcPr>
            <w:tcW w:w="3261" w:type="dxa"/>
            <w:tcBorders>
              <w:top w:val="nil"/>
              <w:left w:val="single" w:sz="4" w:space="0" w:color="auto"/>
              <w:bottom w:val="nil"/>
              <w:right w:val="single" w:sz="4" w:space="0" w:color="auto"/>
            </w:tcBorders>
            <w:shd w:val="clear" w:color="auto" w:fill="auto"/>
          </w:tcPr>
          <w:p w14:paraId="70900BB2" w14:textId="77777777" w:rsidR="00883FF7" w:rsidRPr="000554E8" w:rsidRDefault="00BC33EA" w:rsidP="00505A7A">
            <w:pPr>
              <w:pStyle w:val="Default"/>
              <w:rPr>
                <w:rFonts w:eastAsia="Times New Roman"/>
                <w:color w:val="000000" w:themeColor="text1"/>
                <w:sz w:val="22"/>
                <w:szCs w:val="22"/>
              </w:rPr>
            </w:pPr>
            <w:r w:rsidRPr="000554E8">
              <w:rPr>
                <w:color w:val="000000" w:themeColor="text1"/>
                <w:sz w:val="22"/>
                <w:szCs w:val="22"/>
                <w:lang w:val="en-US"/>
              </w:rPr>
              <w:t>M</w:t>
            </w:r>
            <w:r w:rsidRPr="000554E8">
              <w:rPr>
                <w:color w:val="000000" w:themeColor="text1"/>
                <w:sz w:val="22"/>
                <w:szCs w:val="22"/>
              </w:rPr>
              <w:t>едиана ПБП</w:t>
            </w:r>
            <w:r w:rsidR="00883FF7" w:rsidRPr="000554E8">
              <w:rPr>
                <w:color w:val="000000" w:themeColor="text1"/>
                <w:sz w:val="22"/>
                <w:szCs w:val="22"/>
              </w:rPr>
              <w:t xml:space="preserve"> (</w:t>
            </w:r>
            <w:r w:rsidRPr="000554E8">
              <w:rPr>
                <w:color w:val="000000" w:themeColor="text1"/>
                <w:sz w:val="22"/>
                <w:szCs w:val="22"/>
              </w:rPr>
              <w:t>месеци</w:t>
            </w:r>
            <w:r w:rsidR="00883FF7" w:rsidRPr="000554E8">
              <w:rPr>
                <w:color w:val="000000" w:themeColor="text1"/>
                <w:sz w:val="22"/>
                <w:szCs w:val="22"/>
              </w:rPr>
              <w:t>)</w:t>
            </w:r>
            <w:r w:rsidR="00883FF7" w:rsidRPr="000554E8">
              <w:rPr>
                <w:color w:val="000000" w:themeColor="text1"/>
                <w:sz w:val="22"/>
                <w:szCs w:val="22"/>
                <w:vertAlign w:val="superscript"/>
              </w:rPr>
              <w:t>2</w:t>
            </w:r>
            <w:r w:rsidR="00883FF7" w:rsidRPr="000554E8">
              <w:rPr>
                <w:color w:val="000000" w:themeColor="text1"/>
                <w:sz w:val="22"/>
                <w:szCs w:val="22"/>
              </w:rPr>
              <w:t xml:space="preserve"> </w:t>
            </w:r>
          </w:p>
        </w:tc>
        <w:tc>
          <w:tcPr>
            <w:tcW w:w="2835" w:type="dxa"/>
            <w:tcBorders>
              <w:top w:val="nil"/>
              <w:left w:val="single" w:sz="4" w:space="0" w:color="auto"/>
              <w:bottom w:val="nil"/>
              <w:right w:val="single" w:sz="4" w:space="0" w:color="auto"/>
            </w:tcBorders>
            <w:shd w:val="clear" w:color="auto" w:fill="auto"/>
          </w:tcPr>
          <w:p w14:paraId="611DA2E0"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16</w:t>
            </w:r>
            <w:r w:rsidR="00BC33EA" w:rsidRPr="000554E8">
              <w:rPr>
                <w:color w:val="000000" w:themeColor="text1"/>
                <w:sz w:val="22"/>
                <w:szCs w:val="22"/>
              </w:rPr>
              <w:t>,</w:t>
            </w:r>
            <w:r w:rsidRPr="000554E8">
              <w:rPr>
                <w:color w:val="000000" w:themeColor="text1"/>
                <w:sz w:val="22"/>
                <w:szCs w:val="22"/>
              </w:rPr>
              <w:t xml:space="preserve">9 </w:t>
            </w:r>
          </w:p>
        </w:tc>
        <w:tc>
          <w:tcPr>
            <w:tcW w:w="2814" w:type="dxa"/>
            <w:tcBorders>
              <w:top w:val="nil"/>
              <w:left w:val="single" w:sz="4" w:space="0" w:color="auto"/>
              <w:bottom w:val="nil"/>
            </w:tcBorders>
            <w:shd w:val="clear" w:color="auto" w:fill="auto"/>
          </w:tcPr>
          <w:p w14:paraId="48FE44EA"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19</w:t>
            </w:r>
            <w:r w:rsidR="00BC33EA" w:rsidRPr="000554E8">
              <w:rPr>
                <w:color w:val="000000" w:themeColor="text1"/>
                <w:sz w:val="22"/>
                <w:szCs w:val="22"/>
              </w:rPr>
              <w:t>,</w:t>
            </w:r>
            <w:r w:rsidRPr="000554E8">
              <w:rPr>
                <w:color w:val="000000" w:themeColor="text1"/>
                <w:sz w:val="22"/>
                <w:szCs w:val="22"/>
              </w:rPr>
              <w:t xml:space="preserve">3 </w:t>
            </w:r>
          </w:p>
        </w:tc>
      </w:tr>
      <w:tr w:rsidR="00883FF7" w:rsidRPr="00B733D9" w14:paraId="55A09420" w14:textId="77777777" w:rsidTr="003B010C">
        <w:tc>
          <w:tcPr>
            <w:tcW w:w="3261" w:type="dxa"/>
            <w:tcBorders>
              <w:top w:val="nil"/>
              <w:left w:val="single" w:sz="4" w:space="0" w:color="auto"/>
              <w:bottom w:val="nil"/>
              <w:right w:val="single" w:sz="4" w:space="0" w:color="auto"/>
            </w:tcBorders>
            <w:shd w:val="clear" w:color="auto" w:fill="auto"/>
          </w:tcPr>
          <w:p w14:paraId="5C81D87E" w14:textId="77777777" w:rsidR="00883FF7" w:rsidRPr="000554E8" w:rsidRDefault="00BC33EA" w:rsidP="00505A7A">
            <w:pPr>
              <w:pStyle w:val="Default"/>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 </w:t>
            </w:r>
            <w:r w:rsidR="00883FF7" w:rsidRPr="000554E8">
              <w:rPr>
                <w:color w:val="000000" w:themeColor="text1"/>
                <w:sz w:val="22"/>
                <w:szCs w:val="22"/>
                <w:vertAlign w:val="superscript"/>
              </w:rPr>
              <w:t>2</w:t>
            </w:r>
          </w:p>
        </w:tc>
        <w:tc>
          <w:tcPr>
            <w:tcW w:w="5649" w:type="dxa"/>
            <w:gridSpan w:val="2"/>
            <w:tcBorders>
              <w:top w:val="nil"/>
              <w:left w:val="single" w:sz="4" w:space="0" w:color="auto"/>
              <w:bottom w:val="nil"/>
            </w:tcBorders>
            <w:shd w:val="clear" w:color="auto" w:fill="auto"/>
          </w:tcPr>
          <w:p w14:paraId="7C5B4CDC"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BC33EA" w:rsidRPr="000554E8">
              <w:rPr>
                <w:color w:val="000000" w:themeColor="text1"/>
                <w:sz w:val="22"/>
                <w:szCs w:val="22"/>
              </w:rPr>
              <w:t>,</w:t>
            </w:r>
            <w:r w:rsidRPr="000554E8">
              <w:rPr>
                <w:color w:val="000000" w:themeColor="text1"/>
                <w:sz w:val="22"/>
                <w:szCs w:val="22"/>
              </w:rPr>
              <w:t>86 [0</w:t>
            </w:r>
            <w:r w:rsidR="00BC33EA" w:rsidRPr="000554E8">
              <w:rPr>
                <w:color w:val="000000" w:themeColor="text1"/>
                <w:sz w:val="22"/>
                <w:szCs w:val="22"/>
              </w:rPr>
              <w:t>,</w:t>
            </w:r>
            <w:r w:rsidRPr="000554E8">
              <w:rPr>
                <w:color w:val="000000" w:themeColor="text1"/>
                <w:sz w:val="22"/>
                <w:szCs w:val="22"/>
              </w:rPr>
              <w:t>75; 0</w:t>
            </w:r>
            <w:r w:rsidR="00BC33EA" w:rsidRPr="000554E8">
              <w:rPr>
                <w:color w:val="000000" w:themeColor="text1"/>
                <w:sz w:val="22"/>
                <w:szCs w:val="22"/>
              </w:rPr>
              <w:t>,</w:t>
            </w:r>
            <w:r w:rsidRPr="000554E8">
              <w:rPr>
                <w:color w:val="000000" w:themeColor="text1"/>
                <w:sz w:val="22"/>
                <w:szCs w:val="22"/>
              </w:rPr>
              <w:t xml:space="preserve">98] </w:t>
            </w:r>
          </w:p>
        </w:tc>
      </w:tr>
      <w:tr w:rsidR="00883FF7" w:rsidRPr="00B733D9" w14:paraId="7AAF8A1D" w14:textId="77777777" w:rsidTr="003B010C">
        <w:tc>
          <w:tcPr>
            <w:tcW w:w="3261" w:type="dxa"/>
            <w:tcBorders>
              <w:top w:val="nil"/>
              <w:left w:val="single" w:sz="4" w:space="0" w:color="auto"/>
              <w:bottom w:val="single" w:sz="4" w:space="0" w:color="auto"/>
              <w:right w:val="single" w:sz="4" w:space="0" w:color="auto"/>
            </w:tcBorders>
            <w:shd w:val="clear" w:color="auto" w:fill="auto"/>
          </w:tcPr>
          <w:p w14:paraId="0C5F6160" w14:textId="77777777" w:rsidR="00883FF7" w:rsidRPr="000554E8" w:rsidRDefault="00883FF7" w:rsidP="00505A7A">
            <w:pPr>
              <w:pStyle w:val="Default"/>
              <w:rPr>
                <w:rFonts w:eastAsia="Times New Roman"/>
                <w:color w:val="000000" w:themeColor="text1"/>
                <w:sz w:val="22"/>
                <w:szCs w:val="22"/>
              </w:rPr>
            </w:pPr>
          </w:p>
        </w:tc>
        <w:tc>
          <w:tcPr>
            <w:tcW w:w="5649" w:type="dxa"/>
            <w:gridSpan w:val="2"/>
            <w:tcBorders>
              <w:top w:val="nil"/>
              <w:left w:val="single" w:sz="4" w:space="0" w:color="auto"/>
              <w:bottom w:val="single" w:sz="4" w:space="0" w:color="auto"/>
            </w:tcBorders>
            <w:shd w:val="clear" w:color="auto" w:fill="auto"/>
          </w:tcPr>
          <w:p w14:paraId="422759DF"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(p-</w:t>
            </w:r>
            <w:r w:rsidR="00BC33EA" w:rsidRPr="000554E8">
              <w:rPr>
                <w:color w:val="000000" w:themeColor="text1"/>
                <w:sz w:val="22"/>
                <w:szCs w:val="22"/>
              </w:rPr>
              <w:t>стойност</w:t>
            </w:r>
            <w:r w:rsidRPr="000554E8">
              <w:rPr>
                <w:color w:val="000000" w:themeColor="text1"/>
                <w:sz w:val="22"/>
                <w:szCs w:val="22"/>
              </w:rPr>
              <w:t xml:space="preserve"> = 0</w:t>
            </w:r>
            <w:r w:rsidR="00BC33EA" w:rsidRPr="000554E8">
              <w:rPr>
                <w:color w:val="000000" w:themeColor="text1"/>
                <w:sz w:val="22"/>
                <w:szCs w:val="22"/>
              </w:rPr>
              <w:t>,</w:t>
            </w:r>
            <w:r w:rsidRPr="000554E8">
              <w:rPr>
                <w:color w:val="000000" w:themeColor="text1"/>
                <w:sz w:val="22"/>
                <w:szCs w:val="22"/>
              </w:rPr>
              <w:t xml:space="preserve">0185) </w:t>
            </w:r>
          </w:p>
        </w:tc>
      </w:tr>
      <w:tr w:rsidR="00883FF7" w:rsidRPr="00B733D9" w14:paraId="642D6DFF" w14:textId="77777777" w:rsidTr="00505A7A">
        <w:tc>
          <w:tcPr>
            <w:tcW w:w="8910" w:type="dxa"/>
            <w:gridSpan w:val="3"/>
            <w:tcBorders>
              <w:left w:val="single" w:sz="4" w:space="0" w:color="auto"/>
              <w:bottom w:val="single" w:sz="4" w:space="0" w:color="auto"/>
            </w:tcBorders>
            <w:shd w:val="clear" w:color="auto" w:fill="auto"/>
          </w:tcPr>
          <w:p w14:paraId="3B526D07" w14:textId="77777777" w:rsidR="00883FF7" w:rsidRPr="000554E8" w:rsidRDefault="00BC33EA" w:rsidP="00505A7A">
            <w:pPr>
              <w:pStyle w:val="Default"/>
              <w:rPr>
                <w:rFonts w:eastAsia="Times New Roman"/>
                <w:color w:val="000000" w:themeColor="text1"/>
                <w:sz w:val="22"/>
                <w:szCs w:val="22"/>
              </w:rPr>
            </w:pPr>
            <w:r w:rsidRPr="000554E8">
              <w:rPr>
                <w:color w:val="000000" w:themeColor="text1"/>
                <w:sz w:val="22"/>
                <w:szCs w:val="22"/>
              </w:rPr>
              <w:t>Честота на действителен отговор</w:t>
            </w:r>
            <w:r w:rsidR="00883FF7" w:rsidRPr="000554E8">
              <w:rPr>
                <w:color w:val="000000" w:themeColor="text1"/>
                <w:sz w:val="22"/>
                <w:szCs w:val="22"/>
                <w:vertAlign w:val="superscript"/>
              </w:rPr>
              <w:t>1</w:t>
            </w:r>
            <w:r w:rsidR="00883FF7" w:rsidRPr="000554E8">
              <w:rPr>
                <w:color w:val="000000" w:themeColor="text1"/>
                <w:sz w:val="22"/>
                <w:szCs w:val="22"/>
              </w:rPr>
              <w:t xml:space="preserve"> </w:t>
            </w:r>
          </w:p>
        </w:tc>
      </w:tr>
      <w:tr w:rsidR="00883FF7" w:rsidRPr="00B733D9" w14:paraId="03368E1A" w14:textId="77777777" w:rsidTr="003B010C">
        <w:tc>
          <w:tcPr>
            <w:tcW w:w="3261" w:type="dxa"/>
            <w:tcBorders>
              <w:top w:val="single" w:sz="4" w:space="0" w:color="auto"/>
              <w:left w:val="single" w:sz="4" w:space="0" w:color="auto"/>
              <w:bottom w:val="nil"/>
              <w:right w:val="single" w:sz="4" w:space="0" w:color="auto"/>
            </w:tcBorders>
            <w:shd w:val="clear" w:color="auto" w:fill="auto"/>
          </w:tcPr>
          <w:p w14:paraId="3DE1C247" w14:textId="77777777" w:rsidR="00883FF7" w:rsidRPr="000554E8" w:rsidRDefault="00883FF7" w:rsidP="00505A7A">
            <w:pPr>
              <w:rPr>
                <w:rFonts w:ascii="Times New Roman" w:eastAsia="Times New Roman" w:hAnsi="Times New Roman"/>
                <w:color w:val="000000" w:themeColor="text1"/>
              </w:rPr>
            </w:pPr>
          </w:p>
        </w:tc>
        <w:tc>
          <w:tcPr>
            <w:tcW w:w="2835" w:type="dxa"/>
            <w:tcBorders>
              <w:top w:val="single" w:sz="4" w:space="0" w:color="auto"/>
              <w:left w:val="single" w:sz="4" w:space="0" w:color="auto"/>
              <w:bottom w:val="nil"/>
              <w:right w:val="single" w:sz="4" w:space="0" w:color="auto"/>
            </w:tcBorders>
            <w:shd w:val="clear" w:color="auto" w:fill="auto"/>
          </w:tcPr>
          <w:p w14:paraId="18E6F430"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CP</w:t>
            </w:r>
          </w:p>
        </w:tc>
        <w:tc>
          <w:tcPr>
            <w:tcW w:w="2814" w:type="dxa"/>
            <w:tcBorders>
              <w:top w:val="single" w:sz="4" w:space="0" w:color="auto"/>
              <w:left w:val="single" w:sz="4" w:space="0" w:color="auto"/>
              <w:bottom w:val="nil"/>
              <w:right w:val="single" w:sz="4" w:space="0" w:color="auto"/>
            </w:tcBorders>
            <w:shd w:val="clear" w:color="auto" w:fill="auto"/>
          </w:tcPr>
          <w:p w14:paraId="6F329978"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CPB7.5+ </w:t>
            </w:r>
          </w:p>
        </w:tc>
      </w:tr>
      <w:tr w:rsidR="00883FF7" w:rsidRPr="00B733D9" w14:paraId="6BC31875" w14:textId="77777777" w:rsidTr="003B010C">
        <w:tc>
          <w:tcPr>
            <w:tcW w:w="3261" w:type="dxa"/>
            <w:tcBorders>
              <w:top w:val="nil"/>
              <w:left w:val="single" w:sz="4" w:space="0" w:color="auto"/>
              <w:bottom w:val="nil"/>
              <w:right w:val="single" w:sz="4" w:space="0" w:color="auto"/>
            </w:tcBorders>
            <w:shd w:val="clear" w:color="auto" w:fill="auto"/>
          </w:tcPr>
          <w:p w14:paraId="5EF63883" w14:textId="77777777" w:rsidR="00883FF7" w:rsidRPr="000554E8" w:rsidRDefault="00883FF7" w:rsidP="00505A7A">
            <w:pPr>
              <w:rPr>
                <w:rFonts w:ascii="Times New Roman" w:eastAsia="Times New Roman" w:hAnsi="Times New Roman"/>
                <w:color w:val="000000" w:themeColor="text1"/>
              </w:rPr>
            </w:pPr>
          </w:p>
        </w:tc>
        <w:tc>
          <w:tcPr>
            <w:tcW w:w="2835" w:type="dxa"/>
            <w:tcBorders>
              <w:top w:val="nil"/>
              <w:left w:val="single" w:sz="4" w:space="0" w:color="auto"/>
              <w:bottom w:val="nil"/>
              <w:right w:val="single" w:sz="4" w:space="0" w:color="auto"/>
            </w:tcBorders>
            <w:shd w:val="clear" w:color="auto" w:fill="auto"/>
          </w:tcPr>
          <w:p w14:paraId="26E2D4DB"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(n=277)</w:t>
            </w:r>
          </w:p>
        </w:tc>
        <w:tc>
          <w:tcPr>
            <w:tcW w:w="2814" w:type="dxa"/>
            <w:tcBorders>
              <w:top w:val="nil"/>
              <w:left w:val="single" w:sz="4" w:space="0" w:color="auto"/>
              <w:bottom w:val="nil"/>
              <w:right w:val="single" w:sz="4" w:space="0" w:color="auto"/>
            </w:tcBorders>
            <w:shd w:val="clear" w:color="auto" w:fill="auto"/>
          </w:tcPr>
          <w:p w14:paraId="670CA92D"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(n=272) </w:t>
            </w:r>
          </w:p>
        </w:tc>
      </w:tr>
      <w:tr w:rsidR="00883FF7" w:rsidRPr="00B733D9" w14:paraId="15A260FC" w14:textId="77777777" w:rsidTr="003B010C">
        <w:tc>
          <w:tcPr>
            <w:tcW w:w="3261" w:type="dxa"/>
            <w:tcBorders>
              <w:top w:val="nil"/>
              <w:left w:val="single" w:sz="4" w:space="0" w:color="auto"/>
              <w:bottom w:val="nil"/>
            </w:tcBorders>
            <w:shd w:val="clear" w:color="auto" w:fill="auto"/>
          </w:tcPr>
          <w:p w14:paraId="368E3D09" w14:textId="77777777" w:rsidR="00883FF7" w:rsidRPr="000554E8" w:rsidRDefault="00BC33EA" w:rsidP="00505A7A">
            <w:pPr>
              <w:pStyle w:val="Default"/>
              <w:rPr>
                <w:rFonts w:eastAsia="Times New Roman"/>
                <w:color w:val="000000" w:themeColor="text1"/>
                <w:sz w:val="22"/>
                <w:szCs w:val="22"/>
              </w:rPr>
            </w:pPr>
            <w:r w:rsidRPr="000554E8">
              <w:rPr>
                <w:color w:val="000000" w:themeColor="text1"/>
                <w:sz w:val="22"/>
                <w:szCs w:val="22"/>
              </w:rPr>
              <w:t>Честота на отговор</w:t>
            </w:r>
            <w:r w:rsidR="00883FF7" w:rsidRPr="000554E8">
              <w:rPr>
                <w:color w:val="000000" w:themeColor="text1"/>
                <w:sz w:val="22"/>
                <w:szCs w:val="22"/>
              </w:rPr>
              <w:t xml:space="preserve"> </w:t>
            </w:r>
          </w:p>
        </w:tc>
        <w:tc>
          <w:tcPr>
            <w:tcW w:w="2835" w:type="dxa"/>
            <w:tcBorders>
              <w:top w:val="nil"/>
              <w:bottom w:val="nil"/>
            </w:tcBorders>
            <w:shd w:val="clear" w:color="auto" w:fill="auto"/>
          </w:tcPr>
          <w:p w14:paraId="09C857EB"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54</w:t>
            </w:r>
            <w:r w:rsidR="00BC33EA" w:rsidRPr="000554E8">
              <w:rPr>
                <w:color w:val="000000" w:themeColor="text1"/>
                <w:sz w:val="22"/>
                <w:szCs w:val="22"/>
              </w:rPr>
              <w:t>,</w:t>
            </w:r>
            <w:r w:rsidRPr="000554E8">
              <w:rPr>
                <w:color w:val="000000" w:themeColor="text1"/>
                <w:sz w:val="22"/>
                <w:szCs w:val="22"/>
              </w:rPr>
              <w:t>9%</w:t>
            </w:r>
          </w:p>
        </w:tc>
        <w:tc>
          <w:tcPr>
            <w:tcW w:w="2814" w:type="dxa"/>
            <w:tcBorders>
              <w:top w:val="nil"/>
              <w:bottom w:val="nil"/>
            </w:tcBorders>
            <w:shd w:val="clear" w:color="auto" w:fill="auto"/>
          </w:tcPr>
          <w:p w14:paraId="65E17715"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64</w:t>
            </w:r>
            <w:r w:rsidR="00BC33EA" w:rsidRPr="000554E8">
              <w:rPr>
                <w:color w:val="000000" w:themeColor="text1"/>
                <w:sz w:val="22"/>
                <w:szCs w:val="22"/>
              </w:rPr>
              <w:t>,</w:t>
            </w:r>
            <w:r w:rsidRPr="000554E8">
              <w:rPr>
                <w:color w:val="000000" w:themeColor="text1"/>
                <w:sz w:val="22"/>
                <w:szCs w:val="22"/>
              </w:rPr>
              <w:t>7%</w:t>
            </w:r>
          </w:p>
        </w:tc>
      </w:tr>
      <w:tr w:rsidR="00883FF7" w:rsidRPr="00B733D9" w14:paraId="7027282A" w14:textId="77777777" w:rsidTr="003B010C">
        <w:tc>
          <w:tcPr>
            <w:tcW w:w="3261" w:type="dxa"/>
            <w:tcBorders>
              <w:top w:val="nil"/>
              <w:left w:val="single" w:sz="4" w:space="0" w:color="auto"/>
              <w:bottom w:val="nil"/>
            </w:tcBorders>
            <w:shd w:val="clear" w:color="auto" w:fill="auto"/>
          </w:tcPr>
          <w:p w14:paraId="116F5CCC" w14:textId="77777777" w:rsidR="00883FF7" w:rsidRPr="000554E8" w:rsidRDefault="00883FF7" w:rsidP="00505A7A">
            <w:pPr>
              <w:rPr>
                <w:rFonts w:ascii="Times New Roman" w:eastAsia="Times New Roman" w:hAnsi="Times New Roman"/>
                <w:color w:val="000000" w:themeColor="text1"/>
              </w:rPr>
            </w:pPr>
          </w:p>
        </w:tc>
        <w:tc>
          <w:tcPr>
            <w:tcW w:w="5649" w:type="dxa"/>
            <w:gridSpan w:val="2"/>
            <w:tcBorders>
              <w:top w:val="nil"/>
              <w:bottom w:val="nil"/>
            </w:tcBorders>
            <w:shd w:val="clear" w:color="auto" w:fill="auto"/>
          </w:tcPr>
          <w:p w14:paraId="7847A8E4"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(p-</w:t>
            </w:r>
            <w:r w:rsidR="00BC33EA" w:rsidRPr="000554E8">
              <w:rPr>
                <w:color w:val="000000" w:themeColor="text1"/>
                <w:sz w:val="22"/>
                <w:szCs w:val="22"/>
              </w:rPr>
              <w:t>стойност</w:t>
            </w:r>
            <w:r w:rsidRPr="000554E8">
              <w:rPr>
                <w:color w:val="000000" w:themeColor="text1"/>
                <w:sz w:val="22"/>
                <w:szCs w:val="22"/>
              </w:rPr>
              <w:t xml:space="preserve"> = 0</w:t>
            </w:r>
            <w:r w:rsidR="00BC33EA" w:rsidRPr="000554E8">
              <w:rPr>
                <w:color w:val="000000" w:themeColor="text1"/>
                <w:sz w:val="22"/>
                <w:szCs w:val="22"/>
              </w:rPr>
              <w:t>,</w:t>
            </w:r>
            <w:r w:rsidRPr="000554E8">
              <w:rPr>
                <w:color w:val="000000" w:themeColor="text1"/>
                <w:sz w:val="22"/>
                <w:szCs w:val="22"/>
              </w:rPr>
              <w:t xml:space="preserve">0188) </w:t>
            </w:r>
          </w:p>
        </w:tc>
      </w:tr>
      <w:tr w:rsidR="00883FF7" w:rsidRPr="00B733D9" w14:paraId="1A644BD4" w14:textId="77777777" w:rsidTr="00505A7A">
        <w:tc>
          <w:tcPr>
            <w:tcW w:w="8910" w:type="dxa"/>
            <w:gridSpan w:val="3"/>
            <w:tcBorders>
              <w:left w:val="single" w:sz="4" w:space="0" w:color="auto"/>
              <w:bottom w:val="nil"/>
            </w:tcBorders>
            <w:shd w:val="clear" w:color="auto" w:fill="auto"/>
          </w:tcPr>
          <w:p w14:paraId="293CBE7B" w14:textId="77777777" w:rsidR="00883FF7" w:rsidRPr="000554E8" w:rsidRDefault="00BC33EA" w:rsidP="00505A7A">
            <w:pPr>
              <w:pStyle w:val="Default"/>
              <w:rPr>
                <w:color w:val="000000" w:themeColor="text1"/>
                <w:sz w:val="22"/>
                <w:szCs w:val="22"/>
              </w:rPr>
            </w:pPr>
            <w:r w:rsidRPr="000554E8">
              <w:rPr>
                <w:color w:val="000000" w:themeColor="text1"/>
                <w:sz w:val="22"/>
                <w:szCs w:val="22"/>
              </w:rPr>
              <w:t>Обща преживяемост</w:t>
            </w:r>
            <w:r w:rsidR="00883FF7" w:rsidRPr="000554E8">
              <w:rPr>
                <w:color w:val="000000" w:themeColor="text1"/>
                <w:sz w:val="22"/>
                <w:szCs w:val="22"/>
                <w:vertAlign w:val="superscript"/>
              </w:rPr>
              <w:t>3</w:t>
            </w:r>
            <w:r w:rsidR="00883FF7" w:rsidRPr="000554E8">
              <w:rPr>
                <w:color w:val="000000" w:themeColor="text1"/>
                <w:sz w:val="22"/>
                <w:szCs w:val="22"/>
              </w:rPr>
              <w:t xml:space="preserve"> </w:t>
            </w:r>
          </w:p>
        </w:tc>
      </w:tr>
      <w:tr w:rsidR="00883FF7" w:rsidRPr="00B733D9" w14:paraId="3CF20AD0" w14:textId="77777777" w:rsidTr="003B010C">
        <w:tc>
          <w:tcPr>
            <w:tcW w:w="3261" w:type="dxa"/>
            <w:tcBorders>
              <w:left w:val="single" w:sz="4" w:space="0" w:color="auto"/>
              <w:bottom w:val="nil"/>
            </w:tcBorders>
            <w:shd w:val="clear" w:color="auto" w:fill="auto"/>
          </w:tcPr>
          <w:p w14:paraId="14BDC103" w14:textId="77777777" w:rsidR="00883FF7" w:rsidRPr="000554E8" w:rsidRDefault="00883FF7" w:rsidP="00505A7A">
            <w:pPr>
              <w:pStyle w:val="Default"/>
              <w:rPr>
                <w:color w:val="000000" w:themeColor="text1"/>
                <w:sz w:val="22"/>
                <w:szCs w:val="22"/>
              </w:rPr>
            </w:pPr>
          </w:p>
        </w:tc>
        <w:tc>
          <w:tcPr>
            <w:tcW w:w="2835" w:type="dxa"/>
            <w:tcBorders>
              <w:bottom w:val="nil"/>
            </w:tcBorders>
            <w:shd w:val="clear" w:color="auto" w:fill="auto"/>
          </w:tcPr>
          <w:p w14:paraId="4EA23E05"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CP </w:t>
            </w:r>
          </w:p>
        </w:tc>
        <w:tc>
          <w:tcPr>
            <w:tcW w:w="2814" w:type="dxa"/>
            <w:tcBorders>
              <w:bottom w:val="nil"/>
            </w:tcBorders>
            <w:shd w:val="clear" w:color="auto" w:fill="auto"/>
          </w:tcPr>
          <w:p w14:paraId="41322CEB"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CPB7.5+ </w:t>
            </w:r>
          </w:p>
        </w:tc>
      </w:tr>
      <w:tr w:rsidR="00883FF7" w:rsidRPr="00B733D9" w14:paraId="42E6E5FA" w14:textId="77777777" w:rsidTr="003B010C">
        <w:tc>
          <w:tcPr>
            <w:tcW w:w="3261" w:type="dxa"/>
            <w:tcBorders>
              <w:top w:val="nil"/>
              <w:left w:val="single" w:sz="4" w:space="0" w:color="auto"/>
              <w:bottom w:val="nil"/>
            </w:tcBorders>
            <w:shd w:val="clear" w:color="auto" w:fill="auto"/>
          </w:tcPr>
          <w:p w14:paraId="2C95A66E" w14:textId="77777777" w:rsidR="00883FF7" w:rsidRPr="000554E8" w:rsidRDefault="00883FF7" w:rsidP="00505A7A">
            <w:pPr>
              <w:rPr>
                <w:rFonts w:ascii="Times New Roman" w:eastAsia="Times New Roman" w:hAnsi="Times New Roman"/>
                <w:color w:val="000000" w:themeColor="text1"/>
              </w:rPr>
            </w:pPr>
          </w:p>
        </w:tc>
        <w:tc>
          <w:tcPr>
            <w:tcW w:w="2835" w:type="dxa"/>
            <w:tcBorders>
              <w:top w:val="nil"/>
              <w:bottom w:val="nil"/>
            </w:tcBorders>
            <w:shd w:val="clear" w:color="auto" w:fill="auto"/>
          </w:tcPr>
          <w:p w14:paraId="041E8DC6"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(n=764) </w:t>
            </w:r>
          </w:p>
        </w:tc>
        <w:tc>
          <w:tcPr>
            <w:tcW w:w="2814" w:type="dxa"/>
            <w:tcBorders>
              <w:top w:val="nil"/>
              <w:bottom w:val="nil"/>
            </w:tcBorders>
            <w:shd w:val="clear" w:color="auto" w:fill="auto"/>
          </w:tcPr>
          <w:p w14:paraId="2331A72B"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(n=764) </w:t>
            </w:r>
          </w:p>
        </w:tc>
      </w:tr>
      <w:tr w:rsidR="00883FF7" w:rsidRPr="00B733D9" w14:paraId="1393E9DC" w14:textId="77777777" w:rsidTr="003B010C">
        <w:tc>
          <w:tcPr>
            <w:tcW w:w="3261" w:type="dxa"/>
            <w:tcBorders>
              <w:top w:val="nil"/>
              <w:left w:val="single" w:sz="4" w:space="0" w:color="auto"/>
              <w:bottom w:val="nil"/>
            </w:tcBorders>
            <w:shd w:val="clear" w:color="auto" w:fill="auto"/>
          </w:tcPr>
          <w:p w14:paraId="2F117AFE" w14:textId="77777777" w:rsidR="00883FF7" w:rsidRPr="000554E8" w:rsidRDefault="00BC33EA" w:rsidP="00505A7A">
            <w:pPr>
              <w:pStyle w:val="Default"/>
              <w:rPr>
                <w:rFonts w:eastAsia="Times New Roman"/>
                <w:color w:val="000000" w:themeColor="text1"/>
                <w:sz w:val="22"/>
                <w:szCs w:val="22"/>
              </w:rPr>
            </w:pPr>
            <w:r w:rsidRPr="000554E8">
              <w:rPr>
                <w:color w:val="000000" w:themeColor="text1"/>
                <w:sz w:val="22"/>
                <w:szCs w:val="22"/>
              </w:rPr>
              <w:t>Медиана</w:t>
            </w:r>
            <w:r w:rsidR="00883FF7" w:rsidRPr="000554E8">
              <w:rPr>
                <w:color w:val="000000" w:themeColor="text1"/>
                <w:sz w:val="22"/>
                <w:szCs w:val="22"/>
              </w:rPr>
              <w:t xml:space="preserve"> (</w:t>
            </w:r>
            <w:r w:rsidRPr="000554E8">
              <w:rPr>
                <w:color w:val="000000" w:themeColor="text1"/>
                <w:sz w:val="22"/>
                <w:szCs w:val="22"/>
              </w:rPr>
              <w:t>месеци</w:t>
            </w:r>
            <w:r w:rsidR="00883FF7" w:rsidRPr="000554E8">
              <w:rPr>
                <w:color w:val="000000" w:themeColor="text1"/>
                <w:sz w:val="22"/>
                <w:szCs w:val="22"/>
              </w:rPr>
              <w:t xml:space="preserve">) </w:t>
            </w:r>
          </w:p>
        </w:tc>
        <w:tc>
          <w:tcPr>
            <w:tcW w:w="2835" w:type="dxa"/>
            <w:tcBorders>
              <w:top w:val="nil"/>
              <w:bottom w:val="nil"/>
            </w:tcBorders>
            <w:shd w:val="clear" w:color="auto" w:fill="auto"/>
          </w:tcPr>
          <w:p w14:paraId="4CA82D93"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58</w:t>
            </w:r>
            <w:r w:rsidR="00BC33EA" w:rsidRPr="000554E8">
              <w:rPr>
                <w:color w:val="000000" w:themeColor="text1"/>
                <w:sz w:val="22"/>
                <w:szCs w:val="22"/>
              </w:rPr>
              <w:t>,</w:t>
            </w:r>
            <w:r w:rsidRPr="000554E8">
              <w:rPr>
                <w:color w:val="000000" w:themeColor="text1"/>
                <w:sz w:val="22"/>
                <w:szCs w:val="22"/>
              </w:rPr>
              <w:t xml:space="preserve">0 </w:t>
            </w:r>
          </w:p>
        </w:tc>
        <w:tc>
          <w:tcPr>
            <w:tcW w:w="2814" w:type="dxa"/>
            <w:tcBorders>
              <w:top w:val="nil"/>
              <w:bottom w:val="nil"/>
            </w:tcBorders>
            <w:shd w:val="clear" w:color="auto" w:fill="auto"/>
          </w:tcPr>
          <w:p w14:paraId="6AE94F4B"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57</w:t>
            </w:r>
            <w:r w:rsidR="00BC33EA" w:rsidRPr="000554E8">
              <w:rPr>
                <w:color w:val="000000" w:themeColor="text1"/>
                <w:sz w:val="22"/>
                <w:szCs w:val="22"/>
              </w:rPr>
              <w:t>,</w:t>
            </w:r>
            <w:r w:rsidRPr="000554E8">
              <w:rPr>
                <w:color w:val="000000" w:themeColor="text1"/>
                <w:sz w:val="22"/>
                <w:szCs w:val="22"/>
              </w:rPr>
              <w:t xml:space="preserve">4 </w:t>
            </w:r>
          </w:p>
        </w:tc>
      </w:tr>
      <w:tr w:rsidR="00883FF7" w:rsidRPr="00B733D9" w14:paraId="2ABE9DE5" w14:textId="77777777" w:rsidTr="003B010C">
        <w:tc>
          <w:tcPr>
            <w:tcW w:w="3261" w:type="dxa"/>
            <w:tcBorders>
              <w:top w:val="nil"/>
              <w:left w:val="single" w:sz="4" w:space="0" w:color="auto"/>
              <w:bottom w:val="nil"/>
            </w:tcBorders>
            <w:shd w:val="clear" w:color="auto" w:fill="auto"/>
          </w:tcPr>
          <w:p w14:paraId="2C7F48E8" w14:textId="77777777" w:rsidR="00883FF7" w:rsidRPr="000554E8" w:rsidRDefault="00BC33EA" w:rsidP="00505A7A">
            <w:pPr>
              <w:pStyle w:val="Default"/>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 </w:t>
            </w:r>
          </w:p>
        </w:tc>
        <w:tc>
          <w:tcPr>
            <w:tcW w:w="5649" w:type="dxa"/>
            <w:gridSpan w:val="2"/>
            <w:tcBorders>
              <w:top w:val="nil"/>
              <w:bottom w:val="nil"/>
            </w:tcBorders>
            <w:shd w:val="clear" w:color="auto" w:fill="auto"/>
          </w:tcPr>
          <w:p w14:paraId="2A1CB7A9"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BC33EA" w:rsidRPr="000554E8">
              <w:rPr>
                <w:color w:val="000000" w:themeColor="text1"/>
                <w:sz w:val="22"/>
                <w:szCs w:val="22"/>
              </w:rPr>
              <w:t>,</w:t>
            </w:r>
            <w:r w:rsidRPr="000554E8">
              <w:rPr>
                <w:color w:val="000000" w:themeColor="text1"/>
                <w:sz w:val="22"/>
                <w:szCs w:val="22"/>
              </w:rPr>
              <w:t>9 [0</w:t>
            </w:r>
            <w:r w:rsidR="00BC33EA" w:rsidRPr="000554E8">
              <w:rPr>
                <w:color w:val="000000" w:themeColor="text1"/>
                <w:sz w:val="22"/>
                <w:szCs w:val="22"/>
              </w:rPr>
              <w:t>,</w:t>
            </w:r>
            <w:r w:rsidRPr="000554E8">
              <w:rPr>
                <w:color w:val="000000" w:themeColor="text1"/>
                <w:sz w:val="22"/>
                <w:szCs w:val="22"/>
              </w:rPr>
              <w:t>85; 1</w:t>
            </w:r>
            <w:r w:rsidR="00BC33EA" w:rsidRPr="000554E8">
              <w:rPr>
                <w:color w:val="000000" w:themeColor="text1"/>
                <w:sz w:val="22"/>
                <w:szCs w:val="22"/>
              </w:rPr>
              <w:t>,</w:t>
            </w:r>
            <w:r w:rsidRPr="000554E8">
              <w:rPr>
                <w:color w:val="000000" w:themeColor="text1"/>
                <w:sz w:val="22"/>
                <w:szCs w:val="22"/>
              </w:rPr>
              <w:t xml:space="preserve">15] </w:t>
            </w:r>
          </w:p>
        </w:tc>
      </w:tr>
      <w:tr w:rsidR="00883FF7" w:rsidRPr="00B733D9" w14:paraId="51A628DD" w14:textId="77777777" w:rsidTr="003B010C">
        <w:tc>
          <w:tcPr>
            <w:tcW w:w="3261" w:type="dxa"/>
            <w:tcBorders>
              <w:top w:val="nil"/>
              <w:left w:val="single" w:sz="4" w:space="0" w:color="auto"/>
              <w:bottom w:val="single" w:sz="4" w:space="0" w:color="auto"/>
            </w:tcBorders>
            <w:shd w:val="clear" w:color="auto" w:fill="auto"/>
          </w:tcPr>
          <w:p w14:paraId="6DBC2950" w14:textId="77777777" w:rsidR="00883FF7" w:rsidRPr="000554E8" w:rsidRDefault="00883FF7" w:rsidP="00505A7A">
            <w:pPr>
              <w:pStyle w:val="Default"/>
              <w:rPr>
                <w:rFonts w:eastAsia="Times New Roman"/>
                <w:color w:val="000000" w:themeColor="text1"/>
                <w:sz w:val="22"/>
                <w:szCs w:val="22"/>
              </w:rPr>
            </w:pPr>
          </w:p>
        </w:tc>
        <w:tc>
          <w:tcPr>
            <w:tcW w:w="5649" w:type="dxa"/>
            <w:gridSpan w:val="2"/>
            <w:tcBorders>
              <w:top w:val="nil"/>
              <w:bottom w:val="single" w:sz="4" w:space="0" w:color="auto"/>
            </w:tcBorders>
            <w:shd w:val="clear" w:color="auto" w:fill="auto"/>
          </w:tcPr>
          <w:p w14:paraId="6689DB12"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(p-</w:t>
            </w:r>
            <w:r w:rsidR="00BC33EA" w:rsidRPr="000554E8">
              <w:rPr>
                <w:color w:val="000000" w:themeColor="text1"/>
                <w:sz w:val="22"/>
                <w:szCs w:val="22"/>
              </w:rPr>
              <w:t>стойност</w:t>
            </w:r>
            <w:r w:rsidRPr="000554E8">
              <w:rPr>
                <w:color w:val="000000" w:themeColor="text1"/>
                <w:sz w:val="22"/>
                <w:szCs w:val="22"/>
              </w:rPr>
              <w:t xml:space="preserve"> = 0</w:t>
            </w:r>
            <w:r w:rsidR="00BC33EA" w:rsidRPr="000554E8">
              <w:rPr>
                <w:color w:val="000000" w:themeColor="text1"/>
                <w:sz w:val="22"/>
                <w:szCs w:val="22"/>
              </w:rPr>
              <w:t>,</w:t>
            </w:r>
            <w:r w:rsidRPr="000554E8">
              <w:rPr>
                <w:color w:val="000000" w:themeColor="text1"/>
                <w:sz w:val="22"/>
                <w:szCs w:val="22"/>
              </w:rPr>
              <w:t xml:space="preserve">8910) </w:t>
            </w:r>
          </w:p>
        </w:tc>
      </w:tr>
    </w:tbl>
    <w:p w14:paraId="6E7A92A1" w14:textId="77777777" w:rsidR="00883FF7"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1</w:t>
      </w:r>
      <w:r w:rsidRPr="00B733D9">
        <w:rPr>
          <w:rFonts w:ascii="Times New Roman" w:hAnsi="Times New Roman"/>
          <w:color w:val="000000" w:themeColor="text1"/>
          <w:sz w:val="20"/>
          <w:szCs w:val="20"/>
        </w:rPr>
        <w:t xml:space="preserve"> </w:t>
      </w:r>
      <w:r w:rsidR="003B5CD3" w:rsidRPr="00B733D9">
        <w:rPr>
          <w:rFonts w:ascii="Times New Roman" w:hAnsi="Times New Roman"/>
          <w:color w:val="000000" w:themeColor="text1"/>
          <w:sz w:val="20"/>
          <w:szCs w:val="20"/>
        </w:rPr>
        <w:tab/>
      </w:r>
      <w:r w:rsidR="00BC33EA" w:rsidRPr="00B733D9">
        <w:rPr>
          <w:rFonts w:ascii="Times New Roman" w:hAnsi="Times New Roman"/>
          <w:color w:val="000000" w:themeColor="text1"/>
          <w:sz w:val="20"/>
          <w:szCs w:val="20"/>
        </w:rPr>
        <w:t>При пациенти с измеримо заболяване на изходно ниво</w:t>
      </w:r>
    </w:p>
    <w:p w14:paraId="6F581D5A" w14:textId="77777777" w:rsidR="00883FF7"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lastRenderedPageBreak/>
        <w:t>2</w:t>
      </w:r>
      <w:r w:rsidRPr="00B733D9">
        <w:rPr>
          <w:rFonts w:ascii="Times New Roman" w:hAnsi="Times New Roman"/>
          <w:color w:val="000000" w:themeColor="text1"/>
          <w:sz w:val="20"/>
          <w:szCs w:val="20"/>
        </w:rPr>
        <w:t xml:space="preserve"> </w:t>
      </w:r>
      <w:r w:rsidR="003B5CD3" w:rsidRPr="00B733D9">
        <w:rPr>
          <w:rFonts w:ascii="Times New Roman" w:hAnsi="Times New Roman"/>
          <w:color w:val="000000" w:themeColor="text1"/>
          <w:sz w:val="20"/>
          <w:szCs w:val="20"/>
        </w:rPr>
        <w:tab/>
      </w:r>
      <w:r w:rsidR="00BC33EA" w:rsidRPr="00B733D9">
        <w:rPr>
          <w:rFonts w:ascii="Times New Roman" w:hAnsi="Times New Roman"/>
          <w:color w:val="000000" w:themeColor="text1"/>
          <w:sz w:val="20"/>
          <w:szCs w:val="20"/>
        </w:rPr>
        <w:t>Анализ на ПБП, според оценката на изследователя, с крайна дата за събиране на данните 30 ноември, 2010 г.</w:t>
      </w:r>
    </w:p>
    <w:p w14:paraId="226AF112" w14:textId="77777777" w:rsidR="00883FF7" w:rsidRPr="000554E8" w:rsidRDefault="00883FF7" w:rsidP="000935C2">
      <w:pPr>
        <w:ind w:left="567" w:hanging="283"/>
        <w:rPr>
          <w:rFonts w:ascii="Times New Roman" w:eastAsia="Times New Roman" w:hAnsi="Times New Roman"/>
          <w:color w:val="000000" w:themeColor="text1"/>
        </w:rPr>
      </w:pPr>
      <w:r w:rsidRPr="00B733D9">
        <w:rPr>
          <w:rFonts w:ascii="Times New Roman" w:hAnsi="Times New Roman"/>
          <w:color w:val="000000" w:themeColor="text1"/>
          <w:sz w:val="20"/>
          <w:szCs w:val="20"/>
          <w:vertAlign w:val="superscript"/>
        </w:rPr>
        <w:t>3</w:t>
      </w:r>
      <w:r w:rsidRPr="00B733D9">
        <w:rPr>
          <w:rFonts w:ascii="Times New Roman" w:hAnsi="Times New Roman"/>
          <w:color w:val="000000" w:themeColor="text1"/>
          <w:sz w:val="20"/>
          <w:szCs w:val="20"/>
        </w:rPr>
        <w:t xml:space="preserve"> </w:t>
      </w:r>
      <w:r w:rsidR="003B5CD3" w:rsidRPr="00B733D9">
        <w:rPr>
          <w:rFonts w:ascii="Times New Roman" w:hAnsi="Times New Roman"/>
          <w:color w:val="000000" w:themeColor="text1"/>
          <w:sz w:val="20"/>
          <w:szCs w:val="20"/>
        </w:rPr>
        <w:tab/>
      </w:r>
      <w:r w:rsidR="00BC33EA" w:rsidRPr="00B733D9">
        <w:rPr>
          <w:rFonts w:ascii="Times New Roman" w:hAnsi="Times New Roman"/>
          <w:color w:val="000000" w:themeColor="text1"/>
          <w:sz w:val="20"/>
          <w:szCs w:val="20"/>
        </w:rPr>
        <w:t xml:space="preserve">Окончателният анализ на общата преживяемост е направен, когато 46,7 % от пациентите са починали, с крайна дата за включване в анализа 31 март 2013 г. </w:t>
      </w:r>
    </w:p>
    <w:p w14:paraId="7BAEFE40" w14:textId="77777777" w:rsidR="00883FF7" w:rsidRPr="000554E8" w:rsidRDefault="00883FF7" w:rsidP="00883FF7">
      <w:pPr>
        <w:rPr>
          <w:rFonts w:ascii="Times New Roman" w:eastAsia="Times New Roman" w:hAnsi="Times New Roman"/>
          <w:color w:val="000000" w:themeColor="text1"/>
        </w:rPr>
      </w:pPr>
    </w:p>
    <w:p w14:paraId="035CDEBB" w14:textId="77777777" w:rsidR="00BC33EA" w:rsidRPr="000554E8" w:rsidRDefault="00BC33EA" w:rsidP="00BC33EA">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Първичният анализ на ПБП, според оценката на изследователя с крайна дата за събиране на данните 28 февруари 2010 г., показва нестратифициран коефициент на риск от 0,79 (95% CI: 0,68-0,91, 2-странна log-rank p-стойност 0,0010) с медиана на ПБП от 16,0 месеца в CP групата и 18,3 месеца в CPB7.5+ групата. </w:t>
      </w:r>
    </w:p>
    <w:p w14:paraId="1CD95A9E" w14:textId="77777777" w:rsidR="00BC33EA" w:rsidRPr="000554E8" w:rsidRDefault="00BC33EA" w:rsidP="00883FF7">
      <w:pPr>
        <w:rPr>
          <w:rFonts w:ascii="Times New Roman" w:hAnsi="Times New Roman"/>
          <w:color w:val="000000" w:themeColor="text1"/>
        </w:rPr>
      </w:pPr>
    </w:p>
    <w:p w14:paraId="59761918"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Подгруповите анализи на ПБП според стадия на заболяването и състоянието на регрес са обобщени в Таблица </w:t>
      </w:r>
      <w:r w:rsidR="003B5CD3" w:rsidRPr="000554E8">
        <w:rPr>
          <w:rFonts w:ascii="Times New Roman" w:eastAsia="Times New Roman" w:hAnsi="Times New Roman"/>
          <w:color w:val="000000" w:themeColor="text1"/>
        </w:rPr>
        <w:t>19</w:t>
      </w:r>
      <w:r w:rsidRPr="000554E8">
        <w:rPr>
          <w:rFonts w:ascii="Times New Roman" w:eastAsia="Times New Roman" w:hAnsi="Times New Roman"/>
          <w:color w:val="000000" w:themeColor="text1"/>
        </w:rPr>
        <w:t xml:space="preserve">. Тези резултати показват нечувствителност на метода на първичния анализ на ПБП, както е показано в Таблица </w:t>
      </w:r>
      <w:r w:rsidR="003B5CD3" w:rsidRPr="000554E8">
        <w:rPr>
          <w:rFonts w:ascii="Times New Roman" w:eastAsia="Times New Roman" w:hAnsi="Times New Roman"/>
          <w:color w:val="000000" w:themeColor="text1"/>
        </w:rPr>
        <w:t>18</w:t>
      </w:r>
      <w:r w:rsidRPr="000554E8">
        <w:rPr>
          <w:rFonts w:ascii="Times New Roman" w:eastAsia="Times New Roman" w:hAnsi="Times New Roman"/>
          <w:color w:val="000000" w:themeColor="text1"/>
        </w:rPr>
        <w:t xml:space="preserve">. </w:t>
      </w:r>
    </w:p>
    <w:p w14:paraId="22AD8251" w14:textId="77777777" w:rsidR="00883FF7" w:rsidRPr="000554E8" w:rsidRDefault="00883FF7" w:rsidP="00883FF7">
      <w:pPr>
        <w:rPr>
          <w:rFonts w:ascii="Times New Roman" w:eastAsia="Times New Roman" w:hAnsi="Times New Roman"/>
          <w:color w:val="000000" w:themeColor="text1"/>
        </w:rPr>
      </w:pPr>
    </w:p>
    <w:p w14:paraId="756D13AC" w14:textId="77777777" w:rsidR="00883FF7" w:rsidRPr="000554E8" w:rsidRDefault="005F6F3E" w:rsidP="00263785">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t>Таблица</w:t>
      </w:r>
      <w:r w:rsidR="00883FF7" w:rsidRPr="000554E8">
        <w:rPr>
          <w:rFonts w:ascii="Times New Roman" w:hAnsi="Times New Roman"/>
          <w:b/>
          <w:color w:val="000000" w:themeColor="text1"/>
        </w:rPr>
        <w:t xml:space="preserve"> </w:t>
      </w:r>
      <w:r w:rsidR="003B5CD3" w:rsidRPr="000554E8">
        <w:rPr>
          <w:rFonts w:ascii="Times New Roman" w:hAnsi="Times New Roman"/>
          <w:b/>
          <w:color w:val="000000" w:themeColor="text1"/>
        </w:rPr>
        <w:t>19</w:t>
      </w:r>
      <w:r w:rsidR="00883FF7" w:rsidRPr="000554E8">
        <w:rPr>
          <w:rFonts w:ascii="Times New Roman" w:hAnsi="Times New Roman"/>
          <w:b/>
          <w:color w:val="000000" w:themeColor="text1"/>
        </w:rPr>
        <w:tab/>
      </w:r>
      <w:r w:rsidR="001C339D" w:rsidRPr="000554E8">
        <w:rPr>
          <w:rFonts w:ascii="Times New Roman" w:hAnsi="Times New Roman"/>
          <w:b/>
          <w:color w:val="000000" w:themeColor="text1"/>
        </w:rPr>
        <w:t>Резултати за ПБП</w:t>
      </w:r>
      <w:r w:rsidR="001C339D" w:rsidRPr="000554E8">
        <w:rPr>
          <w:rFonts w:ascii="Times New Roman" w:hAnsi="Times New Roman"/>
          <w:b/>
          <w:color w:val="000000" w:themeColor="text1"/>
          <w:vertAlign w:val="superscript"/>
        </w:rPr>
        <w:t>1</w:t>
      </w:r>
      <w:r w:rsidR="001C339D" w:rsidRPr="000554E8">
        <w:rPr>
          <w:rFonts w:ascii="Times New Roman" w:hAnsi="Times New Roman"/>
          <w:b/>
          <w:color w:val="000000" w:themeColor="text1"/>
        </w:rPr>
        <w:t xml:space="preserve"> според стадия на заболяването и състоянието на регрес от клинично проучване </w:t>
      </w:r>
      <w:r w:rsidR="00883FF7" w:rsidRPr="000554E8">
        <w:rPr>
          <w:rFonts w:ascii="Times New Roman" w:hAnsi="Times New Roman"/>
          <w:b/>
          <w:color w:val="000000" w:themeColor="text1"/>
        </w:rPr>
        <w:t>BO17707 (ICON7)</w:t>
      </w:r>
    </w:p>
    <w:p w14:paraId="74989ACD" w14:textId="77777777" w:rsidR="00883FF7" w:rsidRPr="000554E8" w:rsidRDefault="00883FF7" w:rsidP="00F263D8">
      <w:pPr>
        <w:keepNext/>
        <w:keepLines/>
        <w:rPr>
          <w:rFonts w:ascii="Times New Roman" w:eastAsia="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gridCol w:w="2814"/>
      </w:tblGrid>
      <w:tr w:rsidR="00883FF7" w:rsidRPr="00B733D9" w14:paraId="12F27F90" w14:textId="77777777" w:rsidTr="00505A7A">
        <w:tc>
          <w:tcPr>
            <w:tcW w:w="8910" w:type="dxa"/>
            <w:gridSpan w:val="3"/>
            <w:tcBorders>
              <w:left w:val="single" w:sz="4" w:space="0" w:color="auto"/>
              <w:bottom w:val="nil"/>
            </w:tcBorders>
            <w:shd w:val="clear" w:color="auto" w:fill="auto"/>
          </w:tcPr>
          <w:p w14:paraId="1D77AB47" w14:textId="77777777" w:rsidR="00883FF7" w:rsidRPr="000554E8" w:rsidRDefault="001C339D" w:rsidP="00F263D8">
            <w:pPr>
              <w:pStyle w:val="Default"/>
              <w:keepNext/>
              <w:keepLines/>
              <w:rPr>
                <w:color w:val="000000" w:themeColor="text1"/>
                <w:sz w:val="22"/>
                <w:szCs w:val="22"/>
              </w:rPr>
            </w:pPr>
            <w:r w:rsidRPr="000554E8">
              <w:rPr>
                <w:color w:val="000000" w:themeColor="text1"/>
                <w:sz w:val="22"/>
                <w:szCs w:val="22"/>
              </w:rPr>
              <w:t xml:space="preserve">Рандомизирани пациенти в стадий III с оптимален регрес на заболяването </w:t>
            </w:r>
            <w:r w:rsidR="00883FF7" w:rsidRPr="000554E8">
              <w:rPr>
                <w:color w:val="000000" w:themeColor="text1"/>
                <w:sz w:val="22"/>
                <w:szCs w:val="22"/>
                <w:vertAlign w:val="superscript"/>
              </w:rPr>
              <w:t>2,3</w:t>
            </w:r>
            <w:r w:rsidR="00883FF7" w:rsidRPr="000554E8">
              <w:rPr>
                <w:color w:val="000000" w:themeColor="text1"/>
                <w:sz w:val="22"/>
                <w:szCs w:val="22"/>
              </w:rPr>
              <w:t xml:space="preserve"> </w:t>
            </w:r>
          </w:p>
        </w:tc>
      </w:tr>
      <w:tr w:rsidR="00883FF7" w:rsidRPr="00B733D9" w14:paraId="3EE7D1A8" w14:textId="77777777" w:rsidTr="003B010C">
        <w:tc>
          <w:tcPr>
            <w:tcW w:w="3261" w:type="dxa"/>
            <w:tcBorders>
              <w:left w:val="single" w:sz="4" w:space="0" w:color="auto"/>
              <w:bottom w:val="nil"/>
              <w:right w:val="single" w:sz="4" w:space="0" w:color="auto"/>
            </w:tcBorders>
            <w:shd w:val="clear" w:color="auto" w:fill="auto"/>
          </w:tcPr>
          <w:p w14:paraId="7C1476B3" w14:textId="77777777" w:rsidR="00883FF7" w:rsidRPr="000554E8" w:rsidRDefault="00883FF7" w:rsidP="00F263D8">
            <w:pPr>
              <w:keepNext/>
              <w:keepLines/>
              <w:rPr>
                <w:rFonts w:ascii="Times New Roman" w:eastAsia="Times New Roman" w:hAnsi="Times New Roman"/>
                <w:color w:val="000000" w:themeColor="text1"/>
              </w:rPr>
            </w:pPr>
          </w:p>
        </w:tc>
        <w:tc>
          <w:tcPr>
            <w:tcW w:w="2835" w:type="dxa"/>
            <w:tcBorders>
              <w:top w:val="single" w:sz="4" w:space="0" w:color="auto"/>
              <w:left w:val="single" w:sz="4" w:space="0" w:color="auto"/>
              <w:bottom w:val="nil"/>
              <w:right w:val="single" w:sz="4" w:space="0" w:color="auto"/>
            </w:tcBorders>
            <w:shd w:val="clear" w:color="auto" w:fill="auto"/>
          </w:tcPr>
          <w:p w14:paraId="381AA47E"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 xml:space="preserve">CP </w:t>
            </w:r>
          </w:p>
        </w:tc>
        <w:tc>
          <w:tcPr>
            <w:tcW w:w="2814" w:type="dxa"/>
            <w:tcBorders>
              <w:left w:val="single" w:sz="4" w:space="0" w:color="auto"/>
              <w:bottom w:val="nil"/>
            </w:tcBorders>
            <w:shd w:val="clear" w:color="auto" w:fill="auto"/>
          </w:tcPr>
          <w:p w14:paraId="71254C2A"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 xml:space="preserve">CPB7.5+ </w:t>
            </w:r>
          </w:p>
        </w:tc>
      </w:tr>
      <w:tr w:rsidR="00883FF7" w:rsidRPr="00B733D9" w14:paraId="7AB3EFA7" w14:textId="77777777" w:rsidTr="003B010C">
        <w:tc>
          <w:tcPr>
            <w:tcW w:w="3261" w:type="dxa"/>
            <w:tcBorders>
              <w:top w:val="nil"/>
              <w:left w:val="single" w:sz="4" w:space="0" w:color="auto"/>
              <w:bottom w:val="nil"/>
              <w:right w:val="single" w:sz="4" w:space="0" w:color="auto"/>
            </w:tcBorders>
            <w:shd w:val="clear" w:color="auto" w:fill="auto"/>
          </w:tcPr>
          <w:p w14:paraId="5E62F12C" w14:textId="77777777" w:rsidR="00883FF7" w:rsidRPr="000554E8" w:rsidRDefault="00883FF7" w:rsidP="00F263D8">
            <w:pPr>
              <w:keepNext/>
              <w:keepLines/>
              <w:rPr>
                <w:rFonts w:ascii="Times New Roman" w:eastAsia="Times New Roman" w:hAnsi="Times New Roman"/>
                <w:color w:val="000000" w:themeColor="text1"/>
              </w:rPr>
            </w:pPr>
          </w:p>
        </w:tc>
        <w:tc>
          <w:tcPr>
            <w:tcW w:w="2835" w:type="dxa"/>
            <w:tcBorders>
              <w:top w:val="nil"/>
              <w:left w:val="single" w:sz="4" w:space="0" w:color="auto"/>
              <w:bottom w:val="nil"/>
              <w:right w:val="single" w:sz="4" w:space="0" w:color="auto"/>
            </w:tcBorders>
            <w:shd w:val="clear" w:color="auto" w:fill="auto"/>
          </w:tcPr>
          <w:p w14:paraId="14CB0858"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 xml:space="preserve">(n=368) </w:t>
            </w:r>
          </w:p>
        </w:tc>
        <w:tc>
          <w:tcPr>
            <w:tcW w:w="2814" w:type="dxa"/>
            <w:tcBorders>
              <w:top w:val="nil"/>
              <w:left w:val="single" w:sz="4" w:space="0" w:color="auto"/>
              <w:bottom w:val="nil"/>
            </w:tcBorders>
            <w:shd w:val="clear" w:color="auto" w:fill="auto"/>
          </w:tcPr>
          <w:p w14:paraId="4C0BC5E6" w14:textId="77777777" w:rsidR="00883FF7" w:rsidRPr="000554E8" w:rsidRDefault="00883FF7" w:rsidP="00F263D8">
            <w:pPr>
              <w:pStyle w:val="Default"/>
              <w:keepNext/>
              <w:keepLines/>
              <w:jc w:val="center"/>
              <w:rPr>
                <w:rFonts w:eastAsia="Times New Roman"/>
                <w:color w:val="000000" w:themeColor="text1"/>
                <w:sz w:val="22"/>
                <w:szCs w:val="22"/>
              </w:rPr>
            </w:pPr>
            <w:r w:rsidRPr="000554E8">
              <w:rPr>
                <w:color w:val="000000" w:themeColor="text1"/>
                <w:sz w:val="22"/>
                <w:szCs w:val="22"/>
              </w:rPr>
              <w:t xml:space="preserve">(n=383) </w:t>
            </w:r>
          </w:p>
        </w:tc>
      </w:tr>
      <w:tr w:rsidR="00883FF7" w:rsidRPr="00B733D9" w14:paraId="27E2185C" w14:textId="77777777" w:rsidTr="003B010C">
        <w:tc>
          <w:tcPr>
            <w:tcW w:w="3261" w:type="dxa"/>
            <w:tcBorders>
              <w:top w:val="nil"/>
              <w:left w:val="single" w:sz="4" w:space="0" w:color="auto"/>
              <w:bottom w:val="nil"/>
              <w:right w:val="single" w:sz="4" w:space="0" w:color="auto"/>
            </w:tcBorders>
            <w:shd w:val="clear" w:color="auto" w:fill="auto"/>
          </w:tcPr>
          <w:p w14:paraId="63FDD779" w14:textId="77777777" w:rsidR="00883FF7" w:rsidRPr="000554E8" w:rsidRDefault="001C339D" w:rsidP="00505A7A">
            <w:pPr>
              <w:pStyle w:val="Default"/>
              <w:rPr>
                <w:rFonts w:eastAsia="Times New Roman"/>
                <w:color w:val="000000" w:themeColor="text1"/>
                <w:sz w:val="22"/>
                <w:szCs w:val="22"/>
              </w:rPr>
            </w:pPr>
            <w:r w:rsidRPr="000554E8">
              <w:rPr>
                <w:color w:val="000000" w:themeColor="text1"/>
                <w:sz w:val="22"/>
                <w:szCs w:val="22"/>
              </w:rPr>
              <w:t>Медиана ПБП (месеци)</w:t>
            </w:r>
            <w:r w:rsidR="00883FF7" w:rsidRPr="000554E8">
              <w:rPr>
                <w:color w:val="000000" w:themeColor="text1"/>
                <w:sz w:val="22"/>
                <w:szCs w:val="22"/>
              </w:rPr>
              <w:t xml:space="preserve"> </w:t>
            </w:r>
          </w:p>
        </w:tc>
        <w:tc>
          <w:tcPr>
            <w:tcW w:w="2835" w:type="dxa"/>
            <w:tcBorders>
              <w:top w:val="nil"/>
              <w:left w:val="single" w:sz="4" w:space="0" w:color="auto"/>
              <w:bottom w:val="nil"/>
              <w:right w:val="single" w:sz="4" w:space="0" w:color="auto"/>
            </w:tcBorders>
            <w:shd w:val="clear" w:color="auto" w:fill="auto"/>
          </w:tcPr>
          <w:p w14:paraId="1C4015E6"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17</w:t>
            </w:r>
            <w:r w:rsidR="001C339D" w:rsidRPr="000554E8">
              <w:rPr>
                <w:color w:val="000000" w:themeColor="text1"/>
                <w:sz w:val="22"/>
                <w:szCs w:val="22"/>
              </w:rPr>
              <w:t>,</w:t>
            </w:r>
            <w:r w:rsidRPr="000554E8">
              <w:rPr>
                <w:color w:val="000000" w:themeColor="text1"/>
                <w:sz w:val="22"/>
                <w:szCs w:val="22"/>
              </w:rPr>
              <w:t xml:space="preserve">7 </w:t>
            </w:r>
          </w:p>
        </w:tc>
        <w:tc>
          <w:tcPr>
            <w:tcW w:w="2814" w:type="dxa"/>
            <w:tcBorders>
              <w:top w:val="nil"/>
              <w:left w:val="single" w:sz="4" w:space="0" w:color="auto"/>
              <w:bottom w:val="nil"/>
            </w:tcBorders>
            <w:shd w:val="clear" w:color="auto" w:fill="auto"/>
          </w:tcPr>
          <w:p w14:paraId="6194E355"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19</w:t>
            </w:r>
            <w:r w:rsidR="001C339D" w:rsidRPr="000554E8">
              <w:rPr>
                <w:color w:val="000000" w:themeColor="text1"/>
                <w:sz w:val="22"/>
                <w:szCs w:val="22"/>
              </w:rPr>
              <w:t>,</w:t>
            </w:r>
            <w:r w:rsidRPr="000554E8">
              <w:rPr>
                <w:color w:val="000000" w:themeColor="text1"/>
                <w:sz w:val="22"/>
                <w:szCs w:val="22"/>
              </w:rPr>
              <w:t xml:space="preserve">3 </w:t>
            </w:r>
          </w:p>
        </w:tc>
      </w:tr>
      <w:tr w:rsidR="00883FF7" w:rsidRPr="00B733D9" w14:paraId="239E0051" w14:textId="77777777" w:rsidTr="003B010C">
        <w:tc>
          <w:tcPr>
            <w:tcW w:w="3261" w:type="dxa"/>
            <w:tcBorders>
              <w:top w:val="nil"/>
              <w:left w:val="single" w:sz="4" w:space="0" w:color="auto"/>
              <w:bottom w:val="nil"/>
              <w:right w:val="single" w:sz="4" w:space="0" w:color="auto"/>
            </w:tcBorders>
            <w:shd w:val="clear" w:color="auto" w:fill="auto"/>
          </w:tcPr>
          <w:p w14:paraId="27CD4B27" w14:textId="77777777" w:rsidR="00883FF7" w:rsidRPr="000554E8" w:rsidRDefault="001C339D" w:rsidP="00505A7A">
            <w:pPr>
              <w:pStyle w:val="Default"/>
              <w:rPr>
                <w:rFonts w:eastAsia="Times New Roman"/>
                <w:color w:val="000000" w:themeColor="text1"/>
                <w:sz w:val="22"/>
                <w:szCs w:val="22"/>
              </w:rPr>
            </w:pPr>
            <w:r w:rsidRPr="000554E8">
              <w:rPr>
                <w:color w:val="000000" w:themeColor="text1"/>
                <w:sz w:val="22"/>
                <w:szCs w:val="22"/>
              </w:rPr>
              <w:t>Коефициент на риска</w:t>
            </w:r>
            <w:r w:rsidR="00883FF7" w:rsidRPr="000554E8">
              <w:rPr>
                <w:color w:val="000000" w:themeColor="text1"/>
                <w:sz w:val="22"/>
                <w:szCs w:val="22"/>
              </w:rPr>
              <w:t xml:space="preserve"> (95% CI)</w:t>
            </w:r>
            <w:r w:rsidR="00883FF7" w:rsidRPr="000554E8">
              <w:rPr>
                <w:color w:val="000000" w:themeColor="text1"/>
                <w:sz w:val="22"/>
                <w:szCs w:val="22"/>
                <w:vertAlign w:val="superscript"/>
              </w:rPr>
              <w:t>4</w:t>
            </w:r>
            <w:r w:rsidR="00883FF7" w:rsidRPr="000554E8">
              <w:rPr>
                <w:color w:val="000000" w:themeColor="text1"/>
                <w:sz w:val="22"/>
                <w:szCs w:val="22"/>
              </w:rPr>
              <w:t xml:space="preserve"> </w:t>
            </w:r>
          </w:p>
        </w:tc>
        <w:tc>
          <w:tcPr>
            <w:tcW w:w="2835" w:type="dxa"/>
            <w:tcBorders>
              <w:top w:val="nil"/>
              <w:left w:val="single" w:sz="4" w:space="0" w:color="auto"/>
              <w:bottom w:val="nil"/>
              <w:right w:val="single" w:sz="4" w:space="0" w:color="auto"/>
            </w:tcBorders>
            <w:shd w:val="clear" w:color="auto" w:fill="auto"/>
          </w:tcPr>
          <w:p w14:paraId="09C8E6D2" w14:textId="77777777" w:rsidR="00883FF7" w:rsidRPr="000554E8" w:rsidRDefault="00883FF7" w:rsidP="00505A7A">
            <w:pPr>
              <w:pStyle w:val="Default"/>
              <w:jc w:val="center"/>
              <w:rPr>
                <w:rFonts w:eastAsia="Times New Roman"/>
                <w:color w:val="000000" w:themeColor="text1"/>
                <w:sz w:val="22"/>
                <w:szCs w:val="22"/>
              </w:rPr>
            </w:pPr>
          </w:p>
        </w:tc>
        <w:tc>
          <w:tcPr>
            <w:tcW w:w="2814" w:type="dxa"/>
            <w:tcBorders>
              <w:top w:val="nil"/>
              <w:left w:val="single" w:sz="4" w:space="0" w:color="auto"/>
              <w:bottom w:val="nil"/>
            </w:tcBorders>
            <w:shd w:val="clear" w:color="auto" w:fill="auto"/>
          </w:tcPr>
          <w:p w14:paraId="7B4BBCFC"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1C339D" w:rsidRPr="000554E8">
              <w:rPr>
                <w:color w:val="000000" w:themeColor="text1"/>
                <w:sz w:val="22"/>
                <w:szCs w:val="22"/>
              </w:rPr>
              <w:t>,</w:t>
            </w:r>
            <w:r w:rsidRPr="000554E8">
              <w:rPr>
                <w:color w:val="000000" w:themeColor="text1"/>
                <w:sz w:val="22"/>
                <w:szCs w:val="22"/>
              </w:rPr>
              <w:t xml:space="preserve">89 </w:t>
            </w:r>
          </w:p>
        </w:tc>
      </w:tr>
      <w:tr w:rsidR="00883FF7" w:rsidRPr="00B733D9" w14:paraId="52946CA3" w14:textId="77777777" w:rsidTr="003B010C">
        <w:tc>
          <w:tcPr>
            <w:tcW w:w="3261" w:type="dxa"/>
            <w:tcBorders>
              <w:top w:val="nil"/>
              <w:left w:val="single" w:sz="4" w:space="0" w:color="auto"/>
              <w:bottom w:val="nil"/>
              <w:right w:val="single" w:sz="4" w:space="0" w:color="auto"/>
            </w:tcBorders>
            <w:shd w:val="clear" w:color="auto" w:fill="auto"/>
          </w:tcPr>
          <w:p w14:paraId="7F7EE522" w14:textId="77777777" w:rsidR="00883FF7" w:rsidRPr="000554E8" w:rsidRDefault="00883FF7" w:rsidP="00505A7A">
            <w:pPr>
              <w:pStyle w:val="Default"/>
              <w:rPr>
                <w:rFonts w:eastAsia="Times New Roman"/>
                <w:color w:val="000000" w:themeColor="text1"/>
                <w:sz w:val="22"/>
                <w:szCs w:val="22"/>
              </w:rPr>
            </w:pPr>
          </w:p>
        </w:tc>
        <w:tc>
          <w:tcPr>
            <w:tcW w:w="2835" w:type="dxa"/>
            <w:tcBorders>
              <w:top w:val="nil"/>
              <w:left w:val="single" w:sz="4" w:space="0" w:color="auto"/>
              <w:bottom w:val="nil"/>
              <w:right w:val="single" w:sz="4" w:space="0" w:color="auto"/>
            </w:tcBorders>
            <w:shd w:val="clear" w:color="auto" w:fill="auto"/>
          </w:tcPr>
          <w:p w14:paraId="42295505" w14:textId="77777777" w:rsidR="00883FF7" w:rsidRPr="000554E8" w:rsidRDefault="00883FF7" w:rsidP="00505A7A">
            <w:pPr>
              <w:pStyle w:val="Default"/>
              <w:jc w:val="center"/>
              <w:rPr>
                <w:rFonts w:eastAsia="Times New Roman"/>
                <w:color w:val="000000" w:themeColor="text1"/>
                <w:sz w:val="22"/>
                <w:szCs w:val="22"/>
              </w:rPr>
            </w:pPr>
          </w:p>
        </w:tc>
        <w:tc>
          <w:tcPr>
            <w:tcW w:w="2814" w:type="dxa"/>
            <w:tcBorders>
              <w:top w:val="nil"/>
              <w:left w:val="single" w:sz="4" w:space="0" w:color="auto"/>
              <w:bottom w:val="nil"/>
            </w:tcBorders>
            <w:shd w:val="clear" w:color="auto" w:fill="auto"/>
          </w:tcPr>
          <w:p w14:paraId="46AF6A79"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1C339D" w:rsidRPr="000554E8">
              <w:rPr>
                <w:color w:val="000000" w:themeColor="text1"/>
                <w:sz w:val="22"/>
                <w:szCs w:val="22"/>
              </w:rPr>
              <w:t>,</w:t>
            </w:r>
            <w:r w:rsidRPr="000554E8">
              <w:rPr>
                <w:color w:val="000000" w:themeColor="text1"/>
                <w:sz w:val="22"/>
                <w:szCs w:val="22"/>
              </w:rPr>
              <w:t>74</w:t>
            </w:r>
            <w:r w:rsidR="001C339D" w:rsidRPr="000554E8">
              <w:rPr>
                <w:color w:val="000000" w:themeColor="text1"/>
                <w:sz w:val="22"/>
                <w:szCs w:val="22"/>
              </w:rPr>
              <w:t>;</w:t>
            </w:r>
            <w:r w:rsidRPr="000554E8">
              <w:rPr>
                <w:color w:val="000000" w:themeColor="text1"/>
                <w:sz w:val="22"/>
                <w:szCs w:val="22"/>
              </w:rPr>
              <w:t xml:space="preserve"> 1</w:t>
            </w:r>
            <w:r w:rsidR="001C339D" w:rsidRPr="000554E8">
              <w:rPr>
                <w:color w:val="000000" w:themeColor="text1"/>
                <w:sz w:val="22"/>
                <w:szCs w:val="22"/>
              </w:rPr>
              <w:t>,</w:t>
            </w:r>
            <w:r w:rsidRPr="000554E8">
              <w:rPr>
                <w:color w:val="000000" w:themeColor="text1"/>
                <w:sz w:val="22"/>
                <w:szCs w:val="22"/>
              </w:rPr>
              <w:t>07)</w:t>
            </w:r>
          </w:p>
        </w:tc>
      </w:tr>
      <w:tr w:rsidR="00883FF7" w:rsidRPr="00B733D9" w14:paraId="7F823515" w14:textId="77777777" w:rsidTr="00505A7A">
        <w:tc>
          <w:tcPr>
            <w:tcW w:w="8910" w:type="dxa"/>
            <w:gridSpan w:val="3"/>
            <w:tcBorders>
              <w:left w:val="single" w:sz="4" w:space="0" w:color="auto"/>
              <w:bottom w:val="single" w:sz="4" w:space="0" w:color="auto"/>
            </w:tcBorders>
            <w:shd w:val="clear" w:color="auto" w:fill="auto"/>
          </w:tcPr>
          <w:p w14:paraId="23188A66" w14:textId="77777777" w:rsidR="00883FF7" w:rsidRPr="000554E8" w:rsidRDefault="001C339D" w:rsidP="00505A7A">
            <w:pPr>
              <w:pStyle w:val="Default"/>
              <w:rPr>
                <w:rFonts w:eastAsia="Times New Roman"/>
                <w:color w:val="000000" w:themeColor="text1"/>
                <w:sz w:val="22"/>
                <w:szCs w:val="22"/>
              </w:rPr>
            </w:pPr>
            <w:r w:rsidRPr="000554E8">
              <w:rPr>
                <w:color w:val="000000" w:themeColor="text1"/>
                <w:sz w:val="22"/>
                <w:szCs w:val="22"/>
              </w:rPr>
              <w:t>Рандомизирани пациенти в стадий III със субоптимален регрес на заболяването</w:t>
            </w:r>
            <w:r w:rsidR="00883FF7" w:rsidRPr="000554E8">
              <w:rPr>
                <w:color w:val="000000" w:themeColor="text1"/>
                <w:sz w:val="22"/>
                <w:szCs w:val="22"/>
                <w:vertAlign w:val="superscript"/>
              </w:rPr>
              <w:t>3</w:t>
            </w:r>
          </w:p>
        </w:tc>
      </w:tr>
      <w:tr w:rsidR="00883FF7" w:rsidRPr="00B733D9" w14:paraId="223B97B1" w14:textId="77777777" w:rsidTr="003B010C">
        <w:tc>
          <w:tcPr>
            <w:tcW w:w="3261" w:type="dxa"/>
            <w:tcBorders>
              <w:top w:val="single" w:sz="4" w:space="0" w:color="auto"/>
              <w:left w:val="single" w:sz="4" w:space="0" w:color="auto"/>
              <w:bottom w:val="nil"/>
              <w:right w:val="single" w:sz="4" w:space="0" w:color="auto"/>
            </w:tcBorders>
            <w:shd w:val="clear" w:color="auto" w:fill="auto"/>
          </w:tcPr>
          <w:p w14:paraId="413B5227" w14:textId="77777777" w:rsidR="00883FF7" w:rsidRPr="000554E8" w:rsidRDefault="00883FF7" w:rsidP="00505A7A">
            <w:pPr>
              <w:rPr>
                <w:rFonts w:ascii="Times New Roman" w:eastAsia="Times New Roman" w:hAnsi="Times New Roman"/>
                <w:color w:val="000000" w:themeColor="text1"/>
              </w:rPr>
            </w:pPr>
          </w:p>
        </w:tc>
        <w:tc>
          <w:tcPr>
            <w:tcW w:w="2835" w:type="dxa"/>
            <w:tcBorders>
              <w:top w:val="single" w:sz="4" w:space="0" w:color="auto"/>
              <w:left w:val="single" w:sz="4" w:space="0" w:color="auto"/>
              <w:bottom w:val="nil"/>
              <w:right w:val="single" w:sz="4" w:space="0" w:color="auto"/>
            </w:tcBorders>
            <w:shd w:val="clear" w:color="auto" w:fill="auto"/>
          </w:tcPr>
          <w:p w14:paraId="1BCB6ED2"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 </w:t>
            </w:r>
          </w:p>
        </w:tc>
        <w:tc>
          <w:tcPr>
            <w:tcW w:w="2814" w:type="dxa"/>
            <w:tcBorders>
              <w:top w:val="single" w:sz="4" w:space="0" w:color="auto"/>
              <w:left w:val="single" w:sz="4" w:space="0" w:color="auto"/>
              <w:bottom w:val="nil"/>
              <w:right w:val="single" w:sz="4" w:space="0" w:color="auto"/>
            </w:tcBorders>
            <w:shd w:val="clear" w:color="auto" w:fill="auto"/>
          </w:tcPr>
          <w:p w14:paraId="66674128"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CPB7.5+ </w:t>
            </w:r>
          </w:p>
        </w:tc>
      </w:tr>
      <w:tr w:rsidR="00883FF7" w:rsidRPr="00B733D9" w14:paraId="1E39A942" w14:textId="77777777" w:rsidTr="003B010C">
        <w:tc>
          <w:tcPr>
            <w:tcW w:w="3261" w:type="dxa"/>
            <w:tcBorders>
              <w:top w:val="nil"/>
              <w:left w:val="single" w:sz="4" w:space="0" w:color="auto"/>
              <w:bottom w:val="nil"/>
              <w:right w:val="single" w:sz="4" w:space="0" w:color="auto"/>
            </w:tcBorders>
            <w:shd w:val="clear" w:color="auto" w:fill="auto"/>
          </w:tcPr>
          <w:p w14:paraId="633713F3" w14:textId="77777777" w:rsidR="00883FF7" w:rsidRPr="000554E8" w:rsidRDefault="00883FF7" w:rsidP="00505A7A">
            <w:pPr>
              <w:rPr>
                <w:rFonts w:ascii="Times New Roman" w:eastAsia="Times New Roman" w:hAnsi="Times New Roman"/>
                <w:color w:val="000000" w:themeColor="text1"/>
              </w:rPr>
            </w:pPr>
          </w:p>
        </w:tc>
        <w:tc>
          <w:tcPr>
            <w:tcW w:w="2835" w:type="dxa"/>
            <w:tcBorders>
              <w:top w:val="nil"/>
              <w:left w:val="single" w:sz="4" w:space="0" w:color="auto"/>
              <w:bottom w:val="nil"/>
              <w:right w:val="single" w:sz="4" w:space="0" w:color="auto"/>
            </w:tcBorders>
            <w:shd w:val="clear" w:color="auto" w:fill="auto"/>
          </w:tcPr>
          <w:p w14:paraId="53054963"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(n=154) </w:t>
            </w:r>
          </w:p>
        </w:tc>
        <w:tc>
          <w:tcPr>
            <w:tcW w:w="2814" w:type="dxa"/>
            <w:tcBorders>
              <w:top w:val="nil"/>
              <w:left w:val="single" w:sz="4" w:space="0" w:color="auto"/>
              <w:bottom w:val="nil"/>
              <w:right w:val="single" w:sz="4" w:space="0" w:color="auto"/>
            </w:tcBorders>
            <w:shd w:val="clear" w:color="auto" w:fill="auto"/>
          </w:tcPr>
          <w:p w14:paraId="0CDD3B53"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(n</w:t>
            </w:r>
            <w:r w:rsidR="001C339D" w:rsidRPr="000554E8">
              <w:rPr>
                <w:color w:val="000000" w:themeColor="text1"/>
                <w:sz w:val="22"/>
                <w:szCs w:val="22"/>
              </w:rPr>
              <w:t>=</w:t>
            </w:r>
            <w:r w:rsidRPr="000554E8">
              <w:rPr>
                <w:color w:val="000000" w:themeColor="text1"/>
                <w:sz w:val="22"/>
                <w:szCs w:val="22"/>
              </w:rPr>
              <w:t xml:space="preserve">140) </w:t>
            </w:r>
          </w:p>
        </w:tc>
      </w:tr>
      <w:tr w:rsidR="00883FF7" w:rsidRPr="00B733D9" w14:paraId="05B1DC94" w14:textId="77777777" w:rsidTr="003B010C">
        <w:tc>
          <w:tcPr>
            <w:tcW w:w="3261" w:type="dxa"/>
            <w:tcBorders>
              <w:top w:val="nil"/>
              <w:left w:val="single" w:sz="4" w:space="0" w:color="auto"/>
              <w:bottom w:val="nil"/>
              <w:right w:val="single" w:sz="4" w:space="0" w:color="auto"/>
            </w:tcBorders>
            <w:shd w:val="clear" w:color="auto" w:fill="auto"/>
          </w:tcPr>
          <w:p w14:paraId="251F151B" w14:textId="77777777" w:rsidR="00883FF7" w:rsidRPr="000554E8" w:rsidRDefault="001C339D" w:rsidP="00505A7A">
            <w:pPr>
              <w:pStyle w:val="Default"/>
              <w:rPr>
                <w:rFonts w:eastAsia="Times New Roman"/>
                <w:color w:val="000000" w:themeColor="text1"/>
                <w:sz w:val="22"/>
                <w:szCs w:val="22"/>
              </w:rPr>
            </w:pPr>
            <w:r w:rsidRPr="000554E8">
              <w:rPr>
                <w:color w:val="000000" w:themeColor="text1"/>
                <w:sz w:val="22"/>
                <w:szCs w:val="20"/>
              </w:rPr>
              <w:t>Медиана ПБП</w:t>
            </w:r>
            <w:r w:rsidR="00883FF7" w:rsidRPr="000554E8">
              <w:rPr>
                <w:color w:val="000000" w:themeColor="text1"/>
                <w:sz w:val="22"/>
                <w:szCs w:val="20"/>
              </w:rPr>
              <w:t xml:space="preserve"> (</w:t>
            </w:r>
            <w:r w:rsidRPr="000554E8">
              <w:rPr>
                <w:color w:val="000000" w:themeColor="text1"/>
                <w:sz w:val="22"/>
                <w:szCs w:val="20"/>
              </w:rPr>
              <w:t>месеци</w:t>
            </w:r>
            <w:r w:rsidR="00883FF7" w:rsidRPr="000554E8">
              <w:rPr>
                <w:color w:val="000000" w:themeColor="text1"/>
                <w:sz w:val="22"/>
                <w:szCs w:val="20"/>
              </w:rPr>
              <w:t>)</w:t>
            </w:r>
          </w:p>
        </w:tc>
        <w:tc>
          <w:tcPr>
            <w:tcW w:w="2835" w:type="dxa"/>
            <w:tcBorders>
              <w:top w:val="nil"/>
              <w:left w:val="single" w:sz="4" w:space="0" w:color="auto"/>
              <w:bottom w:val="nil"/>
              <w:right w:val="single" w:sz="4" w:space="0" w:color="auto"/>
            </w:tcBorders>
            <w:shd w:val="clear" w:color="auto" w:fill="auto"/>
          </w:tcPr>
          <w:p w14:paraId="34797544"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10</w:t>
            </w:r>
            <w:r w:rsidR="001C339D" w:rsidRPr="000554E8">
              <w:rPr>
                <w:color w:val="000000" w:themeColor="text1"/>
                <w:sz w:val="22"/>
                <w:szCs w:val="22"/>
              </w:rPr>
              <w:t>,</w:t>
            </w:r>
            <w:r w:rsidRPr="000554E8">
              <w:rPr>
                <w:color w:val="000000" w:themeColor="text1"/>
                <w:sz w:val="22"/>
                <w:szCs w:val="22"/>
              </w:rPr>
              <w:t xml:space="preserve">1 </w:t>
            </w:r>
          </w:p>
        </w:tc>
        <w:tc>
          <w:tcPr>
            <w:tcW w:w="2814" w:type="dxa"/>
            <w:tcBorders>
              <w:top w:val="nil"/>
              <w:left w:val="single" w:sz="4" w:space="0" w:color="auto"/>
              <w:bottom w:val="nil"/>
              <w:right w:val="single" w:sz="4" w:space="0" w:color="auto"/>
            </w:tcBorders>
            <w:shd w:val="clear" w:color="auto" w:fill="auto"/>
          </w:tcPr>
          <w:p w14:paraId="32947DFB"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16</w:t>
            </w:r>
            <w:r w:rsidR="001C339D" w:rsidRPr="000554E8">
              <w:rPr>
                <w:color w:val="000000" w:themeColor="text1"/>
                <w:sz w:val="22"/>
                <w:szCs w:val="22"/>
              </w:rPr>
              <w:t>,</w:t>
            </w:r>
            <w:r w:rsidRPr="000554E8">
              <w:rPr>
                <w:color w:val="000000" w:themeColor="text1"/>
                <w:sz w:val="22"/>
                <w:szCs w:val="22"/>
              </w:rPr>
              <w:t xml:space="preserve">9 </w:t>
            </w:r>
          </w:p>
        </w:tc>
      </w:tr>
      <w:tr w:rsidR="00883FF7" w:rsidRPr="00B733D9" w14:paraId="3A87EAA0" w14:textId="77777777" w:rsidTr="003B010C">
        <w:tc>
          <w:tcPr>
            <w:tcW w:w="3261" w:type="dxa"/>
            <w:tcBorders>
              <w:top w:val="nil"/>
              <w:left w:val="single" w:sz="4" w:space="0" w:color="auto"/>
              <w:bottom w:val="nil"/>
              <w:right w:val="single" w:sz="4" w:space="0" w:color="auto"/>
            </w:tcBorders>
            <w:shd w:val="clear" w:color="auto" w:fill="auto"/>
          </w:tcPr>
          <w:p w14:paraId="1367DDCE" w14:textId="77777777" w:rsidR="00883FF7" w:rsidRPr="000554E8" w:rsidRDefault="001C339D" w:rsidP="00505A7A">
            <w:pPr>
              <w:pStyle w:val="Default"/>
              <w:rPr>
                <w:rFonts w:eastAsia="Times New Roman"/>
                <w:color w:val="000000" w:themeColor="text1"/>
                <w:sz w:val="22"/>
                <w:szCs w:val="22"/>
              </w:rPr>
            </w:pPr>
            <w:r w:rsidRPr="000554E8">
              <w:rPr>
                <w:color w:val="000000" w:themeColor="text1"/>
                <w:sz w:val="22"/>
                <w:szCs w:val="20"/>
              </w:rPr>
              <w:t>Коефициент на риск</w:t>
            </w:r>
            <w:r w:rsidR="00883FF7" w:rsidRPr="000554E8">
              <w:rPr>
                <w:color w:val="000000" w:themeColor="text1"/>
                <w:sz w:val="22"/>
                <w:szCs w:val="20"/>
              </w:rPr>
              <w:t xml:space="preserve"> (95% CI)</w:t>
            </w:r>
            <w:r w:rsidR="00883FF7" w:rsidRPr="000554E8">
              <w:rPr>
                <w:color w:val="000000" w:themeColor="text1"/>
                <w:sz w:val="22"/>
                <w:szCs w:val="20"/>
                <w:vertAlign w:val="superscript"/>
              </w:rPr>
              <w:t xml:space="preserve">4 </w:t>
            </w:r>
          </w:p>
        </w:tc>
        <w:tc>
          <w:tcPr>
            <w:tcW w:w="2835" w:type="dxa"/>
            <w:tcBorders>
              <w:top w:val="nil"/>
              <w:left w:val="single" w:sz="4" w:space="0" w:color="auto"/>
              <w:bottom w:val="nil"/>
              <w:right w:val="single" w:sz="4" w:space="0" w:color="auto"/>
            </w:tcBorders>
            <w:shd w:val="clear" w:color="auto" w:fill="auto"/>
          </w:tcPr>
          <w:p w14:paraId="12B4D89E" w14:textId="77777777" w:rsidR="00883FF7" w:rsidRPr="000554E8" w:rsidRDefault="00883FF7" w:rsidP="00505A7A">
            <w:pPr>
              <w:pStyle w:val="Default"/>
              <w:jc w:val="center"/>
              <w:rPr>
                <w:color w:val="000000" w:themeColor="text1"/>
                <w:sz w:val="22"/>
                <w:szCs w:val="22"/>
              </w:rPr>
            </w:pPr>
          </w:p>
        </w:tc>
        <w:tc>
          <w:tcPr>
            <w:tcW w:w="2814" w:type="dxa"/>
            <w:tcBorders>
              <w:top w:val="nil"/>
              <w:left w:val="single" w:sz="4" w:space="0" w:color="auto"/>
              <w:bottom w:val="nil"/>
              <w:right w:val="single" w:sz="4" w:space="0" w:color="auto"/>
            </w:tcBorders>
            <w:shd w:val="clear" w:color="auto" w:fill="auto"/>
          </w:tcPr>
          <w:p w14:paraId="3EE6E264"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0</w:t>
            </w:r>
            <w:r w:rsidR="001C339D" w:rsidRPr="000554E8">
              <w:rPr>
                <w:color w:val="000000" w:themeColor="text1"/>
                <w:sz w:val="22"/>
                <w:szCs w:val="22"/>
              </w:rPr>
              <w:t>,</w:t>
            </w:r>
            <w:r w:rsidRPr="000554E8">
              <w:rPr>
                <w:color w:val="000000" w:themeColor="text1"/>
                <w:sz w:val="22"/>
                <w:szCs w:val="22"/>
              </w:rPr>
              <w:t xml:space="preserve">67 </w:t>
            </w:r>
          </w:p>
        </w:tc>
      </w:tr>
      <w:tr w:rsidR="00883FF7" w:rsidRPr="00B733D9" w14:paraId="53526D7F" w14:textId="77777777" w:rsidTr="003B010C">
        <w:tc>
          <w:tcPr>
            <w:tcW w:w="3261" w:type="dxa"/>
            <w:tcBorders>
              <w:top w:val="nil"/>
              <w:left w:val="single" w:sz="4" w:space="0" w:color="auto"/>
              <w:bottom w:val="nil"/>
            </w:tcBorders>
            <w:shd w:val="clear" w:color="auto" w:fill="auto"/>
          </w:tcPr>
          <w:p w14:paraId="0B40BCDE" w14:textId="77777777" w:rsidR="00883FF7" w:rsidRPr="000554E8" w:rsidRDefault="00883FF7" w:rsidP="00505A7A">
            <w:pPr>
              <w:pStyle w:val="Default"/>
              <w:rPr>
                <w:rFonts w:eastAsia="Times New Roman"/>
                <w:color w:val="000000" w:themeColor="text1"/>
                <w:sz w:val="22"/>
                <w:szCs w:val="22"/>
              </w:rPr>
            </w:pPr>
          </w:p>
        </w:tc>
        <w:tc>
          <w:tcPr>
            <w:tcW w:w="2835" w:type="dxa"/>
            <w:tcBorders>
              <w:top w:val="nil"/>
              <w:bottom w:val="nil"/>
            </w:tcBorders>
            <w:shd w:val="clear" w:color="auto" w:fill="auto"/>
          </w:tcPr>
          <w:p w14:paraId="4D9A41BA" w14:textId="77777777" w:rsidR="00883FF7" w:rsidRPr="000554E8" w:rsidRDefault="00883FF7" w:rsidP="00505A7A">
            <w:pPr>
              <w:pStyle w:val="Default"/>
              <w:jc w:val="center"/>
              <w:rPr>
                <w:color w:val="000000" w:themeColor="text1"/>
                <w:sz w:val="22"/>
                <w:szCs w:val="22"/>
              </w:rPr>
            </w:pPr>
          </w:p>
        </w:tc>
        <w:tc>
          <w:tcPr>
            <w:tcW w:w="2814" w:type="dxa"/>
            <w:tcBorders>
              <w:top w:val="nil"/>
              <w:bottom w:val="nil"/>
            </w:tcBorders>
            <w:shd w:val="clear" w:color="auto" w:fill="auto"/>
          </w:tcPr>
          <w:p w14:paraId="31D85570"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(0</w:t>
            </w:r>
            <w:r w:rsidR="001C339D" w:rsidRPr="000554E8">
              <w:rPr>
                <w:color w:val="000000" w:themeColor="text1"/>
                <w:sz w:val="22"/>
                <w:szCs w:val="22"/>
              </w:rPr>
              <w:t>,</w:t>
            </w:r>
            <w:r w:rsidRPr="000554E8">
              <w:rPr>
                <w:color w:val="000000" w:themeColor="text1"/>
                <w:sz w:val="22"/>
                <w:szCs w:val="22"/>
              </w:rPr>
              <w:t>52</w:t>
            </w:r>
            <w:r w:rsidR="001C339D" w:rsidRPr="000554E8">
              <w:rPr>
                <w:color w:val="000000" w:themeColor="text1"/>
                <w:sz w:val="22"/>
                <w:szCs w:val="22"/>
              </w:rPr>
              <w:t>;</w:t>
            </w:r>
            <w:r w:rsidRPr="000554E8">
              <w:rPr>
                <w:color w:val="000000" w:themeColor="text1"/>
                <w:sz w:val="22"/>
                <w:szCs w:val="22"/>
              </w:rPr>
              <w:t xml:space="preserve"> 0</w:t>
            </w:r>
            <w:r w:rsidR="001C339D" w:rsidRPr="000554E8">
              <w:rPr>
                <w:color w:val="000000" w:themeColor="text1"/>
                <w:sz w:val="22"/>
                <w:szCs w:val="22"/>
              </w:rPr>
              <w:t>,</w:t>
            </w:r>
            <w:r w:rsidRPr="000554E8">
              <w:rPr>
                <w:color w:val="000000" w:themeColor="text1"/>
                <w:sz w:val="22"/>
                <w:szCs w:val="22"/>
              </w:rPr>
              <w:t xml:space="preserve">87) </w:t>
            </w:r>
          </w:p>
        </w:tc>
      </w:tr>
      <w:tr w:rsidR="00883FF7" w:rsidRPr="00B733D9" w14:paraId="4C93E104" w14:textId="77777777" w:rsidTr="00505A7A">
        <w:tc>
          <w:tcPr>
            <w:tcW w:w="8910" w:type="dxa"/>
            <w:gridSpan w:val="3"/>
            <w:tcBorders>
              <w:left w:val="single" w:sz="4" w:space="0" w:color="auto"/>
              <w:bottom w:val="nil"/>
            </w:tcBorders>
            <w:shd w:val="clear" w:color="auto" w:fill="auto"/>
          </w:tcPr>
          <w:p w14:paraId="1C3F89BD" w14:textId="77777777" w:rsidR="00883FF7" w:rsidRPr="000554E8" w:rsidRDefault="001C339D" w:rsidP="00505A7A">
            <w:pPr>
              <w:pStyle w:val="Default"/>
              <w:rPr>
                <w:color w:val="000000" w:themeColor="text1"/>
                <w:sz w:val="22"/>
                <w:szCs w:val="22"/>
              </w:rPr>
            </w:pPr>
            <w:r w:rsidRPr="000554E8">
              <w:rPr>
                <w:color w:val="000000" w:themeColor="text1"/>
                <w:sz w:val="22"/>
                <w:szCs w:val="22"/>
              </w:rPr>
              <w:t xml:space="preserve">Рандомизирани пациенти в стадий IV на болестта  </w:t>
            </w:r>
          </w:p>
        </w:tc>
      </w:tr>
      <w:tr w:rsidR="00883FF7" w:rsidRPr="00B733D9" w14:paraId="690DE304" w14:textId="77777777" w:rsidTr="003B010C">
        <w:tc>
          <w:tcPr>
            <w:tcW w:w="3261" w:type="dxa"/>
            <w:tcBorders>
              <w:left w:val="single" w:sz="4" w:space="0" w:color="auto"/>
              <w:bottom w:val="nil"/>
            </w:tcBorders>
            <w:shd w:val="clear" w:color="auto" w:fill="auto"/>
          </w:tcPr>
          <w:p w14:paraId="602C299F" w14:textId="77777777" w:rsidR="00883FF7" w:rsidRPr="000554E8" w:rsidRDefault="00883FF7" w:rsidP="00505A7A">
            <w:pPr>
              <w:pStyle w:val="Default"/>
              <w:rPr>
                <w:color w:val="000000" w:themeColor="text1"/>
                <w:sz w:val="22"/>
                <w:szCs w:val="22"/>
              </w:rPr>
            </w:pPr>
          </w:p>
        </w:tc>
        <w:tc>
          <w:tcPr>
            <w:tcW w:w="2835" w:type="dxa"/>
            <w:tcBorders>
              <w:bottom w:val="nil"/>
            </w:tcBorders>
            <w:shd w:val="clear" w:color="auto" w:fill="auto"/>
          </w:tcPr>
          <w:p w14:paraId="1945AA6E"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CP </w:t>
            </w:r>
          </w:p>
        </w:tc>
        <w:tc>
          <w:tcPr>
            <w:tcW w:w="2814" w:type="dxa"/>
            <w:tcBorders>
              <w:bottom w:val="nil"/>
            </w:tcBorders>
            <w:shd w:val="clear" w:color="auto" w:fill="auto"/>
          </w:tcPr>
          <w:p w14:paraId="20A8067E"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 xml:space="preserve">CPB7.5+ </w:t>
            </w:r>
          </w:p>
        </w:tc>
      </w:tr>
      <w:tr w:rsidR="00883FF7" w:rsidRPr="00B733D9" w14:paraId="70842A66" w14:textId="77777777" w:rsidTr="003B010C">
        <w:tc>
          <w:tcPr>
            <w:tcW w:w="3261" w:type="dxa"/>
            <w:tcBorders>
              <w:top w:val="nil"/>
              <w:left w:val="single" w:sz="4" w:space="0" w:color="auto"/>
              <w:bottom w:val="nil"/>
            </w:tcBorders>
            <w:shd w:val="clear" w:color="auto" w:fill="auto"/>
          </w:tcPr>
          <w:p w14:paraId="54CB0916" w14:textId="77777777" w:rsidR="00883FF7" w:rsidRPr="000554E8" w:rsidRDefault="00883FF7" w:rsidP="00505A7A">
            <w:pPr>
              <w:rPr>
                <w:rFonts w:ascii="Times New Roman" w:eastAsia="Times New Roman" w:hAnsi="Times New Roman"/>
                <w:color w:val="000000" w:themeColor="text1"/>
              </w:rPr>
            </w:pPr>
          </w:p>
        </w:tc>
        <w:tc>
          <w:tcPr>
            <w:tcW w:w="2835" w:type="dxa"/>
            <w:tcBorders>
              <w:top w:val="nil"/>
              <w:bottom w:val="nil"/>
            </w:tcBorders>
            <w:shd w:val="clear" w:color="auto" w:fill="auto"/>
          </w:tcPr>
          <w:p w14:paraId="0C287BC5"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(n=97) </w:t>
            </w:r>
          </w:p>
        </w:tc>
        <w:tc>
          <w:tcPr>
            <w:tcW w:w="2814" w:type="dxa"/>
            <w:tcBorders>
              <w:top w:val="nil"/>
              <w:bottom w:val="nil"/>
            </w:tcBorders>
            <w:shd w:val="clear" w:color="auto" w:fill="auto"/>
          </w:tcPr>
          <w:p w14:paraId="0820E1D4"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 xml:space="preserve">(n=104) </w:t>
            </w:r>
          </w:p>
        </w:tc>
      </w:tr>
      <w:tr w:rsidR="00883FF7" w:rsidRPr="00B733D9" w14:paraId="7419FDBB" w14:textId="77777777" w:rsidTr="003B010C">
        <w:tc>
          <w:tcPr>
            <w:tcW w:w="3261" w:type="dxa"/>
            <w:tcBorders>
              <w:top w:val="nil"/>
              <w:left w:val="single" w:sz="4" w:space="0" w:color="auto"/>
              <w:bottom w:val="nil"/>
            </w:tcBorders>
            <w:shd w:val="clear" w:color="auto" w:fill="auto"/>
          </w:tcPr>
          <w:p w14:paraId="195B8797" w14:textId="77777777" w:rsidR="00883FF7" w:rsidRPr="000554E8" w:rsidRDefault="001C339D" w:rsidP="00505A7A">
            <w:pPr>
              <w:pStyle w:val="Default"/>
              <w:rPr>
                <w:rFonts w:eastAsia="Times New Roman"/>
                <w:color w:val="000000" w:themeColor="text1"/>
                <w:sz w:val="22"/>
                <w:szCs w:val="22"/>
              </w:rPr>
            </w:pPr>
            <w:r w:rsidRPr="000554E8">
              <w:rPr>
                <w:color w:val="000000" w:themeColor="text1"/>
                <w:sz w:val="22"/>
                <w:szCs w:val="22"/>
              </w:rPr>
              <w:t>Медиана ПБП (месеци)</w:t>
            </w:r>
            <w:r w:rsidR="00883FF7" w:rsidRPr="000554E8">
              <w:rPr>
                <w:color w:val="000000" w:themeColor="text1"/>
                <w:sz w:val="22"/>
                <w:szCs w:val="22"/>
              </w:rPr>
              <w:t xml:space="preserve"> </w:t>
            </w:r>
          </w:p>
        </w:tc>
        <w:tc>
          <w:tcPr>
            <w:tcW w:w="2835" w:type="dxa"/>
            <w:tcBorders>
              <w:top w:val="nil"/>
              <w:bottom w:val="nil"/>
            </w:tcBorders>
            <w:shd w:val="clear" w:color="auto" w:fill="auto"/>
          </w:tcPr>
          <w:p w14:paraId="676D5B22"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10</w:t>
            </w:r>
            <w:r w:rsidR="001C339D" w:rsidRPr="000554E8">
              <w:rPr>
                <w:color w:val="000000" w:themeColor="text1"/>
                <w:sz w:val="22"/>
                <w:szCs w:val="22"/>
              </w:rPr>
              <w:t>,</w:t>
            </w:r>
            <w:r w:rsidRPr="000554E8">
              <w:rPr>
                <w:color w:val="000000" w:themeColor="text1"/>
                <w:sz w:val="22"/>
                <w:szCs w:val="22"/>
              </w:rPr>
              <w:t xml:space="preserve">1 </w:t>
            </w:r>
          </w:p>
        </w:tc>
        <w:tc>
          <w:tcPr>
            <w:tcW w:w="2814" w:type="dxa"/>
            <w:tcBorders>
              <w:top w:val="nil"/>
              <w:bottom w:val="nil"/>
            </w:tcBorders>
            <w:shd w:val="clear" w:color="auto" w:fill="auto"/>
          </w:tcPr>
          <w:p w14:paraId="694E18CA"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13</w:t>
            </w:r>
            <w:r w:rsidR="001C339D" w:rsidRPr="000554E8">
              <w:rPr>
                <w:color w:val="000000" w:themeColor="text1"/>
                <w:sz w:val="22"/>
                <w:szCs w:val="22"/>
              </w:rPr>
              <w:t>,</w:t>
            </w:r>
            <w:r w:rsidRPr="000554E8">
              <w:rPr>
                <w:color w:val="000000" w:themeColor="text1"/>
                <w:sz w:val="22"/>
                <w:szCs w:val="22"/>
              </w:rPr>
              <w:t xml:space="preserve">5 </w:t>
            </w:r>
          </w:p>
        </w:tc>
      </w:tr>
      <w:tr w:rsidR="00883FF7" w:rsidRPr="00B733D9" w14:paraId="79955EE5" w14:textId="77777777" w:rsidTr="003B010C">
        <w:tc>
          <w:tcPr>
            <w:tcW w:w="3261" w:type="dxa"/>
            <w:tcBorders>
              <w:top w:val="nil"/>
              <w:left w:val="single" w:sz="4" w:space="0" w:color="auto"/>
              <w:bottom w:val="nil"/>
            </w:tcBorders>
            <w:shd w:val="clear" w:color="auto" w:fill="auto"/>
          </w:tcPr>
          <w:p w14:paraId="2427F4E8" w14:textId="77777777" w:rsidR="00883FF7" w:rsidRPr="000554E8" w:rsidRDefault="00883FF7" w:rsidP="00505A7A">
            <w:pPr>
              <w:rPr>
                <w:rFonts w:ascii="Times New Roman" w:eastAsia="Times New Roman" w:hAnsi="Times New Roman"/>
                <w:color w:val="000000" w:themeColor="text1"/>
              </w:rPr>
            </w:pPr>
          </w:p>
        </w:tc>
        <w:tc>
          <w:tcPr>
            <w:tcW w:w="2835" w:type="dxa"/>
            <w:tcBorders>
              <w:top w:val="nil"/>
              <w:bottom w:val="nil"/>
            </w:tcBorders>
            <w:shd w:val="clear" w:color="auto" w:fill="auto"/>
          </w:tcPr>
          <w:p w14:paraId="2BEB396E" w14:textId="77777777" w:rsidR="00883FF7" w:rsidRPr="000554E8" w:rsidRDefault="00883FF7" w:rsidP="00505A7A">
            <w:pPr>
              <w:pStyle w:val="Default"/>
              <w:jc w:val="center"/>
              <w:rPr>
                <w:rFonts w:eastAsia="Times New Roman"/>
                <w:color w:val="000000" w:themeColor="text1"/>
                <w:sz w:val="22"/>
                <w:szCs w:val="22"/>
              </w:rPr>
            </w:pPr>
          </w:p>
        </w:tc>
        <w:tc>
          <w:tcPr>
            <w:tcW w:w="2814" w:type="dxa"/>
            <w:tcBorders>
              <w:top w:val="nil"/>
              <w:bottom w:val="nil"/>
            </w:tcBorders>
            <w:shd w:val="clear" w:color="auto" w:fill="auto"/>
          </w:tcPr>
          <w:p w14:paraId="7A06FFEF"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1C339D" w:rsidRPr="000554E8">
              <w:rPr>
                <w:color w:val="000000" w:themeColor="text1"/>
                <w:sz w:val="22"/>
                <w:szCs w:val="22"/>
              </w:rPr>
              <w:t>,</w:t>
            </w:r>
            <w:r w:rsidRPr="000554E8">
              <w:rPr>
                <w:color w:val="000000" w:themeColor="text1"/>
                <w:sz w:val="22"/>
                <w:szCs w:val="22"/>
              </w:rPr>
              <w:t xml:space="preserve">74 </w:t>
            </w:r>
          </w:p>
        </w:tc>
      </w:tr>
      <w:tr w:rsidR="00883FF7" w:rsidRPr="00B733D9" w14:paraId="55CF3552" w14:textId="77777777" w:rsidTr="003B010C">
        <w:tc>
          <w:tcPr>
            <w:tcW w:w="3261" w:type="dxa"/>
            <w:tcBorders>
              <w:top w:val="nil"/>
              <w:left w:val="single" w:sz="4" w:space="0" w:color="auto"/>
              <w:bottom w:val="single" w:sz="4" w:space="0" w:color="auto"/>
            </w:tcBorders>
            <w:shd w:val="clear" w:color="auto" w:fill="auto"/>
          </w:tcPr>
          <w:p w14:paraId="726666C2" w14:textId="77777777" w:rsidR="00883FF7" w:rsidRPr="000554E8" w:rsidRDefault="001C339D" w:rsidP="00505A7A">
            <w:pPr>
              <w:pStyle w:val="Default"/>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w:t>
            </w:r>
            <w:r w:rsidR="00883FF7" w:rsidRPr="000554E8">
              <w:rPr>
                <w:color w:val="000000" w:themeColor="text1"/>
                <w:sz w:val="22"/>
                <w:szCs w:val="22"/>
                <w:vertAlign w:val="superscript"/>
              </w:rPr>
              <w:t>4</w:t>
            </w:r>
            <w:r w:rsidR="00883FF7" w:rsidRPr="000554E8">
              <w:rPr>
                <w:color w:val="000000" w:themeColor="text1"/>
                <w:sz w:val="22"/>
                <w:szCs w:val="22"/>
              </w:rPr>
              <w:t xml:space="preserve"> </w:t>
            </w:r>
          </w:p>
        </w:tc>
        <w:tc>
          <w:tcPr>
            <w:tcW w:w="2835" w:type="dxa"/>
            <w:tcBorders>
              <w:top w:val="nil"/>
              <w:bottom w:val="single" w:sz="4" w:space="0" w:color="auto"/>
            </w:tcBorders>
            <w:shd w:val="clear" w:color="auto" w:fill="auto"/>
          </w:tcPr>
          <w:p w14:paraId="5D810C26" w14:textId="77777777" w:rsidR="00883FF7" w:rsidRPr="000554E8" w:rsidRDefault="00883FF7" w:rsidP="00505A7A">
            <w:pPr>
              <w:pStyle w:val="Default"/>
              <w:jc w:val="center"/>
              <w:rPr>
                <w:rFonts w:eastAsia="Times New Roman"/>
                <w:color w:val="000000" w:themeColor="text1"/>
                <w:sz w:val="22"/>
                <w:szCs w:val="22"/>
              </w:rPr>
            </w:pPr>
          </w:p>
        </w:tc>
        <w:tc>
          <w:tcPr>
            <w:tcW w:w="2814" w:type="dxa"/>
            <w:tcBorders>
              <w:top w:val="nil"/>
              <w:bottom w:val="single" w:sz="4" w:space="0" w:color="auto"/>
            </w:tcBorders>
            <w:shd w:val="clear" w:color="auto" w:fill="auto"/>
          </w:tcPr>
          <w:p w14:paraId="3ABBE865"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(0</w:t>
            </w:r>
            <w:r w:rsidR="001C339D" w:rsidRPr="000554E8">
              <w:rPr>
                <w:color w:val="000000" w:themeColor="text1"/>
                <w:sz w:val="22"/>
                <w:szCs w:val="22"/>
              </w:rPr>
              <w:t>,</w:t>
            </w:r>
            <w:r w:rsidRPr="000554E8">
              <w:rPr>
                <w:color w:val="000000" w:themeColor="text1"/>
                <w:sz w:val="22"/>
                <w:szCs w:val="22"/>
              </w:rPr>
              <w:t>55</w:t>
            </w:r>
            <w:r w:rsidR="001C339D" w:rsidRPr="000554E8">
              <w:rPr>
                <w:color w:val="000000" w:themeColor="text1"/>
                <w:sz w:val="22"/>
                <w:szCs w:val="22"/>
              </w:rPr>
              <w:t>;</w:t>
            </w:r>
            <w:r w:rsidRPr="000554E8">
              <w:rPr>
                <w:color w:val="000000" w:themeColor="text1"/>
                <w:sz w:val="22"/>
                <w:szCs w:val="22"/>
              </w:rPr>
              <w:t xml:space="preserve"> 1</w:t>
            </w:r>
            <w:r w:rsidR="001C339D" w:rsidRPr="000554E8">
              <w:rPr>
                <w:color w:val="000000" w:themeColor="text1"/>
                <w:sz w:val="22"/>
                <w:szCs w:val="22"/>
              </w:rPr>
              <w:t>,</w:t>
            </w:r>
            <w:r w:rsidRPr="000554E8">
              <w:rPr>
                <w:color w:val="000000" w:themeColor="text1"/>
                <w:sz w:val="22"/>
                <w:szCs w:val="22"/>
              </w:rPr>
              <w:t xml:space="preserve">01) </w:t>
            </w:r>
          </w:p>
        </w:tc>
      </w:tr>
    </w:tbl>
    <w:p w14:paraId="093D6156" w14:textId="77777777" w:rsidR="001C339D"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1</w:t>
      </w:r>
      <w:r w:rsidRPr="00B733D9">
        <w:rPr>
          <w:rFonts w:ascii="Times New Roman" w:hAnsi="Times New Roman"/>
          <w:color w:val="000000" w:themeColor="text1"/>
          <w:sz w:val="20"/>
          <w:szCs w:val="20"/>
        </w:rPr>
        <w:t xml:space="preserve"> </w:t>
      </w:r>
      <w:r w:rsidR="003B5CD3" w:rsidRPr="00B733D9">
        <w:rPr>
          <w:rFonts w:ascii="Times New Roman" w:hAnsi="Times New Roman"/>
          <w:color w:val="000000" w:themeColor="text1"/>
          <w:sz w:val="20"/>
          <w:szCs w:val="20"/>
        </w:rPr>
        <w:tab/>
      </w:r>
      <w:r w:rsidR="001C339D" w:rsidRPr="00B733D9">
        <w:rPr>
          <w:rFonts w:ascii="Times New Roman" w:hAnsi="Times New Roman"/>
          <w:color w:val="000000" w:themeColor="text1"/>
          <w:sz w:val="20"/>
          <w:szCs w:val="20"/>
        </w:rPr>
        <w:t xml:space="preserve">Анализ на ПБП, според оценката на изследователя, с крайна дата за събиране на данните 30 ноември, 2010 г. </w:t>
      </w:r>
    </w:p>
    <w:p w14:paraId="12CBCBDB" w14:textId="77777777" w:rsidR="00883FF7"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2</w:t>
      </w:r>
      <w:r w:rsidRPr="00B733D9">
        <w:rPr>
          <w:rFonts w:ascii="Times New Roman" w:hAnsi="Times New Roman"/>
          <w:color w:val="000000" w:themeColor="text1"/>
          <w:sz w:val="20"/>
          <w:szCs w:val="20"/>
        </w:rPr>
        <w:t xml:space="preserve"> </w:t>
      </w:r>
      <w:r w:rsidR="003B5CD3" w:rsidRPr="00B733D9">
        <w:rPr>
          <w:rFonts w:ascii="Times New Roman" w:hAnsi="Times New Roman"/>
          <w:color w:val="000000" w:themeColor="text1"/>
          <w:sz w:val="20"/>
          <w:szCs w:val="20"/>
        </w:rPr>
        <w:tab/>
      </w:r>
      <w:r w:rsidR="001C339D" w:rsidRPr="00B733D9">
        <w:rPr>
          <w:rFonts w:ascii="Times New Roman" w:eastAsia="Times New Roman" w:hAnsi="Times New Roman"/>
          <w:color w:val="000000" w:themeColor="text1"/>
          <w:sz w:val="20"/>
          <w:szCs w:val="20"/>
        </w:rPr>
        <w:t>Със или без остатъчно заболяване макроскопски.</w:t>
      </w:r>
      <w:r w:rsidRPr="00B733D9">
        <w:rPr>
          <w:rFonts w:ascii="Times New Roman" w:hAnsi="Times New Roman"/>
          <w:color w:val="000000" w:themeColor="text1"/>
          <w:sz w:val="20"/>
          <w:szCs w:val="20"/>
        </w:rPr>
        <w:t xml:space="preserve"> </w:t>
      </w:r>
    </w:p>
    <w:p w14:paraId="2F583919" w14:textId="77777777" w:rsidR="00883FF7"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3</w:t>
      </w:r>
      <w:r w:rsidRPr="00B733D9">
        <w:rPr>
          <w:rFonts w:ascii="Times New Roman" w:hAnsi="Times New Roman"/>
          <w:color w:val="000000" w:themeColor="text1"/>
          <w:sz w:val="20"/>
          <w:szCs w:val="20"/>
        </w:rPr>
        <w:t xml:space="preserve"> </w:t>
      </w:r>
      <w:r w:rsidR="003B5CD3" w:rsidRPr="00B733D9">
        <w:rPr>
          <w:rFonts w:ascii="Times New Roman" w:hAnsi="Times New Roman"/>
          <w:color w:val="000000" w:themeColor="text1"/>
          <w:sz w:val="20"/>
          <w:szCs w:val="20"/>
        </w:rPr>
        <w:tab/>
      </w:r>
      <w:r w:rsidR="001C339D" w:rsidRPr="00B733D9">
        <w:rPr>
          <w:rFonts w:ascii="Times New Roman" w:hAnsi="Times New Roman"/>
          <w:color w:val="000000" w:themeColor="text1"/>
          <w:sz w:val="20"/>
          <w:szCs w:val="20"/>
        </w:rPr>
        <w:t>5,8 % от общата рандомизирана популация пациенти са имали стадий IIIB заболяване</w:t>
      </w:r>
      <w:r w:rsidRPr="00B733D9">
        <w:rPr>
          <w:rFonts w:ascii="Times New Roman" w:hAnsi="Times New Roman"/>
          <w:color w:val="000000" w:themeColor="text1"/>
          <w:sz w:val="20"/>
          <w:szCs w:val="20"/>
        </w:rPr>
        <w:t xml:space="preserve">. </w:t>
      </w:r>
    </w:p>
    <w:p w14:paraId="669331D2" w14:textId="77777777" w:rsidR="00883FF7" w:rsidRPr="000554E8" w:rsidRDefault="00883FF7" w:rsidP="000935C2">
      <w:pPr>
        <w:ind w:left="567" w:hanging="283"/>
        <w:rPr>
          <w:rFonts w:ascii="Times New Roman" w:eastAsia="Times New Roman" w:hAnsi="Times New Roman"/>
          <w:color w:val="000000" w:themeColor="text1"/>
        </w:rPr>
      </w:pPr>
      <w:r w:rsidRPr="00B733D9">
        <w:rPr>
          <w:rFonts w:ascii="Times New Roman" w:hAnsi="Times New Roman"/>
          <w:color w:val="000000" w:themeColor="text1"/>
          <w:sz w:val="20"/>
          <w:szCs w:val="20"/>
          <w:vertAlign w:val="superscript"/>
        </w:rPr>
        <w:t>4</w:t>
      </w:r>
      <w:r w:rsidRPr="00B733D9">
        <w:rPr>
          <w:rFonts w:ascii="Times New Roman" w:hAnsi="Times New Roman"/>
          <w:color w:val="000000" w:themeColor="text1"/>
          <w:sz w:val="20"/>
          <w:szCs w:val="20"/>
        </w:rPr>
        <w:t xml:space="preserve"> </w:t>
      </w:r>
      <w:r w:rsidR="003B5CD3" w:rsidRPr="00B733D9">
        <w:rPr>
          <w:rFonts w:ascii="Times New Roman" w:hAnsi="Times New Roman"/>
          <w:color w:val="000000" w:themeColor="text1"/>
          <w:sz w:val="20"/>
          <w:szCs w:val="20"/>
        </w:rPr>
        <w:tab/>
      </w:r>
      <w:r w:rsidR="001C339D" w:rsidRPr="00B733D9">
        <w:rPr>
          <w:rFonts w:ascii="Times New Roman" w:hAnsi="Times New Roman"/>
          <w:color w:val="000000" w:themeColor="text1"/>
          <w:sz w:val="20"/>
          <w:szCs w:val="20"/>
        </w:rPr>
        <w:t xml:space="preserve">Отнасящ се за контролната група. </w:t>
      </w:r>
    </w:p>
    <w:p w14:paraId="37EB38E7" w14:textId="77777777" w:rsidR="00883FF7" w:rsidRPr="000554E8" w:rsidRDefault="00883FF7" w:rsidP="00883FF7">
      <w:pPr>
        <w:rPr>
          <w:rFonts w:ascii="Times New Roman" w:eastAsia="Times New Roman" w:hAnsi="Times New Roman"/>
          <w:color w:val="000000" w:themeColor="text1"/>
        </w:rPr>
      </w:pPr>
    </w:p>
    <w:p w14:paraId="55F2DA2C" w14:textId="77777777" w:rsidR="00BD4631" w:rsidRPr="000554E8" w:rsidRDefault="00BD4631" w:rsidP="00BD4631">
      <w:pPr>
        <w:rPr>
          <w:rFonts w:ascii="Times New Roman" w:eastAsia="Times New Roman" w:hAnsi="Times New Roman"/>
          <w:i/>
          <w:color w:val="000000" w:themeColor="text1"/>
        </w:rPr>
      </w:pPr>
      <w:r w:rsidRPr="000554E8">
        <w:rPr>
          <w:rFonts w:ascii="Times New Roman" w:eastAsia="Times New Roman" w:hAnsi="Times New Roman"/>
          <w:i/>
          <w:color w:val="000000" w:themeColor="text1"/>
        </w:rPr>
        <w:t xml:space="preserve">Рецидивиращ карцином на яйчниците </w:t>
      </w:r>
    </w:p>
    <w:p w14:paraId="60A8A52C" w14:textId="77777777" w:rsidR="000531C5" w:rsidRPr="000554E8" w:rsidRDefault="000531C5" w:rsidP="000531C5">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Ефикасността и безопасността на бевацизумаб при лечение на рецидивиращ епителен карцином на яйчниците, фалопиевите тръби и първичен перитонеален карцином, са изследвани в три проучвания фаза III (AVF4095g, MO22224 и GOG-0213) при различни популации пациенти и схеми на химиотерапия. </w:t>
      </w:r>
    </w:p>
    <w:p w14:paraId="40D564FF" w14:textId="77777777" w:rsidR="00883FF7" w:rsidRPr="000554E8" w:rsidRDefault="00883FF7" w:rsidP="00883FF7">
      <w:pPr>
        <w:widowControl/>
        <w:autoSpaceDE w:val="0"/>
        <w:autoSpaceDN w:val="0"/>
        <w:adjustRightInd w:val="0"/>
        <w:rPr>
          <w:rFonts w:ascii="Times New Roman" w:hAnsi="Times New Roman"/>
          <w:color w:val="000000" w:themeColor="text1"/>
        </w:rPr>
      </w:pPr>
    </w:p>
    <w:p w14:paraId="55906693" w14:textId="77777777" w:rsidR="00883FF7" w:rsidRPr="000554E8" w:rsidRDefault="00883FF7" w:rsidP="003B010C">
      <w:pPr>
        <w:widowControl/>
        <w:numPr>
          <w:ilvl w:val="0"/>
          <w:numId w:val="43"/>
        </w:num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 xml:space="preserve">AVF4095g </w:t>
      </w:r>
      <w:r w:rsidR="000531C5" w:rsidRPr="000554E8">
        <w:rPr>
          <w:rFonts w:ascii="Times New Roman" w:hAnsi="Times New Roman"/>
          <w:color w:val="000000" w:themeColor="text1"/>
        </w:rPr>
        <w:t xml:space="preserve">оценява ефикасността и безопасността на бевацизумаб в комбинация с карбоплатин и гемцитабин, последвано от бевацизумаб самостоятелно при пациенти с чувствителен на платина рецидивиращ епителен карцином на яйчниците, фалопиевите тръби или първичен перитонеален карцином. </w:t>
      </w:r>
    </w:p>
    <w:p w14:paraId="1FBBEA60" w14:textId="77777777" w:rsidR="00883FF7" w:rsidRPr="000554E8" w:rsidRDefault="00883FF7" w:rsidP="003B010C">
      <w:pPr>
        <w:widowControl/>
        <w:numPr>
          <w:ilvl w:val="0"/>
          <w:numId w:val="43"/>
        </w:num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 xml:space="preserve">GOG-0213 </w:t>
      </w:r>
      <w:r w:rsidR="000531C5" w:rsidRPr="000554E8">
        <w:rPr>
          <w:rFonts w:ascii="Times New Roman" w:eastAsia="Times New Roman" w:hAnsi="Times New Roman"/>
          <w:color w:val="000000" w:themeColor="text1"/>
        </w:rPr>
        <w:t xml:space="preserve">оценява ефикасността и безопасността на бевацизумаб в комбинация с карбоплатин и паклитаксел, последвано от бевацизумаб самостоятелно при пациенти с чувствителен на платина рецидивиращ епителен карцином на яйчниците, фалопиевите тръби или първичен перитонеален карцином. </w:t>
      </w:r>
    </w:p>
    <w:p w14:paraId="071B179B" w14:textId="77777777" w:rsidR="00883FF7" w:rsidRPr="000554E8" w:rsidRDefault="00883FF7" w:rsidP="00781560">
      <w:pPr>
        <w:numPr>
          <w:ilvl w:val="0"/>
          <w:numId w:val="43"/>
        </w:numPr>
        <w:rPr>
          <w:rFonts w:ascii="Times New Roman" w:eastAsia="Times New Roman" w:hAnsi="Times New Roman"/>
          <w:color w:val="000000" w:themeColor="text1"/>
        </w:rPr>
      </w:pPr>
      <w:r w:rsidRPr="000554E8">
        <w:rPr>
          <w:rFonts w:ascii="Times New Roman" w:hAnsi="Times New Roman"/>
          <w:color w:val="000000" w:themeColor="text1"/>
        </w:rPr>
        <w:t xml:space="preserve">MO22224 </w:t>
      </w:r>
      <w:r w:rsidR="000531C5" w:rsidRPr="000554E8">
        <w:rPr>
          <w:rFonts w:ascii="Times New Roman" w:eastAsia="Times New Roman" w:hAnsi="Times New Roman"/>
          <w:color w:val="000000" w:themeColor="text1"/>
        </w:rPr>
        <w:t xml:space="preserve">оценява ефикасността и безопасността на бевацизумаб в комбинация с паклитаксел, топотекан или пегилиран липозомен доксорубицин при пациенти с </w:t>
      </w:r>
      <w:r w:rsidR="000531C5" w:rsidRPr="000554E8">
        <w:rPr>
          <w:rFonts w:ascii="Times New Roman" w:eastAsia="Times New Roman" w:hAnsi="Times New Roman"/>
          <w:color w:val="000000" w:themeColor="text1"/>
        </w:rPr>
        <w:lastRenderedPageBreak/>
        <w:t xml:space="preserve">платина-резистентен рецидивиращ епителен карцином на яйчниците, фалопиевите тръби или първичен перитонеален карцином. </w:t>
      </w:r>
    </w:p>
    <w:p w14:paraId="356547A9" w14:textId="77777777" w:rsidR="000531C5" w:rsidRPr="000554E8" w:rsidRDefault="000531C5" w:rsidP="003B010C">
      <w:pPr>
        <w:ind w:left="720"/>
        <w:rPr>
          <w:rFonts w:ascii="Times New Roman" w:eastAsia="Times New Roman" w:hAnsi="Times New Roman"/>
          <w:color w:val="000000" w:themeColor="text1"/>
        </w:rPr>
      </w:pPr>
    </w:p>
    <w:p w14:paraId="097AFAA3" w14:textId="77777777" w:rsidR="00883FF7" w:rsidRPr="000554E8" w:rsidRDefault="00883FF7" w:rsidP="00883FF7">
      <w:pPr>
        <w:widowControl/>
        <w:autoSpaceDE w:val="0"/>
        <w:autoSpaceDN w:val="0"/>
        <w:adjustRightInd w:val="0"/>
        <w:rPr>
          <w:rFonts w:ascii="Times New Roman" w:hAnsi="Times New Roman"/>
          <w:i/>
          <w:iCs/>
          <w:color w:val="000000" w:themeColor="text1"/>
        </w:rPr>
      </w:pPr>
      <w:r w:rsidRPr="000554E8">
        <w:rPr>
          <w:rFonts w:ascii="Times New Roman" w:hAnsi="Times New Roman"/>
          <w:i/>
          <w:iCs/>
          <w:color w:val="000000" w:themeColor="text1"/>
        </w:rPr>
        <w:t xml:space="preserve">AVF4095g </w:t>
      </w:r>
    </w:p>
    <w:p w14:paraId="4DEDE354" w14:textId="77777777" w:rsidR="000531C5" w:rsidRPr="000554E8" w:rsidRDefault="000531C5" w:rsidP="000531C5">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Безопасността и ефикасността на бевацизумаб при лечение на пациентки с рецидивиращ,  чувствителен към лечение с платина епителен карцином на яйчниците, фалопиевите тръби или първичен перитонеален карцином, които не са получавали преди това химиотерапия за рецидивиращо заболяване или лечение с бевацизумаб, са изследвани в едно рандомизирано, двойносляпо, плацебо-контролирано клинично изпитване фаза III (AVF4095g). Клиничното изпитване сравнява ефекта на добавяне на </w:t>
      </w:r>
      <w:r w:rsidR="00781560"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към химиотерапия с карбоплатин и гемцитабин и продължаване на </w:t>
      </w:r>
      <w:r w:rsidR="00781560"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като монотерапия</w:t>
      </w:r>
      <w:r w:rsidR="00A5405A"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до прогресия със самостоятелно приложение на карбоплатин и гемцитабин.  </w:t>
      </w:r>
    </w:p>
    <w:p w14:paraId="3A36FC7C" w14:textId="77777777" w:rsidR="000531C5" w:rsidRPr="000554E8" w:rsidRDefault="000531C5" w:rsidP="00883FF7">
      <w:pPr>
        <w:widowControl/>
        <w:autoSpaceDE w:val="0"/>
        <w:autoSpaceDN w:val="0"/>
        <w:adjustRightInd w:val="0"/>
        <w:rPr>
          <w:rFonts w:ascii="Times New Roman" w:hAnsi="Times New Roman"/>
          <w:color w:val="000000" w:themeColor="text1"/>
        </w:rPr>
      </w:pPr>
    </w:p>
    <w:p w14:paraId="6A80FB42" w14:textId="77777777" w:rsidR="00A5405A" w:rsidRPr="000554E8" w:rsidRDefault="00A5405A" w:rsidP="00A5405A">
      <w:pPr>
        <w:rPr>
          <w:rFonts w:ascii="Times New Roman" w:eastAsia="Times New Roman" w:hAnsi="Times New Roman"/>
          <w:color w:val="000000" w:themeColor="text1"/>
        </w:rPr>
      </w:pPr>
      <w:r w:rsidRPr="000554E8">
        <w:rPr>
          <w:rFonts w:ascii="Times New Roman" w:eastAsia="Times New Roman" w:hAnsi="Times New Roman"/>
          <w:color w:val="000000" w:themeColor="text1"/>
        </w:rPr>
        <w:t>В клиничното изпитване са включвани само пациентки с хистологично доказан карцином на яйчниците, първичен перитонеален карцином или карцином на фалопиевите тръби, рецидивирал &gt; 6 месеца след химиотерапия на основата на платина, които не са получавали химиотерапия за рецидивиралото заболяване и не са получавали предшестваща терапия с бевацизумаб, други инхибитори на VEGF или други VEGF рецептор-прицелни агенти.</w:t>
      </w:r>
    </w:p>
    <w:p w14:paraId="7134077D" w14:textId="77777777" w:rsidR="00A5405A" w:rsidRPr="000554E8" w:rsidRDefault="00A5405A" w:rsidP="00A5405A">
      <w:pPr>
        <w:rPr>
          <w:rFonts w:ascii="Times New Roman" w:eastAsia="Times New Roman" w:hAnsi="Times New Roman"/>
          <w:color w:val="000000" w:themeColor="text1"/>
        </w:rPr>
      </w:pPr>
    </w:p>
    <w:p w14:paraId="7410318E" w14:textId="77777777" w:rsidR="00A5405A"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Общо 484 пациентки с измеримо заболяване са рандомизирани в съотношение 1:1 за</w:t>
      </w:r>
      <w:r w:rsidR="00A5405A" w:rsidRPr="000554E8">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получаване на: </w:t>
      </w:r>
    </w:p>
    <w:p w14:paraId="2C4A0B33" w14:textId="77777777" w:rsidR="00A5405A" w:rsidRPr="000554E8" w:rsidRDefault="00883FF7" w:rsidP="00A5405A">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Карбоплатин (AUC4, ден 1) и гемцитабин (1 000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в дни 1 и 8) и едновременно плацебо на всеки 3 седмици в продължение на 6 и до 10 цикъла, последвани от плацебо самостоятелно (на всеки 3 седмици) до прогресия на заболяването или неприемлива токсичност  </w:t>
      </w:r>
    </w:p>
    <w:p w14:paraId="2F9C6BAF" w14:textId="77777777" w:rsidR="00A5405A" w:rsidRPr="000554E8" w:rsidRDefault="00883FF7" w:rsidP="00A5405A">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Карбоплатин (AUC4, ден 1) и гемцитабин (1000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в дни 1 и 8) и едновременно </w:t>
      </w:r>
      <w:r w:rsidR="00A5405A"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(15 mg/kg ден 1) на всеки 3 седмици в продължение на 6 и до 10 цикъла, последвани от </w:t>
      </w:r>
      <w:r w:rsidR="00A5405A"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(15 mg/kg на всеки 3 седмици) самостоятелно</w:t>
      </w:r>
      <w:r w:rsidR="00A5405A"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до прогресия на заболяването или неприемлива токсичност</w:t>
      </w:r>
      <w:r w:rsidR="00A5405A" w:rsidRPr="000554E8">
        <w:rPr>
          <w:rFonts w:ascii="Times New Roman" w:eastAsia="Times New Roman" w:hAnsi="Times New Roman"/>
          <w:color w:val="000000" w:themeColor="text1"/>
        </w:rPr>
        <w:t>.</w:t>
      </w:r>
    </w:p>
    <w:p w14:paraId="1EDBEF58" w14:textId="77777777" w:rsidR="00883FF7" w:rsidRPr="000554E8" w:rsidRDefault="00883FF7" w:rsidP="003B010C">
      <w:pPr>
        <w:ind w:left="720"/>
        <w:rPr>
          <w:rFonts w:ascii="Times New Roman" w:eastAsia="Times New Roman" w:hAnsi="Times New Roman"/>
          <w:color w:val="000000" w:themeColor="text1"/>
        </w:rPr>
      </w:pPr>
    </w:p>
    <w:p w14:paraId="7679C37B"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Първичната крайна точка е преживяемост без прогресия въз основа на преценката на изследователя с помощта на модифициран RECIST 1.0. Допълнителните крайни точки включват обективен отговор, продължителност на отговора, обща преживяемост и безопасност. Извършен е също и независим преглед на първичната крайна точка. </w:t>
      </w:r>
    </w:p>
    <w:p w14:paraId="384D2E96" w14:textId="77777777" w:rsidR="00883FF7" w:rsidRPr="000554E8" w:rsidRDefault="00883FF7" w:rsidP="00883FF7">
      <w:pPr>
        <w:rPr>
          <w:rFonts w:ascii="Times New Roman" w:eastAsia="Times New Roman" w:hAnsi="Times New Roman"/>
          <w:color w:val="000000" w:themeColor="text1"/>
        </w:rPr>
      </w:pPr>
    </w:p>
    <w:p w14:paraId="0400EF5C"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Резултатите от това клинично изпитване са обобщени в таблица </w:t>
      </w:r>
      <w:r w:rsidR="003B5CD3" w:rsidRPr="000554E8">
        <w:rPr>
          <w:rFonts w:ascii="Times New Roman" w:eastAsia="Times New Roman" w:hAnsi="Times New Roman"/>
          <w:color w:val="000000" w:themeColor="text1"/>
        </w:rPr>
        <w:t>20</w:t>
      </w:r>
      <w:r w:rsidRPr="000554E8">
        <w:rPr>
          <w:rFonts w:ascii="Times New Roman" w:eastAsia="Times New Roman" w:hAnsi="Times New Roman"/>
          <w:color w:val="000000" w:themeColor="text1"/>
        </w:rPr>
        <w:t>.</w:t>
      </w:r>
    </w:p>
    <w:p w14:paraId="32EB5F1C" w14:textId="77777777" w:rsidR="00883FF7" w:rsidRPr="000554E8" w:rsidRDefault="00883FF7" w:rsidP="00883FF7">
      <w:pPr>
        <w:rPr>
          <w:rFonts w:ascii="Times New Roman" w:eastAsia="Times New Roman" w:hAnsi="Times New Roman"/>
          <w:color w:val="000000" w:themeColor="text1"/>
        </w:rPr>
      </w:pPr>
    </w:p>
    <w:p w14:paraId="0AAC81FA" w14:textId="77777777" w:rsidR="00883FF7" w:rsidRPr="000554E8" w:rsidRDefault="00A5405A" w:rsidP="00D623F4">
      <w:pPr>
        <w:keepNext/>
        <w:keepLines/>
        <w:tabs>
          <w:tab w:val="left" w:pos="685"/>
        </w:tabs>
        <w:rPr>
          <w:rFonts w:ascii="Times New Roman" w:hAnsi="Times New Roman"/>
          <w:b/>
          <w:color w:val="000000" w:themeColor="text1"/>
        </w:rPr>
      </w:pPr>
      <w:r w:rsidRPr="000554E8">
        <w:rPr>
          <w:rFonts w:ascii="Times New Roman" w:hAnsi="Times New Roman"/>
          <w:b/>
          <w:color w:val="000000" w:themeColor="text1"/>
        </w:rPr>
        <w:lastRenderedPageBreak/>
        <w:t xml:space="preserve">Таблица </w:t>
      </w:r>
      <w:r w:rsidR="003B5CD3" w:rsidRPr="000554E8">
        <w:rPr>
          <w:rFonts w:ascii="Times New Roman" w:hAnsi="Times New Roman"/>
          <w:b/>
          <w:color w:val="000000" w:themeColor="text1"/>
        </w:rPr>
        <w:t>20</w:t>
      </w:r>
      <w:r w:rsidR="00883FF7" w:rsidRPr="000554E8">
        <w:rPr>
          <w:rFonts w:ascii="Times New Roman" w:hAnsi="Times New Roman"/>
          <w:b/>
          <w:color w:val="000000" w:themeColor="text1"/>
        </w:rPr>
        <w:tab/>
      </w:r>
      <w:r w:rsidRPr="000554E8">
        <w:rPr>
          <w:rFonts w:ascii="Times New Roman" w:hAnsi="Times New Roman"/>
          <w:b/>
          <w:color w:val="000000" w:themeColor="text1"/>
        </w:rPr>
        <w:t>Резултати за ефикасност от проучване</w:t>
      </w:r>
      <w:r w:rsidR="00883FF7" w:rsidRPr="000554E8">
        <w:rPr>
          <w:rFonts w:ascii="Times New Roman" w:hAnsi="Times New Roman"/>
          <w:b/>
          <w:color w:val="000000" w:themeColor="text1"/>
        </w:rPr>
        <w:t xml:space="preserve"> AVF4095g</w:t>
      </w:r>
    </w:p>
    <w:p w14:paraId="17030E44" w14:textId="77777777" w:rsidR="00883FF7" w:rsidRPr="000554E8" w:rsidRDefault="00883FF7" w:rsidP="00D623F4">
      <w:pPr>
        <w:keepNext/>
        <w:keepLines/>
        <w:rPr>
          <w:rFonts w:ascii="Times New Roman" w:eastAsia="Times New Roman" w:hAnsi="Times New Roman"/>
          <w:color w:val="000000" w:themeColor="text1"/>
        </w:rPr>
      </w:pPr>
    </w:p>
    <w:tbl>
      <w:tblPr>
        <w:tblW w:w="9386" w:type="dxa"/>
        <w:tblInd w:w="6" w:type="dxa"/>
        <w:tblLayout w:type="fixed"/>
        <w:tblCellMar>
          <w:left w:w="0" w:type="dxa"/>
          <w:right w:w="0" w:type="dxa"/>
        </w:tblCellMar>
        <w:tblLook w:val="01E0" w:firstRow="1" w:lastRow="1" w:firstColumn="1" w:lastColumn="1" w:noHBand="0" w:noVBand="0"/>
      </w:tblPr>
      <w:tblGrid>
        <w:gridCol w:w="2433"/>
        <w:gridCol w:w="1685"/>
        <w:gridCol w:w="1884"/>
        <w:gridCol w:w="360"/>
        <w:gridCol w:w="1198"/>
        <w:gridCol w:w="69"/>
        <w:gridCol w:w="1757"/>
      </w:tblGrid>
      <w:tr w:rsidR="00883FF7" w:rsidRPr="00B733D9" w14:paraId="20E0DB61" w14:textId="77777777" w:rsidTr="00F263D8">
        <w:tc>
          <w:tcPr>
            <w:tcW w:w="9386" w:type="dxa"/>
            <w:gridSpan w:val="7"/>
            <w:tcBorders>
              <w:top w:val="single" w:sz="5" w:space="0" w:color="000000"/>
              <w:left w:val="single" w:sz="5" w:space="0" w:color="000000"/>
              <w:bottom w:val="single" w:sz="5" w:space="0" w:color="000000"/>
              <w:right w:val="single" w:sz="5" w:space="0" w:color="000000"/>
            </w:tcBorders>
          </w:tcPr>
          <w:p w14:paraId="6B471440" w14:textId="77777777" w:rsidR="00883FF7" w:rsidRPr="000554E8" w:rsidRDefault="00A5405A" w:rsidP="00D623F4">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hAnsi="Times New Roman"/>
                <w:color w:val="000000" w:themeColor="text1"/>
                <w:spacing w:val="-1"/>
              </w:rPr>
              <w:t>Преживяемост без прогресия</w:t>
            </w:r>
          </w:p>
        </w:tc>
      </w:tr>
      <w:tr w:rsidR="00883FF7" w:rsidRPr="00B733D9" w14:paraId="78B0AD2D"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6D4CE317" w14:textId="77777777" w:rsidR="00883FF7" w:rsidRPr="000554E8" w:rsidRDefault="00883FF7" w:rsidP="00D623F4">
            <w:pPr>
              <w:keepNext/>
              <w:keepLines/>
              <w:rPr>
                <w:rFonts w:ascii="Times New Roman" w:hAnsi="Times New Roman"/>
                <w:color w:val="000000" w:themeColor="text1"/>
              </w:rPr>
            </w:pPr>
          </w:p>
        </w:tc>
        <w:tc>
          <w:tcPr>
            <w:tcW w:w="3569" w:type="dxa"/>
            <w:gridSpan w:val="2"/>
            <w:tcBorders>
              <w:top w:val="single" w:sz="5" w:space="0" w:color="000000"/>
              <w:left w:val="single" w:sz="5" w:space="0" w:color="000000"/>
              <w:bottom w:val="single" w:sz="5" w:space="0" w:color="000000"/>
              <w:right w:val="single" w:sz="5" w:space="0" w:color="000000"/>
            </w:tcBorders>
          </w:tcPr>
          <w:p w14:paraId="39B0D4CE" w14:textId="77777777" w:rsidR="00883FF7" w:rsidRPr="000554E8" w:rsidRDefault="00A5405A" w:rsidP="00D623F4">
            <w:pPr>
              <w:pStyle w:val="TableParagraph"/>
              <w:keepNext/>
              <w:keepLines/>
              <w:spacing w:line="246" w:lineRule="exact"/>
              <w:ind w:left="704"/>
              <w:rPr>
                <w:rFonts w:ascii="Times New Roman" w:eastAsia="Times New Roman" w:hAnsi="Times New Roman"/>
                <w:color w:val="000000" w:themeColor="text1"/>
              </w:rPr>
            </w:pPr>
            <w:r w:rsidRPr="000554E8">
              <w:rPr>
                <w:rFonts w:ascii="Times New Roman" w:hAnsi="Times New Roman"/>
                <w:color w:val="000000" w:themeColor="text1"/>
                <w:spacing w:val="-1"/>
              </w:rPr>
              <w:t>Оценка на изследователя</w:t>
            </w:r>
          </w:p>
        </w:tc>
        <w:tc>
          <w:tcPr>
            <w:tcW w:w="3384" w:type="dxa"/>
            <w:gridSpan w:val="4"/>
            <w:tcBorders>
              <w:top w:val="single" w:sz="5" w:space="0" w:color="000000"/>
              <w:left w:val="single" w:sz="5" w:space="0" w:color="000000"/>
              <w:bottom w:val="single" w:sz="5" w:space="0" w:color="000000"/>
              <w:right w:val="single" w:sz="5" w:space="0" w:color="000000"/>
            </w:tcBorders>
          </w:tcPr>
          <w:p w14:paraId="4FE0A898" w14:textId="77777777" w:rsidR="00883FF7" w:rsidRPr="000554E8" w:rsidRDefault="00A5405A" w:rsidP="00D623F4">
            <w:pPr>
              <w:pStyle w:val="TableParagraph"/>
              <w:keepNext/>
              <w:keepLines/>
              <w:spacing w:line="246" w:lineRule="exact"/>
              <w:ind w:left="954"/>
              <w:rPr>
                <w:rFonts w:ascii="Times New Roman" w:hAnsi="Times New Roman"/>
                <w:color w:val="000000" w:themeColor="text1"/>
                <w:spacing w:val="-1"/>
                <w:lang w:val="en-US"/>
              </w:rPr>
            </w:pPr>
            <w:r w:rsidRPr="000554E8">
              <w:rPr>
                <w:rFonts w:ascii="Times New Roman" w:hAnsi="Times New Roman"/>
                <w:color w:val="000000" w:themeColor="text1"/>
                <w:spacing w:val="-1"/>
              </w:rPr>
              <w:t xml:space="preserve">Оценка на </w:t>
            </w:r>
            <w:r w:rsidRPr="000554E8">
              <w:rPr>
                <w:rFonts w:ascii="Times New Roman" w:hAnsi="Times New Roman"/>
                <w:color w:val="000000" w:themeColor="text1"/>
                <w:spacing w:val="-1"/>
                <w:lang w:val="en-US"/>
              </w:rPr>
              <w:t>IRC</w:t>
            </w:r>
          </w:p>
        </w:tc>
      </w:tr>
      <w:tr w:rsidR="00883FF7" w:rsidRPr="00B733D9" w14:paraId="3F53BA72"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2CF08F02" w14:textId="77777777" w:rsidR="00883FF7" w:rsidRPr="000554E8" w:rsidRDefault="00883FF7" w:rsidP="00D623F4">
            <w:pPr>
              <w:keepNext/>
              <w:keepLines/>
              <w:rPr>
                <w:rFonts w:ascii="Times New Roman" w:hAnsi="Times New Roman"/>
                <w:color w:val="000000" w:themeColor="text1"/>
              </w:rPr>
            </w:pPr>
          </w:p>
        </w:tc>
        <w:tc>
          <w:tcPr>
            <w:tcW w:w="1685" w:type="dxa"/>
            <w:tcBorders>
              <w:top w:val="single" w:sz="5" w:space="0" w:color="000000"/>
              <w:left w:val="single" w:sz="5" w:space="0" w:color="000000"/>
              <w:bottom w:val="single" w:sz="5" w:space="0" w:color="000000"/>
              <w:right w:val="single" w:sz="5" w:space="0" w:color="000000"/>
            </w:tcBorders>
          </w:tcPr>
          <w:p w14:paraId="23AB1CB7" w14:textId="77777777" w:rsidR="00883FF7" w:rsidRPr="000554E8" w:rsidRDefault="00A5405A" w:rsidP="00D623F4">
            <w:pPr>
              <w:pStyle w:val="TableParagraph"/>
              <w:keepNext/>
              <w:keepLines/>
              <w:spacing w:line="241" w:lineRule="auto"/>
              <w:ind w:left="479" w:right="214" w:hanging="363"/>
              <w:rPr>
                <w:rFonts w:ascii="Times New Roman" w:eastAsia="Times New Roman" w:hAnsi="Times New Roman"/>
                <w:color w:val="000000" w:themeColor="text1"/>
              </w:rPr>
            </w:pPr>
            <w:r w:rsidRPr="000554E8">
              <w:rPr>
                <w:rFonts w:ascii="Times New Roman" w:hAnsi="Times New Roman"/>
                <w:color w:val="000000" w:themeColor="text1"/>
                <w:spacing w:val="-1"/>
              </w:rPr>
              <w:t>Плацебо</w:t>
            </w:r>
            <w:r w:rsidR="00883FF7" w:rsidRPr="000554E8">
              <w:rPr>
                <w:rFonts w:ascii="Times New Roman" w:hAnsi="Times New Roman"/>
                <w:color w:val="000000" w:themeColor="text1"/>
                <w:spacing w:val="-1"/>
              </w:rPr>
              <w:t>+</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spacing w:val="-1"/>
              </w:rPr>
              <w:t>(n=242)</w:t>
            </w:r>
          </w:p>
        </w:tc>
        <w:tc>
          <w:tcPr>
            <w:tcW w:w="1884" w:type="dxa"/>
            <w:tcBorders>
              <w:top w:val="single" w:sz="5" w:space="0" w:color="000000"/>
              <w:left w:val="single" w:sz="5" w:space="0" w:color="000000"/>
              <w:bottom w:val="single" w:sz="5" w:space="0" w:color="000000"/>
              <w:right w:val="single" w:sz="5" w:space="0" w:color="000000"/>
            </w:tcBorders>
          </w:tcPr>
          <w:p w14:paraId="76795BEA" w14:textId="77777777" w:rsidR="00883FF7" w:rsidRPr="000554E8" w:rsidRDefault="00A5405A" w:rsidP="00D623F4">
            <w:pPr>
              <w:pStyle w:val="TableParagraph"/>
              <w:keepNext/>
              <w:keepLines/>
              <w:spacing w:before="19"/>
              <w:ind w:left="579" w:right="289" w:hanging="288"/>
              <w:rPr>
                <w:rFonts w:ascii="Times New Roman" w:eastAsia="Times New Roman" w:hAnsi="Times New Roman"/>
                <w:color w:val="000000" w:themeColor="text1"/>
              </w:rPr>
            </w:pPr>
            <w:r w:rsidRPr="000554E8">
              <w:rPr>
                <w:rFonts w:ascii="Times New Roman" w:hAnsi="Times New Roman"/>
                <w:color w:val="000000" w:themeColor="text1"/>
                <w:spacing w:val="-1"/>
              </w:rPr>
              <w:t>Бевацизумаб</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spacing w:val="-1"/>
              </w:rPr>
              <w:t>(n=242)</w:t>
            </w:r>
          </w:p>
        </w:tc>
        <w:tc>
          <w:tcPr>
            <w:tcW w:w="1558" w:type="dxa"/>
            <w:gridSpan w:val="2"/>
            <w:tcBorders>
              <w:top w:val="single" w:sz="5" w:space="0" w:color="000000"/>
              <w:left w:val="single" w:sz="5" w:space="0" w:color="000000"/>
              <w:bottom w:val="single" w:sz="5" w:space="0" w:color="000000"/>
              <w:right w:val="single" w:sz="5" w:space="0" w:color="000000"/>
            </w:tcBorders>
          </w:tcPr>
          <w:p w14:paraId="28C80C22" w14:textId="77777777" w:rsidR="00883FF7" w:rsidRPr="000554E8" w:rsidRDefault="00A5405A" w:rsidP="00D623F4">
            <w:pPr>
              <w:pStyle w:val="TableParagraph"/>
              <w:keepNext/>
              <w:keepLines/>
              <w:spacing w:line="241" w:lineRule="auto"/>
              <w:ind w:left="416" w:right="38" w:hanging="320"/>
              <w:rPr>
                <w:rFonts w:ascii="Times New Roman" w:eastAsia="Times New Roman" w:hAnsi="Times New Roman"/>
                <w:color w:val="000000" w:themeColor="text1"/>
              </w:rPr>
            </w:pPr>
            <w:r w:rsidRPr="000554E8">
              <w:rPr>
                <w:rFonts w:ascii="Times New Roman" w:hAnsi="Times New Roman"/>
                <w:color w:val="000000" w:themeColor="text1"/>
                <w:spacing w:val="-1"/>
              </w:rPr>
              <w:t>Плацебо</w:t>
            </w:r>
            <w:r w:rsidR="00883FF7" w:rsidRPr="000554E8">
              <w:rPr>
                <w:rFonts w:ascii="Times New Roman" w:hAnsi="Times New Roman"/>
                <w:color w:val="000000" w:themeColor="text1"/>
                <w:spacing w:val="-1"/>
              </w:rPr>
              <w:t>+</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spacing w:val="-1"/>
              </w:rPr>
              <w:t>(n=242)</w:t>
            </w:r>
          </w:p>
        </w:tc>
        <w:tc>
          <w:tcPr>
            <w:tcW w:w="1826" w:type="dxa"/>
            <w:gridSpan w:val="2"/>
            <w:tcBorders>
              <w:top w:val="single" w:sz="5" w:space="0" w:color="000000"/>
              <w:left w:val="single" w:sz="5" w:space="0" w:color="000000"/>
              <w:bottom w:val="single" w:sz="5" w:space="0" w:color="000000"/>
              <w:right w:val="single" w:sz="5" w:space="0" w:color="000000"/>
            </w:tcBorders>
          </w:tcPr>
          <w:p w14:paraId="1D862C07" w14:textId="77777777" w:rsidR="00883FF7" w:rsidRPr="000554E8" w:rsidRDefault="00A5405A" w:rsidP="00D623F4">
            <w:pPr>
              <w:pStyle w:val="TableParagraph"/>
              <w:keepNext/>
              <w:keepLines/>
              <w:spacing w:before="19"/>
              <w:ind w:left="553" w:right="258" w:hanging="288"/>
              <w:rPr>
                <w:rFonts w:ascii="Times New Roman" w:eastAsia="Times New Roman" w:hAnsi="Times New Roman"/>
                <w:color w:val="000000" w:themeColor="text1"/>
              </w:rPr>
            </w:pPr>
            <w:r w:rsidRPr="000554E8">
              <w:rPr>
                <w:rFonts w:ascii="Times New Roman" w:hAnsi="Times New Roman"/>
                <w:color w:val="000000" w:themeColor="text1"/>
                <w:spacing w:val="-1"/>
              </w:rPr>
              <w:t>Бевацизумаб</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spacing w:val="-1"/>
              </w:rPr>
              <w:t>(n=242)</w:t>
            </w:r>
          </w:p>
        </w:tc>
      </w:tr>
      <w:tr w:rsidR="00883FF7" w:rsidRPr="00B733D9" w14:paraId="6C903B70"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0A248035" w14:textId="77777777" w:rsidR="00883FF7" w:rsidRPr="000554E8" w:rsidRDefault="00A5405A" w:rsidP="00D623F4">
            <w:pPr>
              <w:pStyle w:val="TableParagraph"/>
              <w:keepNext/>
              <w:keepLines/>
              <w:spacing w:line="248" w:lineRule="exact"/>
              <w:ind w:left="102"/>
              <w:rPr>
                <w:rFonts w:ascii="Times New Roman" w:eastAsia="Times New Roman" w:hAnsi="Times New Roman"/>
                <w:color w:val="000000" w:themeColor="text1"/>
              </w:rPr>
            </w:pPr>
            <w:r w:rsidRPr="000554E8">
              <w:rPr>
                <w:rFonts w:ascii="Times New Roman" w:hAnsi="Times New Roman"/>
                <w:i/>
                <w:color w:val="000000" w:themeColor="text1"/>
                <w:spacing w:val="-1"/>
              </w:rPr>
              <w:t>Без проверка за ТИП</w:t>
            </w:r>
          </w:p>
        </w:tc>
        <w:tc>
          <w:tcPr>
            <w:tcW w:w="6953" w:type="dxa"/>
            <w:gridSpan w:val="6"/>
            <w:tcBorders>
              <w:top w:val="single" w:sz="5" w:space="0" w:color="000000"/>
              <w:left w:val="single" w:sz="5" w:space="0" w:color="000000"/>
              <w:bottom w:val="single" w:sz="5" w:space="0" w:color="000000"/>
              <w:right w:val="single" w:sz="5" w:space="0" w:color="000000"/>
            </w:tcBorders>
          </w:tcPr>
          <w:p w14:paraId="35572E19" w14:textId="77777777" w:rsidR="00883FF7" w:rsidRPr="000554E8" w:rsidRDefault="00883FF7" w:rsidP="00D623F4">
            <w:pPr>
              <w:keepNext/>
              <w:keepLines/>
              <w:rPr>
                <w:rFonts w:ascii="Times New Roman" w:hAnsi="Times New Roman"/>
                <w:color w:val="000000" w:themeColor="text1"/>
              </w:rPr>
            </w:pPr>
          </w:p>
        </w:tc>
      </w:tr>
      <w:tr w:rsidR="00883FF7" w:rsidRPr="00B733D9" w14:paraId="262713D1"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74452707" w14:textId="77777777" w:rsidR="00883FF7" w:rsidRPr="000554E8" w:rsidRDefault="00A5405A" w:rsidP="00D623F4">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eastAsia="Times New Roman" w:hAnsi="Times New Roman"/>
                <w:color w:val="000000" w:themeColor="text1"/>
              </w:rPr>
              <w:t>Медиана ПБП (месеци)</w:t>
            </w:r>
          </w:p>
        </w:tc>
        <w:tc>
          <w:tcPr>
            <w:tcW w:w="1685" w:type="dxa"/>
            <w:tcBorders>
              <w:top w:val="single" w:sz="5" w:space="0" w:color="000000"/>
              <w:left w:val="single" w:sz="5" w:space="0" w:color="000000"/>
              <w:bottom w:val="single" w:sz="5" w:space="0" w:color="000000"/>
              <w:right w:val="single" w:sz="5" w:space="0" w:color="000000"/>
            </w:tcBorders>
          </w:tcPr>
          <w:p w14:paraId="1BF734C0" w14:textId="77777777" w:rsidR="00883FF7" w:rsidRPr="000554E8" w:rsidRDefault="00883FF7" w:rsidP="00D623F4">
            <w:pPr>
              <w:pStyle w:val="TableParagraph"/>
              <w:keepNext/>
              <w:keepLines/>
              <w:spacing w:line="246" w:lineRule="exact"/>
              <w:ind w:right="5"/>
              <w:jc w:val="center"/>
              <w:rPr>
                <w:rFonts w:ascii="Times New Roman" w:eastAsia="Times New Roman" w:hAnsi="Times New Roman"/>
                <w:color w:val="000000" w:themeColor="text1"/>
              </w:rPr>
            </w:pPr>
            <w:r w:rsidRPr="000554E8">
              <w:rPr>
                <w:rFonts w:ascii="Times New Roman" w:hAnsi="Times New Roman"/>
                <w:color w:val="000000" w:themeColor="text1"/>
              </w:rPr>
              <w:t>8</w:t>
            </w:r>
            <w:r w:rsidR="00A5405A" w:rsidRPr="000554E8">
              <w:rPr>
                <w:rFonts w:ascii="Times New Roman" w:hAnsi="Times New Roman"/>
                <w:color w:val="000000" w:themeColor="text1"/>
              </w:rPr>
              <w:t>,</w:t>
            </w:r>
            <w:r w:rsidRPr="000554E8">
              <w:rPr>
                <w:rFonts w:ascii="Times New Roman" w:hAnsi="Times New Roman"/>
                <w:color w:val="000000" w:themeColor="text1"/>
              </w:rPr>
              <w:t>4</w:t>
            </w:r>
          </w:p>
        </w:tc>
        <w:tc>
          <w:tcPr>
            <w:tcW w:w="1884" w:type="dxa"/>
            <w:tcBorders>
              <w:top w:val="single" w:sz="5" w:space="0" w:color="000000"/>
              <w:left w:val="single" w:sz="5" w:space="0" w:color="000000"/>
              <w:bottom w:val="single" w:sz="5" w:space="0" w:color="000000"/>
              <w:right w:val="single" w:sz="5" w:space="0" w:color="000000"/>
            </w:tcBorders>
          </w:tcPr>
          <w:p w14:paraId="75AF714E" w14:textId="77777777" w:rsidR="00883FF7" w:rsidRPr="000554E8" w:rsidRDefault="00883FF7" w:rsidP="00D623F4">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12</w:t>
            </w:r>
            <w:r w:rsidR="00A5405A" w:rsidRPr="000554E8">
              <w:rPr>
                <w:rFonts w:ascii="Times New Roman" w:hAnsi="Times New Roman"/>
                <w:color w:val="000000" w:themeColor="text1"/>
              </w:rPr>
              <w:t>,</w:t>
            </w:r>
            <w:r w:rsidRPr="000554E8">
              <w:rPr>
                <w:rFonts w:ascii="Times New Roman" w:hAnsi="Times New Roman"/>
                <w:color w:val="000000" w:themeColor="text1"/>
              </w:rPr>
              <w:t>4</w:t>
            </w:r>
          </w:p>
        </w:tc>
        <w:tc>
          <w:tcPr>
            <w:tcW w:w="1558" w:type="dxa"/>
            <w:gridSpan w:val="2"/>
            <w:tcBorders>
              <w:top w:val="single" w:sz="5" w:space="0" w:color="000000"/>
              <w:left w:val="single" w:sz="5" w:space="0" w:color="000000"/>
              <w:bottom w:val="single" w:sz="5" w:space="0" w:color="000000"/>
              <w:right w:val="single" w:sz="5" w:space="0" w:color="000000"/>
            </w:tcBorders>
          </w:tcPr>
          <w:p w14:paraId="669AA915" w14:textId="77777777" w:rsidR="00883FF7" w:rsidRPr="000554E8" w:rsidRDefault="00883FF7" w:rsidP="00D623F4">
            <w:pPr>
              <w:pStyle w:val="TableParagraph"/>
              <w:keepNext/>
              <w:keepLines/>
              <w:spacing w:line="246" w:lineRule="exact"/>
              <w:ind w:right="2"/>
              <w:jc w:val="center"/>
              <w:rPr>
                <w:rFonts w:ascii="Times New Roman" w:eastAsia="Times New Roman" w:hAnsi="Times New Roman"/>
                <w:color w:val="000000" w:themeColor="text1"/>
              </w:rPr>
            </w:pPr>
            <w:r w:rsidRPr="000554E8">
              <w:rPr>
                <w:rFonts w:ascii="Times New Roman" w:hAnsi="Times New Roman"/>
                <w:color w:val="000000" w:themeColor="text1"/>
              </w:rPr>
              <w:t>8</w:t>
            </w:r>
            <w:r w:rsidR="00A5405A" w:rsidRPr="000554E8">
              <w:rPr>
                <w:rFonts w:ascii="Times New Roman" w:hAnsi="Times New Roman"/>
                <w:color w:val="000000" w:themeColor="text1"/>
              </w:rPr>
              <w:t>,</w:t>
            </w:r>
            <w:r w:rsidRPr="000554E8">
              <w:rPr>
                <w:rFonts w:ascii="Times New Roman" w:hAnsi="Times New Roman"/>
                <w:color w:val="000000" w:themeColor="text1"/>
              </w:rPr>
              <w:t>6</w:t>
            </w:r>
          </w:p>
        </w:tc>
        <w:tc>
          <w:tcPr>
            <w:tcW w:w="1826" w:type="dxa"/>
            <w:gridSpan w:val="2"/>
            <w:tcBorders>
              <w:top w:val="single" w:sz="5" w:space="0" w:color="000000"/>
              <w:left w:val="single" w:sz="5" w:space="0" w:color="000000"/>
              <w:bottom w:val="single" w:sz="5" w:space="0" w:color="000000"/>
              <w:right w:val="single" w:sz="5" w:space="0" w:color="000000"/>
            </w:tcBorders>
          </w:tcPr>
          <w:p w14:paraId="56556C42" w14:textId="77777777" w:rsidR="00883FF7" w:rsidRPr="000554E8" w:rsidRDefault="00883FF7" w:rsidP="00D623F4">
            <w:pPr>
              <w:pStyle w:val="TableParagraph"/>
              <w:keepNext/>
              <w:keepLines/>
              <w:spacing w:line="246" w:lineRule="exact"/>
              <w:ind w:left="4"/>
              <w:jc w:val="center"/>
              <w:rPr>
                <w:rFonts w:ascii="Times New Roman" w:eastAsia="Times New Roman" w:hAnsi="Times New Roman"/>
                <w:color w:val="000000" w:themeColor="text1"/>
              </w:rPr>
            </w:pPr>
            <w:r w:rsidRPr="000554E8">
              <w:rPr>
                <w:rFonts w:ascii="Times New Roman" w:hAnsi="Times New Roman"/>
                <w:color w:val="000000" w:themeColor="text1"/>
              </w:rPr>
              <w:t>12</w:t>
            </w:r>
            <w:r w:rsidR="00A5405A" w:rsidRPr="000554E8">
              <w:rPr>
                <w:rFonts w:ascii="Times New Roman" w:hAnsi="Times New Roman"/>
                <w:color w:val="000000" w:themeColor="text1"/>
              </w:rPr>
              <w:t>,</w:t>
            </w:r>
            <w:r w:rsidRPr="000554E8">
              <w:rPr>
                <w:rFonts w:ascii="Times New Roman" w:hAnsi="Times New Roman"/>
                <w:color w:val="000000" w:themeColor="text1"/>
              </w:rPr>
              <w:t>3</w:t>
            </w:r>
          </w:p>
        </w:tc>
      </w:tr>
      <w:tr w:rsidR="00883FF7" w:rsidRPr="00B733D9" w14:paraId="2B4D465F"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44300BB9" w14:textId="77777777" w:rsidR="00883FF7" w:rsidRPr="000554E8" w:rsidRDefault="00A5405A" w:rsidP="00D623F4">
            <w:pPr>
              <w:pStyle w:val="TableParagraph"/>
              <w:keepNext/>
              <w:keepLines/>
              <w:spacing w:line="239" w:lineRule="auto"/>
              <w:ind w:left="102" w:right="1122"/>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hAnsi="Times New Roman"/>
                <w:color w:val="000000" w:themeColor="text1"/>
                <w:spacing w:val="22"/>
              </w:rPr>
              <w:t xml:space="preserve"> </w:t>
            </w:r>
            <w:r w:rsidR="00883FF7" w:rsidRPr="000554E8">
              <w:rPr>
                <w:rFonts w:ascii="Times New Roman" w:hAnsi="Times New Roman"/>
                <w:color w:val="000000" w:themeColor="text1"/>
              </w:rPr>
              <w:t>(95%</w:t>
            </w:r>
            <w:r w:rsidR="00883FF7" w:rsidRPr="000554E8">
              <w:rPr>
                <w:rFonts w:ascii="Times New Roman" w:hAnsi="Times New Roman"/>
                <w:color w:val="000000" w:themeColor="text1"/>
                <w:spacing w:val="-2"/>
              </w:rPr>
              <w:t xml:space="preserve"> CI)</w:t>
            </w:r>
          </w:p>
        </w:tc>
        <w:tc>
          <w:tcPr>
            <w:tcW w:w="3569" w:type="dxa"/>
            <w:gridSpan w:val="2"/>
            <w:tcBorders>
              <w:top w:val="single" w:sz="5" w:space="0" w:color="000000"/>
              <w:left w:val="single" w:sz="5" w:space="0" w:color="000000"/>
              <w:bottom w:val="single" w:sz="5" w:space="0" w:color="000000"/>
              <w:right w:val="single" w:sz="5" w:space="0" w:color="000000"/>
            </w:tcBorders>
          </w:tcPr>
          <w:p w14:paraId="023E8709" w14:textId="77777777" w:rsidR="00883FF7" w:rsidRPr="000554E8" w:rsidRDefault="00883FF7" w:rsidP="00D623F4">
            <w:pPr>
              <w:pStyle w:val="TableParagraph"/>
              <w:keepNext/>
              <w:keepLines/>
              <w:spacing w:before="117"/>
              <w:ind w:left="877"/>
              <w:rPr>
                <w:rFonts w:ascii="Times New Roman" w:eastAsia="Times New Roman" w:hAnsi="Times New Roman"/>
                <w:color w:val="000000" w:themeColor="text1"/>
              </w:rPr>
            </w:pPr>
            <w:r w:rsidRPr="000554E8">
              <w:rPr>
                <w:rFonts w:ascii="Times New Roman" w:hAnsi="Times New Roman"/>
                <w:color w:val="000000" w:themeColor="text1"/>
              </w:rPr>
              <w:t>0</w:t>
            </w:r>
            <w:r w:rsidR="00A5405A" w:rsidRPr="000554E8">
              <w:rPr>
                <w:rFonts w:ascii="Times New Roman" w:hAnsi="Times New Roman"/>
                <w:color w:val="000000" w:themeColor="text1"/>
              </w:rPr>
              <w:t>,</w:t>
            </w:r>
            <w:r w:rsidRPr="000554E8">
              <w:rPr>
                <w:rFonts w:ascii="Times New Roman" w:hAnsi="Times New Roman"/>
                <w:color w:val="000000" w:themeColor="text1"/>
              </w:rPr>
              <w:t xml:space="preserve">524 </w:t>
            </w:r>
            <w:r w:rsidRPr="000554E8">
              <w:rPr>
                <w:rFonts w:ascii="Times New Roman" w:hAnsi="Times New Roman"/>
                <w:color w:val="000000" w:themeColor="text1"/>
                <w:spacing w:val="-1"/>
              </w:rPr>
              <w:t>[0</w:t>
            </w:r>
            <w:r w:rsidR="00A5405A" w:rsidRPr="000554E8">
              <w:rPr>
                <w:rFonts w:ascii="Times New Roman" w:hAnsi="Times New Roman"/>
                <w:color w:val="000000" w:themeColor="text1"/>
                <w:spacing w:val="-1"/>
              </w:rPr>
              <w:t>,</w:t>
            </w:r>
            <w:r w:rsidRPr="000554E8">
              <w:rPr>
                <w:rFonts w:ascii="Times New Roman" w:hAnsi="Times New Roman"/>
                <w:color w:val="000000" w:themeColor="text1"/>
                <w:spacing w:val="-1"/>
              </w:rPr>
              <w:t>425</w:t>
            </w:r>
            <w:r w:rsidR="00A5405A" w:rsidRPr="000554E8">
              <w:rPr>
                <w:rFonts w:ascii="Times New Roman" w:hAnsi="Times New Roman"/>
                <w:color w:val="000000" w:themeColor="text1"/>
                <w:spacing w:val="-1"/>
              </w:rPr>
              <w:t>;</w:t>
            </w:r>
            <w:r w:rsidRPr="000554E8">
              <w:rPr>
                <w:rFonts w:ascii="Times New Roman" w:hAnsi="Times New Roman"/>
                <w:color w:val="000000" w:themeColor="text1"/>
              </w:rPr>
              <w:t xml:space="preserve"> </w:t>
            </w:r>
            <w:r w:rsidRPr="000554E8">
              <w:rPr>
                <w:rFonts w:ascii="Times New Roman" w:hAnsi="Times New Roman"/>
                <w:color w:val="000000" w:themeColor="text1"/>
                <w:spacing w:val="-1"/>
              </w:rPr>
              <w:t>0</w:t>
            </w:r>
            <w:r w:rsidR="00A5405A" w:rsidRPr="000554E8">
              <w:rPr>
                <w:rFonts w:ascii="Times New Roman" w:hAnsi="Times New Roman"/>
                <w:color w:val="000000" w:themeColor="text1"/>
                <w:spacing w:val="-1"/>
              </w:rPr>
              <w:t>,</w:t>
            </w:r>
            <w:r w:rsidRPr="000554E8">
              <w:rPr>
                <w:rFonts w:ascii="Times New Roman" w:hAnsi="Times New Roman"/>
                <w:color w:val="000000" w:themeColor="text1"/>
                <w:spacing w:val="-1"/>
              </w:rPr>
              <w:t>645]</w:t>
            </w:r>
          </w:p>
        </w:tc>
        <w:tc>
          <w:tcPr>
            <w:tcW w:w="3384" w:type="dxa"/>
            <w:gridSpan w:val="4"/>
            <w:tcBorders>
              <w:top w:val="single" w:sz="5" w:space="0" w:color="000000"/>
              <w:left w:val="single" w:sz="5" w:space="0" w:color="000000"/>
              <w:bottom w:val="single" w:sz="5" w:space="0" w:color="000000"/>
              <w:right w:val="single" w:sz="5" w:space="0" w:color="000000"/>
            </w:tcBorders>
          </w:tcPr>
          <w:p w14:paraId="33CF1B0B" w14:textId="77777777" w:rsidR="00883FF7" w:rsidRPr="000554E8" w:rsidRDefault="00883FF7" w:rsidP="00D623F4">
            <w:pPr>
              <w:pStyle w:val="TableParagraph"/>
              <w:keepNext/>
              <w:keepLines/>
              <w:spacing w:before="117"/>
              <w:ind w:left="786"/>
              <w:rPr>
                <w:rFonts w:ascii="Times New Roman" w:eastAsia="Times New Roman" w:hAnsi="Times New Roman"/>
                <w:color w:val="000000" w:themeColor="text1"/>
              </w:rPr>
            </w:pPr>
            <w:r w:rsidRPr="000554E8">
              <w:rPr>
                <w:rFonts w:ascii="Times New Roman" w:hAnsi="Times New Roman"/>
                <w:color w:val="000000" w:themeColor="text1"/>
              </w:rPr>
              <w:t>0</w:t>
            </w:r>
            <w:r w:rsidR="00A5405A" w:rsidRPr="000554E8">
              <w:rPr>
                <w:rFonts w:ascii="Times New Roman" w:hAnsi="Times New Roman"/>
                <w:color w:val="000000" w:themeColor="text1"/>
              </w:rPr>
              <w:t>,</w:t>
            </w:r>
            <w:r w:rsidRPr="000554E8">
              <w:rPr>
                <w:rFonts w:ascii="Times New Roman" w:hAnsi="Times New Roman"/>
                <w:color w:val="000000" w:themeColor="text1"/>
              </w:rPr>
              <w:t xml:space="preserve">480 </w:t>
            </w:r>
            <w:r w:rsidRPr="000554E8">
              <w:rPr>
                <w:rFonts w:ascii="Times New Roman" w:hAnsi="Times New Roman"/>
                <w:color w:val="000000" w:themeColor="text1"/>
                <w:spacing w:val="-1"/>
              </w:rPr>
              <w:t>[0</w:t>
            </w:r>
            <w:r w:rsidR="00A5405A" w:rsidRPr="000554E8">
              <w:rPr>
                <w:rFonts w:ascii="Times New Roman" w:hAnsi="Times New Roman"/>
                <w:color w:val="000000" w:themeColor="text1"/>
                <w:spacing w:val="-1"/>
              </w:rPr>
              <w:t>,</w:t>
            </w:r>
            <w:r w:rsidRPr="000554E8">
              <w:rPr>
                <w:rFonts w:ascii="Times New Roman" w:hAnsi="Times New Roman"/>
                <w:color w:val="000000" w:themeColor="text1"/>
                <w:spacing w:val="-1"/>
              </w:rPr>
              <w:t>377</w:t>
            </w:r>
            <w:r w:rsidR="00A5405A" w:rsidRPr="000554E8">
              <w:rPr>
                <w:rFonts w:ascii="Times New Roman" w:hAnsi="Times New Roman"/>
                <w:color w:val="000000" w:themeColor="text1"/>
                <w:spacing w:val="-1"/>
              </w:rPr>
              <w:t>;</w:t>
            </w:r>
            <w:r w:rsidRPr="000554E8">
              <w:rPr>
                <w:rFonts w:ascii="Times New Roman" w:hAnsi="Times New Roman"/>
                <w:color w:val="000000" w:themeColor="text1"/>
              </w:rPr>
              <w:t xml:space="preserve"> </w:t>
            </w:r>
            <w:r w:rsidRPr="000554E8">
              <w:rPr>
                <w:rFonts w:ascii="Times New Roman" w:hAnsi="Times New Roman"/>
                <w:color w:val="000000" w:themeColor="text1"/>
                <w:spacing w:val="-1"/>
              </w:rPr>
              <w:t>0</w:t>
            </w:r>
            <w:r w:rsidR="00A5405A" w:rsidRPr="000554E8">
              <w:rPr>
                <w:rFonts w:ascii="Times New Roman" w:hAnsi="Times New Roman"/>
                <w:color w:val="000000" w:themeColor="text1"/>
                <w:spacing w:val="-1"/>
              </w:rPr>
              <w:t>,</w:t>
            </w:r>
            <w:r w:rsidRPr="000554E8">
              <w:rPr>
                <w:rFonts w:ascii="Times New Roman" w:hAnsi="Times New Roman"/>
                <w:color w:val="000000" w:themeColor="text1"/>
                <w:spacing w:val="-1"/>
              </w:rPr>
              <w:t>613]</w:t>
            </w:r>
          </w:p>
        </w:tc>
      </w:tr>
      <w:tr w:rsidR="00883FF7" w:rsidRPr="00B733D9" w14:paraId="726EE2F5"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4E917F08" w14:textId="77777777" w:rsidR="00883FF7" w:rsidRPr="000554E8" w:rsidRDefault="00883FF7" w:rsidP="00D623F4">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p </w:t>
            </w:r>
            <w:r w:rsidRPr="000554E8">
              <w:rPr>
                <w:rFonts w:ascii="Times New Roman" w:eastAsia="Times New Roman" w:hAnsi="Times New Roman"/>
                <w:color w:val="000000" w:themeColor="text1"/>
                <w:spacing w:val="-1"/>
              </w:rPr>
              <w:t>–</w:t>
            </w:r>
            <w:r w:rsidR="00A5405A" w:rsidRPr="000554E8">
              <w:rPr>
                <w:rFonts w:ascii="Times New Roman" w:eastAsia="Times New Roman" w:hAnsi="Times New Roman"/>
                <w:color w:val="000000" w:themeColor="text1"/>
                <w:spacing w:val="-1"/>
              </w:rPr>
              <w:t>стойност</w:t>
            </w:r>
          </w:p>
        </w:tc>
        <w:tc>
          <w:tcPr>
            <w:tcW w:w="3569" w:type="dxa"/>
            <w:gridSpan w:val="2"/>
            <w:tcBorders>
              <w:top w:val="single" w:sz="5" w:space="0" w:color="000000"/>
              <w:left w:val="single" w:sz="5" w:space="0" w:color="000000"/>
              <w:bottom w:val="single" w:sz="5" w:space="0" w:color="000000"/>
              <w:right w:val="single" w:sz="5" w:space="0" w:color="000000"/>
            </w:tcBorders>
          </w:tcPr>
          <w:p w14:paraId="3EC32B8D" w14:textId="77777777" w:rsidR="00883FF7" w:rsidRPr="000554E8" w:rsidRDefault="00883FF7" w:rsidP="00D623F4">
            <w:pPr>
              <w:pStyle w:val="TableParagraph"/>
              <w:keepNext/>
              <w:keepLines/>
              <w:spacing w:line="246" w:lineRule="exact"/>
              <w:ind w:left="52"/>
              <w:jc w:val="center"/>
              <w:rPr>
                <w:rFonts w:ascii="Times New Roman" w:eastAsia="Times New Roman" w:hAnsi="Times New Roman"/>
                <w:color w:val="000000" w:themeColor="text1"/>
              </w:rPr>
            </w:pPr>
            <w:r w:rsidRPr="000554E8">
              <w:rPr>
                <w:rFonts w:ascii="Times New Roman" w:hAnsi="Times New Roman"/>
                <w:color w:val="000000" w:themeColor="text1"/>
              </w:rPr>
              <w:t>&lt;0</w:t>
            </w:r>
            <w:r w:rsidR="00A5405A" w:rsidRPr="000554E8">
              <w:rPr>
                <w:rFonts w:ascii="Times New Roman" w:hAnsi="Times New Roman"/>
                <w:color w:val="000000" w:themeColor="text1"/>
              </w:rPr>
              <w:t>,</w:t>
            </w:r>
            <w:r w:rsidRPr="000554E8">
              <w:rPr>
                <w:rFonts w:ascii="Times New Roman" w:hAnsi="Times New Roman"/>
                <w:color w:val="000000" w:themeColor="text1"/>
              </w:rPr>
              <w:t>0001</w:t>
            </w:r>
          </w:p>
        </w:tc>
        <w:tc>
          <w:tcPr>
            <w:tcW w:w="3384" w:type="dxa"/>
            <w:gridSpan w:val="4"/>
            <w:tcBorders>
              <w:top w:val="single" w:sz="5" w:space="0" w:color="000000"/>
              <w:left w:val="single" w:sz="5" w:space="0" w:color="000000"/>
              <w:bottom w:val="single" w:sz="5" w:space="0" w:color="000000"/>
              <w:right w:val="single" w:sz="5" w:space="0" w:color="000000"/>
            </w:tcBorders>
          </w:tcPr>
          <w:p w14:paraId="606A8B4D" w14:textId="77777777" w:rsidR="00883FF7" w:rsidRPr="000554E8" w:rsidRDefault="00883FF7" w:rsidP="00D623F4">
            <w:pPr>
              <w:pStyle w:val="TableParagraph"/>
              <w:keepNext/>
              <w:keepLines/>
              <w:spacing w:line="246" w:lineRule="exact"/>
              <w:ind w:left="2"/>
              <w:jc w:val="center"/>
              <w:rPr>
                <w:rFonts w:ascii="Times New Roman" w:eastAsia="Times New Roman" w:hAnsi="Times New Roman"/>
                <w:color w:val="000000" w:themeColor="text1"/>
              </w:rPr>
            </w:pPr>
            <w:r w:rsidRPr="000554E8">
              <w:rPr>
                <w:rFonts w:ascii="Times New Roman" w:hAnsi="Times New Roman"/>
                <w:color w:val="000000" w:themeColor="text1"/>
              </w:rPr>
              <w:t>&lt;0</w:t>
            </w:r>
            <w:r w:rsidR="00A5405A" w:rsidRPr="000554E8">
              <w:rPr>
                <w:rFonts w:ascii="Times New Roman" w:hAnsi="Times New Roman"/>
                <w:color w:val="000000" w:themeColor="text1"/>
              </w:rPr>
              <w:t>,</w:t>
            </w:r>
            <w:r w:rsidRPr="000554E8">
              <w:rPr>
                <w:rFonts w:ascii="Times New Roman" w:hAnsi="Times New Roman"/>
                <w:color w:val="000000" w:themeColor="text1"/>
              </w:rPr>
              <w:t>0001</w:t>
            </w:r>
          </w:p>
        </w:tc>
      </w:tr>
      <w:tr w:rsidR="00883FF7" w:rsidRPr="00B733D9" w14:paraId="6B92CA11"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2305D6FA" w14:textId="77777777" w:rsidR="00883FF7" w:rsidRPr="000554E8" w:rsidRDefault="00A5405A" w:rsidP="00D623F4">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hAnsi="Times New Roman"/>
                <w:i/>
                <w:color w:val="000000" w:themeColor="text1"/>
                <w:spacing w:val="-1"/>
              </w:rPr>
              <w:t>Със проверка за ТИП</w:t>
            </w:r>
          </w:p>
        </w:tc>
        <w:tc>
          <w:tcPr>
            <w:tcW w:w="6953" w:type="dxa"/>
            <w:gridSpan w:val="6"/>
            <w:tcBorders>
              <w:top w:val="single" w:sz="5" w:space="0" w:color="000000"/>
              <w:left w:val="single" w:sz="5" w:space="0" w:color="000000"/>
              <w:bottom w:val="single" w:sz="5" w:space="0" w:color="000000"/>
              <w:right w:val="single" w:sz="5" w:space="0" w:color="000000"/>
            </w:tcBorders>
          </w:tcPr>
          <w:p w14:paraId="321505F8" w14:textId="77777777" w:rsidR="00883FF7" w:rsidRPr="000554E8" w:rsidRDefault="00883FF7" w:rsidP="00D623F4">
            <w:pPr>
              <w:keepNext/>
              <w:keepLines/>
              <w:rPr>
                <w:rFonts w:ascii="Times New Roman" w:hAnsi="Times New Roman"/>
                <w:color w:val="000000" w:themeColor="text1"/>
              </w:rPr>
            </w:pPr>
          </w:p>
        </w:tc>
      </w:tr>
      <w:tr w:rsidR="00883FF7" w:rsidRPr="00B733D9" w14:paraId="618354C2"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795ED93F" w14:textId="77777777" w:rsidR="00883FF7" w:rsidRPr="000554E8" w:rsidRDefault="00A5405A" w:rsidP="00D623F4">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eastAsia="Times New Roman" w:hAnsi="Times New Roman"/>
                <w:color w:val="000000" w:themeColor="text1"/>
              </w:rPr>
              <w:t>Медиана ПБП (месеци)</w:t>
            </w:r>
          </w:p>
        </w:tc>
        <w:tc>
          <w:tcPr>
            <w:tcW w:w="1685" w:type="dxa"/>
            <w:tcBorders>
              <w:top w:val="single" w:sz="5" w:space="0" w:color="000000"/>
              <w:left w:val="single" w:sz="5" w:space="0" w:color="000000"/>
              <w:bottom w:val="single" w:sz="5" w:space="0" w:color="000000"/>
              <w:right w:val="single" w:sz="5" w:space="0" w:color="000000"/>
            </w:tcBorders>
          </w:tcPr>
          <w:p w14:paraId="46C13574" w14:textId="77777777" w:rsidR="00883FF7" w:rsidRPr="000554E8" w:rsidRDefault="00883FF7" w:rsidP="00D623F4">
            <w:pPr>
              <w:pStyle w:val="TableParagraph"/>
              <w:keepNext/>
              <w:keepLines/>
              <w:spacing w:line="246" w:lineRule="exact"/>
              <w:ind w:right="5"/>
              <w:jc w:val="center"/>
              <w:rPr>
                <w:rFonts w:ascii="Times New Roman" w:eastAsia="Times New Roman" w:hAnsi="Times New Roman"/>
                <w:color w:val="000000" w:themeColor="text1"/>
              </w:rPr>
            </w:pPr>
            <w:r w:rsidRPr="000554E8">
              <w:rPr>
                <w:rFonts w:ascii="Times New Roman" w:hAnsi="Times New Roman"/>
                <w:color w:val="000000" w:themeColor="text1"/>
              </w:rPr>
              <w:t>8</w:t>
            </w:r>
            <w:r w:rsidR="00A5405A" w:rsidRPr="000554E8">
              <w:rPr>
                <w:rFonts w:ascii="Times New Roman" w:hAnsi="Times New Roman"/>
                <w:color w:val="000000" w:themeColor="text1"/>
              </w:rPr>
              <w:t>,</w:t>
            </w:r>
            <w:r w:rsidRPr="000554E8">
              <w:rPr>
                <w:rFonts w:ascii="Times New Roman" w:hAnsi="Times New Roman"/>
                <w:color w:val="000000" w:themeColor="text1"/>
              </w:rPr>
              <w:t>4</w:t>
            </w:r>
          </w:p>
        </w:tc>
        <w:tc>
          <w:tcPr>
            <w:tcW w:w="1884" w:type="dxa"/>
            <w:tcBorders>
              <w:top w:val="single" w:sz="5" w:space="0" w:color="000000"/>
              <w:left w:val="single" w:sz="5" w:space="0" w:color="000000"/>
              <w:bottom w:val="single" w:sz="5" w:space="0" w:color="000000"/>
              <w:right w:val="single" w:sz="5" w:space="0" w:color="000000"/>
            </w:tcBorders>
          </w:tcPr>
          <w:p w14:paraId="7D2C8ECF" w14:textId="77777777" w:rsidR="00883FF7" w:rsidRPr="000554E8" w:rsidRDefault="00883FF7" w:rsidP="00D623F4">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12</w:t>
            </w:r>
            <w:r w:rsidR="00A5405A" w:rsidRPr="000554E8">
              <w:rPr>
                <w:rFonts w:ascii="Times New Roman" w:hAnsi="Times New Roman"/>
                <w:color w:val="000000" w:themeColor="text1"/>
              </w:rPr>
              <w:t>,</w:t>
            </w:r>
            <w:r w:rsidRPr="000554E8">
              <w:rPr>
                <w:rFonts w:ascii="Times New Roman" w:hAnsi="Times New Roman"/>
                <w:color w:val="000000" w:themeColor="text1"/>
              </w:rPr>
              <w:t>4</w:t>
            </w:r>
          </w:p>
        </w:tc>
        <w:tc>
          <w:tcPr>
            <w:tcW w:w="1558" w:type="dxa"/>
            <w:gridSpan w:val="2"/>
            <w:tcBorders>
              <w:top w:val="single" w:sz="5" w:space="0" w:color="000000"/>
              <w:left w:val="single" w:sz="5" w:space="0" w:color="000000"/>
              <w:bottom w:val="single" w:sz="5" w:space="0" w:color="000000"/>
              <w:right w:val="single" w:sz="5" w:space="0" w:color="000000"/>
            </w:tcBorders>
          </w:tcPr>
          <w:p w14:paraId="316F9C14" w14:textId="77777777" w:rsidR="00883FF7" w:rsidRPr="000554E8" w:rsidRDefault="00883FF7" w:rsidP="00D623F4">
            <w:pPr>
              <w:pStyle w:val="TableParagraph"/>
              <w:keepNext/>
              <w:keepLines/>
              <w:spacing w:line="246" w:lineRule="exact"/>
              <w:ind w:right="2"/>
              <w:jc w:val="center"/>
              <w:rPr>
                <w:rFonts w:ascii="Times New Roman" w:eastAsia="Times New Roman" w:hAnsi="Times New Roman"/>
                <w:color w:val="000000" w:themeColor="text1"/>
              </w:rPr>
            </w:pPr>
            <w:r w:rsidRPr="000554E8">
              <w:rPr>
                <w:rFonts w:ascii="Times New Roman" w:hAnsi="Times New Roman"/>
                <w:color w:val="000000" w:themeColor="text1"/>
              </w:rPr>
              <w:t>8</w:t>
            </w:r>
            <w:r w:rsidR="00A5405A" w:rsidRPr="000554E8">
              <w:rPr>
                <w:rFonts w:ascii="Times New Roman" w:hAnsi="Times New Roman"/>
                <w:color w:val="000000" w:themeColor="text1"/>
              </w:rPr>
              <w:t>,</w:t>
            </w:r>
            <w:r w:rsidRPr="000554E8">
              <w:rPr>
                <w:rFonts w:ascii="Times New Roman" w:hAnsi="Times New Roman"/>
                <w:color w:val="000000" w:themeColor="text1"/>
              </w:rPr>
              <w:t>6</w:t>
            </w:r>
          </w:p>
        </w:tc>
        <w:tc>
          <w:tcPr>
            <w:tcW w:w="1826" w:type="dxa"/>
            <w:gridSpan w:val="2"/>
            <w:tcBorders>
              <w:top w:val="single" w:sz="5" w:space="0" w:color="000000"/>
              <w:left w:val="single" w:sz="5" w:space="0" w:color="000000"/>
              <w:bottom w:val="single" w:sz="5" w:space="0" w:color="000000"/>
              <w:right w:val="single" w:sz="5" w:space="0" w:color="000000"/>
            </w:tcBorders>
          </w:tcPr>
          <w:p w14:paraId="21C36EEE" w14:textId="77777777" w:rsidR="00883FF7" w:rsidRPr="000554E8" w:rsidRDefault="00883FF7" w:rsidP="00D623F4">
            <w:pPr>
              <w:pStyle w:val="TableParagraph"/>
              <w:keepNext/>
              <w:keepLines/>
              <w:spacing w:line="246" w:lineRule="exact"/>
              <w:ind w:left="4"/>
              <w:jc w:val="center"/>
              <w:rPr>
                <w:rFonts w:ascii="Times New Roman" w:eastAsia="Times New Roman" w:hAnsi="Times New Roman"/>
                <w:color w:val="000000" w:themeColor="text1"/>
              </w:rPr>
            </w:pPr>
            <w:r w:rsidRPr="000554E8">
              <w:rPr>
                <w:rFonts w:ascii="Times New Roman" w:hAnsi="Times New Roman"/>
                <w:color w:val="000000" w:themeColor="text1"/>
              </w:rPr>
              <w:t>12</w:t>
            </w:r>
            <w:r w:rsidR="00A5405A" w:rsidRPr="000554E8">
              <w:rPr>
                <w:rFonts w:ascii="Times New Roman" w:hAnsi="Times New Roman"/>
                <w:color w:val="000000" w:themeColor="text1"/>
              </w:rPr>
              <w:t>,</w:t>
            </w:r>
            <w:r w:rsidRPr="000554E8">
              <w:rPr>
                <w:rFonts w:ascii="Times New Roman" w:hAnsi="Times New Roman"/>
                <w:color w:val="000000" w:themeColor="text1"/>
              </w:rPr>
              <w:t>3</w:t>
            </w:r>
          </w:p>
        </w:tc>
      </w:tr>
      <w:tr w:rsidR="00883FF7" w:rsidRPr="00B733D9" w14:paraId="523AA6B2"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06578E71" w14:textId="77777777" w:rsidR="00883FF7" w:rsidRPr="000554E8" w:rsidRDefault="00A5405A" w:rsidP="00D623F4">
            <w:pPr>
              <w:pStyle w:val="TableParagraph"/>
              <w:keepNext/>
              <w:keepLines/>
              <w:spacing w:line="241" w:lineRule="auto"/>
              <w:ind w:left="102" w:right="1122"/>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Pr="000554E8">
              <w:rPr>
                <w:rFonts w:ascii="Times New Roman" w:hAnsi="Times New Roman"/>
                <w:color w:val="000000" w:themeColor="text1"/>
                <w:spacing w:val="22"/>
              </w:rPr>
              <w:t xml:space="preserve"> </w:t>
            </w:r>
            <w:r w:rsidR="00883FF7" w:rsidRPr="000554E8">
              <w:rPr>
                <w:rFonts w:ascii="Times New Roman" w:hAnsi="Times New Roman"/>
                <w:color w:val="000000" w:themeColor="text1"/>
              </w:rPr>
              <w:t>(95%</w:t>
            </w:r>
            <w:r w:rsidR="00883FF7" w:rsidRPr="000554E8">
              <w:rPr>
                <w:rFonts w:ascii="Times New Roman" w:hAnsi="Times New Roman"/>
                <w:color w:val="000000" w:themeColor="text1"/>
                <w:spacing w:val="-2"/>
              </w:rPr>
              <w:t xml:space="preserve"> CI)</w:t>
            </w:r>
          </w:p>
        </w:tc>
        <w:tc>
          <w:tcPr>
            <w:tcW w:w="3569" w:type="dxa"/>
            <w:gridSpan w:val="2"/>
            <w:tcBorders>
              <w:top w:val="single" w:sz="5" w:space="0" w:color="000000"/>
              <w:left w:val="single" w:sz="5" w:space="0" w:color="000000"/>
              <w:bottom w:val="single" w:sz="5" w:space="0" w:color="000000"/>
              <w:right w:val="single" w:sz="5" w:space="0" w:color="000000"/>
            </w:tcBorders>
          </w:tcPr>
          <w:p w14:paraId="6800311B" w14:textId="77777777" w:rsidR="00883FF7" w:rsidRPr="000554E8" w:rsidRDefault="00883FF7" w:rsidP="00D623F4">
            <w:pPr>
              <w:pStyle w:val="TableParagraph"/>
              <w:keepNext/>
              <w:keepLines/>
              <w:spacing w:before="120"/>
              <w:ind w:left="877"/>
              <w:rPr>
                <w:rFonts w:ascii="Times New Roman" w:eastAsia="Times New Roman" w:hAnsi="Times New Roman"/>
                <w:color w:val="000000" w:themeColor="text1"/>
              </w:rPr>
            </w:pPr>
            <w:r w:rsidRPr="000554E8">
              <w:rPr>
                <w:rFonts w:ascii="Times New Roman" w:hAnsi="Times New Roman"/>
                <w:color w:val="000000" w:themeColor="text1"/>
              </w:rPr>
              <w:t>0</w:t>
            </w:r>
            <w:r w:rsidR="00A5405A" w:rsidRPr="000554E8">
              <w:rPr>
                <w:rFonts w:ascii="Times New Roman" w:hAnsi="Times New Roman"/>
                <w:color w:val="000000" w:themeColor="text1"/>
              </w:rPr>
              <w:t>,</w:t>
            </w:r>
            <w:r w:rsidRPr="000554E8">
              <w:rPr>
                <w:rFonts w:ascii="Times New Roman" w:hAnsi="Times New Roman"/>
                <w:color w:val="000000" w:themeColor="text1"/>
              </w:rPr>
              <w:t xml:space="preserve">484 </w:t>
            </w:r>
            <w:r w:rsidRPr="000554E8">
              <w:rPr>
                <w:rFonts w:ascii="Times New Roman" w:hAnsi="Times New Roman"/>
                <w:color w:val="000000" w:themeColor="text1"/>
                <w:spacing w:val="-1"/>
              </w:rPr>
              <w:t>[0</w:t>
            </w:r>
            <w:r w:rsidR="00A5405A" w:rsidRPr="000554E8">
              <w:rPr>
                <w:rFonts w:ascii="Times New Roman" w:hAnsi="Times New Roman"/>
                <w:color w:val="000000" w:themeColor="text1"/>
                <w:spacing w:val="-1"/>
              </w:rPr>
              <w:t>,</w:t>
            </w:r>
            <w:r w:rsidRPr="000554E8">
              <w:rPr>
                <w:rFonts w:ascii="Times New Roman" w:hAnsi="Times New Roman"/>
                <w:color w:val="000000" w:themeColor="text1"/>
                <w:spacing w:val="-1"/>
              </w:rPr>
              <w:t>388</w:t>
            </w:r>
            <w:r w:rsidR="00A5405A" w:rsidRPr="000554E8">
              <w:rPr>
                <w:rFonts w:ascii="Times New Roman" w:hAnsi="Times New Roman"/>
                <w:color w:val="000000" w:themeColor="text1"/>
                <w:spacing w:val="-1"/>
              </w:rPr>
              <w:t>;</w:t>
            </w:r>
            <w:r w:rsidRPr="000554E8">
              <w:rPr>
                <w:rFonts w:ascii="Times New Roman" w:hAnsi="Times New Roman"/>
                <w:color w:val="000000" w:themeColor="text1"/>
              </w:rPr>
              <w:t xml:space="preserve"> </w:t>
            </w:r>
            <w:r w:rsidRPr="000554E8">
              <w:rPr>
                <w:rFonts w:ascii="Times New Roman" w:hAnsi="Times New Roman"/>
                <w:color w:val="000000" w:themeColor="text1"/>
                <w:spacing w:val="-1"/>
              </w:rPr>
              <w:t>0</w:t>
            </w:r>
            <w:r w:rsidR="00A5405A" w:rsidRPr="000554E8">
              <w:rPr>
                <w:rFonts w:ascii="Times New Roman" w:hAnsi="Times New Roman"/>
                <w:color w:val="000000" w:themeColor="text1"/>
                <w:spacing w:val="-1"/>
              </w:rPr>
              <w:t>,</w:t>
            </w:r>
            <w:r w:rsidRPr="000554E8">
              <w:rPr>
                <w:rFonts w:ascii="Times New Roman" w:hAnsi="Times New Roman"/>
                <w:color w:val="000000" w:themeColor="text1"/>
                <w:spacing w:val="-1"/>
              </w:rPr>
              <w:t>605]</w:t>
            </w:r>
          </w:p>
        </w:tc>
        <w:tc>
          <w:tcPr>
            <w:tcW w:w="3384" w:type="dxa"/>
            <w:gridSpan w:val="4"/>
            <w:tcBorders>
              <w:top w:val="single" w:sz="5" w:space="0" w:color="000000"/>
              <w:left w:val="single" w:sz="5" w:space="0" w:color="000000"/>
              <w:bottom w:val="single" w:sz="5" w:space="0" w:color="000000"/>
              <w:right w:val="single" w:sz="5" w:space="0" w:color="000000"/>
            </w:tcBorders>
          </w:tcPr>
          <w:p w14:paraId="6A68D184" w14:textId="77777777" w:rsidR="00883FF7" w:rsidRPr="000554E8" w:rsidRDefault="00883FF7" w:rsidP="00D623F4">
            <w:pPr>
              <w:pStyle w:val="TableParagraph"/>
              <w:keepNext/>
              <w:keepLines/>
              <w:spacing w:before="120"/>
              <w:ind w:left="786"/>
              <w:rPr>
                <w:rFonts w:ascii="Times New Roman" w:eastAsia="Times New Roman" w:hAnsi="Times New Roman"/>
                <w:color w:val="000000" w:themeColor="text1"/>
              </w:rPr>
            </w:pPr>
            <w:r w:rsidRPr="000554E8">
              <w:rPr>
                <w:rFonts w:ascii="Times New Roman" w:hAnsi="Times New Roman"/>
                <w:color w:val="000000" w:themeColor="text1"/>
              </w:rPr>
              <w:t>0</w:t>
            </w:r>
            <w:r w:rsidR="00A5405A" w:rsidRPr="000554E8">
              <w:rPr>
                <w:rFonts w:ascii="Times New Roman" w:hAnsi="Times New Roman"/>
                <w:color w:val="000000" w:themeColor="text1"/>
              </w:rPr>
              <w:t>,</w:t>
            </w:r>
            <w:r w:rsidRPr="000554E8">
              <w:rPr>
                <w:rFonts w:ascii="Times New Roman" w:hAnsi="Times New Roman"/>
                <w:color w:val="000000" w:themeColor="text1"/>
              </w:rPr>
              <w:t xml:space="preserve">451 </w:t>
            </w:r>
            <w:r w:rsidRPr="000554E8">
              <w:rPr>
                <w:rFonts w:ascii="Times New Roman" w:hAnsi="Times New Roman"/>
                <w:color w:val="000000" w:themeColor="text1"/>
                <w:spacing w:val="-1"/>
              </w:rPr>
              <w:t>[0</w:t>
            </w:r>
            <w:r w:rsidR="00A5405A" w:rsidRPr="000554E8">
              <w:rPr>
                <w:rFonts w:ascii="Times New Roman" w:hAnsi="Times New Roman"/>
                <w:color w:val="000000" w:themeColor="text1"/>
                <w:spacing w:val="-1"/>
              </w:rPr>
              <w:t>,</w:t>
            </w:r>
            <w:r w:rsidRPr="000554E8">
              <w:rPr>
                <w:rFonts w:ascii="Times New Roman" w:hAnsi="Times New Roman"/>
                <w:color w:val="000000" w:themeColor="text1"/>
                <w:spacing w:val="-1"/>
              </w:rPr>
              <w:t>351</w:t>
            </w:r>
            <w:r w:rsidR="00A5405A" w:rsidRPr="000554E8">
              <w:rPr>
                <w:rFonts w:ascii="Times New Roman" w:hAnsi="Times New Roman"/>
                <w:color w:val="000000" w:themeColor="text1"/>
                <w:spacing w:val="-1"/>
              </w:rPr>
              <w:t>;</w:t>
            </w:r>
            <w:r w:rsidRPr="000554E8">
              <w:rPr>
                <w:rFonts w:ascii="Times New Roman" w:hAnsi="Times New Roman"/>
                <w:color w:val="000000" w:themeColor="text1"/>
              </w:rPr>
              <w:t xml:space="preserve"> </w:t>
            </w:r>
            <w:r w:rsidRPr="000554E8">
              <w:rPr>
                <w:rFonts w:ascii="Times New Roman" w:hAnsi="Times New Roman"/>
                <w:color w:val="000000" w:themeColor="text1"/>
                <w:spacing w:val="-1"/>
              </w:rPr>
              <w:t>0</w:t>
            </w:r>
            <w:r w:rsidR="00A5405A" w:rsidRPr="000554E8">
              <w:rPr>
                <w:rFonts w:ascii="Times New Roman" w:hAnsi="Times New Roman"/>
                <w:color w:val="000000" w:themeColor="text1"/>
                <w:spacing w:val="-1"/>
              </w:rPr>
              <w:t>,</w:t>
            </w:r>
            <w:r w:rsidRPr="000554E8">
              <w:rPr>
                <w:rFonts w:ascii="Times New Roman" w:hAnsi="Times New Roman"/>
                <w:color w:val="000000" w:themeColor="text1"/>
                <w:spacing w:val="-1"/>
              </w:rPr>
              <w:t>580]</w:t>
            </w:r>
          </w:p>
        </w:tc>
      </w:tr>
      <w:tr w:rsidR="00883FF7" w:rsidRPr="00B733D9" w14:paraId="5AE2EE23"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2F19CA2A" w14:textId="77777777" w:rsidR="00883FF7" w:rsidRPr="000554E8" w:rsidRDefault="00883FF7" w:rsidP="00D623F4">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p </w:t>
            </w:r>
            <w:r w:rsidRPr="000554E8">
              <w:rPr>
                <w:rFonts w:ascii="Times New Roman" w:eastAsia="Times New Roman" w:hAnsi="Times New Roman"/>
                <w:color w:val="000000" w:themeColor="text1"/>
                <w:spacing w:val="-1"/>
              </w:rPr>
              <w:t>–</w:t>
            </w:r>
            <w:r w:rsidR="00A5405A" w:rsidRPr="000554E8">
              <w:rPr>
                <w:rFonts w:ascii="Times New Roman" w:eastAsia="Times New Roman" w:hAnsi="Times New Roman"/>
                <w:color w:val="000000" w:themeColor="text1"/>
                <w:spacing w:val="-1"/>
              </w:rPr>
              <w:t>стойност</w:t>
            </w:r>
          </w:p>
        </w:tc>
        <w:tc>
          <w:tcPr>
            <w:tcW w:w="3569" w:type="dxa"/>
            <w:gridSpan w:val="2"/>
            <w:tcBorders>
              <w:top w:val="single" w:sz="5" w:space="0" w:color="000000"/>
              <w:left w:val="single" w:sz="5" w:space="0" w:color="000000"/>
              <w:bottom w:val="single" w:sz="5" w:space="0" w:color="000000"/>
              <w:right w:val="single" w:sz="5" w:space="0" w:color="000000"/>
            </w:tcBorders>
          </w:tcPr>
          <w:p w14:paraId="0B6D7C63" w14:textId="77777777" w:rsidR="00883FF7" w:rsidRPr="000554E8" w:rsidRDefault="00883FF7" w:rsidP="00D623F4">
            <w:pPr>
              <w:pStyle w:val="TableParagraph"/>
              <w:keepNext/>
              <w:keepLines/>
              <w:spacing w:line="246" w:lineRule="exact"/>
              <w:ind w:left="55"/>
              <w:jc w:val="center"/>
              <w:rPr>
                <w:rFonts w:ascii="Times New Roman" w:eastAsia="Times New Roman" w:hAnsi="Times New Roman"/>
                <w:color w:val="000000" w:themeColor="text1"/>
              </w:rPr>
            </w:pPr>
            <w:r w:rsidRPr="000554E8">
              <w:rPr>
                <w:rFonts w:ascii="Times New Roman" w:hAnsi="Times New Roman"/>
                <w:color w:val="000000" w:themeColor="text1"/>
              </w:rPr>
              <w:t>&lt; 0</w:t>
            </w:r>
            <w:r w:rsidR="00A5405A" w:rsidRPr="000554E8">
              <w:rPr>
                <w:rFonts w:ascii="Times New Roman" w:hAnsi="Times New Roman"/>
                <w:color w:val="000000" w:themeColor="text1"/>
              </w:rPr>
              <w:t>,</w:t>
            </w:r>
            <w:r w:rsidRPr="000554E8">
              <w:rPr>
                <w:rFonts w:ascii="Times New Roman" w:hAnsi="Times New Roman"/>
                <w:color w:val="000000" w:themeColor="text1"/>
              </w:rPr>
              <w:t>0001</w:t>
            </w:r>
          </w:p>
        </w:tc>
        <w:tc>
          <w:tcPr>
            <w:tcW w:w="3384" w:type="dxa"/>
            <w:gridSpan w:val="4"/>
            <w:tcBorders>
              <w:top w:val="single" w:sz="5" w:space="0" w:color="000000"/>
              <w:left w:val="single" w:sz="5" w:space="0" w:color="000000"/>
              <w:bottom w:val="single" w:sz="5" w:space="0" w:color="000000"/>
              <w:right w:val="single" w:sz="5" w:space="0" w:color="000000"/>
            </w:tcBorders>
          </w:tcPr>
          <w:p w14:paraId="02498E40" w14:textId="77777777" w:rsidR="00883FF7" w:rsidRPr="000554E8" w:rsidRDefault="00883FF7" w:rsidP="00D623F4">
            <w:pPr>
              <w:pStyle w:val="TableParagraph"/>
              <w:keepNext/>
              <w:keepLines/>
              <w:spacing w:line="246" w:lineRule="exact"/>
              <w:ind w:left="2"/>
              <w:jc w:val="center"/>
              <w:rPr>
                <w:rFonts w:ascii="Times New Roman" w:eastAsia="Times New Roman" w:hAnsi="Times New Roman"/>
                <w:color w:val="000000" w:themeColor="text1"/>
              </w:rPr>
            </w:pPr>
            <w:r w:rsidRPr="000554E8">
              <w:rPr>
                <w:rFonts w:ascii="Times New Roman" w:hAnsi="Times New Roman"/>
                <w:color w:val="000000" w:themeColor="text1"/>
              </w:rPr>
              <w:t>&lt;0</w:t>
            </w:r>
            <w:r w:rsidR="00A5405A" w:rsidRPr="000554E8">
              <w:rPr>
                <w:rFonts w:ascii="Times New Roman" w:hAnsi="Times New Roman"/>
                <w:color w:val="000000" w:themeColor="text1"/>
              </w:rPr>
              <w:t>,</w:t>
            </w:r>
            <w:r w:rsidRPr="000554E8">
              <w:rPr>
                <w:rFonts w:ascii="Times New Roman" w:hAnsi="Times New Roman"/>
                <w:color w:val="000000" w:themeColor="text1"/>
              </w:rPr>
              <w:t>0001</w:t>
            </w:r>
          </w:p>
        </w:tc>
      </w:tr>
      <w:tr w:rsidR="00883FF7" w:rsidRPr="00B733D9" w14:paraId="19E27259" w14:textId="77777777" w:rsidTr="00F263D8">
        <w:tc>
          <w:tcPr>
            <w:tcW w:w="9386" w:type="dxa"/>
            <w:gridSpan w:val="7"/>
            <w:tcBorders>
              <w:top w:val="single" w:sz="5" w:space="0" w:color="000000"/>
              <w:left w:val="single" w:sz="5" w:space="0" w:color="000000"/>
              <w:bottom w:val="single" w:sz="5" w:space="0" w:color="000000"/>
              <w:right w:val="single" w:sz="5" w:space="0" w:color="000000"/>
            </w:tcBorders>
          </w:tcPr>
          <w:p w14:paraId="4ED69A18" w14:textId="77777777" w:rsidR="00883FF7" w:rsidRPr="000554E8" w:rsidRDefault="00A5405A" w:rsidP="00D623F4">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hAnsi="Times New Roman"/>
                <w:color w:val="000000" w:themeColor="text1"/>
                <w:spacing w:val="-1"/>
              </w:rPr>
              <w:t>Честота на действителен отговор</w:t>
            </w:r>
          </w:p>
        </w:tc>
      </w:tr>
      <w:tr w:rsidR="00883FF7" w:rsidRPr="00B733D9" w14:paraId="5D98BC56"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1F497BD4" w14:textId="77777777" w:rsidR="00883FF7" w:rsidRPr="000554E8" w:rsidRDefault="00883FF7" w:rsidP="00D623F4">
            <w:pPr>
              <w:keepNext/>
              <w:keepLines/>
              <w:rPr>
                <w:rFonts w:ascii="Times New Roman" w:hAnsi="Times New Roman"/>
                <w:color w:val="000000" w:themeColor="text1"/>
              </w:rPr>
            </w:pPr>
          </w:p>
        </w:tc>
        <w:tc>
          <w:tcPr>
            <w:tcW w:w="3569" w:type="dxa"/>
            <w:gridSpan w:val="2"/>
            <w:tcBorders>
              <w:top w:val="single" w:sz="5" w:space="0" w:color="000000"/>
              <w:left w:val="single" w:sz="5" w:space="0" w:color="000000"/>
              <w:bottom w:val="single" w:sz="5" w:space="0" w:color="000000"/>
              <w:right w:val="single" w:sz="5" w:space="0" w:color="000000"/>
            </w:tcBorders>
          </w:tcPr>
          <w:p w14:paraId="61203008" w14:textId="77777777" w:rsidR="00883FF7" w:rsidRPr="000554E8" w:rsidRDefault="00A5405A" w:rsidP="00D623F4">
            <w:pPr>
              <w:pStyle w:val="TableParagraph"/>
              <w:keepNext/>
              <w:keepLines/>
              <w:spacing w:line="248" w:lineRule="exact"/>
              <w:ind w:left="704"/>
              <w:rPr>
                <w:rFonts w:ascii="Times New Roman" w:eastAsia="Times New Roman" w:hAnsi="Times New Roman"/>
                <w:color w:val="000000" w:themeColor="text1"/>
              </w:rPr>
            </w:pPr>
            <w:r w:rsidRPr="000554E8">
              <w:rPr>
                <w:rFonts w:ascii="Times New Roman" w:hAnsi="Times New Roman"/>
                <w:color w:val="000000" w:themeColor="text1"/>
                <w:spacing w:val="-1"/>
              </w:rPr>
              <w:t>Оценка на изследователя</w:t>
            </w:r>
          </w:p>
        </w:tc>
        <w:tc>
          <w:tcPr>
            <w:tcW w:w="3384" w:type="dxa"/>
            <w:gridSpan w:val="4"/>
            <w:tcBorders>
              <w:top w:val="single" w:sz="5" w:space="0" w:color="000000"/>
              <w:left w:val="single" w:sz="5" w:space="0" w:color="000000"/>
              <w:bottom w:val="single" w:sz="5" w:space="0" w:color="000000"/>
              <w:right w:val="single" w:sz="5" w:space="0" w:color="000000"/>
            </w:tcBorders>
          </w:tcPr>
          <w:p w14:paraId="2ADF8FB4" w14:textId="77777777" w:rsidR="00883FF7" w:rsidRPr="000554E8" w:rsidRDefault="00A5405A" w:rsidP="00D623F4">
            <w:pPr>
              <w:pStyle w:val="TableParagraph"/>
              <w:keepNext/>
              <w:keepLines/>
              <w:spacing w:line="248" w:lineRule="exact"/>
              <w:ind w:left="954"/>
              <w:rPr>
                <w:rFonts w:ascii="Times New Roman" w:eastAsia="Times New Roman" w:hAnsi="Times New Roman"/>
                <w:color w:val="000000" w:themeColor="text1"/>
                <w:lang w:val="en-US"/>
              </w:rPr>
            </w:pPr>
            <w:r w:rsidRPr="000554E8">
              <w:rPr>
                <w:rFonts w:ascii="Times New Roman" w:hAnsi="Times New Roman"/>
                <w:color w:val="000000" w:themeColor="text1"/>
                <w:spacing w:val="-1"/>
                <w:u w:val="single" w:color="000000"/>
              </w:rPr>
              <w:t xml:space="preserve">Оценка на </w:t>
            </w:r>
            <w:r w:rsidRPr="000554E8">
              <w:rPr>
                <w:rFonts w:ascii="Times New Roman" w:hAnsi="Times New Roman"/>
                <w:color w:val="000000" w:themeColor="text1"/>
                <w:spacing w:val="-1"/>
                <w:u w:val="single" w:color="000000"/>
                <w:lang w:val="en-US"/>
              </w:rPr>
              <w:t>IRC</w:t>
            </w:r>
          </w:p>
        </w:tc>
      </w:tr>
      <w:tr w:rsidR="00883FF7" w:rsidRPr="00B733D9" w14:paraId="354A0A7F"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477E282D" w14:textId="77777777" w:rsidR="00883FF7" w:rsidRPr="000554E8" w:rsidRDefault="00883FF7" w:rsidP="00D623F4">
            <w:pPr>
              <w:keepNext/>
              <w:keepLines/>
              <w:rPr>
                <w:rFonts w:ascii="Times New Roman" w:hAnsi="Times New Roman"/>
                <w:color w:val="000000" w:themeColor="text1"/>
              </w:rPr>
            </w:pPr>
          </w:p>
        </w:tc>
        <w:tc>
          <w:tcPr>
            <w:tcW w:w="1685" w:type="dxa"/>
            <w:tcBorders>
              <w:top w:val="single" w:sz="5" w:space="0" w:color="000000"/>
              <w:left w:val="single" w:sz="5" w:space="0" w:color="000000"/>
              <w:bottom w:val="single" w:sz="5" w:space="0" w:color="000000"/>
              <w:right w:val="single" w:sz="5" w:space="0" w:color="000000"/>
            </w:tcBorders>
          </w:tcPr>
          <w:p w14:paraId="4DD826A1" w14:textId="77777777" w:rsidR="00883FF7" w:rsidRPr="000554E8" w:rsidRDefault="00A5405A" w:rsidP="00D623F4">
            <w:pPr>
              <w:pStyle w:val="TableParagraph"/>
              <w:keepNext/>
              <w:keepLines/>
              <w:spacing w:before="19"/>
              <w:ind w:left="423" w:right="214" w:hanging="307"/>
              <w:rPr>
                <w:rFonts w:ascii="Times New Roman" w:eastAsia="Times New Roman" w:hAnsi="Times New Roman"/>
                <w:color w:val="000000" w:themeColor="text1"/>
              </w:rPr>
            </w:pPr>
            <w:r w:rsidRPr="000554E8">
              <w:rPr>
                <w:rFonts w:ascii="Times New Roman" w:hAnsi="Times New Roman"/>
                <w:color w:val="000000" w:themeColor="text1"/>
                <w:spacing w:val="-1"/>
              </w:rPr>
              <w:t>Плацебо</w:t>
            </w:r>
            <w:r w:rsidR="00883FF7" w:rsidRPr="000554E8">
              <w:rPr>
                <w:rFonts w:ascii="Times New Roman" w:hAnsi="Times New Roman"/>
                <w:color w:val="000000" w:themeColor="text1"/>
                <w:spacing w:val="-1"/>
              </w:rPr>
              <w:t>+</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rPr>
              <w:t>(n=</w:t>
            </w:r>
            <w:r w:rsidR="00883FF7" w:rsidRPr="000554E8">
              <w:rPr>
                <w:rFonts w:ascii="Times New Roman" w:hAnsi="Times New Roman"/>
                <w:color w:val="000000" w:themeColor="text1"/>
                <w:spacing w:val="-1"/>
              </w:rPr>
              <w:t>242)</w:t>
            </w:r>
          </w:p>
        </w:tc>
        <w:tc>
          <w:tcPr>
            <w:tcW w:w="1884" w:type="dxa"/>
            <w:tcBorders>
              <w:top w:val="single" w:sz="5" w:space="0" w:color="000000"/>
              <w:left w:val="single" w:sz="5" w:space="0" w:color="000000"/>
              <w:bottom w:val="single" w:sz="5" w:space="0" w:color="000000"/>
              <w:right w:val="single" w:sz="5" w:space="0" w:color="000000"/>
            </w:tcBorders>
          </w:tcPr>
          <w:p w14:paraId="784ED7FC" w14:textId="77777777" w:rsidR="00883FF7" w:rsidRPr="000554E8" w:rsidRDefault="00A5405A" w:rsidP="00D623F4">
            <w:pPr>
              <w:pStyle w:val="TableParagraph"/>
              <w:keepNext/>
              <w:keepLines/>
              <w:spacing w:before="33"/>
              <w:ind w:left="524" w:right="289" w:hanging="233"/>
              <w:rPr>
                <w:rFonts w:ascii="Times New Roman" w:hAnsi="Times New Roman"/>
                <w:color w:val="000000" w:themeColor="text1"/>
                <w:spacing w:val="26"/>
              </w:rPr>
            </w:pPr>
            <w:r w:rsidRPr="000554E8">
              <w:rPr>
                <w:rFonts w:ascii="Times New Roman" w:hAnsi="Times New Roman"/>
                <w:color w:val="000000" w:themeColor="text1"/>
                <w:spacing w:val="-1"/>
              </w:rPr>
              <w:t>Бевацизумаб</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p>
          <w:p w14:paraId="03C0D52A" w14:textId="77777777" w:rsidR="00883FF7" w:rsidRPr="000554E8" w:rsidRDefault="00A5405A" w:rsidP="00D623F4">
            <w:pPr>
              <w:pStyle w:val="TableParagraph"/>
              <w:keepNext/>
              <w:keepLines/>
              <w:spacing w:before="33"/>
              <w:ind w:left="524" w:right="289" w:hanging="233"/>
              <w:rPr>
                <w:rFonts w:ascii="Times New Roman" w:eastAsia="Times New Roman" w:hAnsi="Times New Roman"/>
                <w:color w:val="000000" w:themeColor="text1"/>
              </w:rPr>
            </w:pPr>
            <w:r w:rsidRPr="000554E8">
              <w:rPr>
                <w:rFonts w:ascii="Times New Roman" w:hAnsi="Times New Roman"/>
                <w:color w:val="000000" w:themeColor="text1"/>
              </w:rPr>
              <w:t xml:space="preserve">    </w:t>
            </w:r>
            <w:r w:rsidR="00883FF7" w:rsidRPr="000554E8">
              <w:rPr>
                <w:rFonts w:ascii="Times New Roman" w:hAnsi="Times New Roman"/>
                <w:color w:val="000000" w:themeColor="text1"/>
              </w:rPr>
              <w:t>(n=</w:t>
            </w:r>
            <w:r w:rsidR="00883FF7" w:rsidRPr="000554E8">
              <w:rPr>
                <w:rFonts w:ascii="Times New Roman" w:hAnsi="Times New Roman"/>
                <w:color w:val="000000" w:themeColor="text1"/>
                <w:spacing w:val="-1"/>
              </w:rPr>
              <w:t>242)</w:t>
            </w:r>
          </w:p>
        </w:tc>
        <w:tc>
          <w:tcPr>
            <w:tcW w:w="1627" w:type="dxa"/>
            <w:gridSpan w:val="3"/>
            <w:tcBorders>
              <w:top w:val="single" w:sz="5" w:space="0" w:color="000000"/>
              <w:left w:val="single" w:sz="5" w:space="0" w:color="000000"/>
              <w:bottom w:val="single" w:sz="5" w:space="0" w:color="000000"/>
              <w:right w:val="single" w:sz="5" w:space="0" w:color="000000"/>
            </w:tcBorders>
          </w:tcPr>
          <w:p w14:paraId="17BE4E0E" w14:textId="77777777" w:rsidR="00883FF7" w:rsidRPr="000554E8" w:rsidRDefault="00A5405A" w:rsidP="00D623F4">
            <w:pPr>
              <w:pStyle w:val="TableParagraph"/>
              <w:keepNext/>
              <w:keepLines/>
              <w:spacing w:line="241" w:lineRule="auto"/>
              <w:ind w:left="379" w:right="182" w:hanging="301"/>
              <w:rPr>
                <w:rFonts w:ascii="Times New Roman" w:eastAsia="Times New Roman" w:hAnsi="Times New Roman"/>
                <w:color w:val="000000" w:themeColor="text1"/>
              </w:rPr>
            </w:pPr>
            <w:r w:rsidRPr="000554E8">
              <w:rPr>
                <w:rFonts w:ascii="Times New Roman" w:hAnsi="Times New Roman"/>
                <w:color w:val="000000" w:themeColor="text1"/>
                <w:spacing w:val="-1"/>
              </w:rPr>
              <w:t>Плацебо</w:t>
            </w:r>
            <w:r w:rsidR="00883FF7" w:rsidRPr="000554E8">
              <w:rPr>
                <w:rFonts w:ascii="Times New Roman" w:hAnsi="Times New Roman"/>
                <w:color w:val="000000" w:themeColor="text1"/>
                <w:spacing w:val="-1"/>
              </w:rPr>
              <w:t>+</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rPr>
              <w:t>(n=</w:t>
            </w:r>
            <w:r w:rsidR="00883FF7" w:rsidRPr="000554E8">
              <w:rPr>
                <w:rFonts w:ascii="Times New Roman" w:hAnsi="Times New Roman"/>
                <w:color w:val="000000" w:themeColor="text1"/>
                <w:spacing w:val="-1"/>
              </w:rPr>
              <w:t>242)</w:t>
            </w:r>
          </w:p>
        </w:tc>
        <w:tc>
          <w:tcPr>
            <w:tcW w:w="1757" w:type="dxa"/>
            <w:tcBorders>
              <w:top w:val="single" w:sz="5" w:space="0" w:color="000000"/>
              <w:left w:val="single" w:sz="5" w:space="0" w:color="000000"/>
              <w:bottom w:val="single" w:sz="5" w:space="0" w:color="000000"/>
              <w:right w:val="single" w:sz="5" w:space="0" w:color="000000"/>
            </w:tcBorders>
          </w:tcPr>
          <w:p w14:paraId="7AC51F7D" w14:textId="77777777" w:rsidR="00883FF7" w:rsidRPr="000554E8" w:rsidRDefault="00A5405A" w:rsidP="00D623F4">
            <w:pPr>
              <w:pStyle w:val="TableParagraph"/>
              <w:keepNext/>
              <w:keepLines/>
              <w:spacing w:before="19" w:line="266" w:lineRule="auto"/>
              <w:ind w:left="462" w:right="225" w:hanging="233"/>
              <w:rPr>
                <w:rFonts w:ascii="Times New Roman" w:hAnsi="Times New Roman"/>
                <w:color w:val="000000" w:themeColor="text1"/>
                <w:spacing w:val="26"/>
              </w:rPr>
            </w:pPr>
            <w:r w:rsidRPr="000554E8">
              <w:rPr>
                <w:rFonts w:ascii="Times New Roman" w:hAnsi="Times New Roman"/>
                <w:color w:val="000000" w:themeColor="text1"/>
                <w:spacing w:val="-1"/>
              </w:rPr>
              <w:t>Бевацизумаб</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p>
          <w:p w14:paraId="7755E549" w14:textId="77777777" w:rsidR="00883FF7" w:rsidRPr="000554E8" w:rsidRDefault="00A5405A" w:rsidP="00D623F4">
            <w:pPr>
              <w:pStyle w:val="TableParagraph"/>
              <w:keepNext/>
              <w:keepLines/>
              <w:spacing w:before="19" w:line="266" w:lineRule="auto"/>
              <w:ind w:left="462" w:right="225" w:hanging="233"/>
              <w:rPr>
                <w:rFonts w:ascii="Times New Roman" w:eastAsia="Times New Roman" w:hAnsi="Times New Roman"/>
                <w:color w:val="000000" w:themeColor="text1"/>
              </w:rPr>
            </w:pPr>
            <w:r w:rsidRPr="000554E8">
              <w:rPr>
                <w:rFonts w:ascii="Times New Roman" w:hAnsi="Times New Roman"/>
                <w:color w:val="000000" w:themeColor="text1"/>
              </w:rPr>
              <w:t xml:space="preserve">    </w:t>
            </w:r>
            <w:r w:rsidR="00883FF7" w:rsidRPr="000554E8">
              <w:rPr>
                <w:rFonts w:ascii="Times New Roman" w:hAnsi="Times New Roman"/>
                <w:color w:val="000000" w:themeColor="text1"/>
              </w:rPr>
              <w:t>(n</w:t>
            </w:r>
            <w:r w:rsidR="000F07F9" w:rsidRPr="000554E8">
              <w:rPr>
                <w:rFonts w:ascii="Times New Roman" w:hAnsi="Times New Roman"/>
                <w:color w:val="000000" w:themeColor="text1"/>
              </w:rPr>
              <w:t>=</w:t>
            </w:r>
            <w:r w:rsidR="00883FF7" w:rsidRPr="000554E8">
              <w:rPr>
                <w:rFonts w:ascii="Times New Roman" w:hAnsi="Times New Roman"/>
                <w:color w:val="000000" w:themeColor="text1"/>
                <w:spacing w:val="-1"/>
              </w:rPr>
              <w:t>242)</w:t>
            </w:r>
          </w:p>
        </w:tc>
      </w:tr>
      <w:tr w:rsidR="00883FF7" w:rsidRPr="00B733D9" w14:paraId="49D93656"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7481700B" w14:textId="77777777" w:rsidR="00883FF7" w:rsidRPr="000554E8" w:rsidRDefault="00883FF7" w:rsidP="00D623F4">
            <w:pPr>
              <w:pStyle w:val="TableParagraph"/>
              <w:keepNext/>
              <w:keepLines/>
              <w:spacing w:line="239" w:lineRule="auto"/>
              <w:ind w:left="102" w:right="414"/>
              <w:rPr>
                <w:rFonts w:ascii="Times New Roman" w:eastAsia="Times New Roman" w:hAnsi="Times New Roman"/>
                <w:color w:val="000000" w:themeColor="text1"/>
              </w:rPr>
            </w:pPr>
            <w:r w:rsidRPr="000554E8">
              <w:rPr>
                <w:rFonts w:ascii="Times New Roman" w:hAnsi="Times New Roman"/>
                <w:color w:val="000000" w:themeColor="text1"/>
              </w:rPr>
              <w:t>%</w:t>
            </w:r>
            <w:r w:rsidRPr="000554E8">
              <w:rPr>
                <w:rFonts w:ascii="Times New Roman" w:hAnsi="Times New Roman"/>
                <w:color w:val="000000" w:themeColor="text1"/>
                <w:spacing w:val="1"/>
              </w:rPr>
              <w:t xml:space="preserve"> </w:t>
            </w:r>
            <w:r w:rsidR="00A5405A" w:rsidRPr="000554E8">
              <w:rPr>
                <w:rFonts w:ascii="Times New Roman" w:hAnsi="Times New Roman"/>
                <w:color w:val="000000" w:themeColor="text1"/>
                <w:spacing w:val="-1"/>
              </w:rPr>
              <w:t>пациент</w:t>
            </w:r>
            <w:r w:rsidR="002D10CE" w:rsidRPr="000554E8">
              <w:rPr>
                <w:rFonts w:ascii="Times New Roman" w:hAnsi="Times New Roman"/>
                <w:color w:val="000000" w:themeColor="text1"/>
                <w:spacing w:val="-1"/>
              </w:rPr>
              <w:t>к</w:t>
            </w:r>
            <w:r w:rsidR="00A5405A" w:rsidRPr="000554E8">
              <w:rPr>
                <w:rFonts w:ascii="Times New Roman" w:hAnsi="Times New Roman"/>
                <w:color w:val="000000" w:themeColor="text1"/>
                <w:spacing w:val="-1"/>
              </w:rPr>
              <w:t>и с действителен отговор</w:t>
            </w:r>
          </w:p>
        </w:tc>
        <w:tc>
          <w:tcPr>
            <w:tcW w:w="1685" w:type="dxa"/>
            <w:tcBorders>
              <w:top w:val="single" w:sz="5" w:space="0" w:color="000000"/>
              <w:left w:val="single" w:sz="5" w:space="0" w:color="000000"/>
              <w:bottom w:val="single" w:sz="5" w:space="0" w:color="000000"/>
              <w:right w:val="single" w:sz="5" w:space="0" w:color="000000"/>
            </w:tcBorders>
          </w:tcPr>
          <w:p w14:paraId="24B441E5" w14:textId="77777777" w:rsidR="00883FF7" w:rsidRPr="000554E8" w:rsidRDefault="00883FF7" w:rsidP="00D623F4">
            <w:pPr>
              <w:pStyle w:val="TableParagraph"/>
              <w:keepNext/>
              <w:keepLines/>
              <w:spacing w:before="120"/>
              <w:ind w:left="548"/>
              <w:rPr>
                <w:rFonts w:ascii="Times New Roman" w:eastAsia="Times New Roman" w:hAnsi="Times New Roman"/>
                <w:color w:val="000000" w:themeColor="text1"/>
              </w:rPr>
            </w:pPr>
            <w:r w:rsidRPr="000554E8">
              <w:rPr>
                <w:rFonts w:ascii="Times New Roman" w:hAnsi="Times New Roman"/>
                <w:color w:val="000000" w:themeColor="text1"/>
              </w:rPr>
              <w:t>57</w:t>
            </w:r>
            <w:r w:rsidR="00A5405A" w:rsidRPr="000554E8">
              <w:rPr>
                <w:rFonts w:ascii="Times New Roman" w:hAnsi="Times New Roman"/>
                <w:color w:val="000000" w:themeColor="text1"/>
              </w:rPr>
              <w:t>,4</w:t>
            </w:r>
            <w:r w:rsidRPr="000554E8">
              <w:rPr>
                <w:rFonts w:ascii="Times New Roman" w:hAnsi="Times New Roman"/>
                <w:color w:val="000000" w:themeColor="text1"/>
              </w:rPr>
              <w:t>%</w:t>
            </w:r>
          </w:p>
        </w:tc>
        <w:tc>
          <w:tcPr>
            <w:tcW w:w="1884" w:type="dxa"/>
            <w:tcBorders>
              <w:top w:val="single" w:sz="5" w:space="0" w:color="000000"/>
              <w:left w:val="single" w:sz="5" w:space="0" w:color="000000"/>
              <w:bottom w:val="single" w:sz="5" w:space="0" w:color="000000"/>
              <w:right w:val="single" w:sz="5" w:space="0" w:color="000000"/>
            </w:tcBorders>
          </w:tcPr>
          <w:p w14:paraId="3250B73F" w14:textId="77777777" w:rsidR="00883FF7" w:rsidRPr="000554E8" w:rsidRDefault="00883FF7" w:rsidP="00D623F4">
            <w:pPr>
              <w:pStyle w:val="TableParagraph"/>
              <w:keepNext/>
              <w:keepLines/>
              <w:spacing w:before="120"/>
              <w:ind w:right="1"/>
              <w:jc w:val="center"/>
              <w:rPr>
                <w:rFonts w:ascii="Times New Roman" w:eastAsia="Times New Roman" w:hAnsi="Times New Roman"/>
                <w:color w:val="000000" w:themeColor="text1"/>
              </w:rPr>
            </w:pPr>
            <w:r w:rsidRPr="000554E8">
              <w:rPr>
                <w:rFonts w:ascii="Times New Roman" w:hAnsi="Times New Roman"/>
                <w:color w:val="000000" w:themeColor="text1"/>
              </w:rPr>
              <w:t>78</w:t>
            </w:r>
            <w:r w:rsidR="00A5405A" w:rsidRPr="000554E8">
              <w:rPr>
                <w:rFonts w:ascii="Times New Roman" w:hAnsi="Times New Roman"/>
                <w:color w:val="000000" w:themeColor="text1"/>
              </w:rPr>
              <w:t>,</w:t>
            </w:r>
            <w:r w:rsidRPr="000554E8">
              <w:rPr>
                <w:rFonts w:ascii="Times New Roman" w:hAnsi="Times New Roman"/>
                <w:color w:val="000000" w:themeColor="text1"/>
              </w:rPr>
              <w:t>5%</w:t>
            </w:r>
          </w:p>
        </w:tc>
        <w:tc>
          <w:tcPr>
            <w:tcW w:w="1627" w:type="dxa"/>
            <w:gridSpan w:val="3"/>
            <w:tcBorders>
              <w:top w:val="single" w:sz="5" w:space="0" w:color="000000"/>
              <w:left w:val="single" w:sz="5" w:space="0" w:color="000000"/>
              <w:bottom w:val="single" w:sz="5" w:space="0" w:color="000000"/>
              <w:right w:val="single" w:sz="5" w:space="0" w:color="000000"/>
            </w:tcBorders>
          </w:tcPr>
          <w:p w14:paraId="5D92C98C" w14:textId="77777777" w:rsidR="00883FF7" w:rsidRPr="000554E8" w:rsidRDefault="00883FF7" w:rsidP="00D623F4">
            <w:pPr>
              <w:pStyle w:val="TableParagraph"/>
              <w:keepNext/>
              <w:keepLines/>
              <w:spacing w:before="120"/>
              <w:ind w:left="522"/>
              <w:rPr>
                <w:rFonts w:ascii="Times New Roman" w:eastAsia="Times New Roman" w:hAnsi="Times New Roman"/>
                <w:color w:val="000000" w:themeColor="text1"/>
              </w:rPr>
            </w:pPr>
            <w:r w:rsidRPr="000554E8">
              <w:rPr>
                <w:rFonts w:ascii="Times New Roman" w:hAnsi="Times New Roman"/>
                <w:color w:val="000000" w:themeColor="text1"/>
              </w:rPr>
              <w:t>53</w:t>
            </w:r>
            <w:r w:rsidR="00A5405A" w:rsidRPr="000554E8">
              <w:rPr>
                <w:rFonts w:ascii="Times New Roman" w:hAnsi="Times New Roman"/>
                <w:color w:val="000000" w:themeColor="text1"/>
              </w:rPr>
              <w:t>,</w:t>
            </w:r>
            <w:r w:rsidRPr="000554E8">
              <w:rPr>
                <w:rFonts w:ascii="Times New Roman" w:hAnsi="Times New Roman"/>
                <w:color w:val="000000" w:themeColor="text1"/>
              </w:rPr>
              <w:t>7%</w:t>
            </w:r>
          </w:p>
        </w:tc>
        <w:tc>
          <w:tcPr>
            <w:tcW w:w="1757" w:type="dxa"/>
            <w:tcBorders>
              <w:top w:val="single" w:sz="5" w:space="0" w:color="000000"/>
              <w:left w:val="single" w:sz="5" w:space="0" w:color="000000"/>
              <w:bottom w:val="single" w:sz="5" w:space="0" w:color="000000"/>
              <w:right w:val="single" w:sz="5" w:space="0" w:color="000000"/>
            </w:tcBorders>
          </w:tcPr>
          <w:p w14:paraId="634ADBA5" w14:textId="77777777" w:rsidR="00883FF7" w:rsidRPr="000554E8" w:rsidRDefault="00883FF7" w:rsidP="00D623F4">
            <w:pPr>
              <w:pStyle w:val="TableParagraph"/>
              <w:keepNext/>
              <w:keepLines/>
              <w:spacing w:before="120"/>
              <w:ind w:right="1"/>
              <w:jc w:val="center"/>
              <w:rPr>
                <w:rFonts w:ascii="Times New Roman" w:eastAsia="Times New Roman" w:hAnsi="Times New Roman"/>
                <w:color w:val="000000" w:themeColor="text1"/>
              </w:rPr>
            </w:pPr>
            <w:r w:rsidRPr="000554E8">
              <w:rPr>
                <w:rFonts w:ascii="Times New Roman" w:hAnsi="Times New Roman"/>
                <w:color w:val="000000" w:themeColor="text1"/>
              </w:rPr>
              <w:t>74</w:t>
            </w:r>
            <w:r w:rsidR="00A5405A" w:rsidRPr="000554E8">
              <w:rPr>
                <w:rFonts w:ascii="Times New Roman" w:hAnsi="Times New Roman"/>
                <w:color w:val="000000" w:themeColor="text1"/>
              </w:rPr>
              <w:t>,</w:t>
            </w:r>
            <w:r w:rsidRPr="000554E8">
              <w:rPr>
                <w:rFonts w:ascii="Times New Roman" w:hAnsi="Times New Roman"/>
                <w:color w:val="000000" w:themeColor="text1"/>
              </w:rPr>
              <w:t>8%</w:t>
            </w:r>
          </w:p>
        </w:tc>
      </w:tr>
      <w:tr w:rsidR="00883FF7" w:rsidRPr="00B733D9" w14:paraId="0693BF4A"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2D066293" w14:textId="77777777" w:rsidR="00883FF7" w:rsidRPr="000554E8" w:rsidRDefault="00883FF7" w:rsidP="00D623F4">
            <w:pPr>
              <w:pStyle w:val="TableParagraph"/>
              <w:keepNext/>
              <w:keepLines/>
              <w:spacing w:line="248" w:lineRule="exact"/>
              <w:ind w:left="102"/>
              <w:rPr>
                <w:rFonts w:ascii="Times New Roman" w:eastAsia="Times New Roman" w:hAnsi="Times New Roman"/>
                <w:color w:val="000000" w:themeColor="text1"/>
              </w:rPr>
            </w:pPr>
            <w:r w:rsidRPr="000554E8">
              <w:rPr>
                <w:rFonts w:ascii="Times New Roman" w:eastAsia="Times New Roman" w:hAnsi="Times New Roman"/>
                <w:color w:val="000000" w:themeColor="text1"/>
              </w:rPr>
              <w:t>p</w:t>
            </w:r>
            <w:r w:rsidRPr="000554E8">
              <w:rPr>
                <w:rFonts w:ascii="Times New Roman" w:eastAsia="Times New Roman" w:hAnsi="Times New Roman"/>
                <w:color w:val="000000" w:themeColor="text1"/>
                <w:spacing w:val="-1"/>
              </w:rPr>
              <w:t>–</w:t>
            </w:r>
            <w:r w:rsidR="00A5405A" w:rsidRPr="000554E8">
              <w:rPr>
                <w:rFonts w:ascii="Times New Roman" w:eastAsia="Times New Roman" w:hAnsi="Times New Roman"/>
                <w:color w:val="000000" w:themeColor="text1"/>
                <w:spacing w:val="-1"/>
              </w:rPr>
              <w:t>стойност</w:t>
            </w:r>
          </w:p>
        </w:tc>
        <w:tc>
          <w:tcPr>
            <w:tcW w:w="3569" w:type="dxa"/>
            <w:gridSpan w:val="2"/>
            <w:tcBorders>
              <w:top w:val="single" w:sz="5" w:space="0" w:color="000000"/>
              <w:left w:val="single" w:sz="5" w:space="0" w:color="000000"/>
              <w:bottom w:val="single" w:sz="5" w:space="0" w:color="000000"/>
              <w:right w:val="single" w:sz="5" w:space="0" w:color="000000"/>
            </w:tcBorders>
          </w:tcPr>
          <w:p w14:paraId="6900795E" w14:textId="77777777" w:rsidR="00883FF7" w:rsidRPr="000554E8" w:rsidRDefault="00883FF7" w:rsidP="00D623F4">
            <w:pPr>
              <w:pStyle w:val="TableParagraph"/>
              <w:keepNext/>
              <w:keepLines/>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&lt; 0</w:t>
            </w:r>
            <w:r w:rsidR="00A5405A" w:rsidRPr="000554E8">
              <w:rPr>
                <w:rFonts w:ascii="Times New Roman" w:hAnsi="Times New Roman"/>
                <w:color w:val="000000" w:themeColor="text1"/>
              </w:rPr>
              <w:t>,</w:t>
            </w:r>
            <w:r w:rsidRPr="000554E8">
              <w:rPr>
                <w:rFonts w:ascii="Times New Roman" w:hAnsi="Times New Roman"/>
                <w:color w:val="000000" w:themeColor="text1"/>
              </w:rPr>
              <w:t>0001</w:t>
            </w:r>
          </w:p>
        </w:tc>
        <w:tc>
          <w:tcPr>
            <w:tcW w:w="3384" w:type="dxa"/>
            <w:gridSpan w:val="4"/>
            <w:tcBorders>
              <w:top w:val="single" w:sz="5" w:space="0" w:color="000000"/>
              <w:left w:val="single" w:sz="5" w:space="0" w:color="000000"/>
              <w:bottom w:val="single" w:sz="5" w:space="0" w:color="000000"/>
              <w:right w:val="single" w:sz="5" w:space="0" w:color="000000"/>
            </w:tcBorders>
          </w:tcPr>
          <w:p w14:paraId="523CEE6D" w14:textId="77777777" w:rsidR="00883FF7" w:rsidRPr="000554E8" w:rsidRDefault="00883FF7" w:rsidP="00D623F4">
            <w:pPr>
              <w:pStyle w:val="TableParagraph"/>
              <w:keepNext/>
              <w:keepLines/>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&lt; 0</w:t>
            </w:r>
            <w:r w:rsidR="00A5405A" w:rsidRPr="000554E8">
              <w:rPr>
                <w:rFonts w:ascii="Times New Roman" w:hAnsi="Times New Roman"/>
                <w:color w:val="000000" w:themeColor="text1"/>
              </w:rPr>
              <w:t>,</w:t>
            </w:r>
            <w:r w:rsidRPr="000554E8">
              <w:rPr>
                <w:rFonts w:ascii="Times New Roman" w:hAnsi="Times New Roman"/>
                <w:color w:val="000000" w:themeColor="text1"/>
              </w:rPr>
              <w:t>0001</w:t>
            </w:r>
          </w:p>
        </w:tc>
      </w:tr>
      <w:tr w:rsidR="00883FF7" w:rsidRPr="00B733D9" w14:paraId="3C59D617" w14:textId="77777777" w:rsidTr="00F263D8">
        <w:tc>
          <w:tcPr>
            <w:tcW w:w="9386" w:type="dxa"/>
            <w:gridSpan w:val="7"/>
            <w:tcBorders>
              <w:top w:val="single" w:sz="5" w:space="0" w:color="000000"/>
              <w:left w:val="single" w:sz="5" w:space="0" w:color="000000"/>
              <w:bottom w:val="single" w:sz="5" w:space="0" w:color="000000"/>
              <w:right w:val="single" w:sz="5" w:space="0" w:color="000000"/>
            </w:tcBorders>
          </w:tcPr>
          <w:p w14:paraId="6D1E3EBD" w14:textId="77777777" w:rsidR="00883FF7" w:rsidRPr="000554E8" w:rsidRDefault="00A5405A" w:rsidP="00D623F4">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hAnsi="Times New Roman"/>
                <w:color w:val="000000" w:themeColor="text1"/>
                <w:spacing w:val="-1"/>
              </w:rPr>
              <w:t>Обща преживяемост</w:t>
            </w:r>
          </w:p>
        </w:tc>
      </w:tr>
      <w:tr w:rsidR="00883FF7" w:rsidRPr="00B733D9" w14:paraId="517C08CD"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5D770CE4" w14:textId="77777777" w:rsidR="00883FF7" w:rsidRPr="000554E8" w:rsidRDefault="00883FF7" w:rsidP="00D623F4">
            <w:pPr>
              <w:keepNext/>
              <w:keepLines/>
              <w:rPr>
                <w:rFonts w:ascii="Times New Roman" w:hAnsi="Times New Roman"/>
                <w:color w:val="000000" w:themeColor="text1"/>
              </w:rPr>
            </w:pPr>
          </w:p>
        </w:tc>
        <w:tc>
          <w:tcPr>
            <w:tcW w:w="3929" w:type="dxa"/>
            <w:gridSpan w:val="3"/>
            <w:tcBorders>
              <w:top w:val="single" w:sz="5" w:space="0" w:color="000000"/>
              <w:left w:val="single" w:sz="5" w:space="0" w:color="000000"/>
              <w:bottom w:val="single" w:sz="5" w:space="0" w:color="000000"/>
              <w:right w:val="single" w:sz="5" w:space="0" w:color="000000"/>
            </w:tcBorders>
          </w:tcPr>
          <w:p w14:paraId="3B366D2E" w14:textId="77777777" w:rsidR="00883FF7" w:rsidRPr="000554E8" w:rsidRDefault="00A5405A" w:rsidP="00D623F4">
            <w:pPr>
              <w:pStyle w:val="TableParagraph"/>
              <w:keepNext/>
              <w:keepLines/>
              <w:spacing w:before="5"/>
              <w:ind w:left="1335" w:right="1334" w:hanging="227"/>
              <w:jc w:val="center"/>
              <w:rPr>
                <w:rFonts w:ascii="Times New Roman" w:eastAsia="Times New Roman" w:hAnsi="Times New Roman"/>
                <w:color w:val="000000" w:themeColor="text1"/>
              </w:rPr>
            </w:pPr>
            <w:r w:rsidRPr="000554E8">
              <w:rPr>
                <w:rFonts w:ascii="Times New Roman" w:hAnsi="Times New Roman"/>
                <w:color w:val="000000" w:themeColor="text1"/>
                <w:spacing w:val="-1"/>
              </w:rPr>
              <w:t xml:space="preserve">Плацебо </w:t>
            </w:r>
            <w:r w:rsidR="00883FF7" w:rsidRPr="000554E8">
              <w:rPr>
                <w:rFonts w:ascii="Times New Roman" w:hAnsi="Times New Roman"/>
                <w:color w:val="000000" w:themeColor="text1"/>
                <w:spacing w:val="-1"/>
              </w:rPr>
              <w:t>+</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rPr>
              <w:t>(n=</w:t>
            </w:r>
            <w:r w:rsidR="00883FF7" w:rsidRPr="000554E8">
              <w:rPr>
                <w:rFonts w:ascii="Times New Roman" w:hAnsi="Times New Roman"/>
                <w:color w:val="000000" w:themeColor="text1"/>
                <w:spacing w:val="-1"/>
              </w:rPr>
              <w:t>242)</w:t>
            </w:r>
          </w:p>
        </w:tc>
        <w:tc>
          <w:tcPr>
            <w:tcW w:w="3024" w:type="dxa"/>
            <w:gridSpan w:val="3"/>
            <w:tcBorders>
              <w:top w:val="single" w:sz="5" w:space="0" w:color="000000"/>
              <w:left w:val="single" w:sz="5" w:space="0" w:color="000000"/>
              <w:bottom w:val="single" w:sz="5" w:space="0" w:color="000000"/>
              <w:right w:val="single" w:sz="5" w:space="0" w:color="000000"/>
            </w:tcBorders>
          </w:tcPr>
          <w:p w14:paraId="32075C32" w14:textId="77777777" w:rsidR="00883FF7" w:rsidRPr="000554E8" w:rsidRDefault="00A5405A" w:rsidP="00D623F4">
            <w:pPr>
              <w:pStyle w:val="TableParagraph"/>
              <w:keepNext/>
              <w:keepLines/>
              <w:spacing w:before="19"/>
              <w:ind w:left="1095" w:right="447" w:hanging="509"/>
              <w:rPr>
                <w:rFonts w:ascii="Times New Roman" w:hAnsi="Times New Roman"/>
                <w:color w:val="000000" w:themeColor="text1"/>
                <w:spacing w:val="26"/>
              </w:rPr>
            </w:pPr>
            <w:r w:rsidRPr="000554E8">
              <w:rPr>
                <w:rFonts w:ascii="Times New Roman" w:hAnsi="Times New Roman"/>
                <w:color w:val="000000" w:themeColor="text1"/>
                <w:spacing w:val="-1"/>
              </w:rPr>
              <w:t xml:space="preserve">Бевацизумаб </w:t>
            </w:r>
            <w:r w:rsidR="00883FF7" w:rsidRPr="000554E8">
              <w:rPr>
                <w:rFonts w:ascii="Times New Roman" w:hAnsi="Times New Roman"/>
                <w:color w:val="000000" w:themeColor="text1"/>
              </w:rPr>
              <w:t xml:space="preserve">+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6"/>
              </w:rPr>
              <w:t xml:space="preserve"> </w:t>
            </w:r>
          </w:p>
          <w:p w14:paraId="5F68C5E0" w14:textId="77777777" w:rsidR="00883FF7" w:rsidRPr="000554E8" w:rsidRDefault="00A5405A" w:rsidP="00D623F4">
            <w:pPr>
              <w:pStyle w:val="TableParagraph"/>
              <w:keepNext/>
              <w:keepLines/>
              <w:spacing w:before="19"/>
              <w:ind w:left="1095" w:right="858" w:hanging="233"/>
              <w:rPr>
                <w:rFonts w:ascii="Times New Roman" w:eastAsia="Times New Roman" w:hAnsi="Times New Roman"/>
                <w:color w:val="000000" w:themeColor="text1"/>
              </w:rPr>
            </w:pPr>
            <w:r w:rsidRPr="000554E8">
              <w:rPr>
                <w:rFonts w:ascii="Times New Roman" w:hAnsi="Times New Roman"/>
                <w:color w:val="000000" w:themeColor="text1"/>
              </w:rPr>
              <w:t xml:space="preserve">    </w:t>
            </w:r>
            <w:r w:rsidR="00883FF7" w:rsidRPr="000554E8">
              <w:rPr>
                <w:rFonts w:ascii="Times New Roman" w:hAnsi="Times New Roman"/>
                <w:color w:val="000000" w:themeColor="text1"/>
              </w:rPr>
              <w:t>(n=</w:t>
            </w:r>
            <w:r w:rsidR="00883FF7" w:rsidRPr="000554E8">
              <w:rPr>
                <w:rFonts w:ascii="Times New Roman" w:hAnsi="Times New Roman"/>
                <w:color w:val="000000" w:themeColor="text1"/>
                <w:spacing w:val="-1"/>
              </w:rPr>
              <w:t>42)</w:t>
            </w:r>
          </w:p>
        </w:tc>
      </w:tr>
      <w:tr w:rsidR="00883FF7" w:rsidRPr="00B733D9" w14:paraId="2CF4AE98"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1E6A85EE" w14:textId="77777777" w:rsidR="00883FF7" w:rsidRPr="000554E8" w:rsidRDefault="000F07F9" w:rsidP="00F263D8">
            <w:pPr>
              <w:pStyle w:val="TableParagraph"/>
              <w:keepNext/>
              <w:keepLines/>
              <w:spacing w:line="246" w:lineRule="exact"/>
              <w:ind w:left="102"/>
              <w:rPr>
                <w:rFonts w:ascii="Times New Roman" w:eastAsia="Times New Roman" w:hAnsi="Times New Roman"/>
                <w:color w:val="000000" w:themeColor="text1"/>
              </w:rPr>
            </w:pPr>
            <w:r w:rsidRPr="000554E8">
              <w:rPr>
                <w:rFonts w:ascii="Times New Roman" w:hAnsi="Times New Roman"/>
                <w:color w:val="000000" w:themeColor="text1"/>
                <w:spacing w:val="-1"/>
              </w:rPr>
              <w:t xml:space="preserve">Медиана обща преживяемост (месеци) </w:t>
            </w:r>
          </w:p>
        </w:tc>
        <w:tc>
          <w:tcPr>
            <w:tcW w:w="3929" w:type="dxa"/>
            <w:gridSpan w:val="3"/>
            <w:tcBorders>
              <w:top w:val="single" w:sz="5" w:space="0" w:color="000000"/>
              <w:left w:val="single" w:sz="5" w:space="0" w:color="000000"/>
              <w:bottom w:val="single" w:sz="5" w:space="0" w:color="000000"/>
              <w:right w:val="single" w:sz="5" w:space="0" w:color="000000"/>
            </w:tcBorders>
          </w:tcPr>
          <w:p w14:paraId="77A0ACB0"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32</w:t>
            </w:r>
            <w:r w:rsidR="000F07F9" w:rsidRPr="000554E8">
              <w:rPr>
                <w:rFonts w:ascii="Times New Roman" w:hAnsi="Times New Roman"/>
                <w:color w:val="000000" w:themeColor="text1"/>
              </w:rPr>
              <w:t>,</w:t>
            </w:r>
            <w:r w:rsidRPr="000554E8">
              <w:rPr>
                <w:rFonts w:ascii="Times New Roman" w:hAnsi="Times New Roman"/>
                <w:color w:val="000000" w:themeColor="text1"/>
              </w:rPr>
              <w:t>9</w:t>
            </w:r>
          </w:p>
        </w:tc>
        <w:tc>
          <w:tcPr>
            <w:tcW w:w="3024" w:type="dxa"/>
            <w:gridSpan w:val="3"/>
            <w:tcBorders>
              <w:top w:val="single" w:sz="5" w:space="0" w:color="000000"/>
              <w:left w:val="single" w:sz="5" w:space="0" w:color="000000"/>
              <w:bottom w:val="single" w:sz="5" w:space="0" w:color="000000"/>
              <w:right w:val="single" w:sz="5" w:space="0" w:color="000000"/>
            </w:tcBorders>
          </w:tcPr>
          <w:p w14:paraId="6A0DC2BD" w14:textId="77777777" w:rsidR="00883FF7" w:rsidRPr="000554E8" w:rsidRDefault="00883FF7" w:rsidP="00F263D8">
            <w:pPr>
              <w:pStyle w:val="TableParagraph"/>
              <w:keepNext/>
              <w:keepLines/>
              <w:spacing w:line="246" w:lineRule="exact"/>
              <w:ind w:left="2"/>
              <w:jc w:val="center"/>
              <w:rPr>
                <w:rFonts w:ascii="Times New Roman" w:eastAsia="Times New Roman" w:hAnsi="Times New Roman"/>
                <w:color w:val="000000" w:themeColor="text1"/>
              </w:rPr>
            </w:pPr>
            <w:r w:rsidRPr="000554E8">
              <w:rPr>
                <w:rFonts w:ascii="Times New Roman" w:hAnsi="Times New Roman"/>
                <w:color w:val="000000" w:themeColor="text1"/>
              </w:rPr>
              <w:t>33</w:t>
            </w:r>
            <w:r w:rsidR="000F07F9" w:rsidRPr="000554E8">
              <w:rPr>
                <w:rFonts w:ascii="Times New Roman" w:hAnsi="Times New Roman"/>
                <w:color w:val="000000" w:themeColor="text1"/>
              </w:rPr>
              <w:t>,</w:t>
            </w:r>
            <w:r w:rsidRPr="000554E8">
              <w:rPr>
                <w:rFonts w:ascii="Times New Roman" w:hAnsi="Times New Roman"/>
                <w:color w:val="000000" w:themeColor="text1"/>
              </w:rPr>
              <w:t>6</w:t>
            </w:r>
          </w:p>
        </w:tc>
      </w:tr>
      <w:tr w:rsidR="00883FF7" w:rsidRPr="00B733D9" w14:paraId="78BA51FF"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41DAC034" w14:textId="77777777" w:rsidR="00883FF7" w:rsidRPr="000554E8" w:rsidRDefault="000F07F9" w:rsidP="00505A7A">
            <w:pPr>
              <w:pStyle w:val="TableParagraph"/>
              <w:spacing w:line="239" w:lineRule="auto"/>
              <w:ind w:left="157" w:right="1050" w:hanging="56"/>
              <w:rPr>
                <w:rFonts w:ascii="Times New Roman" w:eastAsia="Times New Roman" w:hAnsi="Times New Roman"/>
                <w:color w:val="000000" w:themeColor="text1"/>
              </w:rPr>
            </w:pPr>
            <w:r w:rsidRPr="000554E8">
              <w:rPr>
                <w:rFonts w:ascii="Times New Roman" w:hAnsi="Times New Roman"/>
                <w:color w:val="000000" w:themeColor="text1"/>
                <w:spacing w:val="-1"/>
              </w:rPr>
              <w:t xml:space="preserve">Коефициент на риск </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p>
        </w:tc>
        <w:tc>
          <w:tcPr>
            <w:tcW w:w="6953" w:type="dxa"/>
            <w:gridSpan w:val="6"/>
            <w:tcBorders>
              <w:top w:val="single" w:sz="5" w:space="0" w:color="000000"/>
              <w:left w:val="single" w:sz="5" w:space="0" w:color="000000"/>
              <w:bottom w:val="single" w:sz="5" w:space="0" w:color="000000"/>
              <w:right w:val="single" w:sz="5" w:space="0" w:color="000000"/>
            </w:tcBorders>
          </w:tcPr>
          <w:p w14:paraId="000C7392" w14:textId="77777777" w:rsidR="00883FF7" w:rsidRPr="000554E8" w:rsidRDefault="00883FF7" w:rsidP="00505A7A">
            <w:pPr>
              <w:pStyle w:val="TableParagraph"/>
              <w:spacing w:before="131"/>
              <w:ind w:left="49"/>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0F07F9" w:rsidRPr="000554E8">
              <w:rPr>
                <w:rFonts w:ascii="Times New Roman" w:hAnsi="Times New Roman"/>
                <w:color w:val="000000" w:themeColor="text1"/>
              </w:rPr>
              <w:t>,</w:t>
            </w:r>
            <w:r w:rsidRPr="000554E8">
              <w:rPr>
                <w:rFonts w:ascii="Times New Roman" w:hAnsi="Times New Roman"/>
                <w:color w:val="000000" w:themeColor="text1"/>
              </w:rPr>
              <w:t>952</w:t>
            </w:r>
            <w:r w:rsidRPr="000554E8">
              <w:rPr>
                <w:rFonts w:ascii="Times New Roman" w:hAnsi="Times New Roman"/>
                <w:color w:val="000000" w:themeColor="text1"/>
                <w:spacing w:val="41"/>
              </w:rPr>
              <w:t xml:space="preserve"> </w:t>
            </w:r>
            <w:r w:rsidRPr="000554E8">
              <w:rPr>
                <w:rFonts w:ascii="Times New Roman" w:hAnsi="Times New Roman"/>
                <w:color w:val="000000" w:themeColor="text1"/>
                <w:spacing w:val="-1"/>
              </w:rPr>
              <w:t>[0</w:t>
            </w:r>
            <w:r w:rsidR="000F07F9" w:rsidRPr="000554E8">
              <w:rPr>
                <w:rFonts w:ascii="Times New Roman" w:hAnsi="Times New Roman"/>
                <w:color w:val="000000" w:themeColor="text1"/>
                <w:spacing w:val="-1"/>
              </w:rPr>
              <w:t>,</w:t>
            </w:r>
            <w:r w:rsidRPr="000554E8">
              <w:rPr>
                <w:rFonts w:ascii="Times New Roman" w:hAnsi="Times New Roman"/>
                <w:color w:val="000000" w:themeColor="text1"/>
                <w:spacing w:val="-1"/>
              </w:rPr>
              <w:t>771</w:t>
            </w:r>
            <w:r w:rsidR="000F07F9" w:rsidRPr="000554E8">
              <w:rPr>
                <w:rFonts w:ascii="Times New Roman" w:hAnsi="Times New Roman"/>
                <w:color w:val="000000" w:themeColor="text1"/>
                <w:spacing w:val="-1"/>
              </w:rPr>
              <w:t>;</w:t>
            </w:r>
            <w:r w:rsidRPr="000554E8">
              <w:rPr>
                <w:rFonts w:ascii="Times New Roman" w:hAnsi="Times New Roman"/>
                <w:color w:val="000000" w:themeColor="text1"/>
                <w:spacing w:val="-4"/>
              </w:rPr>
              <w:t xml:space="preserve"> </w:t>
            </w:r>
            <w:r w:rsidRPr="000554E8">
              <w:rPr>
                <w:rFonts w:ascii="Times New Roman" w:hAnsi="Times New Roman"/>
                <w:color w:val="000000" w:themeColor="text1"/>
                <w:spacing w:val="-1"/>
              </w:rPr>
              <w:t>1</w:t>
            </w:r>
            <w:r w:rsidR="000F07F9" w:rsidRPr="000554E8">
              <w:rPr>
                <w:rFonts w:ascii="Times New Roman" w:hAnsi="Times New Roman"/>
                <w:color w:val="000000" w:themeColor="text1"/>
                <w:spacing w:val="-1"/>
              </w:rPr>
              <w:t>,</w:t>
            </w:r>
            <w:r w:rsidRPr="000554E8">
              <w:rPr>
                <w:rFonts w:ascii="Times New Roman" w:hAnsi="Times New Roman"/>
                <w:color w:val="000000" w:themeColor="text1"/>
                <w:spacing w:val="-1"/>
              </w:rPr>
              <w:t>176]</w:t>
            </w:r>
          </w:p>
        </w:tc>
      </w:tr>
      <w:tr w:rsidR="00883FF7" w:rsidRPr="00B733D9" w14:paraId="464E63C3" w14:textId="77777777" w:rsidTr="00F263D8">
        <w:tc>
          <w:tcPr>
            <w:tcW w:w="2433" w:type="dxa"/>
            <w:tcBorders>
              <w:top w:val="single" w:sz="5" w:space="0" w:color="000000"/>
              <w:left w:val="single" w:sz="5" w:space="0" w:color="000000"/>
              <w:bottom w:val="single" w:sz="5" w:space="0" w:color="000000"/>
              <w:right w:val="single" w:sz="5" w:space="0" w:color="000000"/>
            </w:tcBorders>
          </w:tcPr>
          <w:p w14:paraId="1EE8990E" w14:textId="77777777" w:rsidR="00883FF7" w:rsidRPr="000554E8" w:rsidRDefault="00883FF7" w:rsidP="00505A7A">
            <w:pPr>
              <w:pStyle w:val="TableParagraph"/>
              <w:spacing w:line="248" w:lineRule="exact"/>
              <w:ind w:left="102"/>
              <w:rPr>
                <w:rFonts w:ascii="Times New Roman" w:eastAsia="Times New Roman" w:hAnsi="Times New Roman"/>
                <w:color w:val="000000" w:themeColor="text1"/>
              </w:rPr>
            </w:pPr>
            <w:r w:rsidRPr="000554E8">
              <w:rPr>
                <w:rFonts w:ascii="Times New Roman" w:hAnsi="Times New Roman"/>
                <w:color w:val="000000" w:themeColor="text1"/>
                <w:spacing w:val="-1"/>
              </w:rPr>
              <w:t>p-</w:t>
            </w:r>
            <w:r w:rsidR="000F07F9" w:rsidRPr="000554E8">
              <w:rPr>
                <w:rFonts w:ascii="Times New Roman" w:hAnsi="Times New Roman"/>
                <w:color w:val="000000" w:themeColor="text1"/>
                <w:spacing w:val="-1"/>
              </w:rPr>
              <w:t>стойност</w:t>
            </w:r>
          </w:p>
        </w:tc>
        <w:tc>
          <w:tcPr>
            <w:tcW w:w="6953" w:type="dxa"/>
            <w:gridSpan w:val="6"/>
            <w:tcBorders>
              <w:top w:val="single" w:sz="5" w:space="0" w:color="000000"/>
              <w:left w:val="single" w:sz="5" w:space="0" w:color="000000"/>
              <w:bottom w:val="single" w:sz="5" w:space="0" w:color="000000"/>
              <w:right w:val="single" w:sz="5" w:space="0" w:color="000000"/>
            </w:tcBorders>
          </w:tcPr>
          <w:p w14:paraId="5C44611C" w14:textId="77777777" w:rsidR="00883FF7" w:rsidRPr="000554E8" w:rsidRDefault="00883FF7" w:rsidP="00505A7A">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0F07F9" w:rsidRPr="000554E8">
              <w:rPr>
                <w:rFonts w:ascii="Times New Roman" w:hAnsi="Times New Roman"/>
                <w:color w:val="000000" w:themeColor="text1"/>
              </w:rPr>
              <w:t>,</w:t>
            </w:r>
            <w:r w:rsidRPr="000554E8">
              <w:rPr>
                <w:rFonts w:ascii="Times New Roman" w:hAnsi="Times New Roman"/>
                <w:color w:val="000000" w:themeColor="text1"/>
              </w:rPr>
              <w:t>6479</w:t>
            </w:r>
          </w:p>
        </w:tc>
      </w:tr>
    </w:tbl>
    <w:p w14:paraId="4855FB98" w14:textId="77777777" w:rsidR="00883FF7" w:rsidRPr="000554E8" w:rsidRDefault="00883FF7" w:rsidP="00883FF7">
      <w:pPr>
        <w:pStyle w:val="BodyText"/>
        <w:spacing w:before="72"/>
        <w:ind w:left="0" w:right="537"/>
        <w:rPr>
          <w:color w:val="000000" w:themeColor="text1"/>
          <w:spacing w:val="-1"/>
        </w:rPr>
      </w:pPr>
    </w:p>
    <w:p w14:paraId="25A1C233"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Подгруповите анализи на ПБП в зависимост от рецидивирането след последната терапия с платина са обобщени в Таблица </w:t>
      </w:r>
      <w:r w:rsidR="003B5CD3" w:rsidRPr="000554E8">
        <w:rPr>
          <w:rFonts w:ascii="Times New Roman" w:eastAsia="Times New Roman" w:hAnsi="Times New Roman"/>
          <w:color w:val="000000" w:themeColor="text1"/>
        </w:rPr>
        <w:t>21</w:t>
      </w:r>
      <w:r w:rsidRPr="000554E8">
        <w:rPr>
          <w:rFonts w:ascii="Times New Roman" w:eastAsia="Times New Roman" w:hAnsi="Times New Roman"/>
          <w:color w:val="000000" w:themeColor="text1"/>
        </w:rPr>
        <w:t>.</w:t>
      </w:r>
    </w:p>
    <w:p w14:paraId="49A3D90C" w14:textId="77777777" w:rsidR="00883FF7" w:rsidRPr="000554E8" w:rsidRDefault="00883FF7" w:rsidP="00883FF7">
      <w:pPr>
        <w:rPr>
          <w:rFonts w:ascii="Times New Roman" w:eastAsia="Times New Roman" w:hAnsi="Times New Roman"/>
          <w:color w:val="000000" w:themeColor="text1"/>
        </w:rPr>
      </w:pPr>
    </w:p>
    <w:p w14:paraId="2DCA75E1" w14:textId="77777777" w:rsidR="00883FF7" w:rsidRPr="000554E8" w:rsidRDefault="00C77D3C" w:rsidP="001B3CC8">
      <w:pPr>
        <w:tabs>
          <w:tab w:val="left" w:pos="685"/>
        </w:tabs>
        <w:rPr>
          <w:rFonts w:ascii="Times New Roman" w:hAnsi="Times New Roman"/>
          <w:b/>
          <w:color w:val="000000" w:themeColor="text1"/>
        </w:rPr>
      </w:pPr>
      <w:r w:rsidRPr="000554E8">
        <w:rPr>
          <w:rFonts w:ascii="Times New Roman" w:hAnsi="Times New Roman"/>
          <w:b/>
          <w:color w:val="000000" w:themeColor="text1"/>
        </w:rPr>
        <w:t xml:space="preserve">Таблица </w:t>
      </w:r>
      <w:r w:rsidR="003B5CD3" w:rsidRPr="000554E8">
        <w:rPr>
          <w:rFonts w:ascii="Times New Roman" w:hAnsi="Times New Roman"/>
          <w:b/>
          <w:color w:val="000000" w:themeColor="text1"/>
        </w:rPr>
        <w:t>21</w:t>
      </w:r>
      <w:r w:rsidR="00883FF7" w:rsidRPr="000554E8">
        <w:rPr>
          <w:rFonts w:ascii="Times New Roman" w:hAnsi="Times New Roman"/>
          <w:b/>
          <w:color w:val="000000" w:themeColor="text1"/>
        </w:rPr>
        <w:tab/>
      </w:r>
      <w:r w:rsidRPr="000554E8">
        <w:rPr>
          <w:rFonts w:ascii="Times New Roman" w:hAnsi="Times New Roman"/>
          <w:b/>
          <w:color w:val="000000" w:themeColor="text1"/>
        </w:rPr>
        <w:t xml:space="preserve">Преживяемост без прогресия според времето от последната терапия с платина до рецидивирането  </w:t>
      </w:r>
    </w:p>
    <w:p w14:paraId="4B190E62" w14:textId="77777777" w:rsidR="00883FF7" w:rsidRPr="000554E8" w:rsidRDefault="00883FF7" w:rsidP="00883FF7">
      <w:pPr>
        <w:spacing w:before="1"/>
        <w:rPr>
          <w:rFonts w:ascii="Times New Roman" w:eastAsia="Times New Roman" w:hAnsi="Times New Roman"/>
          <w:b/>
          <w:bCs/>
          <w:color w:val="000000" w:themeColor="text1"/>
        </w:rPr>
      </w:pPr>
    </w:p>
    <w:tbl>
      <w:tblPr>
        <w:tblW w:w="9386" w:type="dxa"/>
        <w:tblInd w:w="6" w:type="dxa"/>
        <w:tblLayout w:type="fixed"/>
        <w:tblCellMar>
          <w:left w:w="0" w:type="dxa"/>
          <w:right w:w="0" w:type="dxa"/>
        </w:tblCellMar>
        <w:tblLook w:val="01E0" w:firstRow="1" w:lastRow="1" w:firstColumn="1" w:lastColumn="1" w:noHBand="0" w:noVBand="0"/>
      </w:tblPr>
      <w:tblGrid>
        <w:gridCol w:w="3194"/>
        <w:gridCol w:w="3096"/>
        <w:gridCol w:w="3096"/>
      </w:tblGrid>
      <w:tr w:rsidR="00883FF7" w:rsidRPr="00B733D9" w14:paraId="6B78AD22" w14:textId="77777777" w:rsidTr="00F263D8">
        <w:tc>
          <w:tcPr>
            <w:tcW w:w="3194" w:type="dxa"/>
            <w:tcBorders>
              <w:top w:val="single" w:sz="5" w:space="0" w:color="000000"/>
              <w:left w:val="single" w:sz="5" w:space="0" w:color="000000"/>
              <w:bottom w:val="single" w:sz="5" w:space="0" w:color="000000"/>
              <w:right w:val="single" w:sz="5" w:space="0" w:color="000000"/>
            </w:tcBorders>
          </w:tcPr>
          <w:p w14:paraId="1B4990AF" w14:textId="77777777" w:rsidR="00883FF7" w:rsidRPr="000554E8" w:rsidRDefault="00883FF7" w:rsidP="00505A7A">
            <w:pPr>
              <w:rPr>
                <w:rFonts w:ascii="Times New Roman" w:hAnsi="Times New Roman"/>
                <w:color w:val="000000" w:themeColor="text1"/>
              </w:rPr>
            </w:pPr>
          </w:p>
        </w:tc>
        <w:tc>
          <w:tcPr>
            <w:tcW w:w="6192" w:type="dxa"/>
            <w:gridSpan w:val="2"/>
            <w:tcBorders>
              <w:top w:val="single" w:sz="5" w:space="0" w:color="000000"/>
              <w:left w:val="single" w:sz="5" w:space="0" w:color="000000"/>
              <w:bottom w:val="single" w:sz="5" w:space="0" w:color="000000"/>
              <w:right w:val="single" w:sz="5" w:space="0" w:color="000000"/>
            </w:tcBorders>
          </w:tcPr>
          <w:p w14:paraId="70403D32" w14:textId="77777777" w:rsidR="00883FF7" w:rsidRPr="000554E8" w:rsidRDefault="00C77D3C" w:rsidP="00505A7A">
            <w:pPr>
              <w:pStyle w:val="TableParagraph"/>
              <w:spacing w:line="246" w:lineRule="exact"/>
              <w:ind w:left="2014"/>
              <w:rPr>
                <w:rFonts w:ascii="Times New Roman" w:eastAsia="Times New Roman" w:hAnsi="Times New Roman"/>
                <w:color w:val="000000" w:themeColor="text1"/>
              </w:rPr>
            </w:pPr>
            <w:r w:rsidRPr="000554E8">
              <w:rPr>
                <w:rFonts w:ascii="Times New Roman" w:hAnsi="Times New Roman"/>
                <w:color w:val="000000" w:themeColor="text1"/>
                <w:spacing w:val="-1"/>
              </w:rPr>
              <w:t>Оценка на изследователя</w:t>
            </w:r>
          </w:p>
        </w:tc>
      </w:tr>
      <w:tr w:rsidR="00883FF7" w:rsidRPr="00B733D9" w14:paraId="60EA5F06" w14:textId="77777777" w:rsidTr="00F263D8">
        <w:tc>
          <w:tcPr>
            <w:tcW w:w="3194" w:type="dxa"/>
            <w:tcBorders>
              <w:top w:val="single" w:sz="5" w:space="0" w:color="000000"/>
              <w:left w:val="single" w:sz="5" w:space="0" w:color="000000"/>
              <w:bottom w:val="single" w:sz="5" w:space="0" w:color="000000"/>
              <w:right w:val="single" w:sz="5" w:space="0" w:color="000000"/>
            </w:tcBorders>
          </w:tcPr>
          <w:p w14:paraId="0F96E8DE" w14:textId="77777777" w:rsidR="00883FF7" w:rsidRPr="000554E8" w:rsidRDefault="00C77D3C" w:rsidP="00505A7A">
            <w:pPr>
              <w:pStyle w:val="TableParagraph"/>
              <w:spacing w:line="239" w:lineRule="auto"/>
              <w:ind w:left="102" w:right="117"/>
              <w:rPr>
                <w:rFonts w:ascii="Times New Roman" w:eastAsia="Times New Roman" w:hAnsi="Times New Roman"/>
                <w:color w:val="000000" w:themeColor="text1"/>
              </w:rPr>
            </w:pPr>
            <w:r w:rsidRPr="000554E8">
              <w:rPr>
                <w:rFonts w:ascii="Times New Roman" w:hAnsi="Times New Roman"/>
                <w:color w:val="000000" w:themeColor="text1"/>
                <w:spacing w:val="-1"/>
              </w:rPr>
              <w:t>Време от последната терапия с платина до рецидивирането</w:t>
            </w:r>
          </w:p>
        </w:tc>
        <w:tc>
          <w:tcPr>
            <w:tcW w:w="3096" w:type="dxa"/>
            <w:tcBorders>
              <w:top w:val="single" w:sz="5" w:space="0" w:color="000000"/>
              <w:left w:val="single" w:sz="5" w:space="0" w:color="000000"/>
              <w:bottom w:val="single" w:sz="5" w:space="0" w:color="000000"/>
              <w:right w:val="single" w:sz="5" w:space="0" w:color="000000"/>
            </w:tcBorders>
          </w:tcPr>
          <w:p w14:paraId="2B703556" w14:textId="77777777" w:rsidR="00883FF7" w:rsidRPr="000554E8" w:rsidRDefault="00C77D3C" w:rsidP="000935C2">
            <w:pPr>
              <w:pStyle w:val="TableParagraph"/>
              <w:spacing w:before="19"/>
              <w:ind w:left="1129" w:right="893" w:hanging="494"/>
              <w:jc w:val="center"/>
              <w:rPr>
                <w:rFonts w:ascii="Times New Roman" w:eastAsia="Times New Roman" w:hAnsi="Times New Roman"/>
                <w:color w:val="000000" w:themeColor="text1"/>
              </w:rPr>
            </w:pPr>
            <w:r w:rsidRPr="000554E8">
              <w:rPr>
                <w:rFonts w:ascii="Times New Roman" w:hAnsi="Times New Roman"/>
                <w:color w:val="000000" w:themeColor="text1"/>
                <w:spacing w:val="-1"/>
              </w:rPr>
              <w:t>Плацебо</w:t>
            </w:r>
            <w:r w:rsidR="00883FF7" w:rsidRPr="000554E8">
              <w:rPr>
                <w:rFonts w:ascii="Times New Roman" w:hAnsi="Times New Roman"/>
                <w:color w:val="000000" w:themeColor="text1"/>
              </w:rPr>
              <w:t xml:space="preserve"> + </w:t>
            </w:r>
            <w:r w:rsidR="00883FF7" w:rsidRPr="000554E8">
              <w:rPr>
                <w:rFonts w:ascii="Times New Roman" w:hAnsi="Times New Roman"/>
                <w:color w:val="000000" w:themeColor="text1"/>
                <w:spacing w:val="-1"/>
              </w:rPr>
              <w:t>C/G</w:t>
            </w:r>
            <w:r w:rsidR="00883FF7" w:rsidRPr="000554E8">
              <w:rPr>
                <w:rFonts w:ascii="Times New Roman" w:hAnsi="Times New Roman"/>
                <w:color w:val="000000" w:themeColor="text1"/>
                <w:spacing w:val="25"/>
              </w:rPr>
              <w:t xml:space="preserve"> </w:t>
            </w:r>
            <w:r w:rsidR="00883FF7" w:rsidRPr="000554E8">
              <w:rPr>
                <w:rFonts w:ascii="Times New Roman" w:hAnsi="Times New Roman"/>
                <w:color w:val="000000" w:themeColor="text1"/>
              </w:rPr>
              <w:t>(n=</w:t>
            </w:r>
            <w:r w:rsidR="00883FF7" w:rsidRPr="000554E8">
              <w:rPr>
                <w:rFonts w:ascii="Times New Roman" w:hAnsi="Times New Roman"/>
                <w:color w:val="000000" w:themeColor="text1"/>
                <w:spacing w:val="-1"/>
              </w:rPr>
              <w:t>242)</w:t>
            </w:r>
          </w:p>
        </w:tc>
        <w:tc>
          <w:tcPr>
            <w:tcW w:w="3096" w:type="dxa"/>
            <w:tcBorders>
              <w:top w:val="single" w:sz="5" w:space="0" w:color="000000"/>
              <w:left w:val="single" w:sz="5" w:space="0" w:color="000000"/>
              <w:bottom w:val="single" w:sz="5" w:space="0" w:color="000000"/>
              <w:right w:val="single" w:sz="5" w:space="0" w:color="000000"/>
            </w:tcBorders>
          </w:tcPr>
          <w:p w14:paraId="0ABAEFEC" w14:textId="1D78A32D" w:rsidR="00883FF7" w:rsidRPr="000554E8" w:rsidRDefault="00C77D3C" w:rsidP="000935C2">
            <w:pPr>
              <w:pStyle w:val="TableParagraph"/>
              <w:spacing w:before="17" w:line="243" w:lineRule="auto"/>
              <w:ind w:left="1129" w:right="897" w:hanging="752"/>
              <w:jc w:val="center"/>
              <w:rPr>
                <w:rFonts w:ascii="Times New Roman" w:hAnsi="Times New Roman"/>
                <w:color w:val="000000" w:themeColor="text1"/>
                <w:spacing w:val="26"/>
              </w:rPr>
            </w:pPr>
            <w:r w:rsidRPr="000554E8">
              <w:rPr>
                <w:rFonts w:ascii="Times New Roman" w:hAnsi="Times New Roman"/>
                <w:color w:val="000000" w:themeColor="text1"/>
                <w:spacing w:val="-1"/>
              </w:rPr>
              <w:t>Бевацизумаб</w:t>
            </w:r>
            <w:r w:rsidR="00883FF7" w:rsidRPr="000554E8">
              <w:rPr>
                <w:rFonts w:ascii="Times New Roman" w:hAnsi="Times New Roman"/>
                <w:color w:val="000000" w:themeColor="text1"/>
              </w:rPr>
              <w:t>+</w:t>
            </w:r>
            <w:r w:rsidR="00883FF7" w:rsidRPr="000554E8">
              <w:rPr>
                <w:rFonts w:ascii="Times New Roman" w:hAnsi="Times New Roman"/>
                <w:color w:val="000000" w:themeColor="text1"/>
                <w:spacing w:val="-1"/>
              </w:rPr>
              <w:t>C/G</w:t>
            </w:r>
          </w:p>
          <w:p w14:paraId="4092F5BE" w14:textId="77777777" w:rsidR="00883FF7" w:rsidRPr="000554E8" w:rsidRDefault="00883FF7" w:rsidP="000935C2">
            <w:pPr>
              <w:pStyle w:val="TableParagraph"/>
              <w:spacing w:before="17" w:line="243" w:lineRule="auto"/>
              <w:ind w:left="1129" w:right="897" w:hanging="233"/>
              <w:jc w:val="center"/>
              <w:rPr>
                <w:rFonts w:ascii="Times New Roman" w:eastAsia="Times New Roman" w:hAnsi="Times New Roman"/>
                <w:color w:val="000000" w:themeColor="text1"/>
              </w:rPr>
            </w:pPr>
            <w:r w:rsidRPr="000554E8">
              <w:rPr>
                <w:rFonts w:ascii="Times New Roman" w:hAnsi="Times New Roman"/>
                <w:color w:val="000000" w:themeColor="text1"/>
              </w:rPr>
              <w:t>(n=</w:t>
            </w:r>
            <w:r w:rsidRPr="000554E8">
              <w:rPr>
                <w:rFonts w:ascii="Times New Roman" w:hAnsi="Times New Roman"/>
                <w:color w:val="000000" w:themeColor="text1"/>
                <w:spacing w:val="-1"/>
              </w:rPr>
              <w:t>242)</w:t>
            </w:r>
          </w:p>
        </w:tc>
      </w:tr>
      <w:tr w:rsidR="00883FF7" w:rsidRPr="00B733D9" w14:paraId="051E0B2F" w14:textId="77777777" w:rsidTr="00F263D8">
        <w:tc>
          <w:tcPr>
            <w:tcW w:w="3194" w:type="dxa"/>
            <w:tcBorders>
              <w:top w:val="single" w:sz="5" w:space="0" w:color="000000"/>
              <w:left w:val="single" w:sz="5" w:space="0" w:color="000000"/>
              <w:bottom w:val="single" w:sz="5" w:space="0" w:color="000000"/>
              <w:right w:val="single" w:sz="5" w:space="0" w:color="000000"/>
            </w:tcBorders>
          </w:tcPr>
          <w:p w14:paraId="1A4C63B1" w14:textId="77777777" w:rsidR="00883FF7" w:rsidRPr="000554E8" w:rsidRDefault="00883FF7" w:rsidP="00505A7A">
            <w:pPr>
              <w:pStyle w:val="TableParagraph"/>
              <w:spacing w:line="251" w:lineRule="exact"/>
              <w:ind w:left="102"/>
              <w:rPr>
                <w:rFonts w:ascii="Times New Roman" w:eastAsia="Times New Roman" w:hAnsi="Times New Roman"/>
                <w:color w:val="000000" w:themeColor="text1"/>
              </w:rPr>
            </w:pPr>
            <w:r w:rsidRPr="000554E8">
              <w:rPr>
                <w:rFonts w:ascii="Times New Roman" w:hAnsi="Times New Roman"/>
                <w:b/>
                <w:color w:val="000000" w:themeColor="text1"/>
              </w:rPr>
              <w:t>6 -</w:t>
            </w:r>
            <w:r w:rsidRPr="000554E8">
              <w:rPr>
                <w:rFonts w:ascii="Times New Roman" w:hAnsi="Times New Roman"/>
                <w:b/>
                <w:color w:val="000000" w:themeColor="text1"/>
                <w:spacing w:val="1"/>
              </w:rPr>
              <w:t xml:space="preserve"> </w:t>
            </w:r>
            <w:r w:rsidRPr="000554E8">
              <w:rPr>
                <w:rFonts w:ascii="Times New Roman" w:hAnsi="Times New Roman"/>
                <w:b/>
                <w:color w:val="000000" w:themeColor="text1"/>
              </w:rPr>
              <w:t>12</w:t>
            </w:r>
            <w:r w:rsidRPr="000554E8">
              <w:rPr>
                <w:rFonts w:ascii="Times New Roman" w:hAnsi="Times New Roman"/>
                <w:b/>
                <w:color w:val="000000" w:themeColor="text1"/>
                <w:spacing w:val="-3"/>
              </w:rPr>
              <w:t xml:space="preserve"> </w:t>
            </w:r>
            <w:r w:rsidR="006301B5" w:rsidRPr="000554E8">
              <w:rPr>
                <w:rFonts w:ascii="Times New Roman" w:hAnsi="Times New Roman"/>
                <w:b/>
                <w:color w:val="000000" w:themeColor="text1"/>
                <w:spacing w:val="-3"/>
              </w:rPr>
              <w:t>месеца</w:t>
            </w:r>
            <w:r w:rsidRPr="000554E8">
              <w:rPr>
                <w:rFonts w:ascii="Times New Roman" w:hAnsi="Times New Roman"/>
                <w:b/>
                <w:color w:val="000000" w:themeColor="text1"/>
              </w:rPr>
              <w:t xml:space="preserve"> </w:t>
            </w:r>
            <w:r w:rsidRPr="000554E8">
              <w:rPr>
                <w:rFonts w:ascii="Times New Roman" w:hAnsi="Times New Roman"/>
                <w:b/>
                <w:color w:val="000000" w:themeColor="text1"/>
                <w:spacing w:val="-1"/>
              </w:rPr>
              <w:t>(n=202)</w:t>
            </w:r>
          </w:p>
        </w:tc>
        <w:tc>
          <w:tcPr>
            <w:tcW w:w="3096" w:type="dxa"/>
            <w:tcBorders>
              <w:top w:val="single" w:sz="5" w:space="0" w:color="000000"/>
              <w:left w:val="single" w:sz="5" w:space="0" w:color="000000"/>
              <w:bottom w:val="single" w:sz="5" w:space="0" w:color="000000"/>
              <w:right w:val="single" w:sz="5" w:space="0" w:color="000000"/>
            </w:tcBorders>
          </w:tcPr>
          <w:p w14:paraId="7F993019" w14:textId="77777777" w:rsidR="00883FF7" w:rsidRPr="000554E8" w:rsidRDefault="00883FF7" w:rsidP="00505A7A">
            <w:pPr>
              <w:rPr>
                <w:rFonts w:ascii="Times New Roman" w:hAnsi="Times New Roman"/>
                <w:color w:val="000000" w:themeColor="text1"/>
              </w:rPr>
            </w:pPr>
          </w:p>
        </w:tc>
        <w:tc>
          <w:tcPr>
            <w:tcW w:w="3096" w:type="dxa"/>
            <w:tcBorders>
              <w:top w:val="single" w:sz="5" w:space="0" w:color="000000"/>
              <w:left w:val="single" w:sz="5" w:space="0" w:color="000000"/>
              <w:bottom w:val="single" w:sz="5" w:space="0" w:color="000000"/>
              <w:right w:val="single" w:sz="5" w:space="0" w:color="000000"/>
            </w:tcBorders>
          </w:tcPr>
          <w:p w14:paraId="32D73521" w14:textId="77777777" w:rsidR="00883FF7" w:rsidRPr="000554E8" w:rsidRDefault="00883FF7" w:rsidP="00505A7A">
            <w:pPr>
              <w:rPr>
                <w:rFonts w:ascii="Times New Roman" w:hAnsi="Times New Roman"/>
                <w:color w:val="000000" w:themeColor="text1"/>
              </w:rPr>
            </w:pPr>
          </w:p>
        </w:tc>
      </w:tr>
      <w:tr w:rsidR="00883FF7" w:rsidRPr="00B733D9" w14:paraId="37B67188" w14:textId="77777777" w:rsidTr="00F263D8">
        <w:tc>
          <w:tcPr>
            <w:tcW w:w="3194" w:type="dxa"/>
            <w:tcBorders>
              <w:top w:val="single" w:sz="5" w:space="0" w:color="000000"/>
              <w:left w:val="single" w:sz="5" w:space="0" w:color="000000"/>
              <w:bottom w:val="single" w:sz="5" w:space="0" w:color="000000"/>
              <w:right w:val="single" w:sz="5" w:space="0" w:color="000000"/>
            </w:tcBorders>
          </w:tcPr>
          <w:p w14:paraId="6C9FB588" w14:textId="77777777" w:rsidR="00883FF7" w:rsidRPr="000554E8" w:rsidRDefault="006301B5" w:rsidP="00505A7A">
            <w:pPr>
              <w:pStyle w:val="TableParagraph"/>
              <w:spacing w:line="250" w:lineRule="exact"/>
              <w:ind w:left="373"/>
              <w:rPr>
                <w:rFonts w:ascii="Times New Roman" w:eastAsia="Times New Roman" w:hAnsi="Times New Roman"/>
                <w:color w:val="000000" w:themeColor="text1"/>
              </w:rPr>
            </w:pPr>
            <w:r w:rsidRPr="000554E8">
              <w:rPr>
                <w:rFonts w:ascii="Times New Roman" w:hAnsi="Times New Roman"/>
                <w:b/>
                <w:color w:val="000000" w:themeColor="text1"/>
                <w:spacing w:val="-1"/>
              </w:rPr>
              <w:t>Медиана</w:t>
            </w:r>
          </w:p>
        </w:tc>
        <w:tc>
          <w:tcPr>
            <w:tcW w:w="3096" w:type="dxa"/>
            <w:tcBorders>
              <w:top w:val="single" w:sz="5" w:space="0" w:color="000000"/>
              <w:left w:val="single" w:sz="5" w:space="0" w:color="000000"/>
              <w:bottom w:val="single" w:sz="5" w:space="0" w:color="000000"/>
              <w:right w:val="single" w:sz="5" w:space="0" w:color="000000"/>
            </w:tcBorders>
          </w:tcPr>
          <w:p w14:paraId="460409BB" w14:textId="77777777" w:rsidR="00883FF7" w:rsidRPr="000554E8" w:rsidRDefault="00883FF7" w:rsidP="00505A7A">
            <w:pPr>
              <w:pStyle w:val="TableParagraph"/>
              <w:spacing w:line="246" w:lineRule="exact"/>
              <w:ind w:right="5"/>
              <w:jc w:val="center"/>
              <w:rPr>
                <w:rFonts w:ascii="Times New Roman" w:eastAsia="Times New Roman" w:hAnsi="Times New Roman"/>
                <w:color w:val="000000" w:themeColor="text1"/>
              </w:rPr>
            </w:pPr>
            <w:r w:rsidRPr="000554E8">
              <w:rPr>
                <w:rFonts w:ascii="Times New Roman" w:hAnsi="Times New Roman"/>
                <w:color w:val="000000" w:themeColor="text1"/>
              </w:rPr>
              <w:t>8</w:t>
            </w:r>
            <w:r w:rsidR="006301B5" w:rsidRPr="000554E8">
              <w:rPr>
                <w:rFonts w:ascii="Times New Roman" w:hAnsi="Times New Roman"/>
                <w:color w:val="000000" w:themeColor="text1"/>
              </w:rPr>
              <w:t>,</w:t>
            </w:r>
            <w:r w:rsidRPr="000554E8">
              <w:rPr>
                <w:rFonts w:ascii="Times New Roman" w:hAnsi="Times New Roman"/>
                <w:color w:val="000000" w:themeColor="text1"/>
              </w:rPr>
              <w:t>0</w:t>
            </w:r>
          </w:p>
        </w:tc>
        <w:tc>
          <w:tcPr>
            <w:tcW w:w="3096" w:type="dxa"/>
            <w:tcBorders>
              <w:top w:val="single" w:sz="5" w:space="0" w:color="000000"/>
              <w:left w:val="single" w:sz="5" w:space="0" w:color="000000"/>
              <w:bottom w:val="single" w:sz="5" w:space="0" w:color="000000"/>
              <w:right w:val="single" w:sz="5" w:space="0" w:color="000000"/>
            </w:tcBorders>
          </w:tcPr>
          <w:p w14:paraId="23F6375B" w14:textId="77777777" w:rsidR="00883FF7" w:rsidRPr="000554E8" w:rsidRDefault="00883FF7" w:rsidP="00505A7A">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11</w:t>
            </w:r>
            <w:r w:rsidR="006301B5" w:rsidRPr="000554E8">
              <w:rPr>
                <w:rFonts w:ascii="Times New Roman" w:hAnsi="Times New Roman"/>
                <w:color w:val="000000" w:themeColor="text1"/>
              </w:rPr>
              <w:t>,</w:t>
            </w:r>
            <w:r w:rsidRPr="000554E8">
              <w:rPr>
                <w:rFonts w:ascii="Times New Roman" w:hAnsi="Times New Roman"/>
                <w:color w:val="000000" w:themeColor="text1"/>
              </w:rPr>
              <w:t>9</w:t>
            </w:r>
          </w:p>
        </w:tc>
      </w:tr>
      <w:tr w:rsidR="00883FF7" w:rsidRPr="00B733D9" w14:paraId="7CA4A1DB" w14:textId="77777777" w:rsidTr="00F263D8">
        <w:tc>
          <w:tcPr>
            <w:tcW w:w="3194" w:type="dxa"/>
            <w:tcBorders>
              <w:top w:val="single" w:sz="5" w:space="0" w:color="000000"/>
              <w:left w:val="single" w:sz="5" w:space="0" w:color="000000"/>
              <w:bottom w:val="single" w:sz="5" w:space="0" w:color="000000"/>
              <w:right w:val="single" w:sz="5" w:space="0" w:color="000000"/>
            </w:tcBorders>
          </w:tcPr>
          <w:p w14:paraId="6D2E2F37" w14:textId="77777777" w:rsidR="00883FF7" w:rsidRPr="000554E8" w:rsidRDefault="006301B5" w:rsidP="00505A7A">
            <w:pPr>
              <w:pStyle w:val="TableParagraph"/>
              <w:spacing w:line="246" w:lineRule="exact"/>
              <w:ind w:left="373"/>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hAnsi="Times New Roman"/>
                <w:color w:val="000000" w:themeColor="text1"/>
                <w:spacing w:val="-3"/>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p>
        </w:tc>
        <w:tc>
          <w:tcPr>
            <w:tcW w:w="6192" w:type="dxa"/>
            <w:gridSpan w:val="2"/>
            <w:tcBorders>
              <w:top w:val="single" w:sz="5" w:space="0" w:color="000000"/>
              <w:left w:val="single" w:sz="5" w:space="0" w:color="000000"/>
              <w:bottom w:val="single" w:sz="5" w:space="0" w:color="000000"/>
              <w:right w:val="single" w:sz="5" w:space="0" w:color="000000"/>
            </w:tcBorders>
          </w:tcPr>
          <w:p w14:paraId="1FD655C1" w14:textId="77777777" w:rsidR="00883FF7" w:rsidRPr="000554E8" w:rsidRDefault="00883FF7" w:rsidP="00505A7A">
            <w:pPr>
              <w:pStyle w:val="TableParagraph"/>
              <w:spacing w:line="246" w:lineRule="exact"/>
              <w:ind w:right="3"/>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6301B5" w:rsidRPr="000554E8">
              <w:rPr>
                <w:rFonts w:ascii="Times New Roman" w:hAnsi="Times New Roman"/>
                <w:color w:val="000000" w:themeColor="text1"/>
              </w:rPr>
              <w:t>,</w:t>
            </w:r>
            <w:r w:rsidRPr="000554E8">
              <w:rPr>
                <w:rFonts w:ascii="Times New Roman" w:hAnsi="Times New Roman"/>
                <w:color w:val="000000" w:themeColor="text1"/>
              </w:rPr>
              <w:t xml:space="preserve">41 </w:t>
            </w:r>
            <w:r w:rsidRPr="000554E8">
              <w:rPr>
                <w:rFonts w:ascii="Times New Roman" w:hAnsi="Times New Roman"/>
                <w:color w:val="000000" w:themeColor="text1"/>
                <w:spacing w:val="-1"/>
              </w:rPr>
              <w:t>(0</w:t>
            </w:r>
            <w:r w:rsidR="006301B5" w:rsidRPr="000554E8">
              <w:rPr>
                <w:rFonts w:ascii="Times New Roman" w:hAnsi="Times New Roman"/>
                <w:color w:val="000000" w:themeColor="text1"/>
                <w:spacing w:val="-1"/>
              </w:rPr>
              <w:t>,</w:t>
            </w:r>
            <w:r w:rsidRPr="000554E8">
              <w:rPr>
                <w:rFonts w:ascii="Times New Roman" w:hAnsi="Times New Roman"/>
                <w:color w:val="000000" w:themeColor="text1"/>
                <w:spacing w:val="-1"/>
              </w:rPr>
              <w:t>29</w:t>
            </w:r>
            <w:r w:rsidRPr="000554E8">
              <w:rPr>
                <w:rFonts w:ascii="Times New Roman" w:hAnsi="Times New Roman"/>
                <w:color w:val="000000" w:themeColor="text1"/>
              </w:rPr>
              <w:t xml:space="preserve"> </w:t>
            </w:r>
            <w:r w:rsidR="006301B5" w:rsidRPr="000554E8">
              <w:rPr>
                <w:rFonts w:ascii="Times New Roman" w:hAnsi="Times New Roman"/>
                <w:color w:val="000000" w:themeColor="text1"/>
              </w:rPr>
              <w:t>–</w:t>
            </w:r>
            <w:r w:rsidRPr="000554E8">
              <w:rPr>
                <w:rFonts w:ascii="Times New Roman" w:hAnsi="Times New Roman"/>
                <w:color w:val="000000" w:themeColor="text1"/>
                <w:spacing w:val="-4"/>
              </w:rPr>
              <w:t xml:space="preserve"> </w:t>
            </w:r>
            <w:r w:rsidRPr="000554E8">
              <w:rPr>
                <w:rFonts w:ascii="Times New Roman" w:hAnsi="Times New Roman"/>
                <w:color w:val="000000" w:themeColor="text1"/>
              </w:rPr>
              <w:t>0</w:t>
            </w:r>
            <w:r w:rsidR="006301B5" w:rsidRPr="000554E8">
              <w:rPr>
                <w:rFonts w:ascii="Times New Roman" w:hAnsi="Times New Roman"/>
                <w:color w:val="000000" w:themeColor="text1"/>
              </w:rPr>
              <w:t>,</w:t>
            </w:r>
            <w:r w:rsidRPr="000554E8">
              <w:rPr>
                <w:rFonts w:ascii="Times New Roman" w:hAnsi="Times New Roman"/>
                <w:color w:val="000000" w:themeColor="text1"/>
              </w:rPr>
              <w:t>58)</w:t>
            </w:r>
          </w:p>
        </w:tc>
      </w:tr>
      <w:tr w:rsidR="00883FF7" w:rsidRPr="00B733D9" w14:paraId="74406696" w14:textId="77777777" w:rsidTr="00F263D8">
        <w:tc>
          <w:tcPr>
            <w:tcW w:w="3194" w:type="dxa"/>
            <w:tcBorders>
              <w:top w:val="single" w:sz="5" w:space="0" w:color="000000"/>
              <w:left w:val="single" w:sz="5" w:space="0" w:color="000000"/>
              <w:bottom w:val="single" w:sz="5" w:space="0" w:color="000000"/>
              <w:right w:val="single" w:sz="5" w:space="0" w:color="000000"/>
            </w:tcBorders>
          </w:tcPr>
          <w:p w14:paraId="52E2391B" w14:textId="77777777" w:rsidR="00883FF7" w:rsidRPr="000554E8" w:rsidRDefault="00883FF7" w:rsidP="00505A7A">
            <w:pPr>
              <w:pStyle w:val="TableParagraph"/>
              <w:spacing w:line="250" w:lineRule="exact"/>
              <w:ind w:left="102"/>
              <w:rPr>
                <w:rFonts w:ascii="Times New Roman" w:eastAsia="Times New Roman" w:hAnsi="Times New Roman"/>
                <w:color w:val="000000" w:themeColor="text1"/>
              </w:rPr>
            </w:pPr>
            <w:r w:rsidRPr="000554E8">
              <w:rPr>
                <w:rFonts w:ascii="Times New Roman" w:hAnsi="Times New Roman"/>
                <w:b/>
                <w:color w:val="000000" w:themeColor="text1"/>
              </w:rPr>
              <w:t>&gt;</w:t>
            </w:r>
            <w:r w:rsidRPr="000554E8">
              <w:rPr>
                <w:rFonts w:ascii="Times New Roman" w:hAnsi="Times New Roman"/>
                <w:b/>
                <w:color w:val="000000" w:themeColor="text1"/>
                <w:spacing w:val="-1"/>
              </w:rPr>
              <w:t xml:space="preserve"> </w:t>
            </w:r>
            <w:r w:rsidRPr="000554E8">
              <w:rPr>
                <w:rFonts w:ascii="Times New Roman" w:hAnsi="Times New Roman"/>
                <w:b/>
                <w:color w:val="000000" w:themeColor="text1"/>
              </w:rPr>
              <w:t xml:space="preserve">12 </w:t>
            </w:r>
            <w:r w:rsidR="006301B5" w:rsidRPr="000554E8">
              <w:rPr>
                <w:rFonts w:ascii="Times New Roman" w:hAnsi="Times New Roman"/>
                <w:b/>
                <w:color w:val="000000" w:themeColor="text1"/>
                <w:spacing w:val="-1"/>
              </w:rPr>
              <w:t>месеца</w:t>
            </w:r>
            <w:r w:rsidRPr="000554E8">
              <w:rPr>
                <w:rFonts w:ascii="Times New Roman" w:hAnsi="Times New Roman"/>
                <w:b/>
                <w:color w:val="000000" w:themeColor="text1"/>
              </w:rPr>
              <w:t xml:space="preserve"> </w:t>
            </w:r>
            <w:r w:rsidRPr="000554E8">
              <w:rPr>
                <w:rFonts w:ascii="Times New Roman" w:hAnsi="Times New Roman"/>
                <w:b/>
                <w:color w:val="000000" w:themeColor="text1"/>
                <w:spacing w:val="-1"/>
              </w:rPr>
              <w:t>(n=282)</w:t>
            </w:r>
          </w:p>
        </w:tc>
        <w:tc>
          <w:tcPr>
            <w:tcW w:w="3096" w:type="dxa"/>
            <w:tcBorders>
              <w:top w:val="single" w:sz="5" w:space="0" w:color="000000"/>
              <w:left w:val="single" w:sz="5" w:space="0" w:color="000000"/>
              <w:bottom w:val="single" w:sz="5" w:space="0" w:color="000000"/>
              <w:right w:val="single" w:sz="5" w:space="0" w:color="000000"/>
            </w:tcBorders>
          </w:tcPr>
          <w:p w14:paraId="4BB5A609" w14:textId="77777777" w:rsidR="00883FF7" w:rsidRPr="000554E8" w:rsidRDefault="00883FF7" w:rsidP="00505A7A">
            <w:pPr>
              <w:rPr>
                <w:rFonts w:ascii="Times New Roman" w:hAnsi="Times New Roman"/>
                <w:color w:val="000000" w:themeColor="text1"/>
              </w:rPr>
            </w:pPr>
          </w:p>
        </w:tc>
        <w:tc>
          <w:tcPr>
            <w:tcW w:w="3096" w:type="dxa"/>
            <w:tcBorders>
              <w:top w:val="single" w:sz="5" w:space="0" w:color="000000"/>
              <w:left w:val="single" w:sz="5" w:space="0" w:color="000000"/>
              <w:bottom w:val="single" w:sz="5" w:space="0" w:color="000000"/>
              <w:right w:val="single" w:sz="5" w:space="0" w:color="000000"/>
            </w:tcBorders>
          </w:tcPr>
          <w:p w14:paraId="12AF9052" w14:textId="77777777" w:rsidR="00883FF7" w:rsidRPr="000554E8" w:rsidRDefault="00883FF7" w:rsidP="00505A7A">
            <w:pPr>
              <w:rPr>
                <w:rFonts w:ascii="Times New Roman" w:hAnsi="Times New Roman"/>
                <w:color w:val="000000" w:themeColor="text1"/>
              </w:rPr>
            </w:pPr>
          </w:p>
        </w:tc>
      </w:tr>
      <w:tr w:rsidR="00883FF7" w:rsidRPr="00B733D9" w14:paraId="52C619EF" w14:textId="77777777" w:rsidTr="00F263D8">
        <w:tc>
          <w:tcPr>
            <w:tcW w:w="3194" w:type="dxa"/>
            <w:tcBorders>
              <w:top w:val="single" w:sz="5" w:space="0" w:color="000000"/>
              <w:left w:val="single" w:sz="5" w:space="0" w:color="000000"/>
              <w:bottom w:val="single" w:sz="5" w:space="0" w:color="000000"/>
              <w:right w:val="single" w:sz="5" w:space="0" w:color="000000"/>
            </w:tcBorders>
          </w:tcPr>
          <w:p w14:paraId="65AC8FA9" w14:textId="77777777" w:rsidR="00883FF7" w:rsidRPr="000554E8" w:rsidRDefault="006301B5" w:rsidP="00505A7A">
            <w:pPr>
              <w:pStyle w:val="TableParagraph"/>
              <w:spacing w:line="252" w:lineRule="exact"/>
              <w:ind w:left="373"/>
              <w:rPr>
                <w:rFonts w:ascii="Times New Roman" w:eastAsia="Times New Roman" w:hAnsi="Times New Roman"/>
                <w:color w:val="000000" w:themeColor="text1"/>
              </w:rPr>
            </w:pPr>
            <w:r w:rsidRPr="000554E8">
              <w:rPr>
                <w:rFonts w:ascii="Times New Roman" w:hAnsi="Times New Roman"/>
                <w:b/>
                <w:color w:val="000000" w:themeColor="text1"/>
                <w:spacing w:val="-1"/>
              </w:rPr>
              <w:t>Медиана</w:t>
            </w:r>
          </w:p>
        </w:tc>
        <w:tc>
          <w:tcPr>
            <w:tcW w:w="3096" w:type="dxa"/>
            <w:tcBorders>
              <w:top w:val="single" w:sz="5" w:space="0" w:color="000000"/>
              <w:left w:val="single" w:sz="5" w:space="0" w:color="000000"/>
              <w:bottom w:val="single" w:sz="5" w:space="0" w:color="000000"/>
              <w:right w:val="single" w:sz="5" w:space="0" w:color="000000"/>
            </w:tcBorders>
          </w:tcPr>
          <w:p w14:paraId="28103A4F" w14:textId="77777777" w:rsidR="00883FF7" w:rsidRPr="000554E8" w:rsidRDefault="00883FF7" w:rsidP="00505A7A">
            <w:pPr>
              <w:pStyle w:val="TableParagraph"/>
              <w:spacing w:line="248" w:lineRule="exact"/>
              <w:ind w:right="5"/>
              <w:jc w:val="center"/>
              <w:rPr>
                <w:rFonts w:ascii="Times New Roman" w:eastAsia="Times New Roman" w:hAnsi="Times New Roman"/>
                <w:color w:val="000000" w:themeColor="text1"/>
              </w:rPr>
            </w:pPr>
            <w:r w:rsidRPr="000554E8">
              <w:rPr>
                <w:rFonts w:ascii="Times New Roman" w:hAnsi="Times New Roman"/>
                <w:color w:val="000000" w:themeColor="text1"/>
              </w:rPr>
              <w:t>9</w:t>
            </w:r>
            <w:r w:rsidR="006301B5" w:rsidRPr="000554E8">
              <w:rPr>
                <w:rFonts w:ascii="Times New Roman" w:hAnsi="Times New Roman"/>
                <w:color w:val="000000" w:themeColor="text1"/>
              </w:rPr>
              <w:t>,</w:t>
            </w:r>
            <w:r w:rsidRPr="000554E8">
              <w:rPr>
                <w:rFonts w:ascii="Times New Roman" w:hAnsi="Times New Roman"/>
                <w:color w:val="000000" w:themeColor="text1"/>
              </w:rPr>
              <w:t>7</w:t>
            </w:r>
          </w:p>
        </w:tc>
        <w:tc>
          <w:tcPr>
            <w:tcW w:w="3096" w:type="dxa"/>
            <w:tcBorders>
              <w:top w:val="single" w:sz="5" w:space="0" w:color="000000"/>
              <w:left w:val="single" w:sz="5" w:space="0" w:color="000000"/>
              <w:bottom w:val="single" w:sz="5" w:space="0" w:color="000000"/>
              <w:right w:val="single" w:sz="5" w:space="0" w:color="000000"/>
            </w:tcBorders>
          </w:tcPr>
          <w:p w14:paraId="1199C277" w14:textId="77777777" w:rsidR="00883FF7" w:rsidRPr="000554E8" w:rsidRDefault="00883FF7" w:rsidP="00505A7A">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12</w:t>
            </w:r>
            <w:r w:rsidR="006301B5" w:rsidRPr="000554E8">
              <w:rPr>
                <w:rFonts w:ascii="Times New Roman" w:hAnsi="Times New Roman"/>
                <w:color w:val="000000" w:themeColor="text1"/>
              </w:rPr>
              <w:t>,</w:t>
            </w:r>
            <w:r w:rsidRPr="000554E8">
              <w:rPr>
                <w:rFonts w:ascii="Times New Roman" w:hAnsi="Times New Roman"/>
                <w:color w:val="000000" w:themeColor="text1"/>
              </w:rPr>
              <w:t>4</w:t>
            </w:r>
          </w:p>
        </w:tc>
      </w:tr>
      <w:tr w:rsidR="00883FF7" w:rsidRPr="00B733D9" w14:paraId="5BC0CFFE" w14:textId="77777777" w:rsidTr="00F263D8">
        <w:tc>
          <w:tcPr>
            <w:tcW w:w="3194" w:type="dxa"/>
            <w:tcBorders>
              <w:top w:val="single" w:sz="5" w:space="0" w:color="000000"/>
              <w:left w:val="single" w:sz="5" w:space="0" w:color="000000"/>
              <w:bottom w:val="single" w:sz="5" w:space="0" w:color="000000"/>
              <w:right w:val="single" w:sz="5" w:space="0" w:color="000000"/>
            </w:tcBorders>
          </w:tcPr>
          <w:p w14:paraId="14DDC356" w14:textId="77777777" w:rsidR="00883FF7" w:rsidRPr="000554E8" w:rsidRDefault="006301B5" w:rsidP="00505A7A">
            <w:pPr>
              <w:pStyle w:val="TableParagraph"/>
              <w:spacing w:line="246" w:lineRule="exact"/>
              <w:ind w:left="373"/>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hAnsi="Times New Roman"/>
                <w:color w:val="000000" w:themeColor="text1"/>
                <w:spacing w:val="-3"/>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p>
        </w:tc>
        <w:tc>
          <w:tcPr>
            <w:tcW w:w="6192" w:type="dxa"/>
            <w:gridSpan w:val="2"/>
            <w:tcBorders>
              <w:top w:val="single" w:sz="5" w:space="0" w:color="000000"/>
              <w:left w:val="single" w:sz="5" w:space="0" w:color="000000"/>
              <w:bottom w:val="single" w:sz="5" w:space="0" w:color="000000"/>
              <w:right w:val="single" w:sz="5" w:space="0" w:color="000000"/>
            </w:tcBorders>
          </w:tcPr>
          <w:p w14:paraId="1A9B8818" w14:textId="77777777" w:rsidR="00883FF7" w:rsidRPr="000554E8" w:rsidRDefault="00883FF7" w:rsidP="00505A7A">
            <w:pPr>
              <w:pStyle w:val="TableParagraph"/>
              <w:spacing w:line="246" w:lineRule="exact"/>
              <w:ind w:right="3"/>
              <w:jc w:val="center"/>
              <w:rPr>
                <w:rFonts w:ascii="Times New Roman" w:eastAsia="Times New Roman" w:hAnsi="Times New Roman"/>
                <w:color w:val="000000" w:themeColor="text1"/>
              </w:rPr>
            </w:pPr>
            <w:r w:rsidRPr="000554E8">
              <w:rPr>
                <w:rFonts w:ascii="Times New Roman" w:eastAsia="Times New Roman" w:hAnsi="Times New Roman"/>
                <w:color w:val="000000" w:themeColor="text1"/>
              </w:rPr>
              <w:t>0</w:t>
            </w:r>
            <w:r w:rsidR="006301B5"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55 </w:t>
            </w:r>
            <w:r w:rsidRPr="000554E8">
              <w:rPr>
                <w:rFonts w:ascii="Times New Roman" w:eastAsia="Times New Roman" w:hAnsi="Times New Roman"/>
                <w:color w:val="000000" w:themeColor="text1"/>
                <w:spacing w:val="-1"/>
              </w:rPr>
              <w:t>(0</w:t>
            </w:r>
            <w:r w:rsidR="006301B5" w:rsidRPr="000554E8">
              <w:rPr>
                <w:rFonts w:ascii="Times New Roman" w:eastAsia="Times New Roman" w:hAnsi="Times New Roman"/>
                <w:color w:val="000000" w:themeColor="text1"/>
                <w:spacing w:val="-1"/>
              </w:rPr>
              <w:t>,</w:t>
            </w:r>
            <w:r w:rsidRPr="000554E8">
              <w:rPr>
                <w:rFonts w:ascii="Times New Roman" w:eastAsia="Times New Roman" w:hAnsi="Times New Roman"/>
                <w:color w:val="000000" w:themeColor="text1"/>
                <w:spacing w:val="-1"/>
              </w:rPr>
              <w:t>41</w:t>
            </w:r>
            <w:r w:rsidRPr="000554E8">
              <w:rPr>
                <w:rFonts w:ascii="Times New Roman" w:eastAsia="Times New Roman" w:hAnsi="Times New Roman"/>
                <w:color w:val="000000" w:themeColor="text1"/>
              </w:rPr>
              <w:t xml:space="preserve"> – </w:t>
            </w:r>
            <w:r w:rsidRPr="000554E8">
              <w:rPr>
                <w:rFonts w:ascii="Times New Roman" w:eastAsia="Times New Roman" w:hAnsi="Times New Roman"/>
                <w:color w:val="000000" w:themeColor="text1"/>
                <w:spacing w:val="-1"/>
              </w:rPr>
              <w:t>0</w:t>
            </w:r>
            <w:r w:rsidR="006301B5" w:rsidRPr="000554E8">
              <w:rPr>
                <w:rFonts w:ascii="Times New Roman" w:eastAsia="Times New Roman" w:hAnsi="Times New Roman"/>
                <w:color w:val="000000" w:themeColor="text1"/>
                <w:spacing w:val="-1"/>
              </w:rPr>
              <w:t>,</w:t>
            </w:r>
            <w:r w:rsidRPr="000554E8">
              <w:rPr>
                <w:rFonts w:ascii="Times New Roman" w:eastAsia="Times New Roman" w:hAnsi="Times New Roman"/>
                <w:color w:val="000000" w:themeColor="text1"/>
                <w:spacing w:val="-1"/>
              </w:rPr>
              <w:t>73)</w:t>
            </w:r>
          </w:p>
        </w:tc>
      </w:tr>
    </w:tbl>
    <w:p w14:paraId="0EF823DC" w14:textId="77777777" w:rsidR="007A6930" w:rsidRPr="000554E8" w:rsidRDefault="007A6930" w:rsidP="00883FF7">
      <w:pPr>
        <w:widowControl/>
        <w:autoSpaceDE w:val="0"/>
        <w:autoSpaceDN w:val="0"/>
        <w:adjustRightInd w:val="0"/>
        <w:rPr>
          <w:rFonts w:ascii="Times New Roman" w:hAnsi="Times New Roman"/>
          <w:i/>
          <w:iCs/>
          <w:color w:val="000000" w:themeColor="text1"/>
        </w:rPr>
      </w:pPr>
    </w:p>
    <w:p w14:paraId="60846791" w14:textId="77777777" w:rsidR="00883FF7" w:rsidRPr="000554E8" w:rsidRDefault="00883FF7" w:rsidP="00D623F4">
      <w:pPr>
        <w:keepNext/>
        <w:keepLines/>
        <w:widowControl/>
        <w:autoSpaceDE w:val="0"/>
        <w:autoSpaceDN w:val="0"/>
        <w:adjustRightInd w:val="0"/>
        <w:rPr>
          <w:rFonts w:ascii="Times New Roman" w:hAnsi="Times New Roman"/>
          <w:i/>
          <w:iCs/>
          <w:color w:val="000000" w:themeColor="text1"/>
        </w:rPr>
      </w:pPr>
      <w:r w:rsidRPr="000554E8">
        <w:rPr>
          <w:rFonts w:ascii="Times New Roman" w:hAnsi="Times New Roman"/>
          <w:i/>
          <w:iCs/>
          <w:color w:val="000000" w:themeColor="text1"/>
        </w:rPr>
        <w:lastRenderedPageBreak/>
        <w:t xml:space="preserve">GOG-0213 </w:t>
      </w:r>
    </w:p>
    <w:p w14:paraId="52860BCD" w14:textId="77777777" w:rsidR="00E45455" w:rsidRPr="000554E8" w:rsidRDefault="00E45455" w:rsidP="00E45455">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GOG-0213 е рандомизирано, контролирано, открито клинично изпитване фаза III, което изследва безопасността и ефикасността на бевацизумаб при лечение на пациенти с рецидивиращ епителен карцином на яйчниците, фалопиевите тръби или първичен перитонеален карцином, чувствителен към лечение с платина, които не са получавали преди това химиотерапия за рецидивиращо заболяване. Предишна антиангиогенна терапия не е изключващ критерий. Проучването оценява ефекта на добавяне на бевацизумаб към карбоплатин + паклитаксел и продължаването на бевацизумаб самостоятелно до прогресия на заболяването или неприемлива токсичност, в сравнение със самостоятелното приложение на карбоплатин + паклитаксел.  </w:t>
      </w:r>
    </w:p>
    <w:p w14:paraId="7B7FA76A" w14:textId="77777777" w:rsidR="00E45455" w:rsidRPr="000554E8" w:rsidRDefault="00E45455" w:rsidP="00883FF7">
      <w:pPr>
        <w:widowControl/>
        <w:autoSpaceDE w:val="0"/>
        <w:autoSpaceDN w:val="0"/>
        <w:adjustRightInd w:val="0"/>
        <w:rPr>
          <w:rFonts w:ascii="Times New Roman" w:hAnsi="Times New Roman"/>
          <w:color w:val="000000" w:themeColor="text1"/>
        </w:rPr>
      </w:pPr>
    </w:p>
    <w:p w14:paraId="6B467595" w14:textId="77777777" w:rsidR="00E45455" w:rsidRPr="000554E8" w:rsidRDefault="00E45455" w:rsidP="00E45455">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Общо 673 пациенти са рандомизирани в еднакво съотношение към следните две групи на лечение: </w:t>
      </w:r>
    </w:p>
    <w:p w14:paraId="0919BA83" w14:textId="77777777" w:rsidR="00E45455" w:rsidRPr="000554E8" w:rsidRDefault="00E45455" w:rsidP="003B010C">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CP група: Карбоплатин (AUC5) и паклитаксел (175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w:t>
      </w:r>
      <w:r w:rsidR="009316D9" w:rsidRPr="000554E8">
        <w:rPr>
          <w:rFonts w:ascii="Times New Roman" w:eastAsia="Times New Roman" w:hAnsi="Times New Roman"/>
          <w:color w:val="000000" w:themeColor="text1"/>
        </w:rPr>
        <w:t>интравенозно</w:t>
      </w:r>
      <w:r w:rsidRPr="000554E8">
        <w:rPr>
          <w:rFonts w:ascii="Times New Roman" w:eastAsia="Times New Roman" w:hAnsi="Times New Roman"/>
          <w:color w:val="000000" w:themeColor="text1"/>
        </w:rPr>
        <w:t xml:space="preserve">) на всеки 3 седмици в продължение на 6 и до 8 цикъла. </w:t>
      </w:r>
    </w:p>
    <w:p w14:paraId="3B14DDED" w14:textId="77777777" w:rsidR="00E45455" w:rsidRPr="000554E8" w:rsidRDefault="00E45455" w:rsidP="003B010C">
      <w:pPr>
        <w:ind w:left="720"/>
        <w:rPr>
          <w:rFonts w:ascii="Times New Roman" w:eastAsia="Times New Roman" w:hAnsi="Times New Roman"/>
          <w:color w:val="000000" w:themeColor="text1"/>
        </w:rPr>
      </w:pPr>
      <w:r w:rsidRPr="000554E8">
        <w:rPr>
          <w:rFonts w:ascii="Times New Roman" w:eastAsia="Times New Roman" w:hAnsi="Times New Roman"/>
          <w:color w:val="000000" w:themeColor="text1"/>
        </w:rPr>
        <w:t>• CPB група: Карбоплатин (AUC5) и паклитаксел (175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w:t>
      </w:r>
      <w:r w:rsidR="009316D9" w:rsidRPr="000554E8">
        <w:rPr>
          <w:rFonts w:ascii="Times New Roman" w:eastAsia="Times New Roman" w:hAnsi="Times New Roman"/>
          <w:color w:val="000000" w:themeColor="text1"/>
        </w:rPr>
        <w:t>интравенозно</w:t>
      </w:r>
      <w:r w:rsidRPr="000554E8">
        <w:rPr>
          <w:rFonts w:ascii="Times New Roman" w:eastAsia="Times New Roman" w:hAnsi="Times New Roman"/>
          <w:color w:val="000000" w:themeColor="text1"/>
        </w:rPr>
        <w:t xml:space="preserve">) и едновременно бевацизумаб (15 mg/kg) на всеки 3 седмици в продължение на 6 и до 8 цикъла, последвано от бевацизумаб (15 mg/kg на всеки 3 седмици) самостоятелно до прогресия на заболяването или неприемлива токсичност. </w:t>
      </w:r>
    </w:p>
    <w:p w14:paraId="2A9298A1" w14:textId="77777777" w:rsidR="00E45455" w:rsidRPr="000554E8" w:rsidRDefault="00E45455" w:rsidP="00883FF7">
      <w:pPr>
        <w:widowControl/>
        <w:autoSpaceDE w:val="0"/>
        <w:autoSpaceDN w:val="0"/>
        <w:adjustRightInd w:val="0"/>
        <w:rPr>
          <w:rFonts w:ascii="Times New Roman" w:hAnsi="Times New Roman"/>
          <w:color w:val="000000" w:themeColor="text1"/>
        </w:rPr>
      </w:pPr>
    </w:p>
    <w:p w14:paraId="54F60F8F"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Повечето пациенти в CP групата (80,4%) и CPB групата (78,9%) са от бялата раса. Медианата на възрастта е 60,0 години в CP групата и 59,0 години в CPB групата. По-голямата част от пациентите (CP: 64,6%; CPB: 68,8%) са във възрастовата категория &lt; 65 години. На изходно ниво повечето пациенти в двете групи на лечение са имали GOG PS 0 (CP: 82,4%</w:t>
      </w:r>
      <w:r w:rsidR="00876D7D"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CPB</w:t>
      </w:r>
      <w:r w:rsidR="00876D7D"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80,7%) или 1 (CP: 16,7%</w:t>
      </w:r>
      <w:r w:rsidR="00876D7D"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CPB</w:t>
      </w:r>
      <w:r w:rsidR="00876D7D"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18,1%). Функционален статус 2 по GOG на изходно ниво е съобщен при 0,9% от пациентите в CP групата и 1,2% от пациентите в CPB групата. </w:t>
      </w:r>
    </w:p>
    <w:p w14:paraId="7EBFCE31" w14:textId="77777777" w:rsidR="00E45455" w:rsidRPr="000554E8" w:rsidRDefault="00E45455" w:rsidP="00883FF7">
      <w:pPr>
        <w:rPr>
          <w:rFonts w:ascii="Times New Roman" w:eastAsia="Times New Roman" w:hAnsi="Times New Roman"/>
          <w:color w:val="000000" w:themeColor="text1"/>
        </w:rPr>
      </w:pPr>
    </w:p>
    <w:p w14:paraId="1F562790"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Първичната крайна точка за ефикасност е общата преживяемост (ОП). Основната вторична крайна точка за ефикасност е преживяемост без прогресия (ПБП). Резултатите са представени в Таблица </w:t>
      </w:r>
      <w:r w:rsidR="009316D9" w:rsidRPr="000554E8">
        <w:rPr>
          <w:rFonts w:ascii="Times New Roman" w:eastAsia="Times New Roman" w:hAnsi="Times New Roman"/>
          <w:color w:val="000000" w:themeColor="text1"/>
        </w:rPr>
        <w:t>22</w:t>
      </w:r>
      <w:r w:rsidRPr="000554E8">
        <w:rPr>
          <w:rFonts w:ascii="Times New Roman" w:eastAsia="Times New Roman" w:hAnsi="Times New Roman"/>
          <w:color w:val="000000" w:themeColor="text1"/>
        </w:rPr>
        <w:t xml:space="preserve">. </w:t>
      </w:r>
    </w:p>
    <w:p w14:paraId="4738793B" w14:textId="77777777" w:rsidR="00883FF7" w:rsidRPr="000554E8" w:rsidRDefault="00883FF7" w:rsidP="00883FF7">
      <w:pPr>
        <w:rPr>
          <w:rFonts w:ascii="Times New Roman" w:eastAsia="Times New Roman" w:hAnsi="Times New Roman"/>
          <w:color w:val="000000" w:themeColor="text1"/>
        </w:rPr>
      </w:pPr>
    </w:p>
    <w:p w14:paraId="5C8FB5EE" w14:textId="77777777" w:rsidR="00883FF7" w:rsidRPr="000554E8" w:rsidRDefault="00E45455" w:rsidP="00883FF7">
      <w:pPr>
        <w:rPr>
          <w:rFonts w:ascii="Times New Roman" w:hAnsi="Times New Roman"/>
          <w:b/>
          <w:bCs/>
          <w:color w:val="000000" w:themeColor="text1"/>
        </w:rPr>
      </w:pPr>
      <w:r w:rsidRPr="000554E8">
        <w:rPr>
          <w:rFonts w:ascii="Times New Roman" w:hAnsi="Times New Roman"/>
          <w:b/>
          <w:bCs/>
          <w:color w:val="000000" w:themeColor="text1"/>
        </w:rPr>
        <w:t xml:space="preserve">Таблица </w:t>
      </w:r>
      <w:r w:rsidR="009316D9" w:rsidRPr="000554E8">
        <w:rPr>
          <w:rFonts w:ascii="Times New Roman" w:hAnsi="Times New Roman"/>
          <w:b/>
          <w:bCs/>
          <w:color w:val="000000" w:themeColor="text1"/>
        </w:rPr>
        <w:t>22</w:t>
      </w:r>
      <w:r w:rsidR="00883FF7" w:rsidRPr="000554E8">
        <w:rPr>
          <w:rFonts w:ascii="Times New Roman" w:hAnsi="Times New Roman"/>
          <w:b/>
          <w:bCs/>
          <w:color w:val="000000" w:themeColor="text1"/>
        </w:rPr>
        <w:tab/>
      </w:r>
      <w:r w:rsidRPr="000554E8">
        <w:rPr>
          <w:rFonts w:ascii="Times New Roman" w:hAnsi="Times New Roman"/>
          <w:b/>
          <w:bCs/>
          <w:color w:val="000000" w:themeColor="text1"/>
        </w:rPr>
        <w:t>Резултати за ефикасност</w:t>
      </w:r>
      <w:r w:rsidRPr="000554E8">
        <w:rPr>
          <w:rFonts w:ascii="Times New Roman" w:hAnsi="Times New Roman"/>
          <w:b/>
          <w:bCs/>
          <w:color w:val="000000" w:themeColor="text1"/>
          <w:vertAlign w:val="superscript"/>
        </w:rPr>
        <w:t>1,2</w:t>
      </w:r>
      <w:r w:rsidRPr="000554E8">
        <w:rPr>
          <w:rFonts w:ascii="Times New Roman" w:hAnsi="Times New Roman"/>
          <w:b/>
          <w:bCs/>
          <w:color w:val="000000" w:themeColor="text1"/>
        </w:rPr>
        <w:t xml:space="preserve"> от проучване </w:t>
      </w:r>
      <w:r w:rsidR="00883FF7" w:rsidRPr="000554E8">
        <w:rPr>
          <w:rFonts w:ascii="Times New Roman" w:hAnsi="Times New Roman"/>
          <w:b/>
          <w:bCs/>
          <w:color w:val="000000" w:themeColor="text1"/>
        </w:rPr>
        <w:t>GOG-0213</w:t>
      </w:r>
    </w:p>
    <w:p w14:paraId="10436213" w14:textId="77777777" w:rsidR="00E45455" w:rsidRPr="000554E8" w:rsidRDefault="00E45455" w:rsidP="00883FF7">
      <w:pPr>
        <w:rPr>
          <w:rFonts w:ascii="Times New Roman" w:eastAsia="Times New Roman" w:hAnsi="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991"/>
        <w:gridCol w:w="3135"/>
      </w:tblGrid>
      <w:tr w:rsidR="00883FF7" w:rsidRPr="00B733D9" w14:paraId="63E1A558" w14:textId="77777777" w:rsidTr="003B010C">
        <w:tc>
          <w:tcPr>
            <w:tcW w:w="9181" w:type="dxa"/>
            <w:gridSpan w:val="3"/>
            <w:shd w:val="clear" w:color="auto" w:fill="auto"/>
          </w:tcPr>
          <w:p w14:paraId="04163AFD" w14:textId="77777777" w:rsidR="00883FF7" w:rsidRPr="000554E8" w:rsidRDefault="00E01412" w:rsidP="00505A7A">
            <w:pPr>
              <w:rPr>
                <w:rFonts w:ascii="Times New Roman" w:eastAsia="Times New Roman" w:hAnsi="Times New Roman"/>
                <w:b/>
                <w:color w:val="000000" w:themeColor="text1"/>
              </w:rPr>
            </w:pPr>
            <w:r w:rsidRPr="000554E8">
              <w:rPr>
                <w:rFonts w:ascii="Times New Roman" w:eastAsia="Times New Roman" w:hAnsi="Times New Roman"/>
                <w:b/>
                <w:color w:val="000000" w:themeColor="text1"/>
              </w:rPr>
              <w:t>Първична крайна точка</w:t>
            </w:r>
          </w:p>
        </w:tc>
      </w:tr>
      <w:tr w:rsidR="00883FF7" w:rsidRPr="00B733D9" w14:paraId="3D7CD800" w14:textId="77777777" w:rsidTr="003B010C">
        <w:tc>
          <w:tcPr>
            <w:tcW w:w="3919" w:type="dxa"/>
            <w:shd w:val="clear" w:color="auto" w:fill="auto"/>
          </w:tcPr>
          <w:p w14:paraId="62910BF7" w14:textId="77777777" w:rsidR="00883FF7" w:rsidRPr="000554E8" w:rsidRDefault="00E01412" w:rsidP="00505A7A">
            <w:pPr>
              <w:pStyle w:val="Default"/>
              <w:rPr>
                <w:rFonts w:eastAsia="Times New Roman"/>
                <w:color w:val="000000" w:themeColor="text1"/>
                <w:sz w:val="22"/>
                <w:szCs w:val="22"/>
              </w:rPr>
            </w:pPr>
            <w:r w:rsidRPr="000554E8">
              <w:rPr>
                <w:b/>
                <w:bCs/>
                <w:color w:val="000000" w:themeColor="text1"/>
                <w:sz w:val="22"/>
                <w:szCs w:val="22"/>
              </w:rPr>
              <w:t>Обща преживяемост (ОП)</w:t>
            </w:r>
          </w:p>
        </w:tc>
        <w:tc>
          <w:tcPr>
            <w:tcW w:w="2035" w:type="dxa"/>
            <w:shd w:val="clear" w:color="auto" w:fill="auto"/>
          </w:tcPr>
          <w:p w14:paraId="7184EB41"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CP</w:t>
            </w:r>
          </w:p>
          <w:p w14:paraId="1342055E"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(n=336)</w:t>
            </w:r>
          </w:p>
        </w:tc>
        <w:tc>
          <w:tcPr>
            <w:tcW w:w="3227" w:type="dxa"/>
            <w:shd w:val="clear" w:color="auto" w:fill="auto"/>
          </w:tcPr>
          <w:p w14:paraId="66D49839"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CPB</w:t>
            </w:r>
          </w:p>
          <w:p w14:paraId="04E0C1F0"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(n=337)</w:t>
            </w:r>
          </w:p>
        </w:tc>
      </w:tr>
      <w:tr w:rsidR="00883FF7" w:rsidRPr="00B733D9" w14:paraId="66C2FCDF" w14:textId="77777777" w:rsidTr="003B010C">
        <w:tc>
          <w:tcPr>
            <w:tcW w:w="3919" w:type="dxa"/>
            <w:shd w:val="clear" w:color="auto" w:fill="auto"/>
          </w:tcPr>
          <w:p w14:paraId="79773A3C" w14:textId="77777777" w:rsidR="00883FF7" w:rsidRPr="000554E8" w:rsidRDefault="00E01412" w:rsidP="00505A7A">
            <w:pPr>
              <w:pStyle w:val="Default"/>
              <w:rPr>
                <w:rFonts w:eastAsia="Times New Roman"/>
                <w:color w:val="000000" w:themeColor="text1"/>
                <w:sz w:val="22"/>
                <w:szCs w:val="22"/>
              </w:rPr>
            </w:pPr>
            <w:r w:rsidRPr="000554E8">
              <w:rPr>
                <w:color w:val="000000" w:themeColor="text1"/>
                <w:sz w:val="22"/>
                <w:szCs w:val="22"/>
              </w:rPr>
              <w:t xml:space="preserve">Медиана на ОП (месеци)  </w:t>
            </w:r>
          </w:p>
        </w:tc>
        <w:tc>
          <w:tcPr>
            <w:tcW w:w="2035" w:type="dxa"/>
            <w:shd w:val="clear" w:color="auto" w:fill="auto"/>
          </w:tcPr>
          <w:p w14:paraId="6E01FF83"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37</w:t>
            </w:r>
            <w:r w:rsidR="00E01412" w:rsidRPr="000554E8">
              <w:rPr>
                <w:color w:val="000000" w:themeColor="text1"/>
                <w:sz w:val="22"/>
                <w:szCs w:val="22"/>
              </w:rPr>
              <w:t>,</w:t>
            </w:r>
            <w:r w:rsidRPr="000554E8">
              <w:rPr>
                <w:color w:val="000000" w:themeColor="text1"/>
                <w:sz w:val="22"/>
                <w:szCs w:val="22"/>
              </w:rPr>
              <w:t>3</w:t>
            </w:r>
          </w:p>
        </w:tc>
        <w:tc>
          <w:tcPr>
            <w:tcW w:w="3227" w:type="dxa"/>
            <w:shd w:val="clear" w:color="auto" w:fill="auto"/>
          </w:tcPr>
          <w:p w14:paraId="5DB43E32"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42</w:t>
            </w:r>
            <w:r w:rsidR="00E01412" w:rsidRPr="000554E8">
              <w:rPr>
                <w:color w:val="000000" w:themeColor="text1"/>
                <w:sz w:val="22"/>
                <w:szCs w:val="22"/>
              </w:rPr>
              <w:t>,</w:t>
            </w:r>
            <w:r w:rsidRPr="000554E8">
              <w:rPr>
                <w:color w:val="000000" w:themeColor="text1"/>
                <w:sz w:val="22"/>
                <w:szCs w:val="22"/>
              </w:rPr>
              <w:t>6</w:t>
            </w:r>
          </w:p>
        </w:tc>
      </w:tr>
      <w:tr w:rsidR="00883FF7" w:rsidRPr="00B733D9" w14:paraId="6B106D28" w14:textId="77777777" w:rsidTr="003B010C">
        <w:tc>
          <w:tcPr>
            <w:tcW w:w="3919" w:type="dxa"/>
            <w:shd w:val="clear" w:color="auto" w:fill="auto"/>
          </w:tcPr>
          <w:p w14:paraId="616BE8C0" w14:textId="77777777" w:rsidR="00883FF7" w:rsidRPr="000554E8" w:rsidRDefault="00E01412" w:rsidP="00505A7A">
            <w:pPr>
              <w:pStyle w:val="Default"/>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 (eCRF)</w:t>
            </w:r>
            <w:r w:rsidR="00883FF7" w:rsidRPr="000554E8">
              <w:rPr>
                <w:color w:val="000000" w:themeColor="text1"/>
                <w:sz w:val="22"/>
                <w:szCs w:val="22"/>
                <w:vertAlign w:val="superscript"/>
              </w:rPr>
              <w:t>a</w:t>
            </w:r>
            <w:r w:rsidR="00883FF7" w:rsidRPr="000554E8">
              <w:rPr>
                <w:color w:val="000000" w:themeColor="text1"/>
                <w:sz w:val="22"/>
                <w:szCs w:val="22"/>
              </w:rPr>
              <w:t xml:space="preserve"> </w:t>
            </w:r>
          </w:p>
        </w:tc>
        <w:tc>
          <w:tcPr>
            <w:tcW w:w="5262" w:type="dxa"/>
            <w:gridSpan w:val="2"/>
            <w:shd w:val="clear" w:color="auto" w:fill="auto"/>
          </w:tcPr>
          <w:p w14:paraId="03CD039E"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E01412" w:rsidRPr="000554E8">
              <w:rPr>
                <w:rFonts w:ascii="Times New Roman" w:hAnsi="Times New Roman"/>
                <w:color w:val="000000" w:themeColor="text1"/>
              </w:rPr>
              <w:t>,8</w:t>
            </w:r>
            <w:r w:rsidRPr="000554E8">
              <w:rPr>
                <w:rFonts w:ascii="Times New Roman" w:hAnsi="Times New Roman"/>
                <w:color w:val="000000" w:themeColor="text1"/>
              </w:rPr>
              <w:t>23 [CI: 0</w:t>
            </w:r>
            <w:r w:rsidR="00E01412" w:rsidRPr="000554E8">
              <w:rPr>
                <w:rFonts w:ascii="Times New Roman" w:hAnsi="Times New Roman"/>
                <w:color w:val="000000" w:themeColor="text1"/>
              </w:rPr>
              <w:t>,</w:t>
            </w:r>
            <w:r w:rsidRPr="000554E8">
              <w:rPr>
                <w:rFonts w:ascii="Times New Roman" w:hAnsi="Times New Roman"/>
                <w:color w:val="000000" w:themeColor="text1"/>
              </w:rPr>
              <w:t>680</w:t>
            </w:r>
            <w:r w:rsidR="00E01412" w:rsidRPr="000554E8">
              <w:rPr>
                <w:rFonts w:ascii="Times New Roman" w:hAnsi="Times New Roman"/>
                <w:color w:val="000000" w:themeColor="text1"/>
              </w:rPr>
              <w:t>;</w:t>
            </w:r>
            <w:r w:rsidRPr="000554E8">
              <w:rPr>
                <w:rFonts w:ascii="Times New Roman" w:hAnsi="Times New Roman"/>
                <w:color w:val="000000" w:themeColor="text1"/>
              </w:rPr>
              <w:t xml:space="preserve"> 0</w:t>
            </w:r>
            <w:r w:rsidR="00E01412" w:rsidRPr="000554E8">
              <w:rPr>
                <w:rFonts w:ascii="Times New Roman" w:hAnsi="Times New Roman"/>
                <w:color w:val="000000" w:themeColor="text1"/>
              </w:rPr>
              <w:t>,</w:t>
            </w:r>
            <w:r w:rsidRPr="000554E8">
              <w:rPr>
                <w:rFonts w:ascii="Times New Roman" w:hAnsi="Times New Roman"/>
                <w:color w:val="000000" w:themeColor="text1"/>
              </w:rPr>
              <w:t>996]</w:t>
            </w:r>
          </w:p>
        </w:tc>
      </w:tr>
      <w:tr w:rsidR="00883FF7" w:rsidRPr="00B733D9" w14:paraId="4128A5ED" w14:textId="77777777" w:rsidTr="003B010C">
        <w:tc>
          <w:tcPr>
            <w:tcW w:w="3919" w:type="dxa"/>
            <w:shd w:val="clear" w:color="auto" w:fill="auto"/>
          </w:tcPr>
          <w:p w14:paraId="7038908A" w14:textId="77777777" w:rsidR="00883FF7" w:rsidRPr="000554E8" w:rsidRDefault="00883FF7" w:rsidP="00505A7A">
            <w:pPr>
              <w:pStyle w:val="Default"/>
              <w:rPr>
                <w:rFonts w:eastAsia="Times New Roman"/>
                <w:color w:val="000000" w:themeColor="text1"/>
                <w:sz w:val="22"/>
                <w:szCs w:val="22"/>
              </w:rPr>
            </w:pPr>
            <w:r w:rsidRPr="000554E8">
              <w:rPr>
                <w:color w:val="000000" w:themeColor="text1"/>
                <w:sz w:val="22"/>
                <w:szCs w:val="22"/>
              </w:rPr>
              <w:t>p-</w:t>
            </w:r>
            <w:r w:rsidR="00E01412" w:rsidRPr="000554E8">
              <w:rPr>
                <w:color w:val="000000" w:themeColor="text1"/>
                <w:sz w:val="22"/>
                <w:szCs w:val="22"/>
              </w:rPr>
              <w:t>стойност</w:t>
            </w:r>
            <w:r w:rsidRPr="000554E8">
              <w:rPr>
                <w:color w:val="000000" w:themeColor="text1"/>
                <w:sz w:val="22"/>
                <w:szCs w:val="22"/>
              </w:rPr>
              <w:t xml:space="preserve"> </w:t>
            </w:r>
          </w:p>
        </w:tc>
        <w:tc>
          <w:tcPr>
            <w:tcW w:w="5262" w:type="dxa"/>
            <w:gridSpan w:val="2"/>
            <w:shd w:val="clear" w:color="auto" w:fill="auto"/>
          </w:tcPr>
          <w:p w14:paraId="450DE575"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E01412" w:rsidRPr="000554E8">
              <w:rPr>
                <w:rFonts w:ascii="Times New Roman" w:hAnsi="Times New Roman"/>
                <w:color w:val="000000" w:themeColor="text1"/>
              </w:rPr>
              <w:t>,</w:t>
            </w:r>
            <w:r w:rsidRPr="000554E8">
              <w:rPr>
                <w:rFonts w:ascii="Times New Roman" w:hAnsi="Times New Roman"/>
                <w:color w:val="000000" w:themeColor="text1"/>
              </w:rPr>
              <w:t>0447</w:t>
            </w:r>
          </w:p>
        </w:tc>
      </w:tr>
      <w:tr w:rsidR="00883FF7" w:rsidRPr="00B733D9" w14:paraId="128A8E9C" w14:textId="77777777" w:rsidTr="003B010C">
        <w:tc>
          <w:tcPr>
            <w:tcW w:w="3919" w:type="dxa"/>
            <w:shd w:val="clear" w:color="auto" w:fill="auto"/>
          </w:tcPr>
          <w:p w14:paraId="4F724891" w14:textId="77777777" w:rsidR="00883FF7" w:rsidRPr="000554E8" w:rsidRDefault="00E01412" w:rsidP="00505A7A">
            <w:pPr>
              <w:pStyle w:val="Default"/>
              <w:rPr>
                <w:rFonts w:eastAsia="Times New Roman"/>
                <w:color w:val="000000" w:themeColor="text1"/>
                <w:sz w:val="22"/>
                <w:szCs w:val="22"/>
              </w:rPr>
            </w:pPr>
            <w:r w:rsidRPr="000554E8">
              <w:rPr>
                <w:color w:val="000000" w:themeColor="text1"/>
                <w:sz w:val="22"/>
                <w:szCs w:val="22"/>
              </w:rPr>
              <w:t>Коефициент на риск</w:t>
            </w:r>
            <w:r w:rsidR="00883FF7" w:rsidRPr="000554E8">
              <w:rPr>
                <w:color w:val="000000" w:themeColor="text1"/>
                <w:sz w:val="22"/>
                <w:szCs w:val="22"/>
              </w:rPr>
              <w:t xml:space="preserve"> (95% CI) (</w:t>
            </w:r>
            <w:r w:rsidRPr="000554E8">
              <w:rPr>
                <w:color w:val="000000" w:themeColor="text1"/>
                <w:sz w:val="22"/>
                <w:szCs w:val="22"/>
              </w:rPr>
              <w:t>формуляр за регистрация</w:t>
            </w:r>
            <w:r w:rsidR="00883FF7" w:rsidRPr="000554E8">
              <w:rPr>
                <w:color w:val="000000" w:themeColor="text1"/>
                <w:sz w:val="22"/>
                <w:szCs w:val="22"/>
              </w:rPr>
              <w:t>)</w:t>
            </w:r>
            <w:r w:rsidR="00883FF7" w:rsidRPr="000554E8">
              <w:rPr>
                <w:color w:val="000000" w:themeColor="text1"/>
                <w:sz w:val="22"/>
                <w:szCs w:val="22"/>
                <w:vertAlign w:val="superscript"/>
              </w:rPr>
              <w:t xml:space="preserve">b </w:t>
            </w:r>
          </w:p>
        </w:tc>
        <w:tc>
          <w:tcPr>
            <w:tcW w:w="5262" w:type="dxa"/>
            <w:gridSpan w:val="2"/>
            <w:shd w:val="clear" w:color="auto" w:fill="auto"/>
          </w:tcPr>
          <w:p w14:paraId="6E56C9D9"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E01412" w:rsidRPr="000554E8">
              <w:rPr>
                <w:rFonts w:ascii="Times New Roman" w:hAnsi="Times New Roman"/>
                <w:color w:val="000000" w:themeColor="text1"/>
              </w:rPr>
              <w:t>,</w:t>
            </w:r>
            <w:r w:rsidRPr="000554E8">
              <w:rPr>
                <w:rFonts w:ascii="Times New Roman" w:hAnsi="Times New Roman"/>
                <w:color w:val="000000" w:themeColor="text1"/>
              </w:rPr>
              <w:t>838 [CI: 0</w:t>
            </w:r>
            <w:r w:rsidR="00E01412" w:rsidRPr="000554E8">
              <w:rPr>
                <w:rFonts w:ascii="Times New Roman" w:hAnsi="Times New Roman"/>
                <w:color w:val="000000" w:themeColor="text1"/>
              </w:rPr>
              <w:t>,</w:t>
            </w:r>
            <w:r w:rsidRPr="000554E8">
              <w:rPr>
                <w:rFonts w:ascii="Times New Roman" w:hAnsi="Times New Roman"/>
                <w:color w:val="000000" w:themeColor="text1"/>
              </w:rPr>
              <w:t>693</w:t>
            </w:r>
            <w:r w:rsidR="00E01412" w:rsidRPr="000554E8">
              <w:rPr>
                <w:rFonts w:ascii="Times New Roman" w:hAnsi="Times New Roman"/>
                <w:color w:val="000000" w:themeColor="text1"/>
              </w:rPr>
              <w:t xml:space="preserve">; </w:t>
            </w:r>
            <w:r w:rsidRPr="000554E8">
              <w:rPr>
                <w:rFonts w:ascii="Times New Roman" w:hAnsi="Times New Roman"/>
                <w:color w:val="000000" w:themeColor="text1"/>
              </w:rPr>
              <w:t>1</w:t>
            </w:r>
            <w:r w:rsidR="00E01412" w:rsidRPr="000554E8">
              <w:rPr>
                <w:rFonts w:ascii="Times New Roman" w:hAnsi="Times New Roman"/>
                <w:color w:val="000000" w:themeColor="text1"/>
              </w:rPr>
              <w:t>,</w:t>
            </w:r>
            <w:r w:rsidRPr="000554E8">
              <w:rPr>
                <w:rFonts w:ascii="Times New Roman" w:hAnsi="Times New Roman"/>
                <w:color w:val="000000" w:themeColor="text1"/>
              </w:rPr>
              <w:t>014]</w:t>
            </w:r>
          </w:p>
        </w:tc>
      </w:tr>
      <w:tr w:rsidR="00883FF7" w:rsidRPr="00B733D9" w14:paraId="69531224" w14:textId="77777777" w:rsidTr="003B010C">
        <w:tc>
          <w:tcPr>
            <w:tcW w:w="3919" w:type="dxa"/>
            <w:shd w:val="clear" w:color="auto" w:fill="auto"/>
          </w:tcPr>
          <w:p w14:paraId="688DA50D" w14:textId="77777777" w:rsidR="00883FF7" w:rsidRPr="000554E8" w:rsidRDefault="00883FF7" w:rsidP="00505A7A">
            <w:pPr>
              <w:pStyle w:val="Default"/>
              <w:rPr>
                <w:rFonts w:eastAsia="Times New Roman"/>
                <w:color w:val="000000" w:themeColor="text1"/>
                <w:sz w:val="22"/>
                <w:szCs w:val="22"/>
              </w:rPr>
            </w:pPr>
            <w:r w:rsidRPr="000554E8">
              <w:rPr>
                <w:color w:val="000000" w:themeColor="text1"/>
                <w:sz w:val="22"/>
                <w:szCs w:val="22"/>
              </w:rPr>
              <w:t>p-</w:t>
            </w:r>
            <w:r w:rsidR="00E01412" w:rsidRPr="000554E8">
              <w:rPr>
                <w:color w:val="000000" w:themeColor="text1"/>
                <w:sz w:val="22"/>
                <w:szCs w:val="22"/>
              </w:rPr>
              <w:t>стойност</w:t>
            </w:r>
          </w:p>
        </w:tc>
        <w:tc>
          <w:tcPr>
            <w:tcW w:w="5262" w:type="dxa"/>
            <w:gridSpan w:val="2"/>
            <w:shd w:val="clear" w:color="auto" w:fill="auto"/>
          </w:tcPr>
          <w:p w14:paraId="1D01CE46"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0.0683</w:t>
            </w:r>
          </w:p>
        </w:tc>
      </w:tr>
      <w:tr w:rsidR="00883FF7" w:rsidRPr="00B733D9" w14:paraId="20784CA2" w14:textId="77777777" w:rsidTr="003B010C">
        <w:tc>
          <w:tcPr>
            <w:tcW w:w="9181" w:type="dxa"/>
            <w:gridSpan w:val="3"/>
            <w:shd w:val="clear" w:color="auto" w:fill="auto"/>
          </w:tcPr>
          <w:p w14:paraId="32EBF08E" w14:textId="77777777" w:rsidR="00883FF7" w:rsidRPr="000554E8" w:rsidRDefault="00E01412" w:rsidP="00505A7A">
            <w:pPr>
              <w:rPr>
                <w:rFonts w:ascii="Times New Roman" w:eastAsia="Times New Roman" w:hAnsi="Times New Roman"/>
                <w:color w:val="000000" w:themeColor="text1"/>
              </w:rPr>
            </w:pPr>
            <w:r w:rsidRPr="000554E8">
              <w:rPr>
                <w:rFonts w:ascii="Times New Roman" w:hAnsi="Times New Roman"/>
                <w:b/>
                <w:bCs/>
                <w:color w:val="000000" w:themeColor="text1"/>
              </w:rPr>
              <w:t>Вторична крайна точка</w:t>
            </w:r>
            <w:r w:rsidR="00883FF7" w:rsidRPr="000554E8">
              <w:rPr>
                <w:rFonts w:ascii="Times New Roman" w:hAnsi="Times New Roman"/>
                <w:b/>
                <w:bCs/>
                <w:color w:val="000000" w:themeColor="text1"/>
              </w:rPr>
              <w:t xml:space="preserve"> </w:t>
            </w:r>
          </w:p>
        </w:tc>
      </w:tr>
      <w:tr w:rsidR="00883FF7" w:rsidRPr="00B733D9" w14:paraId="7E2C8227" w14:textId="77777777" w:rsidTr="003B010C">
        <w:tc>
          <w:tcPr>
            <w:tcW w:w="3919" w:type="dxa"/>
            <w:shd w:val="clear" w:color="auto" w:fill="auto"/>
          </w:tcPr>
          <w:p w14:paraId="42209C8C" w14:textId="77777777" w:rsidR="00883FF7" w:rsidRPr="000554E8" w:rsidRDefault="00E01412" w:rsidP="00505A7A">
            <w:pPr>
              <w:pStyle w:val="Default"/>
              <w:rPr>
                <w:rFonts w:eastAsia="Times New Roman"/>
                <w:color w:val="000000" w:themeColor="text1"/>
                <w:sz w:val="22"/>
                <w:szCs w:val="22"/>
              </w:rPr>
            </w:pPr>
            <w:r w:rsidRPr="000554E8">
              <w:rPr>
                <w:b/>
                <w:bCs/>
                <w:color w:val="000000" w:themeColor="text1"/>
                <w:sz w:val="22"/>
                <w:szCs w:val="22"/>
              </w:rPr>
              <w:t>Преживяемост без прогресия (ПБП)</w:t>
            </w:r>
            <w:r w:rsidR="00883FF7" w:rsidRPr="000554E8">
              <w:rPr>
                <w:b/>
                <w:bCs/>
                <w:color w:val="000000" w:themeColor="text1"/>
                <w:sz w:val="22"/>
                <w:szCs w:val="22"/>
              </w:rPr>
              <w:t xml:space="preserve"> </w:t>
            </w:r>
          </w:p>
        </w:tc>
        <w:tc>
          <w:tcPr>
            <w:tcW w:w="2035" w:type="dxa"/>
            <w:shd w:val="clear" w:color="auto" w:fill="auto"/>
          </w:tcPr>
          <w:p w14:paraId="78227B73"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CP</w:t>
            </w:r>
          </w:p>
          <w:p w14:paraId="5DE6EDC0"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(n=336)</w:t>
            </w:r>
          </w:p>
        </w:tc>
        <w:tc>
          <w:tcPr>
            <w:tcW w:w="3227" w:type="dxa"/>
            <w:shd w:val="clear" w:color="auto" w:fill="auto"/>
          </w:tcPr>
          <w:p w14:paraId="7F3BCC11" w14:textId="77777777" w:rsidR="00883FF7" w:rsidRPr="000554E8" w:rsidRDefault="00883FF7" w:rsidP="00505A7A">
            <w:pPr>
              <w:pStyle w:val="Default"/>
              <w:jc w:val="center"/>
              <w:rPr>
                <w:color w:val="000000" w:themeColor="text1"/>
                <w:sz w:val="22"/>
                <w:szCs w:val="22"/>
              </w:rPr>
            </w:pPr>
            <w:r w:rsidRPr="000554E8">
              <w:rPr>
                <w:color w:val="000000" w:themeColor="text1"/>
                <w:sz w:val="22"/>
                <w:szCs w:val="22"/>
              </w:rPr>
              <w:t>CPB</w:t>
            </w:r>
          </w:p>
          <w:p w14:paraId="3410A8E7"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(n=337)</w:t>
            </w:r>
          </w:p>
        </w:tc>
      </w:tr>
      <w:tr w:rsidR="00883FF7" w:rsidRPr="00B733D9" w14:paraId="43F769AB" w14:textId="77777777" w:rsidTr="003B010C">
        <w:tc>
          <w:tcPr>
            <w:tcW w:w="3919" w:type="dxa"/>
            <w:shd w:val="clear" w:color="auto" w:fill="auto"/>
          </w:tcPr>
          <w:p w14:paraId="0C8A0303" w14:textId="77777777" w:rsidR="00883FF7" w:rsidRPr="000554E8" w:rsidRDefault="00E01412" w:rsidP="00505A7A">
            <w:pPr>
              <w:pStyle w:val="Default"/>
              <w:rPr>
                <w:rFonts w:eastAsia="Times New Roman"/>
                <w:color w:val="000000" w:themeColor="text1"/>
                <w:sz w:val="22"/>
                <w:szCs w:val="22"/>
              </w:rPr>
            </w:pPr>
            <w:r w:rsidRPr="000554E8">
              <w:rPr>
                <w:color w:val="000000" w:themeColor="text1"/>
                <w:sz w:val="22"/>
                <w:szCs w:val="22"/>
              </w:rPr>
              <w:t>Медиана ПБП (месеци)</w:t>
            </w:r>
            <w:r w:rsidR="00883FF7" w:rsidRPr="000554E8">
              <w:rPr>
                <w:color w:val="000000" w:themeColor="text1"/>
                <w:sz w:val="22"/>
                <w:szCs w:val="22"/>
              </w:rPr>
              <w:t xml:space="preserve"> </w:t>
            </w:r>
          </w:p>
        </w:tc>
        <w:tc>
          <w:tcPr>
            <w:tcW w:w="2035" w:type="dxa"/>
            <w:shd w:val="clear" w:color="auto" w:fill="auto"/>
          </w:tcPr>
          <w:p w14:paraId="25A252D9"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10</w:t>
            </w:r>
            <w:r w:rsidR="00E01412" w:rsidRPr="000554E8">
              <w:rPr>
                <w:color w:val="000000" w:themeColor="text1"/>
                <w:sz w:val="22"/>
                <w:szCs w:val="22"/>
              </w:rPr>
              <w:t>,</w:t>
            </w:r>
            <w:r w:rsidRPr="000554E8">
              <w:rPr>
                <w:color w:val="000000" w:themeColor="text1"/>
                <w:sz w:val="22"/>
                <w:szCs w:val="22"/>
              </w:rPr>
              <w:t>2</w:t>
            </w:r>
          </w:p>
        </w:tc>
        <w:tc>
          <w:tcPr>
            <w:tcW w:w="3227" w:type="dxa"/>
            <w:shd w:val="clear" w:color="auto" w:fill="auto"/>
          </w:tcPr>
          <w:p w14:paraId="5F51109E" w14:textId="77777777" w:rsidR="00883FF7" w:rsidRPr="000554E8" w:rsidRDefault="00883FF7" w:rsidP="00505A7A">
            <w:pPr>
              <w:pStyle w:val="Default"/>
              <w:jc w:val="center"/>
              <w:rPr>
                <w:rFonts w:eastAsia="Times New Roman"/>
                <w:color w:val="000000" w:themeColor="text1"/>
                <w:sz w:val="22"/>
                <w:szCs w:val="22"/>
              </w:rPr>
            </w:pPr>
            <w:r w:rsidRPr="000554E8">
              <w:rPr>
                <w:color w:val="000000" w:themeColor="text1"/>
                <w:sz w:val="22"/>
                <w:szCs w:val="22"/>
              </w:rPr>
              <w:t>13</w:t>
            </w:r>
            <w:r w:rsidR="00E01412" w:rsidRPr="000554E8">
              <w:rPr>
                <w:color w:val="000000" w:themeColor="text1"/>
                <w:sz w:val="22"/>
                <w:szCs w:val="22"/>
              </w:rPr>
              <w:t>,</w:t>
            </w:r>
            <w:r w:rsidRPr="000554E8">
              <w:rPr>
                <w:color w:val="000000" w:themeColor="text1"/>
                <w:sz w:val="22"/>
                <w:szCs w:val="22"/>
              </w:rPr>
              <w:t>8</w:t>
            </w:r>
          </w:p>
        </w:tc>
      </w:tr>
      <w:tr w:rsidR="00883FF7" w:rsidRPr="00B733D9" w14:paraId="54C5A9AC" w14:textId="77777777" w:rsidTr="003B010C">
        <w:tc>
          <w:tcPr>
            <w:tcW w:w="3919" w:type="dxa"/>
            <w:shd w:val="clear" w:color="auto" w:fill="auto"/>
          </w:tcPr>
          <w:p w14:paraId="059DB106" w14:textId="77777777" w:rsidR="00883FF7" w:rsidRPr="000554E8" w:rsidRDefault="00E01412" w:rsidP="00505A7A">
            <w:pPr>
              <w:pStyle w:val="Default"/>
              <w:rPr>
                <w:rFonts w:eastAsia="Times New Roman"/>
                <w:color w:val="000000" w:themeColor="text1"/>
                <w:sz w:val="22"/>
                <w:szCs w:val="22"/>
              </w:rPr>
            </w:pPr>
            <w:r w:rsidRPr="000554E8">
              <w:rPr>
                <w:color w:val="000000" w:themeColor="text1"/>
                <w:sz w:val="22"/>
                <w:szCs w:val="22"/>
              </w:rPr>
              <w:t xml:space="preserve">Коефициент на риск </w:t>
            </w:r>
            <w:r w:rsidR="00883FF7" w:rsidRPr="000554E8">
              <w:rPr>
                <w:color w:val="000000" w:themeColor="text1"/>
                <w:sz w:val="22"/>
                <w:szCs w:val="22"/>
              </w:rPr>
              <w:t xml:space="preserve">(95% CI) </w:t>
            </w:r>
          </w:p>
        </w:tc>
        <w:tc>
          <w:tcPr>
            <w:tcW w:w="5262" w:type="dxa"/>
            <w:gridSpan w:val="2"/>
            <w:shd w:val="clear" w:color="auto" w:fill="auto"/>
          </w:tcPr>
          <w:p w14:paraId="0D9CD5E0"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E01412" w:rsidRPr="000554E8">
              <w:rPr>
                <w:rFonts w:ascii="Times New Roman" w:hAnsi="Times New Roman"/>
                <w:color w:val="000000" w:themeColor="text1"/>
              </w:rPr>
              <w:t>,</w:t>
            </w:r>
            <w:r w:rsidRPr="000554E8">
              <w:rPr>
                <w:rFonts w:ascii="Times New Roman" w:hAnsi="Times New Roman"/>
                <w:color w:val="000000" w:themeColor="text1"/>
              </w:rPr>
              <w:t>613 [CI: 0</w:t>
            </w:r>
            <w:r w:rsidR="00E01412" w:rsidRPr="000554E8">
              <w:rPr>
                <w:rFonts w:ascii="Times New Roman" w:hAnsi="Times New Roman"/>
                <w:color w:val="000000" w:themeColor="text1"/>
              </w:rPr>
              <w:t>,</w:t>
            </w:r>
            <w:r w:rsidRPr="000554E8">
              <w:rPr>
                <w:rFonts w:ascii="Times New Roman" w:hAnsi="Times New Roman"/>
                <w:color w:val="000000" w:themeColor="text1"/>
              </w:rPr>
              <w:t>521</w:t>
            </w:r>
            <w:r w:rsidR="00E01412" w:rsidRPr="000554E8">
              <w:rPr>
                <w:rFonts w:ascii="Times New Roman" w:hAnsi="Times New Roman"/>
                <w:color w:val="000000" w:themeColor="text1"/>
              </w:rPr>
              <w:t xml:space="preserve">; </w:t>
            </w:r>
            <w:r w:rsidRPr="000554E8">
              <w:rPr>
                <w:rFonts w:ascii="Times New Roman" w:hAnsi="Times New Roman"/>
                <w:color w:val="000000" w:themeColor="text1"/>
              </w:rPr>
              <w:t>0</w:t>
            </w:r>
            <w:r w:rsidR="00E01412" w:rsidRPr="000554E8">
              <w:rPr>
                <w:rFonts w:ascii="Times New Roman" w:hAnsi="Times New Roman"/>
                <w:color w:val="000000" w:themeColor="text1"/>
              </w:rPr>
              <w:t>,</w:t>
            </w:r>
            <w:r w:rsidRPr="000554E8">
              <w:rPr>
                <w:rFonts w:ascii="Times New Roman" w:hAnsi="Times New Roman"/>
                <w:color w:val="000000" w:themeColor="text1"/>
              </w:rPr>
              <w:t>721]</w:t>
            </w:r>
          </w:p>
        </w:tc>
      </w:tr>
      <w:tr w:rsidR="00883FF7" w:rsidRPr="00B733D9" w14:paraId="7A7DC332" w14:textId="77777777" w:rsidTr="003B010C">
        <w:tc>
          <w:tcPr>
            <w:tcW w:w="3919" w:type="dxa"/>
            <w:shd w:val="clear" w:color="auto" w:fill="auto"/>
          </w:tcPr>
          <w:p w14:paraId="3E0B0746" w14:textId="77777777" w:rsidR="00883FF7" w:rsidRPr="000554E8" w:rsidRDefault="00883FF7" w:rsidP="00505A7A">
            <w:pPr>
              <w:pStyle w:val="Default"/>
              <w:rPr>
                <w:rFonts w:eastAsia="Times New Roman"/>
                <w:color w:val="000000" w:themeColor="text1"/>
                <w:sz w:val="22"/>
                <w:szCs w:val="22"/>
              </w:rPr>
            </w:pPr>
            <w:r w:rsidRPr="000554E8">
              <w:rPr>
                <w:color w:val="000000" w:themeColor="text1"/>
                <w:sz w:val="22"/>
                <w:szCs w:val="22"/>
              </w:rPr>
              <w:t>p-</w:t>
            </w:r>
            <w:r w:rsidR="00E01412" w:rsidRPr="000554E8">
              <w:rPr>
                <w:color w:val="000000" w:themeColor="text1"/>
                <w:sz w:val="22"/>
                <w:szCs w:val="22"/>
              </w:rPr>
              <w:t>стойност</w:t>
            </w:r>
          </w:p>
        </w:tc>
        <w:tc>
          <w:tcPr>
            <w:tcW w:w="5262" w:type="dxa"/>
            <w:gridSpan w:val="2"/>
            <w:shd w:val="clear" w:color="auto" w:fill="auto"/>
          </w:tcPr>
          <w:p w14:paraId="4822CF76" w14:textId="77777777" w:rsidR="00883FF7" w:rsidRPr="000554E8" w:rsidRDefault="00883FF7" w:rsidP="00505A7A">
            <w:pPr>
              <w:jc w:val="center"/>
              <w:rPr>
                <w:rFonts w:ascii="Times New Roman" w:eastAsia="Times New Roman" w:hAnsi="Times New Roman"/>
                <w:color w:val="000000" w:themeColor="text1"/>
              </w:rPr>
            </w:pPr>
            <w:r w:rsidRPr="000554E8">
              <w:rPr>
                <w:rFonts w:ascii="Times New Roman" w:hAnsi="Times New Roman"/>
                <w:color w:val="000000" w:themeColor="text1"/>
              </w:rPr>
              <w:t>&lt;0</w:t>
            </w:r>
            <w:r w:rsidR="00E01412" w:rsidRPr="000554E8">
              <w:rPr>
                <w:rFonts w:ascii="Times New Roman" w:hAnsi="Times New Roman"/>
                <w:color w:val="000000" w:themeColor="text1"/>
              </w:rPr>
              <w:t>,</w:t>
            </w:r>
            <w:r w:rsidRPr="000554E8">
              <w:rPr>
                <w:rFonts w:ascii="Times New Roman" w:hAnsi="Times New Roman"/>
                <w:color w:val="000000" w:themeColor="text1"/>
              </w:rPr>
              <w:t>0001</w:t>
            </w:r>
          </w:p>
        </w:tc>
      </w:tr>
    </w:tbl>
    <w:p w14:paraId="45B6537E" w14:textId="77777777" w:rsidR="00883FF7" w:rsidRPr="00B733D9" w:rsidRDefault="00883FF7" w:rsidP="000935C2">
      <w:pPr>
        <w:widowControl/>
        <w:autoSpaceDE w:val="0"/>
        <w:autoSpaceDN w:val="0"/>
        <w:adjustRightInd w:val="0"/>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1</w:t>
      </w:r>
      <w:r w:rsidRPr="00B733D9">
        <w:rPr>
          <w:rFonts w:ascii="Times New Roman" w:hAnsi="Times New Roman"/>
          <w:color w:val="000000" w:themeColor="text1"/>
          <w:sz w:val="20"/>
          <w:szCs w:val="20"/>
        </w:rPr>
        <w:t xml:space="preserve"> </w:t>
      </w:r>
      <w:r w:rsidR="009316D9" w:rsidRPr="00B733D9">
        <w:rPr>
          <w:rFonts w:ascii="Times New Roman" w:hAnsi="Times New Roman"/>
          <w:color w:val="000000" w:themeColor="text1"/>
          <w:sz w:val="20"/>
          <w:szCs w:val="20"/>
        </w:rPr>
        <w:tab/>
      </w:r>
      <w:r w:rsidR="00E01412" w:rsidRPr="00B733D9">
        <w:rPr>
          <w:rFonts w:ascii="Times New Roman" w:hAnsi="Times New Roman"/>
          <w:color w:val="000000" w:themeColor="text1"/>
          <w:sz w:val="20"/>
          <w:szCs w:val="20"/>
        </w:rPr>
        <w:t xml:space="preserve">Окончателен анализ </w:t>
      </w:r>
      <w:r w:rsidRPr="00B733D9">
        <w:rPr>
          <w:rFonts w:ascii="Times New Roman" w:hAnsi="Times New Roman"/>
          <w:color w:val="000000" w:themeColor="text1"/>
          <w:sz w:val="20"/>
          <w:szCs w:val="20"/>
          <w:vertAlign w:val="superscript"/>
        </w:rPr>
        <w:t>2</w:t>
      </w:r>
      <w:r w:rsidRPr="00B733D9">
        <w:rPr>
          <w:rFonts w:ascii="Times New Roman" w:hAnsi="Times New Roman"/>
          <w:color w:val="000000" w:themeColor="text1"/>
          <w:sz w:val="20"/>
          <w:szCs w:val="20"/>
        </w:rPr>
        <w:t xml:space="preserve"> </w:t>
      </w:r>
      <w:r w:rsidR="009316D9" w:rsidRPr="00B733D9">
        <w:rPr>
          <w:rFonts w:ascii="Times New Roman" w:hAnsi="Times New Roman"/>
          <w:color w:val="000000" w:themeColor="text1"/>
          <w:sz w:val="20"/>
          <w:szCs w:val="20"/>
        </w:rPr>
        <w:tab/>
      </w:r>
      <w:r w:rsidR="00E01412" w:rsidRPr="00B733D9">
        <w:rPr>
          <w:rFonts w:ascii="Times New Roman" w:hAnsi="Times New Roman"/>
          <w:color w:val="000000" w:themeColor="text1"/>
          <w:sz w:val="20"/>
          <w:szCs w:val="20"/>
        </w:rPr>
        <w:t>Туморните оценки и оценките на отговора са определени от изследователите с помощта на GOG критериите на RECIST (Преработено ръководство на RECIST (версия 1.1) Eur J Cancer. 2009;45:228Y247).</w:t>
      </w:r>
    </w:p>
    <w:p w14:paraId="7EADEC33" w14:textId="77777777" w:rsidR="00E01412" w:rsidRPr="00B733D9" w:rsidRDefault="00883FF7" w:rsidP="000935C2">
      <w:pPr>
        <w:ind w:left="567" w:hanging="283"/>
        <w:rPr>
          <w:rFonts w:ascii="Times New Roman" w:hAnsi="Times New Roman"/>
          <w:color w:val="000000" w:themeColor="text1"/>
          <w:sz w:val="20"/>
          <w:szCs w:val="20"/>
        </w:rPr>
      </w:pPr>
      <w:r w:rsidRPr="00B733D9">
        <w:rPr>
          <w:rFonts w:ascii="Times New Roman" w:hAnsi="Times New Roman"/>
          <w:color w:val="000000" w:themeColor="text1"/>
          <w:sz w:val="20"/>
          <w:szCs w:val="20"/>
          <w:vertAlign w:val="superscript"/>
        </w:rPr>
        <w:t>a</w:t>
      </w:r>
      <w:r w:rsidRPr="00B733D9">
        <w:rPr>
          <w:rFonts w:ascii="Times New Roman" w:hAnsi="Times New Roman"/>
          <w:color w:val="000000" w:themeColor="text1"/>
          <w:sz w:val="20"/>
          <w:szCs w:val="20"/>
        </w:rPr>
        <w:t xml:space="preserve"> </w:t>
      </w:r>
      <w:r w:rsidR="009316D9" w:rsidRPr="00B733D9">
        <w:rPr>
          <w:rFonts w:ascii="Times New Roman" w:hAnsi="Times New Roman"/>
          <w:color w:val="000000" w:themeColor="text1"/>
          <w:sz w:val="20"/>
          <w:szCs w:val="20"/>
        </w:rPr>
        <w:tab/>
      </w:r>
      <w:r w:rsidR="00E01412" w:rsidRPr="00B733D9">
        <w:rPr>
          <w:rFonts w:ascii="Times New Roman" w:hAnsi="Times New Roman"/>
          <w:color w:val="000000" w:themeColor="text1"/>
          <w:sz w:val="20"/>
          <w:szCs w:val="20"/>
        </w:rPr>
        <w:t xml:space="preserve">Коефициентът на риск е изчислен от пропорционални модели на риска по Cox, стратифицирани по продължителност на интервала без лечение с платина преди включването в това проучване, според eCRF (електронна клинична карта) и статус по отношение на вторична хирургична циторедукция Да/Не (Да= рандомизирани да претърпят циторедукция или рандомизирани да не претърпят циторедукция; Не= не е кандидат или не дава съгласие за подлагане на циторедукция). </w:t>
      </w:r>
    </w:p>
    <w:p w14:paraId="714B6227" w14:textId="77777777" w:rsidR="00883FF7" w:rsidRPr="00B733D9" w:rsidRDefault="00E01412" w:rsidP="000935C2">
      <w:pPr>
        <w:ind w:left="567" w:hanging="283"/>
        <w:rPr>
          <w:rFonts w:ascii="Times New Roman" w:eastAsia="Times New Roman" w:hAnsi="Times New Roman"/>
          <w:color w:val="000000" w:themeColor="text1"/>
          <w:sz w:val="20"/>
          <w:szCs w:val="20"/>
        </w:rPr>
      </w:pPr>
      <w:r w:rsidRPr="00B733D9">
        <w:rPr>
          <w:rFonts w:ascii="Times New Roman" w:hAnsi="Times New Roman"/>
          <w:color w:val="000000" w:themeColor="text1"/>
          <w:sz w:val="20"/>
          <w:szCs w:val="20"/>
          <w:vertAlign w:val="superscript"/>
        </w:rPr>
        <w:t>б</w:t>
      </w:r>
      <w:r w:rsidR="00883FF7" w:rsidRPr="00B733D9">
        <w:rPr>
          <w:rFonts w:ascii="Times New Roman" w:hAnsi="Times New Roman"/>
          <w:color w:val="000000" w:themeColor="text1"/>
          <w:sz w:val="20"/>
          <w:szCs w:val="20"/>
        </w:rPr>
        <w:t xml:space="preserve"> </w:t>
      </w:r>
      <w:r w:rsidR="009316D9" w:rsidRPr="00B733D9">
        <w:rPr>
          <w:rFonts w:ascii="Times New Roman" w:hAnsi="Times New Roman"/>
          <w:color w:val="000000" w:themeColor="text1"/>
          <w:sz w:val="20"/>
          <w:szCs w:val="20"/>
        </w:rPr>
        <w:tab/>
      </w:r>
      <w:r w:rsidR="00FE52C1" w:rsidRPr="00B733D9">
        <w:rPr>
          <w:rFonts w:ascii="Times New Roman" w:hAnsi="Times New Roman"/>
          <w:color w:val="000000" w:themeColor="text1"/>
          <w:sz w:val="20"/>
          <w:szCs w:val="20"/>
        </w:rPr>
        <w:t>С</w:t>
      </w:r>
      <w:r w:rsidRPr="00B733D9">
        <w:rPr>
          <w:rFonts w:ascii="Times New Roman" w:hAnsi="Times New Roman"/>
          <w:color w:val="000000" w:themeColor="text1"/>
          <w:sz w:val="20"/>
          <w:szCs w:val="20"/>
        </w:rPr>
        <w:t xml:space="preserve">тратифицирани по продължителност на интервала без лечение преди включването в това </w:t>
      </w:r>
      <w:r w:rsidRPr="00B733D9">
        <w:rPr>
          <w:rFonts w:ascii="Times New Roman" w:hAnsi="Times New Roman"/>
          <w:color w:val="000000" w:themeColor="text1"/>
          <w:sz w:val="20"/>
          <w:szCs w:val="20"/>
        </w:rPr>
        <w:lastRenderedPageBreak/>
        <w:t>проучване съгласно формуляра за регистрация и статуса по отношение на вторична хирургична циторедукция Да/Не.</w:t>
      </w:r>
    </w:p>
    <w:p w14:paraId="7401554C" w14:textId="77777777" w:rsidR="00883FF7" w:rsidRPr="000554E8" w:rsidRDefault="00883FF7" w:rsidP="00883FF7">
      <w:pPr>
        <w:rPr>
          <w:rFonts w:ascii="Times New Roman" w:eastAsia="Times New Roman" w:hAnsi="Times New Roman"/>
          <w:color w:val="000000" w:themeColor="text1"/>
        </w:rPr>
      </w:pPr>
    </w:p>
    <w:p w14:paraId="72322A6F"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Клиничното изпитване е постигнало своята основна цел за подобряване на ОП. Лечението с </w:t>
      </w:r>
      <w:r w:rsidR="00515517"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с доза 15 mg/kg на всеки 3 седмици в комбинация с химиотерапия (карбоплатин и паклитаксел) в продължение на 6 и до 8 цикъла, последвано от </w:t>
      </w:r>
      <w:r w:rsidR="00515517" w:rsidRPr="000554E8">
        <w:rPr>
          <w:rFonts w:ascii="Times New Roman" w:eastAsia="Times New Roman" w:hAnsi="Times New Roman"/>
          <w:color w:val="000000" w:themeColor="text1"/>
        </w:rPr>
        <w:t>бевацизумаб</w:t>
      </w:r>
      <w:r w:rsidRPr="000554E8">
        <w:rPr>
          <w:rFonts w:ascii="Times New Roman" w:eastAsia="Times New Roman" w:hAnsi="Times New Roman"/>
          <w:color w:val="000000" w:themeColor="text1"/>
        </w:rPr>
        <w:t xml:space="preserve"> до прогресия на заболяването или неприемлива токсичност при данни, получени от eCRF, води до клинично </w:t>
      </w:r>
      <w:r w:rsidR="00515517" w:rsidRPr="000554E8">
        <w:rPr>
          <w:rFonts w:ascii="Times New Roman" w:eastAsia="Times New Roman" w:hAnsi="Times New Roman"/>
          <w:color w:val="000000" w:themeColor="text1"/>
        </w:rPr>
        <w:t>изявено</w:t>
      </w:r>
      <w:r w:rsidRPr="000554E8">
        <w:rPr>
          <w:rFonts w:ascii="Times New Roman" w:eastAsia="Times New Roman" w:hAnsi="Times New Roman"/>
          <w:color w:val="000000" w:themeColor="text1"/>
        </w:rPr>
        <w:t xml:space="preserve"> и статистически значимо подобрение в ОП, в сравнение с лечението с карбоплатин и паклитаксел самостоятелно.  </w:t>
      </w:r>
    </w:p>
    <w:p w14:paraId="0992DED6" w14:textId="77777777" w:rsidR="00883FF7" w:rsidRPr="000554E8" w:rsidRDefault="00883FF7" w:rsidP="00883FF7">
      <w:pPr>
        <w:rPr>
          <w:rFonts w:ascii="Times New Roman" w:eastAsia="Times New Roman" w:hAnsi="Times New Roman"/>
          <w:color w:val="000000" w:themeColor="text1"/>
        </w:rPr>
      </w:pPr>
    </w:p>
    <w:p w14:paraId="627B6A9E" w14:textId="77777777" w:rsidR="00883FF7" w:rsidRPr="000554E8" w:rsidRDefault="00883FF7" w:rsidP="00883FF7">
      <w:pPr>
        <w:widowControl/>
        <w:autoSpaceDE w:val="0"/>
        <w:autoSpaceDN w:val="0"/>
        <w:adjustRightInd w:val="0"/>
        <w:rPr>
          <w:rFonts w:ascii="Times New Roman" w:hAnsi="Times New Roman"/>
          <w:color w:val="000000" w:themeColor="text1"/>
        </w:rPr>
      </w:pPr>
      <w:r w:rsidRPr="000554E8">
        <w:rPr>
          <w:rFonts w:ascii="Times New Roman" w:hAnsi="Times New Roman"/>
          <w:i/>
          <w:iCs/>
          <w:color w:val="000000" w:themeColor="text1"/>
        </w:rPr>
        <w:t xml:space="preserve">MO22224 </w:t>
      </w:r>
    </w:p>
    <w:p w14:paraId="33B6160D" w14:textId="77777777" w:rsidR="0057695C" w:rsidRPr="000554E8" w:rsidRDefault="0057695C" w:rsidP="0057695C">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Проучването MO22224 оценява ефикасността и безопасността на бевацизумаб в комбинация с химиотерапия при резистентен на платина рецидивиращ епителен карцином на яйчниците, фалопиевите тръби или първичен перитонеален карцином. Това проучване е планирано като отворено, рандомизирано фаза III с две групи за оценка на бевацизумаб плюс химиотерапия (CT+BV) спрямо химиотерапия самостоятелно (CT). </w:t>
      </w:r>
    </w:p>
    <w:p w14:paraId="6B78C4B7" w14:textId="77777777" w:rsidR="0057695C" w:rsidRPr="000554E8" w:rsidRDefault="0057695C" w:rsidP="0057695C">
      <w:pPr>
        <w:rPr>
          <w:rFonts w:ascii="Times New Roman" w:eastAsia="Times New Roman" w:hAnsi="Times New Roman"/>
          <w:color w:val="000000" w:themeColor="text1"/>
        </w:rPr>
      </w:pPr>
    </w:p>
    <w:p w14:paraId="131F9213" w14:textId="77777777" w:rsidR="0057695C" w:rsidRPr="000554E8" w:rsidRDefault="0057695C" w:rsidP="0057695C">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Общо 361 пациенти са включени в това изпитване и са получили химиотерапия (паклитаксел, топотекан, или пегилиран липозомен доксорубицин (PLD)) самостоятелно или в комбинация с бевацизумаб: </w:t>
      </w:r>
    </w:p>
    <w:p w14:paraId="3D33A477" w14:textId="77777777" w:rsidR="0057695C" w:rsidRPr="000554E8" w:rsidRDefault="0057695C" w:rsidP="00883FF7">
      <w:pPr>
        <w:widowControl/>
        <w:autoSpaceDE w:val="0"/>
        <w:autoSpaceDN w:val="0"/>
        <w:adjustRightInd w:val="0"/>
        <w:rPr>
          <w:rFonts w:ascii="Times New Roman" w:hAnsi="Times New Roman"/>
          <w:color w:val="000000" w:themeColor="text1"/>
        </w:rPr>
      </w:pPr>
    </w:p>
    <w:p w14:paraId="0139409A" w14:textId="77777777" w:rsidR="00142D19" w:rsidRPr="000554E8" w:rsidRDefault="0057695C" w:rsidP="000935C2">
      <w:pPr>
        <w:numPr>
          <w:ilvl w:val="0"/>
          <w:numId w:val="51"/>
        </w:numPr>
        <w:ind w:left="426"/>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CT група (химиотерапия самостоятелно): </w:t>
      </w:r>
    </w:p>
    <w:p w14:paraId="0C6FFF7B" w14:textId="77777777" w:rsidR="00142D19" w:rsidRPr="000554E8" w:rsidRDefault="0057695C" w:rsidP="000935C2">
      <w:pPr>
        <w:numPr>
          <w:ilvl w:val="0"/>
          <w:numId w:val="49"/>
        </w:numPr>
        <w:ind w:left="851" w:hanging="425"/>
        <w:rPr>
          <w:rFonts w:ascii="Times New Roman" w:eastAsia="Times New Roman" w:hAnsi="Times New Roman"/>
          <w:color w:val="000000" w:themeColor="text1"/>
        </w:rPr>
      </w:pPr>
      <w:r w:rsidRPr="000554E8">
        <w:rPr>
          <w:rFonts w:ascii="Times New Roman" w:eastAsia="Times New Roman" w:hAnsi="Times New Roman"/>
          <w:color w:val="000000" w:themeColor="text1"/>
        </w:rPr>
        <w:t>Паклитаксел 80 mg/m</w:t>
      </w:r>
      <w:r w:rsidRPr="000554E8">
        <w:rPr>
          <w:rFonts w:ascii="Times New Roman" w:eastAsia="Times New Roman" w:hAnsi="Times New Roman"/>
          <w:color w:val="000000" w:themeColor="text1"/>
          <w:vertAlign w:val="superscript"/>
        </w:rPr>
        <w:t xml:space="preserve">2 </w:t>
      </w:r>
      <w:r w:rsidRPr="000554E8">
        <w:rPr>
          <w:rFonts w:ascii="Times New Roman" w:eastAsia="Times New Roman" w:hAnsi="Times New Roman"/>
          <w:color w:val="000000" w:themeColor="text1"/>
        </w:rPr>
        <w:t xml:space="preserve">като 1-часова </w:t>
      </w:r>
      <w:r w:rsidR="009316D9" w:rsidRPr="000554E8">
        <w:rPr>
          <w:rFonts w:ascii="Times New Roman" w:eastAsia="Times New Roman" w:hAnsi="Times New Roman"/>
          <w:color w:val="000000" w:themeColor="text1"/>
        </w:rPr>
        <w:t>интравенозна</w:t>
      </w:r>
      <w:r w:rsidRPr="000554E8">
        <w:rPr>
          <w:rFonts w:ascii="Times New Roman" w:eastAsia="Times New Roman" w:hAnsi="Times New Roman"/>
          <w:color w:val="000000" w:themeColor="text1"/>
        </w:rPr>
        <w:t xml:space="preserve"> инфузия в дни 1, 8, 15 и 22 на всеки 4 седмици. </w:t>
      </w:r>
    </w:p>
    <w:p w14:paraId="3FA8D99E" w14:textId="77777777" w:rsidR="00E34237" w:rsidRPr="000554E8" w:rsidRDefault="0057695C" w:rsidP="000935C2">
      <w:pPr>
        <w:numPr>
          <w:ilvl w:val="0"/>
          <w:numId w:val="49"/>
        </w:numPr>
        <w:ind w:left="851" w:hanging="425"/>
        <w:rPr>
          <w:rFonts w:ascii="Times New Roman" w:eastAsia="Times New Roman" w:hAnsi="Times New Roman"/>
          <w:color w:val="000000" w:themeColor="text1"/>
        </w:rPr>
      </w:pPr>
      <w:r w:rsidRPr="000554E8">
        <w:rPr>
          <w:rFonts w:ascii="Times New Roman" w:eastAsia="Times New Roman" w:hAnsi="Times New Roman"/>
          <w:color w:val="000000" w:themeColor="text1"/>
        </w:rPr>
        <w:t>Топотекан 4 mg/m</w:t>
      </w:r>
      <w:r w:rsidRPr="000935C2">
        <w:rPr>
          <w:rFonts w:ascii="Times New Roman" w:eastAsia="Times New Roman" w:hAnsi="Times New Roman"/>
          <w:color w:val="000000" w:themeColor="text1"/>
        </w:rPr>
        <w:t>2</w:t>
      </w:r>
      <w:r w:rsidRPr="000554E8">
        <w:rPr>
          <w:rFonts w:ascii="Times New Roman" w:eastAsia="Times New Roman" w:hAnsi="Times New Roman"/>
          <w:color w:val="000000" w:themeColor="text1"/>
        </w:rPr>
        <w:t xml:space="preserve"> като 30-минутна </w:t>
      </w:r>
      <w:r w:rsidR="009316D9" w:rsidRPr="000554E8">
        <w:rPr>
          <w:rFonts w:ascii="Times New Roman" w:eastAsia="Times New Roman" w:hAnsi="Times New Roman"/>
          <w:color w:val="000000" w:themeColor="text1"/>
        </w:rPr>
        <w:t>интравенозна</w:t>
      </w:r>
      <w:r w:rsidRPr="000554E8">
        <w:rPr>
          <w:rFonts w:ascii="Times New Roman" w:eastAsia="Times New Roman" w:hAnsi="Times New Roman"/>
          <w:color w:val="000000" w:themeColor="text1"/>
        </w:rPr>
        <w:t xml:space="preserve"> инфузия в дни 1, 8, и 15 на всеки </w:t>
      </w:r>
      <w:r w:rsidR="00142D19" w:rsidRPr="000554E8">
        <w:rPr>
          <w:rFonts w:ascii="Times New Roman" w:eastAsia="Times New Roman" w:hAnsi="Times New Roman"/>
          <w:color w:val="000000" w:themeColor="text1"/>
        </w:rPr>
        <w:br/>
      </w:r>
      <w:r w:rsidRPr="000554E8">
        <w:rPr>
          <w:rFonts w:ascii="Times New Roman" w:eastAsia="Times New Roman" w:hAnsi="Times New Roman"/>
          <w:color w:val="000000" w:themeColor="text1"/>
        </w:rPr>
        <w:t>4 седмици. Алтернативно може да се приложи доза от 1,25 mg/m</w:t>
      </w:r>
      <w:r w:rsidRPr="000935C2">
        <w:rPr>
          <w:rFonts w:ascii="Times New Roman" w:eastAsia="Times New Roman" w:hAnsi="Times New Roman"/>
          <w:color w:val="000000" w:themeColor="text1"/>
        </w:rPr>
        <w:t>2</w:t>
      </w:r>
      <w:r w:rsidRPr="000554E8">
        <w:rPr>
          <w:rFonts w:ascii="Times New Roman" w:eastAsia="Times New Roman" w:hAnsi="Times New Roman"/>
          <w:color w:val="000000" w:themeColor="text1"/>
        </w:rPr>
        <w:t xml:space="preserve"> в продължение на 30 минути в дни 1–5 на всеки 3 седмици. </w:t>
      </w:r>
    </w:p>
    <w:p w14:paraId="4BB14FC3" w14:textId="58EDDDE3" w:rsidR="0057695C" w:rsidRPr="000554E8" w:rsidRDefault="0057695C" w:rsidP="000935C2">
      <w:pPr>
        <w:numPr>
          <w:ilvl w:val="0"/>
          <w:numId w:val="49"/>
        </w:numPr>
        <w:ind w:left="851" w:hanging="425"/>
        <w:rPr>
          <w:rFonts w:ascii="Times New Roman" w:eastAsia="Times New Roman" w:hAnsi="Times New Roman"/>
          <w:color w:val="000000" w:themeColor="text1"/>
        </w:rPr>
      </w:pPr>
      <w:r w:rsidRPr="000554E8">
        <w:rPr>
          <w:rFonts w:ascii="Times New Roman" w:eastAsia="Times New Roman" w:hAnsi="Times New Roman"/>
          <w:color w:val="000000" w:themeColor="text1"/>
        </w:rPr>
        <w:t>PLD 40 mg/m</w:t>
      </w:r>
      <w:r w:rsidRPr="000935C2">
        <w:rPr>
          <w:rFonts w:ascii="Times New Roman" w:eastAsia="Times New Roman" w:hAnsi="Times New Roman"/>
          <w:color w:val="000000" w:themeColor="text1"/>
        </w:rPr>
        <w:t>2</w:t>
      </w:r>
      <w:r w:rsidRPr="000554E8">
        <w:rPr>
          <w:rFonts w:ascii="Times New Roman" w:eastAsia="Times New Roman" w:hAnsi="Times New Roman"/>
          <w:color w:val="000000" w:themeColor="text1"/>
        </w:rPr>
        <w:t xml:space="preserve"> като </w:t>
      </w:r>
      <w:r w:rsidR="009316D9" w:rsidRPr="000554E8">
        <w:rPr>
          <w:rFonts w:ascii="Times New Roman" w:eastAsia="Times New Roman" w:hAnsi="Times New Roman"/>
          <w:color w:val="000000" w:themeColor="text1"/>
        </w:rPr>
        <w:t>интравенозна</w:t>
      </w:r>
      <w:r w:rsidRPr="000554E8">
        <w:rPr>
          <w:rFonts w:ascii="Times New Roman" w:eastAsia="Times New Roman" w:hAnsi="Times New Roman"/>
          <w:color w:val="000000" w:themeColor="text1"/>
        </w:rPr>
        <w:t xml:space="preserve"> инфузия със скорост 1 mg/min само в ден 1 на всеки 4 седмици. След цикъл 1, </w:t>
      </w:r>
      <w:r w:rsidR="009B06FC" w:rsidRPr="000554E8">
        <w:rPr>
          <w:rFonts w:ascii="Times New Roman" w:eastAsia="Times New Roman" w:hAnsi="Times New Roman"/>
          <w:color w:val="000000" w:themeColor="text1"/>
        </w:rPr>
        <w:t>лекарств</w:t>
      </w:r>
      <w:r w:rsidR="009B06FC" w:rsidRPr="000935C2">
        <w:rPr>
          <w:rFonts w:ascii="Times New Roman" w:eastAsia="Times New Roman" w:hAnsi="Times New Roman"/>
          <w:color w:val="000000" w:themeColor="text1"/>
        </w:rPr>
        <w:t>e</w:t>
      </w:r>
      <w:r w:rsidR="009B06FC">
        <w:rPr>
          <w:rFonts w:ascii="Times New Roman" w:eastAsia="Times New Roman" w:hAnsi="Times New Roman"/>
          <w:color w:val="000000" w:themeColor="text1"/>
        </w:rPr>
        <w:t>ният продукт</w:t>
      </w:r>
      <w:r w:rsidR="009B06FC" w:rsidRPr="000554E8">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може да се прилага като 1-часова инфузия. </w:t>
      </w:r>
    </w:p>
    <w:p w14:paraId="1B878BB1" w14:textId="77777777" w:rsidR="00B07EFB" w:rsidRDefault="0057695C" w:rsidP="00B07EFB">
      <w:pPr>
        <w:numPr>
          <w:ilvl w:val="0"/>
          <w:numId w:val="50"/>
        </w:numPr>
        <w:ind w:left="426"/>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CT+BV група (химиотерапия плюс бевацизумаб): </w:t>
      </w:r>
    </w:p>
    <w:p w14:paraId="1BF2AED4" w14:textId="4140F58B" w:rsidR="00B07EFB" w:rsidRPr="000935C2" w:rsidRDefault="0057695C" w:rsidP="000935C2">
      <w:pPr>
        <w:numPr>
          <w:ilvl w:val="0"/>
          <w:numId w:val="49"/>
        </w:numPr>
        <w:ind w:left="851" w:hanging="425"/>
        <w:rPr>
          <w:rFonts w:ascii="Times New Roman" w:eastAsia="Times New Roman" w:hAnsi="Times New Roman"/>
          <w:color w:val="000000" w:themeColor="text1"/>
        </w:rPr>
      </w:pPr>
      <w:r w:rsidRPr="000935C2">
        <w:rPr>
          <w:rFonts w:ascii="Times New Roman" w:eastAsia="Times New Roman" w:hAnsi="Times New Roman"/>
          <w:color w:val="000000" w:themeColor="text1"/>
        </w:rPr>
        <w:t xml:space="preserve">Избраната химиотерапия е комбинирана с бевацизумаб 10 mg/kg </w:t>
      </w:r>
      <w:r w:rsidR="009316D9" w:rsidRPr="000935C2">
        <w:rPr>
          <w:rFonts w:ascii="Times New Roman" w:eastAsia="Times New Roman" w:hAnsi="Times New Roman"/>
          <w:color w:val="000000" w:themeColor="text1"/>
        </w:rPr>
        <w:t>интравенозно</w:t>
      </w:r>
      <w:r w:rsidRPr="000935C2">
        <w:rPr>
          <w:rFonts w:ascii="Times New Roman" w:eastAsia="Times New Roman" w:hAnsi="Times New Roman"/>
          <w:color w:val="000000" w:themeColor="text1"/>
        </w:rPr>
        <w:t xml:space="preserve"> на всеки 2 седмици (или бевацизумаб 15 mg/kg на всеки 3 седмици, ако се използва в комбинация с топотекан 1,25 mg/m2 в дни 1–5 на всеки 3 седмици). </w:t>
      </w:r>
    </w:p>
    <w:p w14:paraId="14FBBC0E" w14:textId="77777777" w:rsidR="00A771B7" w:rsidRPr="00B733D9" w:rsidRDefault="00A771B7" w:rsidP="000935C2">
      <w:pPr>
        <w:rPr>
          <w:color w:val="000000" w:themeColor="text1"/>
        </w:rPr>
      </w:pPr>
    </w:p>
    <w:p w14:paraId="186A1C9C"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Подходящите за включване пациенти са имали епителен карцином на яйчниците, фалопиевите тръби или първичен перитонеален карцином, който е прогресирал в рамките на &lt;6 месеца от предшестваща терапия с платина, състояща се от най-малко 4 цикъла на терапия с платина. Пациентките трябва да са имали очаквана продължителност на живот от ≥ 12 седмици и да не са получавали преди това лъчетерапия на таза и корема. Повечето пациентки са били с FIGO стадий IIIC или стадий IV. Повечето от болните в двете групи са имали ECOG функционален статус (PS) 0 (CT: 56,4% срещу CT + BV: 61,2%). Процентът на пациентките с ECOG PS от 1 или ≥ 2 е 38,7% и 5,0% в групата с</w:t>
      </w:r>
      <w:r w:rsidR="00A771B7" w:rsidRPr="000554E8">
        <w:rPr>
          <w:rFonts w:ascii="Times New Roman" w:eastAsia="Times New Roman" w:hAnsi="Times New Roman"/>
          <w:color w:val="000000" w:themeColor="text1"/>
        </w:rPr>
        <w:t>ъс</w:t>
      </w:r>
      <w:r w:rsidRPr="000554E8">
        <w:rPr>
          <w:rFonts w:ascii="Times New Roman" w:eastAsia="Times New Roman" w:hAnsi="Times New Roman"/>
          <w:color w:val="000000" w:themeColor="text1"/>
        </w:rPr>
        <w:t xml:space="preserve"> CT и 29,8% и 9,0% в групата с</w:t>
      </w:r>
      <w:r w:rsidR="00A771B7" w:rsidRPr="000554E8">
        <w:rPr>
          <w:rFonts w:ascii="Times New Roman" w:eastAsia="Times New Roman" w:hAnsi="Times New Roman"/>
          <w:color w:val="000000" w:themeColor="text1"/>
        </w:rPr>
        <w:t>ъс</w:t>
      </w:r>
      <w:r w:rsidRPr="000554E8">
        <w:rPr>
          <w:rFonts w:ascii="Times New Roman" w:eastAsia="Times New Roman" w:hAnsi="Times New Roman"/>
          <w:color w:val="000000" w:themeColor="text1"/>
        </w:rPr>
        <w:t xml:space="preserve"> CT + BV. Има информация за расовата принадлежност на 29,3% от пациентките, като почти всички болни са били от бялата раса. Медианата на възрастта на пациентките е 61,0 (граница: 25−84) години. Общо 16 пациентки (4,4%) са на възраст &gt; 75 години. Общата честота на преустановяване поради нежелани събития е 8,8% в групата с</w:t>
      </w:r>
      <w:r w:rsidR="00A771B7" w:rsidRPr="000554E8">
        <w:rPr>
          <w:rFonts w:ascii="Times New Roman" w:eastAsia="Times New Roman" w:hAnsi="Times New Roman"/>
          <w:color w:val="000000" w:themeColor="text1"/>
        </w:rPr>
        <w:t>ъс</w:t>
      </w:r>
      <w:r w:rsidRPr="000554E8">
        <w:rPr>
          <w:rFonts w:ascii="Times New Roman" w:eastAsia="Times New Roman" w:hAnsi="Times New Roman"/>
          <w:color w:val="000000" w:themeColor="text1"/>
        </w:rPr>
        <w:t xml:space="preserve"> CT и 43,6% в групата с</w:t>
      </w:r>
      <w:r w:rsidR="00A771B7" w:rsidRPr="000554E8">
        <w:rPr>
          <w:rFonts w:ascii="Times New Roman" w:eastAsia="Times New Roman" w:hAnsi="Times New Roman"/>
          <w:color w:val="000000" w:themeColor="text1"/>
        </w:rPr>
        <w:t>ъс</w:t>
      </w:r>
      <w:r w:rsidRPr="000554E8">
        <w:rPr>
          <w:rFonts w:ascii="Times New Roman" w:eastAsia="Times New Roman" w:hAnsi="Times New Roman"/>
          <w:color w:val="000000" w:themeColor="text1"/>
        </w:rPr>
        <w:t xml:space="preserve"> CT + BV (предимно поради нежелани събития степен 2-3), а медианата на времето до преустановяване в групата с</w:t>
      </w:r>
      <w:r w:rsidR="00A771B7" w:rsidRPr="000554E8">
        <w:rPr>
          <w:rFonts w:ascii="Times New Roman" w:eastAsia="Times New Roman" w:hAnsi="Times New Roman"/>
          <w:color w:val="000000" w:themeColor="text1"/>
        </w:rPr>
        <w:t>ъс</w:t>
      </w:r>
      <w:r w:rsidRPr="000554E8">
        <w:rPr>
          <w:rFonts w:ascii="Times New Roman" w:eastAsia="Times New Roman" w:hAnsi="Times New Roman"/>
          <w:color w:val="000000" w:themeColor="text1"/>
        </w:rPr>
        <w:t xml:space="preserve"> CT + BV е 5,2 месеца в сравнение с 2,4 месеца в групата с</w:t>
      </w:r>
      <w:r w:rsidR="00A771B7" w:rsidRPr="000554E8">
        <w:rPr>
          <w:rFonts w:ascii="Times New Roman" w:eastAsia="Times New Roman" w:hAnsi="Times New Roman"/>
          <w:color w:val="000000" w:themeColor="text1"/>
        </w:rPr>
        <w:t>ъс</w:t>
      </w:r>
      <w:r w:rsidRPr="000554E8">
        <w:rPr>
          <w:rFonts w:ascii="Times New Roman" w:eastAsia="Times New Roman" w:hAnsi="Times New Roman"/>
          <w:color w:val="000000" w:themeColor="text1"/>
        </w:rPr>
        <w:t xml:space="preserve"> CT. Честотата на преустановяване поради нежелани събития в подгрупата пациентки на възраст &gt; 65 години е 8,8% в групата с</w:t>
      </w:r>
      <w:r w:rsidR="00A771B7" w:rsidRPr="000554E8">
        <w:rPr>
          <w:rFonts w:ascii="Times New Roman" w:eastAsia="Times New Roman" w:hAnsi="Times New Roman"/>
          <w:color w:val="000000" w:themeColor="text1"/>
        </w:rPr>
        <w:t>ъс</w:t>
      </w:r>
      <w:r w:rsidRPr="000554E8">
        <w:rPr>
          <w:rFonts w:ascii="Times New Roman" w:eastAsia="Times New Roman" w:hAnsi="Times New Roman"/>
          <w:color w:val="000000" w:themeColor="text1"/>
        </w:rPr>
        <w:t xml:space="preserve"> CT и 50,0% в групата с</w:t>
      </w:r>
      <w:r w:rsidR="00A771B7" w:rsidRPr="000554E8">
        <w:rPr>
          <w:rFonts w:ascii="Times New Roman" w:eastAsia="Times New Roman" w:hAnsi="Times New Roman"/>
          <w:color w:val="000000" w:themeColor="text1"/>
        </w:rPr>
        <w:t>ъс</w:t>
      </w:r>
      <w:r w:rsidRPr="000554E8">
        <w:rPr>
          <w:rFonts w:ascii="Times New Roman" w:eastAsia="Times New Roman" w:hAnsi="Times New Roman"/>
          <w:color w:val="000000" w:themeColor="text1"/>
        </w:rPr>
        <w:t xml:space="preserve"> CT + BV. HR за ПБП е 0,47 (95% CI: 0,35</w:t>
      </w:r>
      <w:r w:rsidR="00A771B7"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0,62) и 0,45 (95% CI: 0,31</w:t>
      </w:r>
      <w:r w:rsidR="00A771B7" w:rsidRPr="000554E8">
        <w:rPr>
          <w:rFonts w:ascii="Times New Roman" w:eastAsia="Times New Roman" w:hAnsi="Times New Roman"/>
          <w:color w:val="000000" w:themeColor="text1"/>
        </w:rPr>
        <w:t>;</w:t>
      </w:r>
      <w:r w:rsidRPr="000554E8">
        <w:rPr>
          <w:rFonts w:ascii="Times New Roman" w:eastAsia="Times New Roman" w:hAnsi="Times New Roman"/>
          <w:color w:val="000000" w:themeColor="text1"/>
        </w:rPr>
        <w:t xml:space="preserve"> 0,67) в подгрупите &lt; 65 и ≥ 65 съответно. </w:t>
      </w:r>
    </w:p>
    <w:p w14:paraId="39D85700" w14:textId="77777777" w:rsidR="00883FF7" w:rsidRPr="000554E8" w:rsidRDefault="00883FF7" w:rsidP="00883FF7">
      <w:pPr>
        <w:rPr>
          <w:rFonts w:ascii="Times New Roman" w:eastAsia="Times New Roman" w:hAnsi="Times New Roman"/>
          <w:color w:val="000000" w:themeColor="text1"/>
        </w:rPr>
      </w:pPr>
    </w:p>
    <w:p w14:paraId="3B8E7C08"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Първичната крайна точка е преживяемост без прогресия, с вторични крайни точки, включващи степен на обективно повлияване и обща преживяемост. Резултатите са представени в Таблица </w:t>
      </w:r>
      <w:r w:rsidR="009316D9" w:rsidRPr="000554E8">
        <w:rPr>
          <w:rFonts w:ascii="Times New Roman" w:eastAsia="Times New Roman" w:hAnsi="Times New Roman"/>
          <w:color w:val="000000" w:themeColor="text1"/>
        </w:rPr>
        <w:t>23</w:t>
      </w:r>
      <w:r w:rsidRPr="000554E8">
        <w:rPr>
          <w:rFonts w:ascii="Times New Roman" w:eastAsia="Times New Roman" w:hAnsi="Times New Roman"/>
          <w:color w:val="000000" w:themeColor="text1"/>
        </w:rPr>
        <w:t xml:space="preserve">. </w:t>
      </w:r>
    </w:p>
    <w:p w14:paraId="6439215C" w14:textId="77777777" w:rsidR="00883FF7" w:rsidRPr="000554E8" w:rsidRDefault="00883FF7" w:rsidP="00883FF7">
      <w:pPr>
        <w:rPr>
          <w:rFonts w:ascii="Times New Roman" w:eastAsia="Times New Roman" w:hAnsi="Times New Roman"/>
          <w:color w:val="000000" w:themeColor="text1"/>
        </w:rPr>
      </w:pPr>
    </w:p>
    <w:p w14:paraId="7EC1BA2F" w14:textId="77777777" w:rsidR="00883FF7" w:rsidRPr="000554E8" w:rsidRDefault="00A771B7" w:rsidP="00263785">
      <w:pPr>
        <w:keepNext/>
        <w:keepLines/>
        <w:rPr>
          <w:rFonts w:ascii="Times New Roman" w:hAnsi="Times New Roman"/>
          <w:b/>
          <w:bCs/>
          <w:color w:val="000000" w:themeColor="text1"/>
        </w:rPr>
      </w:pPr>
      <w:r w:rsidRPr="000554E8">
        <w:rPr>
          <w:rFonts w:ascii="Times New Roman" w:hAnsi="Times New Roman"/>
          <w:b/>
          <w:bCs/>
          <w:color w:val="000000" w:themeColor="text1"/>
        </w:rPr>
        <w:lastRenderedPageBreak/>
        <w:t xml:space="preserve">Таблица </w:t>
      </w:r>
      <w:r w:rsidR="009316D9" w:rsidRPr="000554E8">
        <w:rPr>
          <w:rFonts w:ascii="Times New Roman" w:hAnsi="Times New Roman"/>
          <w:b/>
          <w:bCs/>
          <w:color w:val="000000" w:themeColor="text1"/>
        </w:rPr>
        <w:t>23</w:t>
      </w:r>
      <w:r w:rsidRPr="000554E8">
        <w:rPr>
          <w:rFonts w:ascii="Times New Roman" w:hAnsi="Times New Roman"/>
          <w:b/>
          <w:bCs/>
          <w:color w:val="000000" w:themeColor="text1"/>
        </w:rPr>
        <w:t xml:space="preserve"> </w:t>
      </w:r>
      <w:r w:rsidR="00883FF7" w:rsidRPr="000554E8">
        <w:rPr>
          <w:rFonts w:ascii="Times New Roman" w:hAnsi="Times New Roman"/>
          <w:b/>
          <w:bCs/>
          <w:color w:val="000000" w:themeColor="text1"/>
        </w:rPr>
        <w:tab/>
      </w:r>
      <w:r w:rsidRPr="000554E8">
        <w:rPr>
          <w:rFonts w:ascii="Times New Roman" w:hAnsi="Times New Roman"/>
          <w:b/>
          <w:bCs/>
          <w:color w:val="000000" w:themeColor="text1"/>
        </w:rPr>
        <w:t xml:space="preserve">Резултати за ефикасност от </w:t>
      </w:r>
      <w:r w:rsidR="00175EB3" w:rsidRPr="000554E8">
        <w:rPr>
          <w:rFonts w:ascii="Times New Roman" w:hAnsi="Times New Roman"/>
          <w:b/>
          <w:bCs/>
          <w:color w:val="000000" w:themeColor="text1"/>
        </w:rPr>
        <w:t>изпитване</w:t>
      </w:r>
      <w:r w:rsidR="00883FF7" w:rsidRPr="000554E8">
        <w:rPr>
          <w:rFonts w:ascii="Times New Roman" w:hAnsi="Times New Roman"/>
          <w:b/>
          <w:bCs/>
          <w:color w:val="000000" w:themeColor="text1"/>
        </w:rPr>
        <w:t xml:space="preserve"> MO22224</w:t>
      </w:r>
    </w:p>
    <w:p w14:paraId="69108F43" w14:textId="77777777" w:rsidR="00883FF7" w:rsidRPr="00B733D9" w:rsidRDefault="00883FF7" w:rsidP="00F263D8">
      <w:pPr>
        <w:keepNext/>
        <w:keepLines/>
        <w:spacing w:before="10"/>
        <w:rPr>
          <w:rFonts w:ascii="Times New Roman" w:eastAsia="Times New Roman" w:hAnsi="Times New Roman"/>
          <w:b/>
          <w:bCs/>
          <w:color w:val="000000" w:themeColor="text1"/>
          <w:sz w:val="21"/>
          <w:szCs w:val="21"/>
        </w:rPr>
      </w:pPr>
    </w:p>
    <w:tbl>
      <w:tblPr>
        <w:tblW w:w="9144" w:type="dxa"/>
        <w:tblInd w:w="6" w:type="dxa"/>
        <w:tblLayout w:type="fixed"/>
        <w:tblCellMar>
          <w:left w:w="0" w:type="dxa"/>
          <w:right w:w="0" w:type="dxa"/>
        </w:tblCellMar>
        <w:tblLook w:val="01E0" w:firstRow="1" w:lastRow="1" w:firstColumn="1" w:lastColumn="1" w:noHBand="0" w:noVBand="0"/>
      </w:tblPr>
      <w:tblGrid>
        <w:gridCol w:w="4500"/>
        <w:gridCol w:w="2093"/>
        <w:gridCol w:w="2551"/>
      </w:tblGrid>
      <w:tr w:rsidR="00883FF7" w:rsidRPr="00B733D9" w14:paraId="45871B11" w14:textId="77777777" w:rsidTr="00F263D8">
        <w:tc>
          <w:tcPr>
            <w:tcW w:w="9144" w:type="dxa"/>
            <w:gridSpan w:val="3"/>
            <w:tcBorders>
              <w:top w:val="single" w:sz="5" w:space="0" w:color="000000"/>
              <w:left w:val="single" w:sz="5" w:space="0" w:color="000000"/>
              <w:bottom w:val="single" w:sz="5" w:space="0" w:color="000000"/>
              <w:right w:val="single" w:sz="5" w:space="0" w:color="000000"/>
            </w:tcBorders>
          </w:tcPr>
          <w:p w14:paraId="3B54F6A6" w14:textId="77777777" w:rsidR="00883FF7" w:rsidRPr="000554E8" w:rsidRDefault="00175EB3" w:rsidP="00F263D8">
            <w:pPr>
              <w:pStyle w:val="TableParagraph"/>
              <w:keepNext/>
              <w:keepLines/>
              <w:spacing w:before="45"/>
              <w:ind w:left="1"/>
              <w:jc w:val="center"/>
              <w:rPr>
                <w:rFonts w:ascii="Times New Roman" w:eastAsia="Times New Roman" w:hAnsi="Times New Roman"/>
                <w:color w:val="000000" w:themeColor="text1"/>
              </w:rPr>
            </w:pPr>
            <w:r w:rsidRPr="000554E8">
              <w:rPr>
                <w:rFonts w:ascii="Times New Roman" w:hAnsi="Times New Roman"/>
                <w:color w:val="000000" w:themeColor="text1"/>
                <w:spacing w:val="-1"/>
              </w:rPr>
              <w:t>Първична крайна точка</w:t>
            </w:r>
          </w:p>
        </w:tc>
      </w:tr>
      <w:tr w:rsidR="00883FF7" w:rsidRPr="00B733D9" w14:paraId="330EF4A9" w14:textId="77777777" w:rsidTr="00F263D8">
        <w:tc>
          <w:tcPr>
            <w:tcW w:w="9144" w:type="dxa"/>
            <w:gridSpan w:val="3"/>
            <w:tcBorders>
              <w:top w:val="single" w:sz="5" w:space="0" w:color="000000"/>
              <w:left w:val="single" w:sz="5" w:space="0" w:color="000000"/>
              <w:bottom w:val="single" w:sz="5" w:space="0" w:color="000000"/>
              <w:right w:val="single" w:sz="5" w:space="0" w:color="000000"/>
            </w:tcBorders>
          </w:tcPr>
          <w:p w14:paraId="6B263011" w14:textId="77777777" w:rsidR="00883FF7" w:rsidRPr="000554E8" w:rsidRDefault="00175EB3" w:rsidP="00F263D8">
            <w:pPr>
              <w:pStyle w:val="TableParagraph"/>
              <w:keepNext/>
              <w:keepLines/>
              <w:spacing w:before="19"/>
              <w:ind w:left="102"/>
              <w:rPr>
                <w:rFonts w:ascii="Times New Roman" w:eastAsia="Times New Roman" w:hAnsi="Times New Roman"/>
                <w:color w:val="000000" w:themeColor="text1"/>
              </w:rPr>
            </w:pPr>
            <w:r w:rsidRPr="000554E8">
              <w:rPr>
                <w:rFonts w:ascii="Times New Roman" w:hAnsi="Times New Roman"/>
                <w:color w:val="000000" w:themeColor="text1"/>
                <w:spacing w:val="-1"/>
              </w:rPr>
              <w:t>Преживяемост без прогресия</w:t>
            </w:r>
            <w:r w:rsidR="00883FF7" w:rsidRPr="000554E8">
              <w:rPr>
                <w:rFonts w:ascii="Times New Roman"/>
                <w:color w:val="000000" w:themeColor="text1"/>
                <w:spacing w:val="-1"/>
              </w:rPr>
              <w:t>*</w:t>
            </w:r>
          </w:p>
        </w:tc>
      </w:tr>
      <w:tr w:rsidR="00883FF7" w:rsidRPr="00B733D9" w14:paraId="0104B9E3"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5FCCD43B" w14:textId="77777777" w:rsidR="00883FF7" w:rsidRPr="00B733D9" w:rsidRDefault="00883FF7" w:rsidP="00F263D8">
            <w:pPr>
              <w:keepNext/>
              <w:keepLines/>
              <w:rPr>
                <w:color w:val="000000" w:themeColor="text1"/>
              </w:rPr>
            </w:pPr>
          </w:p>
        </w:tc>
        <w:tc>
          <w:tcPr>
            <w:tcW w:w="2093" w:type="dxa"/>
            <w:tcBorders>
              <w:top w:val="single" w:sz="5" w:space="0" w:color="000000"/>
              <w:left w:val="single" w:sz="5" w:space="0" w:color="000000"/>
              <w:bottom w:val="single" w:sz="5" w:space="0" w:color="000000"/>
              <w:right w:val="single" w:sz="5" w:space="0" w:color="000000"/>
            </w:tcBorders>
          </w:tcPr>
          <w:p w14:paraId="4FF6B74C" w14:textId="77777777" w:rsidR="00883FF7" w:rsidRPr="000554E8" w:rsidRDefault="00883FF7" w:rsidP="00F263D8">
            <w:pPr>
              <w:pStyle w:val="TableParagraph"/>
              <w:keepNext/>
              <w:keepLines/>
              <w:spacing w:before="19" w:line="266" w:lineRule="auto"/>
              <w:ind w:left="685" w:right="681" w:firstLine="213"/>
              <w:rPr>
                <w:rFonts w:ascii="Times New Roman" w:eastAsia="Times New Roman" w:hAnsi="Times New Roman"/>
                <w:color w:val="000000" w:themeColor="text1"/>
              </w:rPr>
            </w:pPr>
            <w:r w:rsidRPr="000554E8">
              <w:rPr>
                <w:rFonts w:ascii="Times New Roman"/>
                <w:color w:val="000000" w:themeColor="text1"/>
                <w:spacing w:val="-1"/>
              </w:rPr>
              <w:t>CT</w:t>
            </w:r>
            <w:r w:rsidRPr="000554E8">
              <w:rPr>
                <w:rFonts w:ascii="Times New Roman"/>
                <w:color w:val="000000" w:themeColor="text1"/>
                <w:spacing w:val="19"/>
              </w:rPr>
              <w:t xml:space="preserve"> </w:t>
            </w:r>
            <w:r w:rsidRPr="000554E8">
              <w:rPr>
                <w:rFonts w:ascii="Times New Roman"/>
                <w:color w:val="000000" w:themeColor="text1"/>
                <w:spacing w:val="-1"/>
              </w:rPr>
              <w:t>(n=182)</w:t>
            </w:r>
          </w:p>
        </w:tc>
        <w:tc>
          <w:tcPr>
            <w:tcW w:w="2551" w:type="dxa"/>
            <w:tcBorders>
              <w:top w:val="single" w:sz="5" w:space="0" w:color="000000"/>
              <w:left w:val="single" w:sz="5" w:space="0" w:color="000000"/>
              <w:bottom w:val="single" w:sz="5" w:space="0" w:color="000000"/>
              <w:right w:val="single" w:sz="5" w:space="0" w:color="000000"/>
            </w:tcBorders>
          </w:tcPr>
          <w:p w14:paraId="46E2AC9C" w14:textId="77777777" w:rsidR="00883FF7" w:rsidRPr="000554E8" w:rsidRDefault="00883FF7" w:rsidP="00F263D8">
            <w:pPr>
              <w:pStyle w:val="TableParagraph"/>
              <w:keepNext/>
              <w:keepLines/>
              <w:spacing w:before="19" w:line="266" w:lineRule="auto"/>
              <w:ind w:left="913" w:right="912" w:hanging="4"/>
              <w:jc w:val="center"/>
              <w:rPr>
                <w:rFonts w:ascii="Times New Roman" w:eastAsia="Times New Roman" w:hAnsi="Times New Roman"/>
                <w:color w:val="000000" w:themeColor="text1"/>
              </w:rPr>
            </w:pPr>
            <w:r w:rsidRPr="000554E8">
              <w:rPr>
                <w:rFonts w:ascii="Times New Roman"/>
                <w:color w:val="000000" w:themeColor="text1"/>
                <w:spacing w:val="-2"/>
              </w:rPr>
              <w:t>CT+BV</w:t>
            </w:r>
            <w:r w:rsidRPr="000554E8">
              <w:rPr>
                <w:rFonts w:ascii="Times New Roman"/>
                <w:color w:val="000000" w:themeColor="text1"/>
                <w:spacing w:val="20"/>
              </w:rPr>
              <w:t xml:space="preserve"> </w:t>
            </w:r>
            <w:r w:rsidRPr="000554E8">
              <w:rPr>
                <w:rFonts w:ascii="Times New Roman"/>
                <w:color w:val="000000" w:themeColor="text1"/>
                <w:spacing w:val="-1"/>
              </w:rPr>
              <w:t>(n=179)</w:t>
            </w:r>
          </w:p>
        </w:tc>
      </w:tr>
      <w:tr w:rsidR="00883FF7" w:rsidRPr="00B733D9" w14:paraId="607B1C70"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2D5BEB72" w14:textId="77777777" w:rsidR="00883FF7" w:rsidRPr="000554E8" w:rsidRDefault="00175EB3" w:rsidP="00F263D8">
            <w:pPr>
              <w:pStyle w:val="TableParagraph"/>
              <w:keepNext/>
              <w:keepLines/>
              <w:spacing w:before="19"/>
              <w:ind w:left="822"/>
              <w:rPr>
                <w:rFonts w:ascii="Times New Roman" w:eastAsia="Times New Roman" w:hAnsi="Times New Roman"/>
                <w:color w:val="000000" w:themeColor="text1"/>
              </w:rPr>
            </w:pPr>
            <w:r w:rsidRPr="000554E8">
              <w:rPr>
                <w:rFonts w:ascii="Times New Roman" w:hAnsi="Times New Roman"/>
                <w:color w:val="000000" w:themeColor="text1"/>
                <w:spacing w:val="-1"/>
              </w:rPr>
              <w:t>Медиана (месеци)</w:t>
            </w:r>
          </w:p>
        </w:tc>
        <w:tc>
          <w:tcPr>
            <w:tcW w:w="2093" w:type="dxa"/>
            <w:tcBorders>
              <w:top w:val="single" w:sz="5" w:space="0" w:color="000000"/>
              <w:left w:val="single" w:sz="5" w:space="0" w:color="000000"/>
              <w:bottom w:val="single" w:sz="5" w:space="0" w:color="000000"/>
              <w:right w:val="single" w:sz="5" w:space="0" w:color="000000"/>
            </w:tcBorders>
          </w:tcPr>
          <w:p w14:paraId="3A642DD0" w14:textId="77777777" w:rsidR="00883FF7" w:rsidRPr="000554E8" w:rsidRDefault="00883FF7" w:rsidP="00F263D8">
            <w:pPr>
              <w:pStyle w:val="TableParagraph"/>
              <w:keepNext/>
              <w:keepLines/>
              <w:spacing w:before="19"/>
              <w:jc w:val="center"/>
              <w:rPr>
                <w:rFonts w:ascii="Times New Roman" w:eastAsia="Times New Roman" w:hAnsi="Times New Roman"/>
                <w:color w:val="000000" w:themeColor="text1"/>
              </w:rPr>
            </w:pPr>
            <w:r w:rsidRPr="000554E8">
              <w:rPr>
                <w:rFonts w:ascii="Times New Roman"/>
                <w:color w:val="000000" w:themeColor="text1"/>
              </w:rPr>
              <w:t>3</w:t>
            </w:r>
            <w:r w:rsidR="00175EB3" w:rsidRPr="000554E8">
              <w:rPr>
                <w:rFonts w:ascii="Times New Roman"/>
                <w:color w:val="000000" w:themeColor="text1"/>
              </w:rPr>
              <w:t>,</w:t>
            </w:r>
            <w:r w:rsidRPr="000554E8">
              <w:rPr>
                <w:rFonts w:ascii="Times New Roman"/>
                <w:color w:val="000000" w:themeColor="text1"/>
              </w:rPr>
              <w:t>4</w:t>
            </w:r>
          </w:p>
        </w:tc>
        <w:tc>
          <w:tcPr>
            <w:tcW w:w="2551" w:type="dxa"/>
            <w:tcBorders>
              <w:top w:val="single" w:sz="5" w:space="0" w:color="000000"/>
              <w:left w:val="single" w:sz="5" w:space="0" w:color="000000"/>
              <w:bottom w:val="single" w:sz="5" w:space="0" w:color="000000"/>
              <w:right w:val="single" w:sz="5" w:space="0" w:color="000000"/>
            </w:tcBorders>
          </w:tcPr>
          <w:p w14:paraId="303E48C9" w14:textId="77777777" w:rsidR="00883FF7" w:rsidRPr="000554E8" w:rsidRDefault="00883FF7" w:rsidP="00F263D8">
            <w:pPr>
              <w:pStyle w:val="TableParagraph"/>
              <w:keepNext/>
              <w:keepLines/>
              <w:spacing w:before="19"/>
              <w:jc w:val="center"/>
              <w:rPr>
                <w:rFonts w:ascii="Times New Roman" w:eastAsia="Times New Roman" w:hAnsi="Times New Roman"/>
                <w:color w:val="000000" w:themeColor="text1"/>
              </w:rPr>
            </w:pPr>
            <w:r w:rsidRPr="000554E8">
              <w:rPr>
                <w:rFonts w:ascii="Times New Roman"/>
                <w:color w:val="000000" w:themeColor="text1"/>
              </w:rPr>
              <w:t>6</w:t>
            </w:r>
            <w:r w:rsidR="00175EB3" w:rsidRPr="000554E8">
              <w:rPr>
                <w:rFonts w:ascii="Times New Roman"/>
                <w:color w:val="000000" w:themeColor="text1"/>
              </w:rPr>
              <w:t>,</w:t>
            </w:r>
            <w:r w:rsidRPr="000554E8">
              <w:rPr>
                <w:rFonts w:ascii="Times New Roman"/>
                <w:color w:val="000000" w:themeColor="text1"/>
              </w:rPr>
              <w:t>7</w:t>
            </w:r>
          </w:p>
        </w:tc>
      </w:tr>
      <w:tr w:rsidR="00883FF7" w:rsidRPr="00B733D9" w14:paraId="0CFE4416"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6DFED139" w14:textId="77777777" w:rsidR="00883FF7" w:rsidRPr="000554E8" w:rsidRDefault="00175EB3" w:rsidP="00F263D8">
            <w:pPr>
              <w:pStyle w:val="TableParagraph"/>
              <w:keepNext/>
              <w:keepLines/>
              <w:spacing w:before="19" w:line="266" w:lineRule="auto"/>
              <w:ind w:left="822" w:right="1894"/>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color w:val="000000" w:themeColor="text1"/>
                <w:spacing w:val="22"/>
              </w:rPr>
              <w:t xml:space="preserve"> </w:t>
            </w:r>
            <w:r w:rsidR="00883FF7" w:rsidRPr="000554E8">
              <w:rPr>
                <w:rFonts w:ascii="Times New Roman"/>
                <w:color w:val="000000" w:themeColor="text1"/>
              </w:rPr>
              <w:t>(95%</w:t>
            </w:r>
            <w:r w:rsidR="00883FF7" w:rsidRPr="000554E8">
              <w:rPr>
                <w:rFonts w:ascii="Times New Roman"/>
                <w:color w:val="000000" w:themeColor="text1"/>
                <w:spacing w:val="-2"/>
              </w:rPr>
              <w:t xml:space="preserve"> CI)</w:t>
            </w:r>
          </w:p>
        </w:tc>
        <w:tc>
          <w:tcPr>
            <w:tcW w:w="4644" w:type="dxa"/>
            <w:gridSpan w:val="2"/>
            <w:tcBorders>
              <w:top w:val="single" w:sz="5" w:space="0" w:color="000000"/>
              <w:left w:val="single" w:sz="5" w:space="0" w:color="000000"/>
              <w:bottom w:val="single" w:sz="5" w:space="0" w:color="000000"/>
              <w:right w:val="single" w:sz="5" w:space="0" w:color="000000"/>
            </w:tcBorders>
          </w:tcPr>
          <w:p w14:paraId="63AD5E0F" w14:textId="77777777" w:rsidR="00883FF7" w:rsidRPr="000554E8" w:rsidRDefault="00883FF7" w:rsidP="00F263D8">
            <w:pPr>
              <w:pStyle w:val="TableParagraph"/>
              <w:keepNext/>
              <w:keepLines/>
              <w:spacing w:before="161"/>
              <w:ind w:left="1417"/>
              <w:rPr>
                <w:rFonts w:ascii="Times New Roman" w:eastAsia="Times New Roman" w:hAnsi="Times New Roman"/>
                <w:color w:val="000000" w:themeColor="text1"/>
              </w:rPr>
            </w:pPr>
            <w:r w:rsidRPr="000554E8">
              <w:rPr>
                <w:rFonts w:ascii="Times New Roman"/>
                <w:color w:val="000000" w:themeColor="text1"/>
              </w:rPr>
              <w:t>0</w:t>
            </w:r>
            <w:r w:rsidR="00175EB3" w:rsidRPr="000554E8">
              <w:rPr>
                <w:rFonts w:ascii="Times New Roman"/>
                <w:color w:val="000000" w:themeColor="text1"/>
              </w:rPr>
              <w:t>,</w:t>
            </w:r>
            <w:r w:rsidRPr="000554E8">
              <w:rPr>
                <w:rFonts w:ascii="Times New Roman"/>
                <w:color w:val="000000" w:themeColor="text1"/>
              </w:rPr>
              <w:t xml:space="preserve">379 </w:t>
            </w:r>
            <w:r w:rsidRPr="000554E8">
              <w:rPr>
                <w:rFonts w:ascii="Times New Roman"/>
                <w:color w:val="000000" w:themeColor="text1"/>
                <w:spacing w:val="-1"/>
              </w:rPr>
              <w:t>[0</w:t>
            </w:r>
            <w:r w:rsidR="00175EB3" w:rsidRPr="000554E8">
              <w:rPr>
                <w:rFonts w:ascii="Times New Roman"/>
                <w:color w:val="000000" w:themeColor="text1"/>
                <w:spacing w:val="-1"/>
              </w:rPr>
              <w:t>,</w:t>
            </w:r>
            <w:r w:rsidRPr="000554E8">
              <w:rPr>
                <w:rFonts w:ascii="Times New Roman"/>
                <w:color w:val="000000" w:themeColor="text1"/>
                <w:spacing w:val="-1"/>
              </w:rPr>
              <w:t>296</w:t>
            </w:r>
            <w:r w:rsidR="00175EB3" w:rsidRPr="000554E8">
              <w:rPr>
                <w:rFonts w:ascii="Times New Roman"/>
                <w:color w:val="000000" w:themeColor="text1"/>
                <w:spacing w:val="-1"/>
              </w:rPr>
              <w:t xml:space="preserve">; </w:t>
            </w:r>
            <w:r w:rsidRPr="000554E8">
              <w:rPr>
                <w:rFonts w:ascii="Times New Roman"/>
                <w:color w:val="000000" w:themeColor="text1"/>
                <w:spacing w:val="-1"/>
              </w:rPr>
              <w:t>0</w:t>
            </w:r>
            <w:r w:rsidR="00175EB3" w:rsidRPr="000554E8">
              <w:rPr>
                <w:rFonts w:ascii="Times New Roman"/>
                <w:color w:val="000000" w:themeColor="text1"/>
                <w:spacing w:val="-1"/>
              </w:rPr>
              <w:t>,</w:t>
            </w:r>
            <w:r w:rsidRPr="000554E8">
              <w:rPr>
                <w:rFonts w:ascii="Times New Roman"/>
                <w:color w:val="000000" w:themeColor="text1"/>
                <w:spacing w:val="-1"/>
              </w:rPr>
              <w:t>485]</w:t>
            </w:r>
          </w:p>
        </w:tc>
      </w:tr>
      <w:tr w:rsidR="00883FF7" w:rsidRPr="00B733D9" w14:paraId="2DA85506"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1186C348" w14:textId="77777777" w:rsidR="00883FF7" w:rsidRPr="000554E8" w:rsidRDefault="00883FF7" w:rsidP="00F263D8">
            <w:pPr>
              <w:pStyle w:val="TableParagraph"/>
              <w:keepNext/>
              <w:keepLines/>
              <w:spacing w:before="19"/>
              <w:ind w:left="822"/>
              <w:rPr>
                <w:rFonts w:ascii="Times New Roman" w:eastAsia="Times New Roman" w:hAnsi="Times New Roman"/>
                <w:color w:val="000000" w:themeColor="text1"/>
              </w:rPr>
            </w:pPr>
            <w:r w:rsidRPr="000554E8">
              <w:rPr>
                <w:rFonts w:ascii="Times New Roman"/>
                <w:color w:val="000000" w:themeColor="text1"/>
                <w:spacing w:val="-1"/>
              </w:rPr>
              <w:t>p-</w:t>
            </w:r>
            <w:r w:rsidR="00175EB3" w:rsidRPr="000554E8">
              <w:rPr>
                <w:rFonts w:ascii="Times New Roman" w:hAnsi="Times New Roman"/>
                <w:color w:val="000000" w:themeColor="text1"/>
                <w:spacing w:val="-1"/>
              </w:rPr>
              <w:t>стойност</w:t>
            </w:r>
          </w:p>
        </w:tc>
        <w:tc>
          <w:tcPr>
            <w:tcW w:w="4644" w:type="dxa"/>
            <w:gridSpan w:val="2"/>
            <w:tcBorders>
              <w:top w:val="single" w:sz="5" w:space="0" w:color="000000"/>
              <w:left w:val="single" w:sz="5" w:space="0" w:color="000000"/>
              <w:bottom w:val="single" w:sz="5" w:space="0" w:color="000000"/>
              <w:right w:val="single" w:sz="5" w:space="0" w:color="000000"/>
            </w:tcBorders>
          </w:tcPr>
          <w:p w14:paraId="79FE58FA" w14:textId="77777777" w:rsidR="00883FF7" w:rsidRPr="000554E8" w:rsidRDefault="00883FF7" w:rsidP="00F263D8">
            <w:pPr>
              <w:pStyle w:val="TableParagraph"/>
              <w:keepNext/>
              <w:keepLines/>
              <w:spacing w:before="19"/>
              <w:ind w:right="70"/>
              <w:jc w:val="center"/>
              <w:rPr>
                <w:rFonts w:ascii="Times New Roman" w:eastAsia="Times New Roman" w:hAnsi="Times New Roman"/>
                <w:color w:val="000000" w:themeColor="text1"/>
              </w:rPr>
            </w:pPr>
            <w:r w:rsidRPr="000554E8">
              <w:rPr>
                <w:rFonts w:ascii="Times New Roman"/>
                <w:color w:val="000000" w:themeColor="text1"/>
              </w:rPr>
              <w:t>&lt;0</w:t>
            </w:r>
            <w:r w:rsidR="00175EB3" w:rsidRPr="000554E8">
              <w:rPr>
                <w:rFonts w:ascii="Times New Roman"/>
                <w:color w:val="000000" w:themeColor="text1"/>
              </w:rPr>
              <w:t>,</w:t>
            </w:r>
            <w:r w:rsidRPr="000554E8">
              <w:rPr>
                <w:rFonts w:ascii="Times New Roman"/>
                <w:color w:val="000000" w:themeColor="text1"/>
              </w:rPr>
              <w:t>0001</w:t>
            </w:r>
          </w:p>
        </w:tc>
      </w:tr>
      <w:tr w:rsidR="00883FF7" w:rsidRPr="00B733D9" w14:paraId="03139E87" w14:textId="77777777" w:rsidTr="00F263D8">
        <w:tc>
          <w:tcPr>
            <w:tcW w:w="9144" w:type="dxa"/>
            <w:gridSpan w:val="3"/>
            <w:tcBorders>
              <w:top w:val="single" w:sz="5" w:space="0" w:color="000000"/>
              <w:left w:val="single" w:sz="5" w:space="0" w:color="000000"/>
              <w:bottom w:val="single" w:sz="5" w:space="0" w:color="000000"/>
              <w:right w:val="single" w:sz="5" w:space="0" w:color="000000"/>
            </w:tcBorders>
          </w:tcPr>
          <w:p w14:paraId="2DD297BB" w14:textId="77777777" w:rsidR="00883FF7" w:rsidRPr="000554E8" w:rsidRDefault="00175EB3" w:rsidP="00F263D8">
            <w:pPr>
              <w:pStyle w:val="TableParagraph"/>
              <w:keepNext/>
              <w:keepLines/>
              <w:spacing w:before="86"/>
              <w:ind w:left="2"/>
              <w:jc w:val="center"/>
              <w:rPr>
                <w:rFonts w:ascii="Times New Roman" w:eastAsia="Times New Roman" w:hAnsi="Times New Roman"/>
                <w:color w:val="000000" w:themeColor="text1"/>
              </w:rPr>
            </w:pPr>
            <w:r w:rsidRPr="000554E8">
              <w:rPr>
                <w:rFonts w:ascii="Times New Roman" w:hAnsi="Times New Roman"/>
                <w:color w:val="000000" w:themeColor="text1"/>
                <w:spacing w:val="-1"/>
              </w:rPr>
              <w:t>Вторични крайни точки</w:t>
            </w:r>
          </w:p>
        </w:tc>
      </w:tr>
      <w:tr w:rsidR="00883FF7" w:rsidRPr="00B733D9" w14:paraId="233E6F8F" w14:textId="77777777" w:rsidTr="00F263D8">
        <w:tc>
          <w:tcPr>
            <w:tcW w:w="9144" w:type="dxa"/>
            <w:gridSpan w:val="3"/>
            <w:tcBorders>
              <w:top w:val="single" w:sz="5" w:space="0" w:color="000000"/>
              <w:left w:val="single" w:sz="5" w:space="0" w:color="000000"/>
              <w:bottom w:val="single" w:sz="5" w:space="0" w:color="000000"/>
              <w:right w:val="single" w:sz="5" w:space="0" w:color="000000"/>
            </w:tcBorders>
          </w:tcPr>
          <w:p w14:paraId="22B5605C" w14:textId="77777777" w:rsidR="00883FF7" w:rsidRPr="000554E8" w:rsidRDefault="00175EB3" w:rsidP="00F263D8">
            <w:pPr>
              <w:pStyle w:val="TableParagraph"/>
              <w:keepNext/>
              <w:keepLines/>
              <w:spacing w:before="19"/>
              <w:ind w:left="102"/>
              <w:rPr>
                <w:rFonts w:ascii="Times New Roman" w:eastAsia="Times New Roman" w:hAnsi="Times New Roman"/>
                <w:color w:val="000000" w:themeColor="text1"/>
              </w:rPr>
            </w:pPr>
            <w:r w:rsidRPr="000554E8">
              <w:rPr>
                <w:rFonts w:ascii="Times New Roman" w:hAnsi="Times New Roman"/>
                <w:color w:val="000000" w:themeColor="text1"/>
                <w:spacing w:val="-1"/>
              </w:rPr>
              <w:t>Честота на обективен отговор</w:t>
            </w:r>
            <w:r w:rsidR="00883FF7" w:rsidRPr="000554E8">
              <w:rPr>
                <w:rFonts w:ascii="Times New Roman"/>
                <w:color w:val="000000" w:themeColor="text1"/>
                <w:spacing w:val="-1"/>
              </w:rPr>
              <w:t>**</w:t>
            </w:r>
          </w:p>
        </w:tc>
      </w:tr>
      <w:tr w:rsidR="00883FF7" w:rsidRPr="00B733D9" w14:paraId="0454599B"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2D4A8C07" w14:textId="77777777" w:rsidR="00883FF7" w:rsidRPr="00B733D9" w:rsidRDefault="00883FF7" w:rsidP="00F263D8">
            <w:pPr>
              <w:keepNext/>
              <w:keepLines/>
              <w:rPr>
                <w:color w:val="000000" w:themeColor="text1"/>
              </w:rPr>
            </w:pPr>
          </w:p>
        </w:tc>
        <w:tc>
          <w:tcPr>
            <w:tcW w:w="2093" w:type="dxa"/>
            <w:tcBorders>
              <w:top w:val="single" w:sz="5" w:space="0" w:color="000000"/>
              <w:left w:val="single" w:sz="5" w:space="0" w:color="000000"/>
              <w:bottom w:val="single" w:sz="5" w:space="0" w:color="000000"/>
              <w:right w:val="single" w:sz="5" w:space="0" w:color="000000"/>
            </w:tcBorders>
          </w:tcPr>
          <w:p w14:paraId="1FEAC289" w14:textId="77777777" w:rsidR="00883FF7" w:rsidRPr="000554E8" w:rsidRDefault="00883FF7" w:rsidP="00F263D8">
            <w:pPr>
              <w:pStyle w:val="TableParagraph"/>
              <w:keepNext/>
              <w:keepLines/>
              <w:spacing w:before="19" w:line="264" w:lineRule="auto"/>
              <w:ind w:left="685" w:right="681" w:firstLine="213"/>
              <w:rPr>
                <w:rFonts w:ascii="Times New Roman" w:eastAsia="Times New Roman" w:hAnsi="Times New Roman"/>
                <w:color w:val="000000" w:themeColor="text1"/>
              </w:rPr>
            </w:pPr>
            <w:r w:rsidRPr="000554E8">
              <w:rPr>
                <w:rFonts w:ascii="Times New Roman"/>
                <w:color w:val="000000" w:themeColor="text1"/>
                <w:spacing w:val="-1"/>
              </w:rPr>
              <w:t>CT</w:t>
            </w:r>
            <w:r w:rsidRPr="000554E8">
              <w:rPr>
                <w:rFonts w:ascii="Times New Roman"/>
                <w:color w:val="000000" w:themeColor="text1"/>
                <w:spacing w:val="19"/>
              </w:rPr>
              <w:t xml:space="preserve"> </w:t>
            </w:r>
            <w:r w:rsidRPr="000554E8">
              <w:rPr>
                <w:rFonts w:ascii="Times New Roman"/>
                <w:color w:val="000000" w:themeColor="text1"/>
                <w:spacing w:val="-1"/>
              </w:rPr>
              <w:t>(n=144)</w:t>
            </w:r>
          </w:p>
        </w:tc>
        <w:tc>
          <w:tcPr>
            <w:tcW w:w="2551" w:type="dxa"/>
            <w:tcBorders>
              <w:top w:val="single" w:sz="5" w:space="0" w:color="000000"/>
              <w:left w:val="single" w:sz="5" w:space="0" w:color="000000"/>
              <w:bottom w:val="single" w:sz="5" w:space="0" w:color="000000"/>
              <w:right w:val="single" w:sz="5" w:space="0" w:color="000000"/>
            </w:tcBorders>
          </w:tcPr>
          <w:p w14:paraId="0C35BB05" w14:textId="77777777" w:rsidR="00883FF7" w:rsidRPr="000554E8" w:rsidRDefault="00883FF7" w:rsidP="00F263D8">
            <w:pPr>
              <w:pStyle w:val="TableParagraph"/>
              <w:keepNext/>
              <w:keepLines/>
              <w:spacing w:before="19" w:line="264" w:lineRule="auto"/>
              <w:ind w:left="913" w:right="912" w:hanging="4"/>
              <w:jc w:val="center"/>
              <w:rPr>
                <w:rFonts w:ascii="Times New Roman" w:eastAsia="Times New Roman" w:hAnsi="Times New Roman"/>
                <w:color w:val="000000" w:themeColor="text1"/>
              </w:rPr>
            </w:pPr>
            <w:r w:rsidRPr="000554E8">
              <w:rPr>
                <w:rFonts w:ascii="Times New Roman"/>
                <w:color w:val="000000" w:themeColor="text1"/>
                <w:spacing w:val="-2"/>
              </w:rPr>
              <w:t>CT+BV</w:t>
            </w:r>
            <w:r w:rsidRPr="000554E8">
              <w:rPr>
                <w:rFonts w:ascii="Times New Roman"/>
                <w:color w:val="000000" w:themeColor="text1"/>
                <w:spacing w:val="20"/>
              </w:rPr>
              <w:t xml:space="preserve"> </w:t>
            </w:r>
            <w:r w:rsidRPr="000554E8">
              <w:rPr>
                <w:rFonts w:ascii="Times New Roman"/>
                <w:color w:val="000000" w:themeColor="text1"/>
                <w:spacing w:val="-1"/>
              </w:rPr>
              <w:t>(n=142)</w:t>
            </w:r>
          </w:p>
        </w:tc>
      </w:tr>
      <w:tr w:rsidR="00883FF7" w:rsidRPr="00B733D9" w14:paraId="12C32421"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32FE37EC" w14:textId="77777777" w:rsidR="00883FF7" w:rsidRPr="000554E8" w:rsidRDefault="00883FF7" w:rsidP="00F263D8">
            <w:pPr>
              <w:pStyle w:val="TableParagraph"/>
              <w:keepNext/>
              <w:keepLines/>
              <w:spacing w:before="19"/>
              <w:ind w:left="102"/>
              <w:rPr>
                <w:rFonts w:ascii="Times New Roman" w:eastAsia="Times New Roman" w:hAnsi="Times New Roman"/>
                <w:color w:val="000000" w:themeColor="text1"/>
              </w:rPr>
            </w:pPr>
            <w:r w:rsidRPr="000554E8">
              <w:rPr>
                <w:rFonts w:ascii="Times New Roman"/>
                <w:color w:val="000000" w:themeColor="text1"/>
              </w:rPr>
              <w:t>%</w:t>
            </w:r>
            <w:r w:rsidRPr="000554E8">
              <w:rPr>
                <w:rFonts w:ascii="Times New Roman"/>
                <w:color w:val="000000" w:themeColor="text1"/>
                <w:spacing w:val="1"/>
              </w:rPr>
              <w:t xml:space="preserve"> </w:t>
            </w:r>
            <w:r w:rsidR="00175EB3" w:rsidRPr="000554E8">
              <w:rPr>
                <w:rFonts w:ascii="Times New Roman" w:hAnsi="Times New Roman"/>
                <w:color w:val="000000" w:themeColor="text1"/>
                <w:spacing w:val="-1"/>
              </w:rPr>
              <w:t>пациентки с обективен отговор</w:t>
            </w:r>
          </w:p>
        </w:tc>
        <w:tc>
          <w:tcPr>
            <w:tcW w:w="2093" w:type="dxa"/>
            <w:tcBorders>
              <w:top w:val="single" w:sz="5" w:space="0" w:color="000000"/>
              <w:left w:val="single" w:sz="5" w:space="0" w:color="000000"/>
              <w:bottom w:val="single" w:sz="5" w:space="0" w:color="000000"/>
              <w:right w:val="single" w:sz="5" w:space="0" w:color="000000"/>
            </w:tcBorders>
          </w:tcPr>
          <w:p w14:paraId="5DB41D71" w14:textId="77777777" w:rsidR="00883FF7" w:rsidRPr="000554E8" w:rsidRDefault="00883FF7" w:rsidP="00F263D8">
            <w:pPr>
              <w:pStyle w:val="TableParagraph"/>
              <w:keepNext/>
              <w:keepLines/>
              <w:spacing w:before="19"/>
              <w:ind w:left="546"/>
              <w:rPr>
                <w:rFonts w:ascii="Times New Roman" w:eastAsia="Times New Roman" w:hAnsi="Times New Roman"/>
                <w:color w:val="000000" w:themeColor="text1"/>
              </w:rPr>
            </w:pPr>
            <w:r w:rsidRPr="000554E8">
              <w:rPr>
                <w:rFonts w:ascii="Times New Roman"/>
                <w:color w:val="000000" w:themeColor="text1"/>
              </w:rPr>
              <w:t xml:space="preserve">18 </w:t>
            </w:r>
            <w:r w:rsidRPr="000554E8">
              <w:rPr>
                <w:rFonts w:ascii="Times New Roman"/>
                <w:color w:val="000000" w:themeColor="text1"/>
                <w:spacing w:val="-1"/>
              </w:rPr>
              <w:t>(12</w:t>
            </w:r>
            <w:r w:rsidR="00175EB3" w:rsidRPr="000554E8">
              <w:rPr>
                <w:rFonts w:ascii="Times New Roman"/>
                <w:color w:val="000000" w:themeColor="text1"/>
                <w:spacing w:val="-1"/>
              </w:rPr>
              <w:t>,</w:t>
            </w:r>
            <w:r w:rsidRPr="000554E8">
              <w:rPr>
                <w:rFonts w:ascii="Times New Roman"/>
                <w:color w:val="000000" w:themeColor="text1"/>
                <w:spacing w:val="-1"/>
              </w:rPr>
              <w:t>5%)</w:t>
            </w:r>
          </w:p>
        </w:tc>
        <w:tc>
          <w:tcPr>
            <w:tcW w:w="2551" w:type="dxa"/>
            <w:tcBorders>
              <w:top w:val="single" w:sz="5" w:space="0" w:color="000000"/>
              <w:left w:val="single" w:sz="5" w:space="0" w:color="000000"/>
              <w:bottom w:val="single" w:sz="5" w:space="0" w:color="000000"/>
              <w:right w:val="single" w:sz="5" w:space="0" w:color="000000"/>
            </w:tcBorders>
          </w:tcPr>
          <w:p w14:paraId="61DA678B" w14:textId="77777777" w:rsidR="00883FF7" w:rsidRPr="000554E8" w:rsidRDefault="00883FF7" w:rsidP="00F263D8">
            <w:pPr>
              <w:pStyle w:val="TableParagraph"/>
              <w:keepNext/>
              <w:keepLines/>
              <w:spacing w:before="19"/>
              <w:ind w:left="774"/>
              <w:rPr>
                <w:rFonts w:ascii="Times New Roman" w:eastAsia="Times New Roman" w:hAnsi="Times New Roman"/>
                <w:color w:val="000000" w:themeColor="text1"/>
              </w:rPr>
            </w:pPr>
            <w:r w:rsidRPr="000554E8">
              <w:rPr>
                <w:rFonts w:ascii="Times New Roman"/>
                <w:color w:val="000000" w:themeColor="text1"/>
              </w:rPr>
              <w:t xml:space="preserve">40 </w:t>
            </w:r>
            <w:r w:rsidRPr="000554E8">
              <w:rPr>
                <w:rFonts w:ascii="Times New Roman"/>
                <w:color w:val="000000" w:themeColor="text1"/>
                <w:spacing w:val="-1"/>
              </w:rPr>
              <w:t>(28</w:t>
            </w:r>
            <w:r w:rsidR="00175EB3" w:rsidRPr="000554E8">
              <w:rPr>
                <w:rFonts w:ascii="Times New Roman"/>
                <w:color w:val="000000" w:themeColor="text1"/>
                <w:spacing w:val="-1"/>
              </w:rPr>
              <w:t>,</w:t>
            </w:r>
            <w:r w:rsidRPr="000554E8">
              <w:rPr>
                <w:rFonts w:ascii="Times New Roman"/>
                <w:color w:val="000000" w:themeColor="text1"/>
                <w:spacing w:val="-1"/>
              </w:rPr>
              <w:t>2%)</w:t>
            </w:r>
          </w:p>
        </w:tc>
      </w:tr>
      <w:tr w:rsidR="00883FF7" w:rsidRPr="00B733D9" w14:paraId="6497077A"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634DB74A" w14:textId="77777777" w:rsidR="00883FF7" w:rsidRPr="000554E8" w:rsidRDefault="00883FF7" w:rsidP="00F263D8">
            <w:pPr>
              <w:pStyle w:val="TableParagraph"/>
              <w:keepNext/>
              <w:keepLines/>
              <w:spacing w:before="19"/>
              <w:ind w:left="822"/>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p </w:t>
            </w:r>
            <w:r w:rsidRPr="000554E8">
              <w:rPr>
                <w:rFonts w:ascii="Times New Roman" w:eastAsia="Times New Roman" w:hAnsi="Times New Roman"/>
                <w:color w:val="000000" w:themeColor="text1"/>
                <w:spacing w:val="-1"/>
              </w:rPr>
              <w:t>–</w:t>
            </w:r>
            <w:r w:rsidR="00175EB3" w:rsidRPr="000554E8">
              <w:rPr>
                <w:rFonts w:ascii="Times New Roman" w:eastAsia="Times New Roman" w:hAnsi="Times New Roman"/>
                <w:color w:val="000000" w:themeColor="text1"/>
                <w:spacing w:val="-1"/>
              </w:rPr>
              <w:t xml:space="preserve"> </w:t>
            </w:r>
            <w:r w:rsidR="00175EB3" w:rsidRPr="000554E8">
              <w:rPr>
                <w:rFonts w:ascii="Times New Roman" w:eastAsia="Times New Roman" w:hAnsi="Times New Roman"/>
                <w:color w:val="000000" w:themeColor="text1"/>
                <w:spacing w:val="-1"/>
                <w:lang w:val="en-US"/>
              </w:rPr>
              <w:t xml:space="preserve"> </w:t>
            </w:r>
            <w:r w:rsidR="00175EB3" w:rsidRPr="000554E8">
              <w:rPr>
                <w:rFonts w:ascii="Times New Roman" w:eastAsia="Times New Roman" w:hAnsi="Times New Roman"/>
                <w:color w:val="000000" w:themeColor="text1"/>
                <w:spacing w:val="-1"/>
              </w:rPr>
              <w:t>стойност</w:t>
            </w:r>
          </w:p>
        </w:tc>
        <w:tc>
          <w:tcPr>
            <w:tcW w:w="4644" w:type="dxa"/>
            <w:gridSpan w:val="2"/>
            <w:tcBorders>
              <w:top w:val="single" w:sz="5" w:space="0" w:color="000000"/>
              <w:left w:val="single" w:sz="5" w:space="0" w:color="000000"/>
              <w:bottom w:val="single" w:sz="5" w:space="0" w:color="000000"/>
              <w:right w:val="single" w:sz="5" w:space="0" w:color="000000"/>
            </w:tcBorders>
          </w:tcPr>
          <w:p w14:paraId="377D7FA7" w14:textId="77777777" w:rsidR="00883FF7" w:rsidRPr="000554E8" w:rsidRDefault="00883FF7" w:rsidP="00F263D8">
            <w:pPr>
              <w:pStyle w:val="TableParagraph"/>
              <w:keepNext/>
              <w:keepLines/>
              <w:spacing w:before="24"/>
              <w:jc w:val="center"/>
              <w:rPr>
                <w:rFonts w:ascii="Times New Roman" w:eastAsia="Times New Roman" w:hAnsi="Times New Roman"/>
                <w:color w:val="000000" w:themeColor="text1"/>
              </w:rPr>
            </w:pPr>
            <w:r w:rsidRPr="000554E8">
              <w:rPr>
                <w:rFonts w:ascii="Times New Roman"/>
                <w:color w:val="000000" w:themeColor="text1"/>
              </w:rPr>
              <w:t>0</w:t>
            </w:r>
            <w:r w:rsidR="00175EB3" w:rsidRPr="000554E8">
              <w:rPr>
                <w:rFonts w:ascii="Times New Roman"/>
                <w:color w:val="000000" w:themeColor="text1"/>
              </w:rPr>
              <w:t>,</w:t>
            </w:r>
            <w:r w:rsidRPr="000554E8">
              <w:rPr>
                <w:rFonts w:ascii="Times New Roman"/>
                <w:color w:val="000000" w:themeColor="text1"/>
              </w:rPr>
              <w:t>0007</w:t>
            </w:r>
          </w:p>
        </w:tc>
      </w:tr>
      <w:tr w:rsidR="00883FF7" w:rsidRPr="00B733D9" w14:paraId="72D077E2"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1106BD0C" w14:textId="77777777" w:rsidR="00883FF7" w:rsidRPr="000554E8" w:rsidRDefault="00175EB3" w:rsidP="00F263D8">
            <w:pPr>
              <w:pStyle w:val="TableParagraph"/>
              <w:keepNext/>
              <w:keepLines/>
              <w:spacing w:before="19"/>
              <w:ind w:left="102"/>
              <w:rPr>
                <w:rFonts w:ascii="Times New Roman" w:eastAsia="Times New Roman" w:hAnsi="Times New Roman"/>
                <w:color w:val="000000" w:themeColor="text1"/>
              </w:rPr>
            </w:pPr>
            <w:r w:rsidRPr="000554E8">
              <w:rPr>
                <w:rFonts w:ascii="Times New Roman" w:hAnsi="Times New Roman"/>
                <w:color w:val="000000" w:themeColor="text1"/>
                <w:spacing w:val="-1"/>
              </w:rPr>
              <w:t>Обща преживяемост</w:t>
            </w:r>
            <w:r w:rsidR="00883FF7" w:rsidRPr="000554E8">
              <w:rPr>
                <w:rFonts w:ascii="Times New Roman"/>
                <w:color w:val="000000" w:themeColor="text1"/>
                <w:spacing w:val="1"/>
              </w:rPr>
              <w:t xml:space="preserve"> </w:t>
            </w:r>
            <w:r w:rsidR="00883FF7" w:rsidRPr="000554E8">
              <w:rPr>
                <w:rFonts w:ascii="Times New Roman"/>
                <w:color w:val="000000" w:themeColor="text1"/>
                <w:spacing w:val="-1"/>
              </w:rPr>
              <w:t>(</w:t>
            </w:r>
            <w:r w:rsidRPr="000554E8">
              <w:rPr>
                <w:rFonts w:ascii="Times New Roman" w:hAnsi="Times New Roman"/>
                <w:color w:val="000000" w:themeColor="text1"/>
                <w:spacing w:val="-1"/>
              </w:rPr>
              <w:t>окончателен анализ</w:t>
            </w:r>
            <w:r w:rsidR="00883FF7" w:rsidRPr="000554E8">
              <w:rPr>
                <w:rFonts w:ascii="Times New Roman"/>
                <w:color w:val="000000" w:themeColor="text1"/>
                <w:spacing w:val="-1"/>
              </w:rPr>
              <w:t>)***</w:t>
            </w:r>
          </w:p>
        </w:tc>
        <w:tc>
          <w:tcPr>
            <w:tcW w:w="4644" w:type="dxa"/>
            <w:gridSpan w:val="2"/>
            <w:tcBorders>
              <w:top w:val="single" w:sz="5" w:space="0" w:color="000000"/>
              <w:left w:val="single" w:sz="5" w:space="0" w:color="000000"/>
              <w:bottom w:val="single" w:sz="5" w:space="0" w:color="000000"/>
              <w:right w:val="single" w:sz="5" w:space="0" w:color="000000"/>
            </w:tcBorders>
          </w:tcPr>
          <w:p w14:paraId="4A8F3426" w14:textId="77777777" w:rsidR="00883FF7" w:rsidRPr="00B733D9" w:rsidRDefault="00883FF7" w:rsidP="00F263D8">
            <w:pPr>
              <w:keepNext/>
              <w:keepLines/>
              <w:rPr>
                <w:color w:val="000000" w:themeColor="text1"/>
              </w:rPr>
            </w:pPr>
          </w:p>
        </w:tc>
      </w:tr>
      <w:tr w:rsidR="00883FF7" w:rsidRPr="00B733D9" w14:paraId="51A761FE"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42941063" w14:textId="77777777" w:rsidR="00883FF7" w:rsidRPr="00B733D9" w:rsidRDefault="00883FF7" w:rsidP="00F263D8">
            <w:pPr>
              <w:keepNext/>
              <w:keepLines/>
              <w:rPr>
                <w:color w:val="000000" w:themeColor="text1"/>
              </w:rPr>
            </w:pPr>
          </w:p>
        </w:tc>
        <w:tc>
          <w:tcPr>
            <w:tcW w:w="2093" w:type="dxa"/>
            <w:tcBorders>
              <w:top w:val="single" w:sz="5" w:space="0" w:color="000000"/>
              <w:left w:val="single" w:sz="5" w:space="0" w:color="000000"/>
              <w:bottom w:val="single" w:sz="5" w:space="0" w:color="000000"/>
              <w:right w:val="single" w:sz="5" w:space="0" w:color="000000"/>
            </w:tcBorders>
          </w:tcPr>
          <w:p w14:paraId="45458666" w14:textId="77777777" w:rsidR="00883FF7" w:rsidRPr="000554E8" w:rsidRDefault="00883FF7" w:rsidP="00F263D8">
            <w:pPr>
              <w:pStyle w:val="TableParagraph"/>
              <w:keepNext/>
              <w:keepLines/>
              <w:spacing w:before="21" w:line="264" w:lineRule="auto"/>
              <w:ind w:left="685" w:right="681" w:firstLine="213"/>
              <w:rPr>
                <w:rFonts w:ascii="Times New Roman" w:eastAsia="Times New Roman" w:hAnsi="Times New Roman"/>
                <w:color w:val="000000" w:themeColor="text1"/>
              </w:rPr>
            </w:pPr>
            <w:r w:rsidRPr="000554E8">
              <w:rPr>
                <w:rFonts w:ascii="Times New Roman"/>
                <w:color w:val="000000" w:themeColor="text1"/>
                <w:spacing w:val="-1"/>
              </w:rPr>
              <w:t>CT</w:t>
            </w:r>
            <w:r w:rsidRPr="000554E8">
              <w:rPr>
                <w:rFonts w:ascii="Times New Roman"/>
                <w:color w:val="000000" w:themeColor="text1"/>
                <w:spacing w:val="19"/>
              </w:rPr>
              <w:t xml:space="preserve"> </w:t>
            </w:r>
            <w:r w:rsidRPr="000554E8">
              <w:rPr>
                <w:rFonts w:ascii="Times New Roman"/>
                <w:color w:val="000000" w:themeColor="text1"/>
                <w:spacing w:val="-1"/>
              </w:rPr>
              <w:t>(n=182)</w:t>
            </w:r>
          </w:p>
        </w:tc>
        <w:tc>
          <w:tcPr>
            <w:tcW w:w="2551" w:type="dxa"/>
            <w:tcBorders>
              <w:top w:val="single" w:sz="5" w:space="0" w:color="000000"/>
              <w:left w:val="single" w:sz="5" w:space="0" w:color="000000"/>
              <w:bottom w:val="single" w:sz="5" w:space="0" w:color="000000"/>
              <w:right w:val="single" w:sz="5" w:space="0" w:color="000000"/>
            </w:tcBorders>
          </w:tcPr>
          <w:p w14:paraId="1741C821" w14:textId="77777777" w:rsidR="00883FF7" w:rsidRPr="000554E8" w:rsidRDefault="00883FF7" w:rsidP="00F263D8">
            <w:pPr>
              <w:pStyle w:val="TableParagraph"/>
              <w:keepNext/>
              <w:keepLines/>
              <w:spacing w:before="21" w:line="264" w:lineRule="auto"/>
              <w:ind w:left="913" w:right="912" w:hanging="4"/>
              <w:jc w:val="center"/>
              <w:rPr>
                <w:rFonts w:ascii="Times New Roman" w:eastAsia="Times New Roman" w:hAnsi="Times New Roman"/>
                <w:color w:val="000000" w:themeColor="text1"/>
              </w:rPr>
            </w:pPr>
            <w:r w:rsidRPr="000554E8">
              <w:rPr>
                <w:rFonts w:ascii="Times New Roman"/>
                <w:color w:val="000000" w:themeColor="text1"/>
                <w:spacing w:val="-2"/>
              </w:rPr>
              <w:t>CT+BV</w:t>
            </w:r>
            <w:r w:rsidRPr="000554E8">
              <w:rPr>
                <w:rFonts w:ascii="Times New Roman"/>
                <w:color w:val="000000" w:themeColor="text1"/>
                <w:spacing w:val="20"/>
              </w:rPr>
              <w:t xml:space="preserve"> </w:t>
            </w:r>
            <w:r w:rsidRPr="000554E8">
              <w:rPr>
                <w:rFonts w:ascii="Times New Roman"/>
                <w:color w:val="000000" w:themeColor="text1"/>
                <w:spacing w:val="-1"/>
              </w:rPr>
              <w:t>(n=179)</w:t>
            </w:r>
          </w:p>
        </w:tc>
      </w:tr>
      <w:tr w:rsidR="00883FF7" w:rsidRPr="00B733D9" w14:paraId="449BF0F4"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1D673C78" w14:textId="77777777" w:rsidR="00883FF7" w:rsidRPr="000554E8" w:rsidRDefault="00175EB3" w:rsidP="00F263D8">
            <w:pPr>
              <w:pStyle w:val="TableParagraph"/>
              <w:keepNext/>
              <w:keepLines/>
              <w:spacing w:before="19"/>
              <w:ind w:left="822"/>
              <w:rPr>
                <w:rFonts w:ascii="Times New Roman" w:eastAsia="Times New Roman" w:hAnsi="Times New Roman"/>
                <w:color w:val="000000" w:themeColor="text1"/>
              </w:rPr>
            </w:pPr>
            <w:r w:rsidRPr="000554E8">
              <w:rPr>
                <w:rFonts w:ascii="Times New Roman" w:hAnsi="Times New Roman"/>
                <w:color w:val="000000" w:themeColor="text1"/>
                <w:spacing w:val="-1"/>
              </w:rPr>
              <w:t>Медиана ОП</w:t>
            </w:r>
            <w:r w:rsidR="00883FF7"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месеци</w:t>
            </w:r>
            <w:r w:rsidR="00883FF7" w:rsidRPr="000554E8">
              <w:rPr>
                <w:rFonts w:ascii="Times New Roman" w:hAnsi="Times New Roman"/>
                <w:color w:val="000000" w:themeColor="text1"/>
                <w:spacing w:val="-1"/>
              </w:rPr>
              <w:t>)</w:t>
            </w:r>
          </w:p>
        </w:tc>
        <w:tc>
          <w:tcPr>
            <w:tcW w:w="2093" w:type="dxa"/>
            <w:tcBorders>
              <w:top w:val="single" w:sz="5" w:space="0" w:color="000000"/>
              <w:left w:val="single" w:sz="5" w:space="0" w:color="000000"/>
              <w:bottom w:val="single" w:sz="5" w:space="0" w:color="000000"/>
              <w:right w:val="single" w:sz="5" w:space="0" w:color="000000"/>
            </w:tcBorders>
          </w:tcPr>
          <w:p w14:paraId="1C87905A" w14:textId="77777777" w:rsidR="00883FF7" w:rsidRPr="000554E8" w:rsidRDefault="00883FF7" w:rsidP="00F263D8">
            <w:pPr>
              <w:pStyle w:val="TableParagraph"/>
              <w:keepNext/>
              <w:keepLines/>
              <w:spacing w:before="24"/>
              <w:ind w:left="2"/>
              <w:jc w:val="center"/>
              <w:rPr>
                <w:rFonts w:ascii="Times New Roman" w:eastAsia="Times New Roman" w:hAnsi="Times New Roman"/>
                <w:color w:val="000000" w:themeColor="text1"/>
              </w:rPr>
            </w:pPr>
            <w:r w:rsidRPr="000554E8">
              <w:rPr>
                <w:rFonts w:ascii="Times New Roman"/>
                <w:color w:val="000000" w:themeColor="text1"/>
              </w:rPr>
              <w:t>13</w:t>
            </w:r>
            <w:r w:rsidR="00175EB3" w:rsidRPr="000554E8">
              <w:rPr>
                <w:rFonts w:ascii="Times New Roman"/>
                <w:color w:val="000000" w:themeColor="text1"/>
              </w:rPr>
              <w:t>,</w:t>
            </w:r>
            <w:r w:rsidRPr="000554E8">
              <w:rPr>
                <w:rFonts w:ascii="Times New Roman"/>
                <w:color w:val="000000" w:themeColor="text1"/>
              </w:rPr>
              <w:t>3</w:t>
            </w:r>
          </w:p>
        </w:tc>
        <w:tc>
          <w:tcPr>
            <w:tcW w:w="2551" w:type="dxa"/>
            <w:tcBorders>
              <w:top w:val="single" w:sz="5" w:space="0" w:color="000000"/>
              <w:left w:val="single" w:sz="5" w:space="0" w:color="000000"/>
              <w:bottom w:val="single" w:sz="5" w:space="0" w:color="000000"/>
              <w:right w:val="single" w:sz="5" w:space="0" w:color="000000"/>
            </w:tcBorders>
          </w:tcPr>
          <w:p w14:paraId="17B98E7C" w14:textId="77777777" w:rsidR="00883FF7" w:rsidRPr="000554E8" w:rsidRDefault="00883FF7" w:rsidP="00F263D8">
            <w:pPr>
              <w:pStyle w:val="TableParagraph"/>
              <w:keepNext/>
              <w:keepLines/>
              <w:spacing w:before="24"/>
              <w:jc w:val="center"/>
              <w:rPr>
                <w:rFonts w:ascii="Times New Roman" w:eastAsia="Times New Roman" w:hAnsi="Times New Roman"/>
                <w:color w:val="000000" w:themeColor="text1"/>
              </w:rPr>
            </w:pPr>
            <w:r w:rsidRPr="000554E8">
              <w:rPr>
                <w:rFonts w:ascii="Times New Roman"/>
                <w:color w:val="000000" w:themeColor="text1"/>
              </w:rPr>
              <w:t>16</w:t>
            </w:r>
            <w:r w:rsidR="00175EB3" w:rsidRPr="000554E8">
              <w:rPr>
                <w:rFonts w:ascii="Times New Roman"/>
                <w:color w:val="000000" w:themeColor="text1"/>
              </w:rPr>
              <w:t>,</w:t>
            </w:r>
            <w:r w:rsidRPr="000554E8">
              <w:rPr>
                <w:rFonts w:ascii="Times New Roman"/>
                <w:color w:val="000000" w:themeColor="text1"/>
              </w:rPr>
              <w:t>6</w:t>
            </w:r>
          </w:p>
        </w:tc>
      </w:tr>
      <w:tr w:rsidR="00883FF7" w:rsidRPr="00B733D9" w14:paraId="4ED85619"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2D77AC8A" w14:textId="77777777" w:rsidR="00883FF7" w:rsidRPr="000554E8" w:rsidRDefault="00175EB3" w:rsidP="00F263D8">
            <w:pPr>
              <w:pStyle w:val="TableParagraph"/>
              <w:keepNext/>
              <w:keepLines/>
              <w:spacing w:before="19" w:line="266" w:lineRule="auto"/>
              <w:ind w:left="822" w:right="1894"/>
              <w:rPr>
                <w:rFonts w:ascii="Times New Roman" w:eastAsia="Times New Roman" w:hAnsi="Times New Roman"/>
                <w:color w:val="000000" w:themeColor="text1"/>
              </w:rPr>
            </w:pPr>
            <w:r w:rsidRPr="000554E8">
              <w:rPr>
                <w:rFonts w:ascii="Times New Roman" w:hAnsi="Times New Roman"/>
                <w:color w:val="000000" w:themeColor="text1"/>
                <w:spacing w:val="-1"/>
              </w:rPr>
              <w:t xml:space="preserve">Коефициент на риск </w:t>
            </w:r>
            <w:r w:rsidR="00883FF7" w:rsidRPr="000554E8">
              <w:rPr>
                <w:rFonts w:ascii="Times New Roman" w:hAnsi="Times New Roman"/>
                <w:color w:val="000000" w:themeColor="text1"/>
                <w:spacing w:val="26"/>
              </w:rPr>
              <w:t xml:space="preserve"> </w:t>
            </w:r>
            <w:r w:rsidR="00883FF7" w:rsidRPr="000554E8">
              <w:rPr>
                <w:rFonts w:ascii="Times New Roman" w:hAnsi="Times New Roman"/>
                <w:color w:val="000000" w:themeColor="text1"/>
              </w:rPr>
              <w:t>(95%</w:t>
            </w:r>
            <w:r w:rsidR="00883FF7" w:rsidRPr="000554E8">
              <w:rPr>
                <w:rFonts w:ascii="Times New Roman" w:hAnsi="Times New Roman"/>
                <w:color w:val="000000" w:themeColor="text1"/>
                <w:spacing w:val="-2"/>
              </w:rPr>
              <w:t xml:space="preserve"> CI)</w:t>
            </w:r>
          </w:p>
        </w:tc>
        <w:tc>
          <w:tcPr>
            <w:tcW w:w="4644" w:type="dxa"/>
            <w:gridSpan w:val="2"/>
            <w:tcBorders>
              <w:top w:val="single" w:sz="5" w:space="0" w:color="000000"/>
              <w:left w:val="single" w:sz="5" w:space="0" w:color="000000"/>
              <w:bottom w:val="single" w:sz="5" w:space="0" w:color="000000"/>
              <w:right w:val="single" w:sz="5" w:space="0" w:color="000000"/>
            </w:tcBorders>
          </w:tcPr>
          <w:p w14:paraId="6322F330" w14:textId="77777777" w:rsidR="00883FF7" w:rsidRPr="000554E8" w:rsidRDefault="00883FF7" w:rsidP="00F263D8">
            <w:pPr>
              <w:pStyle w:val="TableParagraph"/>
              <w:keepNext/>
              <w:keepLines/>
              <w:spacing w:before="158"/>
              <w:ind w:left="1417"/>
              <w:rPr>
                <w:rFonts w:ascii="Times New Roman" w:eastAsia="Times New Roman" w:hAnsi="Times New Roman"/>
                <w:color w:val="000000" w:themeColor="text1"/>
              </w:rPr>
            </w:pPr>
            <w:r w:rsidRPr="000554E8">
              <w:rPr>
                <w:rFonts w:ascii="Times New Roman"/>
                <w:color w:val="000000" w:themeColor="text1"/>
              </w:rPr>
              <w:t>0</w:t>
            </w:r>
            <w:r w:rsidR="00175EB3" w:rsidRPr="000554E8">
              <w:rPr>
                <w:rFonts w:ascii="Times New Roman"/>
                <w:color w:val="000000" w:themeColor="text1"/>
              </w:rPr>
              <w:t>,</w:t>
            </w:r>
            <w:r w:rsidRPr="000554E8">
              <w:rPr>
                <w:rFonts w:ascii="Times New Roman"/>
                <w:color w:val="000000" w:themeColor="text1"/>
              </w:rPr>
              <w:t xml:space="preserve">870 </w:t>
            </w:r>
            <w:r w:rsidRPr="000554E8">
              <w:rPr>
                <w:rFonts w:ascii="Times New Roman"/>
                <w:color w:val="000000" w:themeColor="text1"/>
                <w:spacing w:val="-1"/>
              </w:rPr>
              <w:t>[0</w:t>
            </w:r>
            <w:r w:rsidR="00175EB3" w:rsidRPr="000554E8">
              <w:rPr>
                <w:rFonts w:ascii="Times New Roman"/>
                <w:color w:val="000000" w:themeColor="text1"/>
                <w:spacing w:val="-1"/>
              </w:rPr>
              <w:t>,</w:t>
            </w:r>
            <w:r w:rsidRPr="000554E8">
              <w:rPr>
                <w:rFonts w:ascii="Times New Roman"/>
                <w:color w:val="000000" w:themeColor="text1"/>
                <w:spacing w:val="-1"/>
              </w:rPr>
              <w:t>678</w:t>
            </w:r>
            <w:r w:rsidR="00175EB3" w:rsidRPr="000554E8">
              <w:rPr>
                <w:rFonts w:ascii="Times New Roman"/>
                <w:color w:val="000000" w:themeColor="text1"/>
                <w:spacing w:val="-1"/>
              </w:rPr>
              <w:t>;</w:t>
            </w:r>
            <w:r w:rsidRPr="000554E8">
              <w:rPr>
                <w:rFonts w:ascii="Times New Roman"/>
                <w:color w:val="000000" w:themeColor="text1"/>
              </w:rPr>
              <w:t xml:space="preserve"> </w:t>
            </w:r>
            <w:r w:rsidRPr="000554E8">
              <w:rPr>
                <w:rFonts w:ascii="Times New Roman"/>
                <w:color w:val="000000" w:themeColor="text1"/>
                <w:spacing w:val="-1"/>
              </w:rPr>
              <w:t>1</w:t>
            </w:r>
            <w:r w:rsidR="00175EB3" w:rsidRPr="000554E8">
              <w:rPr>
                <w:rFonts w:ascii="Times New Roman"/>
                <w:color w:val="000000" w:themeColor="text1"/>
                <w:spacing w:val="-1"/>
              </w:rPr>
              <w:t>,</w:t>
            </w:r>
            <w:r w:rsidRPr="000554E8">
              <w:rPr>
                <w:rFonts w:ascii="Times New Roman"/>
                <w:color w:val="000000" w:themeColor="text1"/>
                <w:spacing w:val="-1"/>
              </w:rPr>
              <w:t>116]</w:t>
            </w:r>
          </w:p>
        </w:tc>
      </w:tr>
      <w:tr w:rsidR="00883FF7" w:rsidRPr="00B733D9" w14:paraId="2D674954" w14:textId="77777777" w:rsidTr="00F263D8">
        <w:tc>
          <w:tcPr>
            <w:tcW w:w="4500" w:type="dxa"/>
            <w:tcBorders>
              <w:top w:val="single" w:sz="5" w:space="0" w:color="000000"/>
              <w:left w:val="single" w:sz="5" w:space="0" w:color="000000"/>
              <w:bottom w:val="single" w:sz="5" w:space="0" w:color="000000"/>
              <w:right w:val="single" w:sz="5" w:space="0" w:color="000000"/>
            </w:tcBorders>
          </w:tcPr>
          <w:p w14:paraId="5C6BD8DE" w14:textId="77777777" w:rsidR="00883FF7" w:rsidRPr="000554E8" w:rsidRDefault="00883FF7" w:rsidP="00505A7A">
            <w:pPr>
              <w:pStyle w:val="TableParagraph"/>
              <w:spacing w:before="19"/>
              <w:ind w:left="822"/>
              <w:rPr>
                <w:rFonts w:ascii="Times New Roman" w:eastAsia="Times New Roman" w:hAnsi="Times New Roman"/>
                <w:color w:val="000000" w:themeColor="text1"/>
              </w:rPr>
            </w:pPr>
            <w:r w:rsidRPr="000554E8">
              <w:rPr>
                <w:rFonts w:ascii="Times New Roman"/>
                <w:color w:val="000000" w:themeColor="text1"/>
                <w:spacing w:val="-1"/>
              </w:rPr>
              <w:t>p-</w:t>
            </w:r>
            <w:r w:rsidR="00175EB3" w:rsidRPr="000554E8">
              <w:rPr>
                <w:rFonts w:ascii="Times New Roman" w:hAnsi="Times New Roman"/>
                <w:color w:val="000000" w:themeColor="text1"/>
                <w:spacing w:val="-1"/>
              </w:rPr>
              <w:t>стойност</w:t>
            </w:r>
          </w:p>
        </w:tc>
        <w:tc>
          <w:tcPr>
            <w:tcW w:w="4644" w:type="dxa"/>
            <w:gridSpan w:val="2"/>
            <w:tcBorders>
              <w:top w:val="single" w:sz="5" w:space="0" w:color="000000"/>
              <w:left w:val="single" w:sz="5" w:space="0" w:color="000000"/>
              <w:bottom w:val="single" w:sz="5" w:space="0" w:color="000000"/>
              <w:right w:val="single" w:sz="5" w:space="0" w:color="000000"/>
            </w:tcBorders>
          </w:tcPr>
          <w:p w14:paraId="306BAA0C" w14:textId="77777777" w:rsidR="00883FF7" w:rsidRPr="000554E8" w:rsidRDefault="00883FF7" w:rsidP="00505A7A">
            <w:pPr>
              <w:pStyle w:val="TableParagraph"/>
              <w:spacing w:before="24"/>
              <w:jc w:val="center"/>
              <w:rPr>
                <w:rFonts w:ascii="Times New Roman" w:eastAsia="Times New Roman" w:hAnsi="Times New Roman"/>
                <w:color w:val="000000" w:themeColor="text1"/>
              </w:rPr>
            </w:pPr>
            <w:r w:rsidRPr="000554E8">
              <w:rPr>
                <w:rFonts w:ascii="Times New Roman"/>
                <w:color w:val="000000" w:themeColor="text1"/>
              </w:rPr>
              <w:t>0</w:t>
            </w:r>
            <w:r w:rsidR="00175EB3" w:rsidRPr="000554E8">
              <w:rPr>
                <w:rFonts w:ascii="Times New Roman"/>
                <w:color w:val="000000" w:themeColor="text1"/>
              </w:rPr>
              <w:t>,</w:t>
            </w:r>
            <w:r w:rsidRPr="000554E8">
              <w:rPr>
                <w:rFonts w:ascii="Times New Roman"/>
                <w:color w:val="000000" w:themeColor="text1"/>
              </w:rPr>
              <w:t>2711</w:t>
            </w:r>
          </w:p>
        </w:tc>
      </w:tr>
    </w:tbl>
    <w:p w14:paraId="6E74F37B" w14:textId="77777777" w:rsidR="008849D2" w:rsidRPr="00B733D9" w:rsidRDefault="008849D2" w:rsidP="00F263D8">
      <w:pPr>
        <w:spacing w:line="222" w:lineRule="exact"/>
        <w:rPr>
          <w:rFonts w:ascii="Times New Roman" w:eastAsia="Times New Roman" w:hAnsi="Times New Roman"/>
          <w:color w:val="000000" w:themeColor="text1"/>
          <w:sz w:val="20"/>
          <w:szCs w:val="20"/>
        </w:rPr>
      </w:pPr>
      <w:r w:rsidRPr="00B733D9">
        <w:rPr>
          <w:rFonts w:ascii="Times New Roman" w:eastAsia="Times New Roman" w:hAnsi="Times New Roman"/>
          <w:color w:val="000000" w:themeColor="text1"/>
          <w:sz w:val="20"/>
          <w:szCs w:val="20"/>
        </w:rPr>
        <w:t>Всички анализи, представени в тази таблица, са стратифицирани анализи.</w:t>
      </w:r>
    </w:p>
    <w:p w14:paraId="17AD98F7" w14:textId="77777777" w:rsidR="00883FF7" w:rsidRPr="00B733D9" w:rsidRDefault="00883FF7" w:rsidP="00F263D8">
      <w:pPr>
        <w:spacing w:line="222" w:lineRule="exact"/>
        <w:rPr>
          <w:rFonts w:ascii="Times New Roman" w:eastAsia="Times New Roman" w:hAnsi="Times New Roman"/>
          <w:color w:val="000000" w:themeColor="text1"/>
          <w:sz w:val="20"/>
          <w:szCs w:val="20"/>
        </w:rPr>
      </w:pPr>
    </w:p>
    <w:p w14:paraId="79D20921" w14:textId="77777777" w:rsidR="008849D2" w:rsidRPr="00B733D9" w:rsidRDefault="008849D2" w:rsidP="00F263D8">
      <w:pPr>
        <w:numPr>
          <w:ilvl w:val="0"/>
          <w:numId w:val="46"/>
        </w:numPr>
        <w:tabs>
          <w:tab w:val="left" w:pos="288"/>
        </w:tabs>
        <w:ind w:left="0" w:firstLine="0"/>
        <w:rPr>
          <w:rFonts w:ascii="Times New Roman" w:eastAsia="Times New Roman" w:hAnsi="Times New Roman"/>
          <w:color w:val="000000" w:themeColor="text1"/>
          <w:sz w:val="20"/>
          <w:szCs w:val="20"/>
        </w:rPr>
      </w:pPr>
      <w:r w:rsidRPr="00B733D9">
        <w:rPr>
          <w:rFonts w:ascii="Times New Roman" w:eastAsia="Times New Roman" w:hAnsi="Times New Roman"/>
          <w:color w:val="000000" w:themeColor="text1"/>
          <w:sz w:val="20"/>
          <w:szCs w:val="20"/>
        </w:rPr>
        <w:t xml:space="preserve">Първичният анализ е извършен с крайна дата за събиране на данните 14 ноември 2011 г. </w:t>
      </w:r>
    </w:p>
    <w:p w14:paraId="09B5292F" w14:textId="77777777" w:rsidR="00883FF7" w:rsidRPr="00B733D9" w:rsidRDefault="00883FF7" w:rsidP="00F263D8">
      <w:pPr>
        <w:tabs>
          <w:tab w:val="left" w:pos="288"/>
        </w:tabs>
        <w:rPr>
          <w:rFonts w:ascii="Times New Roman" w:eastAsia="Times New Roman" w:hAnsi="Times New Roman"/>
          <w:color w:val="000000" w:themeColor="text1"/>
          <w:sz w:val="20"/>
          <w:szCs w:val="20"/>
        </w:rPr>
      </w:pPr>
      <w:r w:rsidRPr="00B733D9">
        <w:rPr>
          <w:rFonts w:ascii="Times New Roman" w:hAnsi="Times New Roman"/>
          <w:color w:val="000000" w:themeColor="text1"/>
          <w:spacing w:val="-1"/>
          <w:sz w:val="20"/>
          <w:szCs w:val="20"/>
        </w:rPr>
        <w:t>**</w:t>
      </w:r>
      <w:r w:rsidR="008849D2" w:rsidRPr="00B733D9">
        <w:rPr>
          <w:rFonts w:ascii="Times New Roman" w:eastAsia="Times New Roman" w:hAnsi="Times New Roman"/>
          <w:color w:val="000000" w:themeColor="text1"/>
          <w:sz w:val="20"/>
          <w:szCs w:val="20"/>
        </w:rPr>
        <w:t xml:space="preserve"> </w:t>
      </w:r>
      <w:r w:rsidR="00456A85" w:rsidRPr="00B733D9">
        <w:rPr>
          <w:rFonts w:ascii="Times New Roman" w:hAnsi="Times New Roman"/>
          <w:color w:val="000000" w:themeColor="text1"/>
          <w:spacing w:val="-1"/>
          <w:sz w:val="20"/>
          <w:szCs w:val="20"/>
        </w:rPr>
        <w:tab/>
      </w:r>
      <w:r w:rsidR="008849D2" w:rsidRPr="00B733D9">
        <w:rPr>
          <w:rFonts w:ascii="Times New Roman" w:eastAsia="Times New Roman" w:hAnsi="Times New Roman"/>
          <w:color w:val="000000" w:themeColor="text1"/>
          <w:sz w:val="20"/>
          <w:szCs w:val="20"/>
        </w:rPr>
        <w:t>Рандомизирани пациенти с измеримо заболяване на изходно ниво.</w:t>
      </w:r>
    </w:p>
    <w:p w14:paraId="05F99CA9" w14:textId="77777777" w:rsidR="00883FF7" w:rsidRPr="00B733D9" w:rsidRDefault="00883FF7" w:rsidP="00F263D8">
      <w:pPr>
        <w:ind w:right="267"/>
        <w:rPr>
          <w:rFonts w:ascii="Times New Roman"/>
          <w:color w:val="000000" w:themeColor="text1"/>
          <w:sz w:val="20"/>
        </w:rPr>
      </w:pPr>
      <w:r w:rsidRPr="00B733D9">
        <w:rPr>
          <w:rFonts w:ascii="Times New Roman" w:hAnsi="Times New Roman"/>
          <w:color w:val="000000" w:themeColor="text1"/>
          <w:spacing w:val="-1"/>
          <w:sz w:val="20"/>
          <w:szCs w:val="20"/>
        </w:rPr>
        <w:t>***</w:t>
      </w:r>
      <w:r w:rsidR="008849D2" w:rsidRPr="00B733D9">
        <w:rPr>
          <w:rFonts w:ascii="Times New Roman" w:hAnsi="Times New Roman"/>
          <w:color w:val="000000" w:themeColor="text1"/>
          <w:sz w:val="20"/>
          <w:szCs w:val="20"/>
        </w:rPr>
        <w:t xml:space="preserve"> </w:t>
      </w:r>
      <w:r w:rsidR="008849D2" w:rsidRPr="00B733D9">
        <w:rPr>
          <w:rFonts w:ascii="Times New Roman" w:hAnsi="Times New Roman"/>
          <w:color w:val="000000" w:themeColor="text1"/>
          <w:spacing w:val="-1"/>
          <w:sz w:val="20"/>
          <w:szCs w:val="20"/>
        </w:rPr>
        <w:t>Окончателният анализ на общата преживяемост е извършен при наблюдаването на 266 смъртни</w:t>
      </w:r>
      <w:r w:rsidR="008849D2" w:rsidRPr="00B733D9">
        <w:rPr>
          <w:rFonts w:ascii="Times New Roman" w:hAnsi="Times New Roman"/>
          <w:color w:val="000000" w:themeColor="text1"/>
          <w:spacing w:val="-1"/>
          <w:sz w:val="20"/>
        </w:rPr>
        <w:t xml:space="preserve"> случаи, което представлява 73,7 % от включените пациенти.</w:t>
      </w:r>
    </w:p>
    <w:p w14:paraId="53FBB5CB" w14:textId="77777777" w:rsidR="00883FF7" w:rsidRPr="000554E8" w:rsidRDefault="00883FF7" w:rsidP="00883FF7">
      <w:pPr>
        <w:rPr>
          <w:rFonts w:ascii="Times New Roman" w:eastAsia="Times New Roman" w:hAnsi="Times New Roman"/>
          <w:color w:val="000000" w:themeColor="text1"/>
        </w:rPr>
      </w:pPr>
    </w:p>
    <w:p w14:paraId="7A7A01A3" w14:textId="77777777" w:rsidR="00883FF7" w:rsidRPr="000554E8" w:rsidRDefault="00883FF7" w:rsidP="00883FF7">
      <w:pPr>
        <w:rPr>
          <w:rFonts w:ascii="Times New Roman" w:eastAsia="Times New Roman" w:hAnsi="Times New Roman"/>
          <w:color w:val="000000" w:themeColor="text1"/>
        </w:rPr>
      </w:pPr>
      <w:r w:rsidRPr="000554E8">
        <w:rPr>
          <w:rFonts w:ascii="Times New Roman" w:eastAsia="Times New Roman" w:hAnsi="Times New Roman"/>
          <w:color w:val="000000" w:themeColor="text1"/>
        </w:rPr>
        <w:t>Изпитването постига първичната си цел – подобрение на ПБП. В сравнение с пациентите с рецидивиращ, резистентен на платина карцином, лекувани с химиотерапия (паклитаксел, топотекан или PLD) самостоятелно, пациентите, които са получавали бевацизумаб в доза 10</w:t>
      </w:r>
      <w:r w:rsidR="00207D0A" w:rsidRPr="000554E8">
        <w:rPr>
          <w:rFonts w:ascii="Times New Roman" w:eastAsia="Times New Roman" w:hAnsi="Times New Roman"/>
          <w:color w:val="000000" w:themeColor="text1"/>
          <w:lang w:val="en-US"/>
        </w:rPr>
        <w:t> </w:t>
      </w:r>
      <w:r w:rsidRPr="000554E8">
        <w:rPr>
          <w:rFonts w:ascii="Times New Roman" w:eastAsia="Times New Roman" w:hAnsi="Times New Roman"/>
          <w:color w:val="000000" w:themeColor="text1"/>
        </w:rPr>
        <w:t>mg/kg на всеки 2 седмици (или 15 mg/kg на всеки 3 седмици, ако е използван в комбинация с 1,25 mg/m</w:t>
      </w:r>
      <w:r w:rsidRPr="000554E8">
        <w:rPr>
          <w:rFonts w:ascii="Times New Roman" w:eastAsia="Times New Roman" w:hAnsi="Times New Roman"/>
          <w:color w:val="000000" w:themeColor="text1"/>
          <w:vertAlign w:val="superscript"/>
        </w:rPr>
        <w:t>2</w:t>
      </w:r>
      <w:r w:rsidRPr="000554E8">
        <w:rPr>
          <w:rFonts w:ascii="Times New Roman" w:eastAsia="Times New Roman" w:hAnsi="Times New Roman"/>
          <w:color w:val="000000" w:themeColor="text1"/>
        </w:rPr>
        <w:t xml:space="preserve"> топотекан в дни 1-5 на всеки 3 седмици) в комбинация с химиотерапия и продължават да получават бевацизумаб до прогресия на заболяването или неприемлива токсичност, са имали статистически значимо подобрение на ПБП. Експлораторните анализи на ПБП и ОП според химиотерапевтичната кохорта (паклитаксел, топотекан и PLD) са обобщени в Таблица </w:t>
      </w:r>
      <w:r w:rsidR="00456A85" w:rsidRPr="000554E8">
        <w:rPr>
          <w:rFonts w:ascii="Times New Roman" w:eastAsia="Times New Roman" w:hAnsi="Times New Roman"/>
          <w:color w:val="000000" w:themeColor="text1"/>
        </w:rPr>
        <w:t>24</w:t>
      </w:r>
      <w:r w:rsidRPr="000554E8">
        <w:rPr>
          <w:rFonts w:ascii="Times New Roman" w:eastAsia="Times New Roman" w:hAnsi="Times New Roman"/>
          <w:color w:val="000000" w:themeColor="text1"/>
        </w:rPr>
        <w:t xml:space="preserve">. </w:t>
      </w:r>
    </w:p>
    <w:p w14:paraId="359DC2B3" w14:textId="77777777" w:rsidR="00883FF7" w:rsidRPr="000554E8" w:rsidRDefault="00883FF7" w:rsidP="00883FF7">
      <w:pPr>
        <w:rPr>
          <w:rFonts w:ascii="Times New Roman" w:eastAsia="Times New Roman" w:hAnsi="Times New Roman"/>
          <w:color w:val="000000" w:themeColor="text1"/>
        </w:rPr>
      </w:pPr>
    </w:p>
    <w:p w14:paraId="004329DE" w14:textId="77777777" w:rsidR="00883FF7" w:rsidRPr="000554E8" w:rsidRDefault="00EE0696" w:rsidP="00263785">
      <w:pPr>
        <w:keepNext/>
        <w:keepLines/>
        <w:rPr>
          <w:rFonts w:ascii="Times New Roman" w:hAnsi="Times New Roman"/>
          <w:b/>
          <w:bCs/>
          <w:color w:val="000000" w:themeColor="text1"/>
        </w:rPr>
      </w:pPr>
      <w:r w:rsidRPr="000554E8">
        <w:rPr>
          <w:rFonts w:ascii="Times New Roman" w:hAnsi="Times New Roman"/>
          <w:b/>
          <w:bCs/>
          <w:color w:val="000000" w:themeColor="text1"/>
        </w:rPr>
        <w:lastRenderedPageBreak/>
        <w:t xml:space="preserve">Таблица </w:t>
      </w:r>
      <w:r w:rsidR="00456A85" w:rsidRPr="000554E8">
        <w:rPr>
          <w:rFonts w:ascii="Times New Roman" w:hAnsi="Times New Roman"/>
          <w:b/>
          <w:bCs/>
          <w:color w:val="000000" w:themeColor="text1"/>
        </w:rPr>
        <w:t>24</w:t>
      </w:r>
      <w:r w:rsidR="00883FF7" w:rsidRPr="000554E8">
        <w:rPr>
          <w:rFonts w:ascii="Times New Roman" w:hAnsi="Times New Roman"/>
          <w:b/>
          <w:bCs/>
          <w:color w:val="000000" w:themeColor="text1"/>
        </w:rPr>
        <w:tab/>
      </w:r>
      <w:r w:rsidR="003A2965" w:rsidRPr="000554E8">
        <w:rPr>
          <w:rFonts w:ascii="Times New Roman" w:hAnsi="Times New Roman"/>
          <w:b/>
          <w:bCs/>
          <w:color w:val="000000" w:themeColor="text1"/>
        </w:rPr>
        <w:t>Експло</w:t>
      </w:r>
      <w:r w:rsidR="00B51255" w:rsidRPr="000554E8">
        <w:rPr>
          <w:rFonts w:ascii="Times New Roman" w:hAnsi="Times New Roman"/>
          <w:b/>
          <w:bCs/>
          <w:color w:val="000000" w:themeColor="text1"/>
        </w:rPr>
        <w:t>раторни анализи на ПБП и ОП по химиотерапевтичната кохорта</w:t>
      </w:r>
    </w:p>
    <w:p w14:paraId="2BA9DF26" w14:textId="77777777" w:rsidR="00883FF7" w:rsidRPr="000554E8" w:rsidRDefault="00883FF7" w:rsidP="00F263D8">
      <w:pPr>
        <w:keepNext/>
        <w:keepLines/>
        <w:spacing w:before="1"/>
        <w:rPr>
          <w:rFonts w:ascii="Times New Roman" w:eastAsia="Times New Roman" w:hAnsi="Times New Roman"/>
          <w:b/>
          <w:bCs/>
          <w:color w:val="000000" w:themeColor="text1"/>
        </w:rPr>
      </w:pPr>
    </w:p>
    <w:tbl>
      <w:tblPr>
        <w:tblW w:w="0" w:type="auto"/>
        <w:tblInd w:w="6" w:type="dxa"/>
        <w:tblLayout w:type="fixed"/>
        <w:tblCellMar>
          <w:left w:w="0" w:type="dxa"/>
          <w:right w:w="0" w:type="dxa"/>
        </w:tblCellMar>
        <w:tblLook w:val="01E0" w:firstRow="1" w:lastRow="1" w:firstColumn="1" w:lastColumn="1" w:noHBand="0" w:noVBand="0"/>
      </w:tblPr>
      <w:tblGrid>
        <w:gridCol w:w="3580"/>
        <w:gridCol w:w="2158"/>
        <w:gridCol w:w="252"/>
        <w:gridCol w:w="2516"/>
      </w:tblGrid>
      <w:tr w:rsidR="00883FF7" w:rsidRPr="00B733D9" w14:paraId="39BFD7CB"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2EE282CF" w14:textId="77777777" w:rsidR="00883FF7" w:rsidRPr="00B733D9" w:rsidRDefault="00883FF7" w:rsidP="00F263D8">
            <w:pPr>
              <w:keepNext/>
              <w:keepLines/>
              <w:rPr>
                <w:color w:val="000000" w:themeColor="text1"/>
              </w:rPr>
            </w:pPr>
          </w:p>
        </w:tc>
        <w:tc>
          <w:tcPr>
            <w:tcW w:w="2410" w:type="dxa"/>
            <w:gridSpan w:val="2"/>
            <w:tcBorders>
              <w:top w:val="single" w:sz="5" w:space="0" w:color="000000"/>
              <w:left w:val="single" w:sz="5" w:space="0" w:color="000000"/>
              <w:bottom w:val="single" w:sz="5" w:space="0" w:color="000000"/>
              <w:right w:val="single" w:sz="5" w:space="0" w:color="000000"/>
            </w:tcBorders>
          </w:tcPr>
          <w:p w14:paraId="42C1046F" w14:textId="77777777" w:rsidR="00883FF7" w:rsidRPr="000554E8" w:rsidRDefault="00883FF7" w:rsidP="00F263D8">
            <w:pPr>
              <w:pStyle w:val="TableParagraph"/>
              <w:keepNext/>
              <w:keepLines/>
              <w:spacing w:before="19"/>
              <w:jc w:val="center"/>
              <w:rPr>
                <w:rFonts w:ascii="Times New Roman" w:eastAsia="Times New Roman" w:hAnsi="Times New Roman"/>
                <w:color w:val="000000" w:themeColor="text1"/>
              </w:rPr>
            </w:pPr>
            <w:r w:rsidRPr="000554E8">
              <w:rPr>
                <w:rFonts w:ascii="Times New Roman"/>
                <w:color w:val="000000" w:themeColor="text1"/>
                <w:spacing w:val="-1"/>
              </w:rPr>
              <w:t>CT</w:t>
            </w:r>
          </w:p>
        </w:tc>
        <w:tc>
          <w:tcPr>
            <w:tcW w:w="2516" w:type="dxa"/>
            <w:tcBorders>
              <w:top w:val="single" w:sz="5" w:space="0" w:color="000000"/>
              <w:left w:val="single" w:sz="5" w:space="0" w:color="000000"/>
              <w:bottom w:val="single" w:sz="5" w:space="0" w:color="000000"/>
              <w:right w:val="single" w:sz="5" w:space="0" w:color="000000"/>
            </w:tcBorders>
          </w:tcPr>
          <w:p w14:paraId="01D3E9E0" w14:textId="77777777" w:rsidR="00883FF7" w:rsidRPr="000554E8" w:rsidRDefault="00883FF7" w:rsidP="00F263D8">
            <w:pPr>
              <w:pStyle w:val="TableParagraph"/>
              <w:keepNext/>
              <w:keepLines/>
              <w:spacing w:before="19"/>
              <w:ind w:right="5"/>
              <w:jc w:val="center"/>
              <w:rPr>
                <w:rFonts w:ascii="Times New Roman" w:eastAsia="Times New Roman" w:hAnsi="Times New Roman"/>
                <w:color w:val="000000" w:themeColor="text1"/>
              </w:rPr>
            </w:pPr>
            <w:r w:rsidRPr="000554E8">
              <w:rPr>
                <w:rFonts w:ascii="Times New Roman"/>
                <w:color w:val="000000" w:themeColor="text1"/>
                <w:spacing w:val="-2"/>
              </w:rPr>
              <w:t>CT+BV</w:t>
            </w:r>
          </w:p>
        </w:tc>
      </w:tr>
      <w:tr w:rsidR="00883FF7" w:rsidRPr="00B733D9" w14:paraId="44E8144A"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0FC6610A" w14:textId="77777777" w:rsidR="00883FF7" w:rsidRPr="000554E8" w:rsidRDefault="00AF3D80" w:rsidP="00F263D8">
            <w:pPr>
              <w:pStyle w:val="TableParagraph"/>
              <w:keepNext/>
              <w:keepLines/>
              <w:spacing w:line="250" w:lineRule="exact"/>
              <w:ind w:left="1"/>
              <w:jc w:val="center"/>
              <w:rPr>
                <w:rFonts w:ascii="Times New Roman" w:eastAsia="Times New Roman" w:hAnsi="Times New Roman"/>
                <w:color w:val="000000" w:themeColor="text1"/>
              </w:rPr>
            </w:pPr>
            <w:r w:rsidRPr="000554E8">
              <w:rPr>
                <w:rFonts w:ascii="Times New Roman" w:hAnsi="Times New Roman"/>
                <w:b/>
                <w:color w:val="000000" w:themeColor="text1"/>
                <w:spacing w:val="-1"/>
              </w:rPr>
              <w:t>Паклитаксел</w:t>
            </w:r>
          </w:p>
        </w:tc>
        <w:tc>
          <w:tcPr>
            <w:tcW w:w="4926" w:type="dxa"/>
            <w:gridSpan w:val="3"/>
            <w:tcBorders>
              <w:top w:val="single" w:sz="5" w:space="0" w:color="000000"/>
              <w:left w:val="single" w:sz="5" w:space="0" w:color="000000"/>
              <w:bottom w:val="single" w:sz="5" w:space="0" w:color="000000"/>
              <w:right w:val="single" w:sz="5" w:space="0" w:color="000000"/>
            </w:tcBorders>
          </w:tcPr>
          <w:p w14:paraId="48858264"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color w:val="000000" w:themeColor="text1"/>
              </w:rPr>
              <w:t>n=115</w:t>
            </w:r>
          </w:p>
        </w:tc>
      </w:tr>
      <w:tr w:rsidR="00883FF7" w:rsidRPr="00B733D9" w14:paraId="4FB91419"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165F2C2F" w14:textId="77777777" w:rsidR="00883FF7" w:rsidRPr="000554E8" w:rsidRDefault="00B51255" w:rsidP="00F263D8">
            <w:pPr>
              <w:pStyle w:val="TableParagraph"/>
              <w:keepNext/>
              <w:keepLines/>
              <w:spacing w:before="19"/>
              <w:ind w:left="507"/>
              <w:rPr>
                <w:rFonts w:ascii="Times New Roman" w:eastAsia="Times New Roman" w:hAnsi="Times New Roman"/>
                <w:color w:val="000000" w:themeColor="text1"/>
              </w:rPr>
            </w:pPr>
            <w:r w:rsidRPr="000554E8">
              <w:rPr>
                <w:rFonts w:ascii="Times New Roman" w:hAnsi="Times New Roman"/>
                <w:color w:val="000000" w:themeColor="text1"/>
                <w:spacing w:val="-1"/>
              </w:rPr>
              <w:t>Медиана ПБП (месеци)</w:t>
            </w:r>
          </w:p>
        </w:tc>
        <w:tc>
          <w:tcPr>
            <w:tcW w:w="2410" w:type="dxa"/>
            <w:gridSpan w:val="2"/>
            <w:tcBorders>
              <w:top w:val="single" w:sz="5" w:space="0" w:color="000000"/>
              <w:left w:val="single" w:sz="5" w:space="0" w:color="000000"/>
              <w:bottom w:val="single" w:sz="5" w:space="0" w:color="000000"/>
              <w:right w:val="single" w:sz="5" w:space="0" w:color="000000"/>
            </w:tcBorders>
          </w:tcPr>
          <w:p w14:paraId="5C2EBD9F"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color w:val="000000" w:themeColor="text1"/>
              </w:rPr>
              <w:t>3</w:t>
            </w:r>
            <w:r w:rsidR="00B51255" w:rsidRPr="000554E8">
              <w:rPr>
                <w:rFonts w:ascii="Times New Roman"/>
                <w:color w:val="000000" w:themeColor="text1"/>
              </w:rPr>
              <w:t>,</w:t>
            </w:r>
            <w:r w:rsidRPr="000554E8">
              <w:rPr>
                <w:rFonts w:ascii="Times New Roman"/>
                <w:color w:val="000000" w:themeColor="text1"/>
              </w:rPr>
              <w:t>9</w:t>
            </w:r>
          </w:p>
        </w:tc>
        <w:tc>
          <w:tcPr>
            <w:tcW w:w="2516" w:type="dxa"/>
            <w:tcBorders>
              <w:top w:val="single" w:sz="5" w:space="0" w:color="000000"/>
              <w:left w:val="single" w:sz="5" w:space="0" w:color="000000"/>
              <w:bottom w:val="single" w:sz="5" w:space="0" w:color="000000"/>
              <w:right w:val="single" w:sz="5" w:space="0" w:color="000000"/>
            </w:tcBorders>
          </w:tcPr>
          <w:p w14:paraId="082D5F99" w14:textId="77777777" w:rsidR="00883FF7" w:rsidRPr="000554E8" w:rsidRDefault="00883FF7" w:rsidP="00F263D8">
            <w:pPr>
              <w:pStyle w:val="TableParagraph"/>
              <w:keepNext/>
              <w:keepLines/>
              <w:spacing w:line="246" w:lineRule="exact"/>
              <w:ind w:right="5"/>
              <w:jc w:val="center"/>
              <w:rPr>
                <w:rFonts w:ascii="Times New Roman" w:eastAsia="Times New Roman" w:hAnsi="Times New Roman"/>
                <w:color w:val="000000" w:themeColor="text1"/>
              </w:rPr>
            </w:pPr>
            <w:r w:rsidRPr="000554E8">
              <w:rPr>
                <w:rFonts w:ascii="Times New Roman"/>
                <w:color w:val="000000" w:themeColor="text1"/>
              </w:rPr>
              <w:t>9</w:t>
            </w:r>
            <w:r w:rsidR="00B51255" w:rsidRPr="000554E8">
              <w:rPr>
                <w:rFonts w:ascii="Times New Roman"/>
                <w:color w:val="000000" w:themeColor="text1"/>
              </w:rPr>
              <w:t>,</w:t>
            </w:r>
            <w:r w:rsidRPr="000554E8">
              <w:rPr>
                <w:rFonts w:ascii="Times New Roman"/>
                <w:color w:val="000000" w:themeColor="text1"/>
              </w:rPr>
              <w:t>2</w:t>
            </w:r>
          </w:p>
        </w:tc>
      </w:tr>
      <w:tr w:rsidR="00883FF7" w:rsidRPr="00B733D9" w14:paraId="36D4ECB4"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0A44E0AC" w14:textId="77777777" w:rsidR="00883FF7" w:rsidRPr="000554E8" w:rsidRDefault="00B51255" w:rsidP="00F263D8">
            <w:pPr>
              <w:pStyle w:val="TableParagraph"/>
              <w:keepNext/>
              <w:keepLines/>
              <w:spacing w:before="19"/>
              <w:ind w:left="493"/>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hAnsi="Times New Roman"/>
                <w:color w:val="000000" w:themeColor="text1"/>
                <w:spacing w:val="-3"/>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p>
        </w:tc>
        <w:tc>
          <w:tcPr>
            <w:tcW w:w="4926" w:type="dxa"/>
            <w:gridSpan w:val="3"/>
            <w:tcBorders>
              <w:top w:val="single" w:sz="5" w:space="0" w:color="000000"/>
              <w:left w:val="single" w:sz="5" w:space="0" w:color="000000"/>
              <w:bottom w:val="single" w:sz="5" w:space="0" w:color="000000"/>
              <w:right w:val="single" w:sz="5" w:space="0" w:color="000000"/>
            </w:tcBorders>
          </w:tcPr>
          <w:p w14:paraId="0F6BD4F1"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color w:val="000000" w:themeColor="text1"/>
              </w:rPr>
              <w:t>0</w:t>
            </w:r>
            <w:r w:rsidR="00B51255" w:rsidRPr="000554E8">
              <w:rPr>
                <w:rFonts w:ascii="Times New Roman"/>
                <w:color w:val="000000" w:themeColor="text1"/>
              </w:rPr>
              <w:t>,</w:t>
            </w:r>
            <w:r w:rsidRPr="000554E8">
              <w:rPr>
                <w:rFonts w:ascii="Times New Roman"/>
                <w:color w:val="000000" w:themeColor="text1"/>
              </w:rPr>
              <w:t xml:space="preserve">47 </w:t>
            </w:r>
            <w:r w:rsidRPr="000554E8">
              <w:rPr>
                <w:rFonts w:ascii="Times New Roman"/>
                <w:color w:val="000000" w:themeColor="text1"/>
                <w:spacing w:val="-1"/>
              </w:rPr>
              <w:t>[0</w:t>
            </w:r>
            <w:r w:rsidR="00B51255" w:rsidRPr="000554E8">
              <w:rPr>
                <w:rFonts w:ascii="Times New Roman"/>
                <w:color w:val="000000" w:themeColor="text1"/>
                <w:spacing w:val="-1"/>
              </w:rPr>
              <w:t>,</w:t>
            </w:r>
            <w:r w:rsidRPr="000554E8">
              <w:rPr>
                <w:rFonts w:ascii="Times New Roman"/>
                <w:color w:val="000000" w:themeColor="text1"/>
                <w:spacing w:val="-1"/>
              </w:rPr>
              <w:t>31</w:t>
            </w:r>
            <w:r w:rsidR="00B51255" w:rsidRPr="000554E8">
              <w:rPr>
                <w:rFonts w:ascii="Times New Roman"/>
                <w:color w:val="000000" w:themeColor="text1"/>
                <w:spacing w:val="-1"/>
              </w:rPr>
              <w:t>;</w:t>
            </w:r>
            <w:r w:rsidRPr="000554E8">
              <w:rPr>
                <w:rFonts w:ascii="Times New Roman"/>
                <w:color w:val="000000" w:themeColor="text1"/>
              </w:rPr>
              <w:t xml:space="preserve"> </w:t>
            </w:r>
            <w:r w:rsidRPr="000554E8">
              <w:rPr>
                <w:rFonts w:ascii="Times New Roman"/>
                <w:color w:val="000000" w:themeColor="text1"/>
                <w:spacing w:val="-1"/>
              </w:rPr>
              <w:t>0</w:t>
            </w:r>
            <w:r w:rsidR="00B51255" w:rsidRPr="000554E8">
              <w:rPr>
                <w:rFonts w:ascii="Times New Roman"/>
                <w:color w:val="000000" w:themeColor="text1"/>
                <w:spacing w:val="-1"/>
              </w:rPr>
              <w:t>,</w:t>
            </w:r>
            <w:r w:rsidRPr="000554E8">
              <w:rPr>
                <w:rFonts w:ascii="Times New Roman"/>
                <w:color w:val="000000" w:themeColor="text1"/>
                <w:spacing w:val="-1"/>
              </w:rPr>
              <w:t>72]</w:t>
            </w:r>
          </w:p>
        </w:tc>
      </w:tr>
      <w:tr w:rsidR="00883FF7" w:rsidRPr="00B733D9" w14:paraId="00B5E305"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2189965A" w14:textId="77777777" w:rsidR="00883FF7" w:rsidRPr="000554E8" w:rsidRDefault="00B51255" w:rsidP="00F263D8">
            <w:pPr>
              <w:pStyle w:val="TableParagraph"/>
              <w:keepNext/>
              <w:keepLines/>
              <w:spacing w:line="246" w:lineRule="exact"/>
              <w:ind w:left="550"/>
              <w:rPr>
                <w:rFonts w:ascii="Times New Roman" w:eastAsia="Times New Roman" w:hAnsi="Times New Roman"/>
                <w:color w:val="000000" w:themeColor="text1"/>
              </w:rPr>
            </w:pPr>
            <w:r w:rsidRPr="000554E8">
              <w:rPr>
                <w:rFonts w:ascii="Times New Roman" w:hAnsi="Times New Roman"/>
                <w:color w:val="000000" w:themeColor="text1"/>
                <w:spacing w:val="-1"/>
              </w:rPr>
              <w:t xml:space="preserve">Медиана ОП </w:t>
            </w:r>
            <w:r w:rsidR="00883FF7" w:rsidRPr="000554E8">
              <w:rPr>
                <w:rFonts w:ascii="Times New Roman" w:hAnsi="Times New Roman"/>
                <w:color w:val="000000" w:themeColor="text1"/>
                <w:spacing w:val="-1"/>
              </w:rPr>
              <w:t>(</w:t>
            </w:r>
            <w:r w:rsidRPr="000554E8">
              <w:rPr>
                <w:rFonts w:ascii="Times New Roman" w:hAnsi="Times New Roman"/>
                <w:color w:val="000000" w:themeColor="text1"/>
                <w:spacing w:val="-1"/>
              </w:rPr>
              <w:t>месеци</w:t>
            </w:r>
            <w:r w:rsidR="00883FF7" w:rsidRPr="000554E8">
              <w:rPr>
                <w:rFonts w:ascii="Times New Roman" w:hAnsi="Times New Roman"/>
                <w:color w:val="000000" w:themeColor="text1"/>
                <w:spacing w:val="-1"/>
              </w:rPr>
              <w:t>)</w:t>
            </w:r>
          </w:p>
        </w:tc>
        <w:tc>
          <w:tcPr>
            <w:tcW w:w="2410" w:type="dxa"/>
            <w:gridSpan w:val="2"/>
            <w:tcBorders>
              <w:top w:val="single" w:sz="5" w:space="0" w:color="000000"/>
              <w:left w:val="single" w:sz="5" w:space="0" w:color="000000"/>
              <w:bottom w:val="single" w:sz="5" w:space="0" w:color="000000"/>
              <w:right w:val="single" w:sz="5" w:space="0" w:color="000000"/>
            </w:tcBorders>
          </w:tcPr>
          <w:p w14:paraId="3659AFD2"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13</w:t>
            </w:r>
            <w:r w:rsidR="00B51255" w:rsidRPr="000554E8">
              <w:rPr>
                <w:rFonts w:ascii="Times New Roman" w:hAnsi="Times New Roman"/>
                <w:color w:val="000000" w:themeColor="text1"/>
              </w:rPr>
              <w:t>,</w:t>
            </w:r>
            <w:r w:rsidRPr="000554E8">
              <w:rPr>
                <w:rFonts w:ascii="Times New Roman" w:hAnsi="Times New Roman"/>
                <w:color w:val="000000" w:themeColor="text1"/>
              </w:rPr>
              <w:t>2</w:t>
            </w:r>
          </w:p>
        </w:tc>
        <w:tc>
          <w:tcPr>
            <w:tcW w:w="2516" w:type="dxa"/>
            <w:tcBorders>
              <w:top w:val="single" w:sz="5" w:space="0" w:color="000000"/>
              <w:left w:val="single" w:sz="5" w:space="0" w:color="000000"/>
              <w:bottom w:val="single" w:sz="5" w:space="0" w:color="000000"/>
              <w:right w:val="single" w:sz="5" w:space="0" w:color="000000"/>
            </w:tcBorders>
          </w:tcPr>
          <w:p w14:paraId="29BADCD0"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22</w:t>
            </w:r>
            <w:r w:rsidR="00B51255" w:rsidRPr="000554E8">
              <w:rPr>
                <w:rFonts w:ascii="Times New Roman" w:hAnsi="Times New Roman"/>
                <w:color w:val="000000" w:themeColor="text1"/>
              </w:rPr>
              <w:t>,</w:t>
            </w:r>
            <w:r w:rsidRPr="000554E8">
              <w:rPr>
                <w:rFonts w:ascii="Times New Roman" w:hAnsi="Times New Roman"/>
                <w:color w:val="000000" w:themeColor="text1"/>
              </w:rPr>
              <w:t>4</w:t>
            </w:r>
          </w:p>
        </w:tc>
      </w:tr>
      <w:tr w:rsidR="00883FF7" w:rsidRPr="00B733D9" w14:paraId="50FC4F25" w14:textId="77777777" w:rsidTr="00F263D8">
        <w:tc>
          <w:tcPr>
            <w:tcW w:w="3580" w:type="dxa"/>
            <w:tcBorders>
              <w:top w:val="single" w:sz="5" w:space="0" w:color="000000"/>
              <w:left w:val="single" w:sz="5" w:space="0" w:color="000000"/>
              <w:bottom w:val="single" w:sz="12" w:space="0" w:color="000000"/>
              <w:right w:val="single" w:sz="5" w:space="0" w:color="000000"/>
            </w:tcBorders>
          </w:tcPr>
          <w:p w14:paraId="5CD2E6EB" w14:textId="77777777" w:rsidR="00883FF7" w:rsidRPr="000554E8" w:rsidRDefault="00B51255" w:rsidP="00F263D8">
            <w:pPr>
              <w:pStyle w:val="TableParagraph"/>
              <w:keepNext/>
              <w:keepLines/>
              <w:spacing w:line="248" w:lineRule="exact"/>
              <w:ind w:left="493"/>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hAnsi="Times New Roman"/>
                <w:color w:val="000000" w:themeColor="text1"/>
                <w:spacing w:val="-3"/>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r w:rsidR="00883FF7" w:rsidRPr="000554E8">
              <w:rPr>
                <w:rFonts w:ascii="Times New Roman"/>
                <w:color w:val="000000" w:themeColor="text1"/>
                <w:spacing w:val="-2"/>
              </w:rPr>
              <w:t>)</w:t>
            </w:r>
          </w:p>
        </w:tc>
        <w:tc>
          <w:tcPr>
            <w:tcW w:w="4926" w:type="dxa"/>
            <w:gridSpan w:val="3"/>
            <w:tcBorders>
              <w:top w:val="single" w:sz="5" w:space="0" w:color="000000"/>
              <w:left w:val="single" w:sz="5" w:space="0" w:color="000000"/>
              <w:bottom w:val="single" w:sz="13" w:space="0" w:color="000000"/>
              <w:right w:val="single" w:sz="5" w:space="0" w:color="000000"/>
            </w:tcBorders>
          </w:tcPr>
          <w:p w14:paraId="21F1B6BE" w14:textId="77777777" w:rsidR="00883FF7" w:rsidRPr="000554E8" w:rsidRDefault="00883FF7" w:rsidP="00F263D8">
            <w:pPr>
              <w:pStyle w:val="TableParagraph"/>
              <w:keepNext/>
              <w:keepLines/>
              <w:spacing w:line="248" w:lineRule="exact"/>
              <w:jc w:val="center"/>
              <w:rPr>
                <w:rFonts w:ascii="Times New Roman" w:eastAsia="Times New Roman" w:hAnsi="Times New Roman"/>
                <w:color w:val="000000" w:themeColor="text1"/>
              </w:rPr>
            </w:pPr>
            <w:r w:rsidRPr="000554E8">
              <w:rPr>
                <w:rFonts w:ascii="Times New Roman"/>
                <w:color w:val="000000" w:themeColor="text1"/>
              </w:rPr>
              <w:t>0</w:t>
            </w:r>
            <w:r w:rsidR="00B51255" w:rsidRPr="000554E8">
              <w:rPr>
                <w:rFonts w:ascii="Times New Roman"/>
                <w:color w:val="000000" w:themeColor="text1"/>
              </w:rPr>
              <w:t>,</w:t>
            </w:r>
            <w:r w:rsidRPr="000554E8">
              <w:rPr>
                <w:rFonts w:ascii="Times New Roman"/>
                <w:color w:val="000000" w:themeColor="text1"/>
              </w:rPr>
              <w:t xml:space="preserve">64 </w:t>
            </w:r>
            <w:r w:rsidRPr="000554E8">
              <w:rPr>
                <w:rFonts w:ascii="Times New Roman"/>
                <w:color w:val="000000" w:themeColor="text1"/>
                <w:spacing w:val="-1"/>
              </w:rPr>
              <w:t>[0</w:t>
            </w:r>
            <w:r w:rsidR="00B51255" w:rsidRPr="000554E8">
              <w:rPr>
                <w:rFonts w:ascii="Times New Roman"/>
                <w:color w:val="000000" w:themeColor="text1"/>
                <w:spacing w:val="-1"/>
              </w:rPr>
              <w:t>,</w:t>
            </w:r>
            <w:r w:rsidRPr="000554E8">
              <w:rPr>
                <w:rFonts w:ascii="Times New Roman"/>
                <w:color w:val="000000" w:themeColor="text1"/>
                <w:spacing w:val="-1"/>
              </w:rPr>
              <w:t>41</w:t>
            </w:r>
            <w:r w:rsidR="00B51255" w:rsidRPr="000554E8">
              <w:rPr>
                <w:rFonts w:ascii="Times New Roman"/>
                <w:color w:val="000000" w:themeColor="text1"/>
                <w:spacing w:val="-1"/>
              </w:rPr>
              <w:t>;</w:t>
            </w:r>
            <w:r w:rsidRPr="000554E8">
              <w:rPr>
                <w:rFonts w:ascii="Times New Roman"/>
                <w:color w:val="000000" w:themeColor="text1"/>
              </w:rPr>
              <w:t xml:space="preserve"> </w:t>
            </w:r>
            <w:r w:rsidRPr="000554E8">
              <w:rPr>
                <w:rFonts w:ascii="Times New Roman"/>
                <w:color w:val="000000" w:themeColor="text1"/>
                <w:spacing w:val="-1"/>
              </w:rPr>
              <w:t>0</w:t>
            </w:r>
            <w:r w:rsidR="00B51255" w:rsidRPr="000554E8">
              <w:rPr>
                <w:rFonts w:ascii="Times New Roman"/>
                <w:color w:val="000000" w:themeColor="text1"/>
                <w:spacing w:val="-1"/>
              </w:rPr>
              <w:t>,</w:t>
            </w:r>
            <w:r w:rsidRPr="000554E8">
              <w:rPr>
                <w:rFonts w:ascii="Times New Roman"/>
                <w:color w:val="000000" w:themeColor="text1"/>
                <w:spacing w:val="-1"/>
              </w:rPr>
              <w:t>99]</w:t>
            </w:r>
          </w:p>
        </w:tc>
      </w:tr>
      <w:tr w:rsidR="00883FF7" w:rsidRPr="00B733D9" w14:paraId="394A1CBF" w14:textId="77777777" w:rsidTr="00F263D8">
        <w:tc>
          <w:tcPr>
            <w:tcW w:w="3580" w:type="dxa"/>
            <w:tcBorders>
              <w:top w:val="single" w:sz="12" w:space="0" w:color="000000"/>
              <w:left w:val="single" w:sz="5" w:space="0" w:color="000000"/>
              <w:bottom w:val="single" w:sz="5" w:space="0" w:color="000000"/>
              <w:right w:val="single" w:sz="5" w:space="0" w:color="000000"/>
            </w:tcBorders>
          </w:tcPr>
          <w:p w14:paraId="7A751A27" w14:textId="77777777" w:rsidR="00883FF7" w:rsidRPr="000554E8" w:rsidRDefault="00AF3D80" w:rsidP="00F263D8">
            <w:pPr>
              <w:pStyle w:val="TableParagraph"/>
              <w:keepNext/>
              <w:keepLines/>
              <w:spacing w:line="251" w:lineRule="exact"/>
              <w:ind w:left="982"/>
              <w:rPr>
                <w:rFonts w:ascii="Times New Roman" w:eastAsia="Times New Roman" w:hAnsi="Times New Roman"/>
                <w:color w:val="000000" w:themeColor="text1"/>
              </w:rPr>
            </w:pPr>
            <w:r w:rsidRPr="000554E8">
              <w:rPr>
                <w:rFonts w:ascii="Times New Roman" w:hAnsi="Times New Roman"/>
                <w:b/>
                <w:color w:val="000000" w:themeColor="text1"/>
                <w:spacing w:val="-1"/>
              </w:rPr>
              <w:t>Топотекан</w:t>
            </w:r>
          </w:p>
        </w:tc>
        <w:tc>
          <w:tcPr>
            <w:tcW w:w="4926" w:type="dxa"/>
            <w:gridSpan w:val="3"/>
            <w:tcBorders>
              <w:top w:val="single" w:sz="13" w:space="0" w:color="000000"/>
              <w:left w:val="single" w:sz="5" w:space="0" w:color="000000"/>
              <w:bottom w:val="single" w:sz="5" w:space="0" w:color="000000"/>
              <w:right w:val="single" w:sz="5" w:space="0" w:color="000000"/>
            </w:tcBorders>
          </w:tcPr>
          <w:p w14:paraId="79793097"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color w:val="000000" w:themeColor="text1"/>
              </w:rPr>
              <w:t>n=120</w:t>
            </w:r>
          </w:p>
        </w:tc>
      </w:tr>
      <w:tr w:rsidR="00883FF7" w:rsidRPr="00B733D9" w14:paraId="515E9273"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6B3DAA05" w14:textId="77777777" w:rsidR="00883FF7" w:rsidRPr="000554E8" w:rsidRDefault="00B51255" w:rsidP="00F263D8">
            <w:pPr>
              <w:pStyle w:val="TableParagraph"/>
              <w:keepNext/>
              <w:keepLines/>
              <w:spacing w:before="19"/>
              <w:ind w:left="507"/>
              <w:rPr>
                <w:rFonts w:ascii="Times New Roman" w:eastAsia="Times New Roman" w:hAnsi="Times New Roman"/>
                <w:color w:val="000000" w:themeColor="text1"/>
              </w:rPr>
            </w:pPr>
            <w:r w:rsidRPr="000554E8">
              <w:rPr>
                <w:rFonts w:ascii="Times New Roman" w:hAnsi="Times New Roman"/>
                <w:color w:val="000000" w:themeColor="text1"/>
                <w:spacing w:val="-1"/>
              </w:rPr>
              <w:t>Медиана ПБП (месеци)</w:t>
            </w:r>
          </w:p>
        </w:tc>
        <w:tc>
          <w:tcPr>
            <w:tcW w:w="2410" w:type="dxa"/>
            <w:gridSpan w:val="2"/>
            <w:tcBorders>
              <w:top w:val="single" w:sz="5" w:space="0" w:color="000000"/>
              <w:left w:val="single" w:sz="5" w:space="0" w:color="000000"/>
              <w:bottom w:val="single" w:sz="5" w:space="0" w:color="000000"/>
              <w:right w:val="single" w:sz="5" w:space="0" w:color="000000"/>
            </w:tcBorders>
          </w:tcPr>
          <w:p w14:paraId="37B06B77"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2</w:t>
            </w:r>
            <w:r w:rsidR="00B51255" w:rsidRPr="000554E8">
              <w:rPr>
                <w:rFonts w:ascii="Times New Roman" w:hAnsi="Times New Roman"/>
                <w:color w:val="000000" w:themeColor="text1"/>
              </w:rPr>
              <w:t>,</w:t>
            </w:r>
            <w:r w:rsidRPr="000554E8">
              <w:rPr>
                <w:rFonts w:ascii="Times New Roman" w:hAnsi="Times New Roman"/>
                <w:color w:val="000000" w:themeColor="text1"/>
              </w:rPr>
              <w:t>1</w:t>
            </w:r>
          </w:p>
        </w:tc>
        <w:tc>
          <w:tcPr>
            <w:tcW w:w="2516" w:type="dxa"/>
            <w:tcBorders>
              <w:top w:val="single" w:sz="5" w:space="0" w:color="000000"/>
              <w:left w:val="single" w:sz="5" w:space="0" w:color="000000"/>
              <w:bottom w:val="single" w:sz="5" w:space="0" w:color="000000"/>
              <w:right w:val="single" w:sz="5" w:space="0" w:color="000000"/>
            </w:tcBorders>
          </w:tcPr>
          <w:p w14:paraId="06179292" w14:textId="77777777" w:rsidR="00883FF7" w:rsidRPr="000554E8" w:rsidRDefault="00883FF7" w:rsidP="00F263D8">
            <w:pPr>
              <w:pStyle w:val="TableParagraph"/>
              <w:keepNext/>
              <w:keepLines/>
              <w:spacing w:line="246" w:lineRule="exact"/>
              <w:ind w:right="5"/>
              <w:jc w:val="center"/>
              <w:rPr>
                <w:rFonts w:ascii="Times New Roman" w:eastAsia="Times New Roman" w:hAnsi="Times New Roman"/>
                <w:color w:val="000000" w:themeColor="text1"/>
              </w:rPr>
            </w:pPr>
            <w:r w:rsidRPr="000554E8">
              <w:rPr>
                <w:rFonts w:ascii="Times New Roman" w:hAnsi="Times New Roman"/>
                <w:color w:val="000000" w:themeColor="text1"/>
              </w:rPr>
              <w:t>6</w:t>
            </w:r>
            <w:r w:rsidR="00B51255" w:rsidRPr="000554E8">
              <w:rPr>
                <w:rFonts w:ascii="Times New Roman" w:hAnsi="Times New Roman"/>
                <w:color w:val="000000" w:themeColor="text1"/>
              </w:rPr>
              <w:t>,</w:t>
            </w:r>
            <w:r w:rsidRPr="000554E8">
              <w:rPr>
                <w:rFonts w:ascii="Times New Roman" w:hAnsi="Times New Roman"/>
                <w:color w:val="000000" w:themeColor="text1"/>
              </w:rPr>
              <w:t>2</w:t>
            </w:r>
          </w:p>
        </w:tc>
      </w:tr>
      <w:tr w:rsidR="00883FF7" w:rsidRPr="00B733D9" w14:paraId="1CAB0389"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34253473" w14:textId="77777777" w:rsidR="00883FF7" w:rsidRPr="000554E8" w:rsidRDefault="00B51255" w:rsidP="00F263D8">
            <w:pPr>
              <w:pStyle w:val="TableParagraph"/>
              <w:keepNext/>
              <w:keepLines/>
              <w:spacing w:before="19"/>
              <w:ind w:left="493"/>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hAnsi="Times New Roman"/>
                <w:color w:val="000000" w:themeColor="text1"/>
                <w:spacing w:val="-3"/>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p>
        </w:tc>
        <w:tc>
          <w:tcPr>
            <w:tcW w:w="4926" w:type="dxa"/>
            <w:gridSpan w:val="3"/>
            <w:tcBorders>
              <w:top w:val="single" w:sz="5" w:space="0" w:color="000000"/>
              <w:left w:val="single" w:sz="5" w:space="0" w:color="000000"/>
              <w:bottom w:val="single" w:sz="5" w:space="0" w:color="000000"/>
              <w:right w:val="single" w:sz="5" w:space="0" w:color="000000"/>
            </w:tcBorders>
          </w:tcPr>
          <w:p w14:paraId="1259DE1F"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color w:val="000000" w:themeColor="text1"/>
              </w:rPr>
              <w:t>0</w:t>
            </w:r>
            <w:r w:rsidR="00B51255" w:rsidRPr="000554E8">
              <w:rPr>
                <w:rFonts w:ascii="Times New Roman"/>
                <w:color w:val="000000" w:themeColor="text1"/>
              </w:rPr>
              <w:t>,</w:t>
            </w:r>
            <w:r w:rsidRPr="000554E8">
              <w:rPr>
                <w:rFonts w:ascii="Times New Roman"/>
                <w:color w:val="000000" w:themeColor="text1"/>
              </w:rPr>
              <w:t xml:space="preserve">28 </w:t>
            </w:r>
            <w:r w:rsidRPr="000554E8">
              <w:rPr>
                <w:rFonts w:ascii="Times New Roman"/>
                <w:color w:val="000000" w:themeColor="text1"/>
                <w:spacing w:val="-1"/>
              </w:rPr>
              <w:t>[0</w:t>
            </w:r>
            <w:r w:rsidR="00B51255" w:rsidRPr="000554E8">
              <w:rPr>
                <w:rFonts w:ascii="Times New Roman"/>
                <w:color w:val="000000" w:themeColor="text1"/>
                <w:spacing w:val="-1"/>
              </w:rPr>
              <w:t>,</w:t>
            </w:r>
            <w:r w:rsidRPr="000554E8">
              <w:rPr>
                <w:rFonts w:ascii="Times New Roman"/>
                <w:color w:val="000000" w:themeColor="text1"/>
                <w:spacing w:val="-1"/>
              </w:rPr>
              <w:t>18</w:t>
            </w:r>
            <w:r w:rsidR="00B51255" w:rsidRPr="000554E8">
              <w:rPr>
                <w:rFonts w:ascii="Times New Roman"/>
                <w:color w:val="000000" w:themeColor="text1"/>
                <w:spacing w:val="-1"/>
              </w:rPr>
              <w:t>;</w:t>
            </w:r>
            <w:r w:rsidRPr="000554E8">
              <w:rPr>
                <w:rFonts w:ascii="Times New Roman"/>
                <w:color w:val="000000" w:themeColor="text1"/>
              </w:rPr>
              <w:t xml:space="preserve"> </w:t>
            </w:r>
            <w:r w:rsidRPr="000554E8">
              <w:rPr>
                <w:rFonts w:ascii="Times New Roman"/>
                <w:color w:val="000000" w:themeColor="text1"/>
                <w:spacing w:val="-1"/>
              </w:rPr>
              <w:t>0</w:t>
            </w:r>
            <w:r w:rsidR="00B51255" w:rsidRPr="000554E8">
              <w:rPr>
                <w:rFonts w:ascii="Times New Roman"/>
                <w:color w:val="000000" w:themeColor="text1"/>
                <w:spacing w:val="-1"/>
              </w:rPr>
              <w:t>,</w:t>
            </w:r>
            <w:r w:rsidRPr="000554E8">
              <w:rPr>
                <w:rFonts w:ascii="Times New Roman"/>
                <w:color w:val="000000" w:themeColor="text1"/>
                <w:spacing w:val="-1"/>
              </w:rPr>
              <w:t>44]</w:t>
            </w:r>
          </w:p>
        </w:tc>
      </w:tr>
      <w:tr w:rsidR="00883FF7" w:rsidRPr="00B733D9" w14:paraId="6AC2299D"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67B3620E" w14:textId="77777777" w:rsidR="00883FF7" w:rsidRPr="000554E8" w:rsidRDefault="00B51255" w:rsidP="00F263D8">
            <w:pPr>
              <w:pStyle w:val="TableParagraph"/>
              <w:keepNext/>
              <w:keepLines/>
              <w:spacing w:before="19"/>
              <w:ind w:left="550"/>
              <w:rPr>
                <w:rFonts w:ascii="Times New Roman" w:eastAsia="Times New Roman" w:hAnsi="Times New Roman"/>
                <w:color w:val="000000" w:themeColor="text1"/>
              </w:rPr>
            </w:pPr>
            <w:r w:rsidRPr="000554E8">
              <w:rPr>
                <w:rFonts w:ascii="Times New Roman" w:hAnsi="Times New Roman"/>
                <w:color w:val="000000" w:themeColor="text1"/>
                <w:spacing w:val="-1"/>
              </w:rPr>
              <w:t>Медиана ОП</w:t>
            </w:r>
            <w:r w:rsidR="00883FF7" w:rsidRPr="000554E8">
              <w:rPr>
                <w:rFonts w:ascii="Times New Roman" w:hAnsi="Times New Roman"/>
                <w:color w:val="000000" w:themeColor="text1"/>
                <w:spacing w:val="-1"/>
              </w:rPr>
              <w:t xml:space="preserve"> (</w:t>
            </w:r>
            <w:r w:rsidRPr="000554E8">
              <w:rPr>
                <w:rFonts w:ascii="Times New Roman" w:hAnsi="Times New Roman"/>
                <w:color w:val="000000" w:themeColor="text1"/>
                <w:spacing w:val="-1"/>
              </w:rPr>
              <w:t>месеци</w:t>
            </w:r>
            <w:r w:rsidR="00883FF7" w:rsidRPr="000554E8">
              <w:rPr>
                <w:rFonts w:ascii="Times New Roman" w:hAnsi="Times New Roman"/>
                <w:color w:val="000000" w:themeColor="text1"/>
                <w:spacing w:val="-1"/>
              </w:rPr>
              <w:t>)</w:t>
            </w:r>
          </w:p>
        </w:tc>
        <w:tc>
          <w:tcPr>
            <w:tcW w:w="2410" w:type="dxa"/>
            <w:gridSpan w:val="2"/>
            <w:tcBorders>
              <w:top w:val="single" w:sz="5" w:space="0" w:color="000000"/>
              <w:left w:val="single" w:sz="5" w:space="0" w:color="000000"/>
              <w:bottom w:val="single" w:sz="5" w:space="0" w:color="000000"/>
              <w:right w:val="single" w:sz="5" w:space="0" w:color="000000"/>
            </w:tcBorders>
          </w:tcPr>
          <w:p w14:paraId="67C59145"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13</w:t>
            </w:r>
            <w:r w:rsidR="00B51255" w:rsidRPr="000554E8">
              <w:rPr>
                <w:rFonts w:ascii="Times New Roman" w:hAnsi="Times New Roman"/>
                <w:color w:val="000000" w:themeColor="text1"/>
              </w:rPr>
              <w:t>,</w:t>
            </w:r>
            <w:r w:rsidRPr="000554E8">
              <w:rPr>
                <w:rFonts w:ascii="Times New Roman" w:hAnsi="Times New Roman"/>
                <w:color w:val="000000" w:themeColor="text1"/>
              </w:rPr>
              <w:t>3</w:t>
            </w:r>
          </w:p>
        </w:tc>
        <w:tc>
          <w:tcPr>
            <w:tcW w:w="2516" w:type="dxa"/>
            <w:tcBorders>
              <w:top w:val="single" w:sz="5" w:space="0" w:color="000000"/>
              <w:left w:val="single" w:sz="5" w:space="0" w:color="000000"/>
              <w:bottom w:val="single" w:sz="5" w:space="0" w:color="000000"/>
              <w:right w:val="single" w:sz="5" w:space="0" w:color="000000"/>
            </w:tcBorders>
          </w:tcPr>
          <w:p w14:paraId="2162EA45"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13</w:t>
            </w:r>
            <w:r w:rsidR="00B51255" w:rsidRPr="000554E8">
              <w:rPr>
                <w:rFonts w:ascii="Times New Roman" w:hAnsi="Times New Roman"/>
                <w:color w:val="000000" w:themeColor="text1"/>
              </w:rPr>
              <w:t>,</w:t>
            </w:r>
            <w:r w:rsidRPr="000554E8">
              <w:rPr>
                <w:rFonts w:ascii="Times New Roman" w:hAnsi="Times New Roman"/>
                <w:color w:val="000000" w:themeColor="text1"/>
              </w:rPr>
              <w:t>8</w:t>
            </w:r>
          </w:p>
        </w:tc>
      </w:tr>
      <w:tr w:rsidR="00883FF7" w:rsidRPr="00B733D9" w14:paraId="5FFEA0FD" w14:textId="77777777" w:rsidTr="00F263D8">
        <w:tc>
          <w:tcPr>
            <w:tcW w:w="3580" w:type="dxa"/>
            <w:tcBorders>
              <w:top w:val="single" w:sz="5" w:space="0" w:color="000000"/>
              <w:left w:val="single" w:sz="5" w:space="0" w:color="000000"/>
              <w:bottom w:val="single" w:sz="12" w:space="0" w:color="000000"/>
              <w:right w:val="single" w:sz="5" w:space="0" w:color="000000"/>
            </w:tcBorders>
          </w:tcPr>
          <w:p w14:paraId="35C34FFE" w14:textId="77777777" w:rsidR="00883FF7" w:rsidRPr="000554E8" w:rsidRDefault="00B51255" w:rsidP="00F263D8">
            <w:pPr>
              <w:pStyle w:val="TableParagraph"/>
              <w:keepNext/>
              <w:keepLines/>
              <w:spacing w:before="19"/>
              <w:ind w:left="493"/>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риска</w:t>
            </w:r>
            <w:r w:rsidR="00883FF7" w:rsidRPr="000554E8">
              <w:rPr>
                <w:rFonts w:ascii="Times New Roman" w:hAnsi="Times New Roman"/>
                <w:color w:val="000000" w:themeColor="text1"/>
                <w:spacing w:val="-3"/>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p>
        </w:tc>
        <w:tc>
          <w:tcPr>
            <w:tcW w:w="4926" w:type="dxa"/>
            <w:gridSpan w:val="3"/>
            <w:tcBorders>
              <w:top w:val="single" w:sz="5" w:space="0" w:color="000000"/>
              <w:left w:val="single" w:sz="5" w:space="0" w:color="000000"/>
              <w:bottom w:val="single" w:sz="13" w:space="0" w:color="000000"/>
              <w:right w:val="single" w:sz="5" w:space="0" w:color="000000"/>
            </w:tcBorders>
          </w:tcPr>
          <w:p w14:paraId="20E08297"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1</w:t>
            </w:r>
            <w:r w:rsidR="00B51255" w:rsidRPr="000554E8">
              <w:rPr>
                <w:rFonts w:ascii="Times New Roman" w:hAnsi="Times New Roman"/>
                <w:color w:val="000000" w:themeColor="text1"/>
              </w:rPr>
              <w:t>,</w:t>
            </w:r>
            <w:r w:rsidRPr="000554E8">
              <w:rPr>
                <w:rFonts w:ascii="Times New Roman" w:hAnsi="Times New Roman"/>
                <w:color w:val="000000" w:themeColor="text1"/>
              </w:rPr>
              <w:t xml:space="preserve">07 </w:t>
            </w:r>
            <w:r w:rsidRPr="000554E8">
              <w:rPr>
                <w:rFonts w:ascii="Times New Roman" w:hAnsi="Times New Roman"/>
                <w:color w:val="000000" w:themeColor="text1"/>
                <w:spacing w:val="-1"/>
              </w:rPr>
              <w:t>[0</w:t>
            </w:r>
            <w:r w:rsidR="00B51255" w:rsidRPr="000554E8">
              <w:rPr>
                <w:rFonts w:ascii="Times New Roman" w:hAnsi="Times New Roman"/>
                <w:color w:val="000000" w:themeColor="text1"/>
                <w:spacing w:val="-1"/>
              </w:rPr>
              <w:t>,</w:t>
            </w:r>
            <w:r w:rsidRPr="000554E8">
              <w:rPr>
                <w:rFonts w:ascii="Times New Roman" w:hAnsi="Times New Roman"/>
                <w:color w:val="000000" w:themeColor="text1"/>
                <w:spacing w:val="-1"/>
              </w:rPr>
              <w:t>70</w:t>
            </w:r>
            <w:r w:rsidR="00B51255" w:rsidRPr="000554E8">
              <w:rPr>
                <w:rFonts w:ascii="Times New Roman" w:hAnsi="Times New Roman"/>
                <w:color w:val="000000" w:themeColor="text1"/>
                <w:spacing w:val="-1"/>
              </w:rPr>
              <w:t>;</w:t>
            </w:r>
            <w:r w:rsidRPr="000554E8">
              <w:rPr>
                <w:rFonts w:ascii="Times New Roman" w:hAnsi="Times New Roman"/>
                <w:color w:val="000000" w:themeColor="text1"/>
              </w:rPr>
              <w:t xml:space="preserve"> </w:t>
            </w:r>
            <w:r w:rsidRPr="000554E8">
              <w:rPr>
                <w:rFonts w:ascii="Times New Roman" w:hAnsi="Times New Roman"/>
                <w:color w:val="000000" w:themeColor="text1"/>
                <w:spacing w:val="-1"/>
              </w:rPr>
              <w:t>1</w:t>
            </w:r>
            <w:r w:rsidR="00B51255" w:rsidRPr="000554E8">
              <w:rPr>
                <w:rFonts w:ascii="Times New Roman" w:hAnsi="Times New Roman"/>
                <w:color w:val="000000" w:themeColor="text1"/>
                <w:spacing w:val="-1"/>
              </w:rPr>
              <w:t>,</w:t>
            </w:r>
            <w:r w:rsidRPr="000554E8">
              <w:rPr>
                <w:rFonts w:ascii="Times New Roman" w:hAnsi="Times New Roman"/>
                <w:color w:val="000000" w:themeColor="text1"/>
                <w:spacing w:val="-1"/>
              </w:rPr>
              <w:t>63]</w:t>
            </w:r>
          </w:p>
        </w:tc>
      </w:tr>
      <w:tr w:rsidR="00883FF7" w:rsidRPr="00B733D9" w14:paraId="16A16DC1" w14:textId="77777777" w:rsidTr="00F263D8">
        <w:tc>
          <w:tcPr>
            <w:tcW w:w="3580" w:type="dxa"/>
            <w:tcBorders>
              <w:top w:val="single" w:sz="12" w:space="0" w:color="000000"/>
              <w:left w:val="single" w:sz="5" w:space="0" w:color="000000"/>
              <w:bottom w:val="single" w:sz="5" w:space="0" w:color="000000"/>
              <w:right w:val="single" w:sz="5" w:space="0" w:color="000000"/>
            </w:tcBorders>
          </w:tcPr>
          <w:p w14:paraId="4672E459" w14:textId="77777777" w:rsidR="00883FF7" w:rsidRPr="000554E8" w:rsidRDefault="00883FF7" w:rsidP="00F263D8">
            <w:pPr>
              <w:pStyle w:val="TableParagraph"/>
              <w:keepNext/>
              <w:keepLines/>
              <w:spacing w:before="23"/>
              <w:jc w:val="center"/>
              <w:rPr>
                <w:rFonts w:ascii="Times New Roman" w:eastAsia="Times New Roman" w:hAnsi="Times New Roman"/>
                <w:color w:val="000000" w:themeColor="text1"/>
              </w:rPr>
            </w:pPr>
            <w:r w:rsidRPr="000554E8">
              <w:rPr>
                <w:rFonts w:ascii="Times New Roman"/>
                <w:b/>
                <w:color w:val="000000" w:themeColor="text1"/>
              </w:rPr>
              <w:t>PLD</w:t>
            </w:r>
          </w:p>
        </w:tc>
        <w:tc>
          <w:tcPr>
            <w:tcW w:w="4926" w:type="dxa"/>
            <w:gridSpan w:val="3"/>
            <w:tcBorders>
              <w:top w:val="single" w:sz="13" w:space="0" w:color="000000"/>
              <w:left w:val="single" w:sz="5" w:space="0" w:color="000000"/>
              <w:bottom w:val="single" w:sz="5" w:space="0" w:color="000000"/>
              <w:right w:val="single" w:sz="5" w:space="0" w:color="000000"/>
            </w:tcBorders>
          </w:tcPr>
          <w:p w14:paraId="40AF0D63" w14:textId="77777777" w:rsidR="00883FF7" w:rsidRPr="000554E8" w:rsidRDefault="00883FF7" w:rsidP="00F263D8">
            <w:pPr>
              <w:pStyle w:val="TableParagraph"/>
              <w:keepNext/>
              <w:keepLines/>
              <w:spacing w:line="243" w:lineRule="exact"/>
              <w:jc w:val="center"/>
              <w:rPr>
                <w:rFonts w:ascii="Times New Roman" w:eastAsia="Times New Roman" w:hAnsi="Times New Roman"/>
                <w:color w:val="000000" w:themeColor="text1"/>
              </w:rPr>
            </w:pPr>
            <w:r w:rsidRPr="000554E8">
              <w:rPr>
                <w:rFonts w:ascii="Times New Roman"/>
                <w:color w:val="000000" w:themeColor="text1"/>
              </w:rPr>
              <w:t>n=126</w:t>
            </w:r>
          </w:p>
        </w:tc>
      </w:tr>
      <w:tr w:rsidR="00883FF7" w:rsidRPr="00B733D9" w14:paraId="117D4762"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49FC2FF9" w14:textId="77777777" w:rsidR="00883FF7" w:rsidRPr="000554E8" w:rsidRDefault="00B51255" w:rsidP="00F263D8">
            <w:pPr>
              <w:pStyle w:val="TableParagraph"/>
              <w:keepNext/>
              <w:keepLines/>
              <w:spacing w:before="19"/>
              <w:ind w:left="505"/>
              <w:rPr>
                <w:rFonts w:ascii="Times New Roman" w:eastAsia="Times New Roman" w:hAnsi="Times New Roman"/>
                <w:color w:val="000000" w:themeColor="text1"/>
              </w:rPr>
            </w:pPr>
            <w:r w:rsidRPr="000554E8">
              <w:rPr>
                <w:rFonts w:ascii="Times New Roman" w:hAnsi="Times New Roman"/>
                <w:color w:val="000000" w:themeColor="text1"/>
                <w:spacing w:val="-1"/>
              </w:rPr>
              <w:t>Медиана ПБП (месеци)</w:t>
            </w:r>
          </w:p>
        </w:tc>
        <w:tc>
          <w:tcPr>
            <w:tcW w:w="2410" w:type="dxa"/>
            <w:gridSpan w:val="2"/>
            <w:tcBorders>
              <w:top w:val="single" w:sz="5" w:space="0" w:color="000000"/>
              <w:left w:val="single" w:sz="5" w:space="0" w:color="000000"/>
              <w:bottom w:val="single" w:sz="5" w:space="0" w:color="000000"/>
              <w:right w:val="single" w:sz="5" w:space="0" w:color="000000"/>
            </w:tcBorders>
          </w:tcPr>
          <w:p w14:paraId="6AC93966" w14:textId="77777777" w:rsidR="00883FF7" w:rsidRPr="000554E8" w:rsidRDefault="00883FF7" w:rsidP="00F263D8">
            <w:pPr>
              <w:pStyle w:val="TableParagraph"/>
              <w:keepNext/>
              <w:keepLines/>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3</w:t>
            </w:r>
            <w:r w:rsidR="00B51255" w:rsidRPr="000554E8">
              <w:rPr>
                <w:rFonts w:ascii="Times New Roman" w:hAnsi="Times New Roman"/>
                <w:color w:val="000000" w:themeColor="text1"/>
              </w:rPr>
              <w:t>,</w:t>
            </w:r>
            <w:r w:rsidRPr="000554E8">
              <w:rPr>
                <w:rFonts w:ascii="Times New Roman" w:hAnsi="Times New Roman"/>
                <w:color w:val="000000" w:themeColor="text1"/>
              </w:rPr>
              <w:t>5</w:t>
            </w:r>
          </w:p>
        </w:tc>
        <w:tc>
          <w:tcPr>
            <w:tcW w:w="2516" w:type="dxa"/>
            <w:tcBorders>
              <w:top w:val="single" w:sz="5" w:space="0" w:color="000000"/>
              <w:left w:val="single" w:sz="5" w:space="0" w:color="000000"/>
              <w:bottom w:val="single" w:sz="5" w:space="0" w:color="000000"/>
              <w:right w:val="single" w:sz="5" w:space="0" w:color="000000"/>
            </w:tcBorders>
          </w:tcPr>
          <w:p w14:paraId="44ABE502" w14:textId="77777777" w:rsidR="00883FF7" w:rsidRPr="000554E8" w:rsidRDefault="00883FF7" w:rsidP="00F263D8">
            <w:pPr>
              <w:pStyle w:val="TableParagraph"/>
              <w:keepNext/>
              <w:keepLines/>
              <w:spacing w:line="246" w:lineRule="exact"/>
              <w:ind w:right="5"/>
              <w:jc w:val="center"/>
              <w:rPr>
                <w:rFonts w:ascii="Times New Roman" w:eastAsia="Times New Roman" w:hAnsi="Times New Roman"/>
                <w:color w:val="000000" w:themeColor="text1"/>
              </w:rPr>
            </w:pPr>
            <w:r w:rsidRPr="000554E8">
              <w:rPr>
                <w:rFonts w:ascii="Times New Roman" w:hAnsi="Times New Roman"/>
                <w:color w:val="000000" w:themeColor="text1"/>
              </w:rPr>
              <w:t>5</w:t>
            </w:r>
            <w:r w:rsidR="00B51255" w:rsidRPr="000554E8">
              <w:rPr>
                <w:rFonts w:ascii="Times New Roman" w:hAnsi="Times New Roman"/>
                <w:color w:val="000000" w:themeColor="text1"/>
              </w:rPr>
              <w:t>,</w:t>
            </w:r>
            <w:r w:rsidRPr="000554E8">
              <w:rPr>
                <w:rFonts w:ascii="Times New Roman" w:hAnsi="Times New Roman"/>
                <w:color w:val="000000" w:themeColor="text1"/>
              </w:rPr>
              <w:t>1</w:t>
            </w:r>
          </w:p>
        </w:tc>
      </w:tr>
      <w:tr w:rsidR="00883FF7" w:rsidRPr="00B733D9" w14:paraId="4A288DA2"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0E284349" w14:textId="77777777" w:rsidR="00883FF7" w:rsidRPr="000554E8" w:rsidRDefault="00B51255" w:rsidP="00505A7A">
            <w:pPr>
              <w:pStyle w:val="TableParagraph"/>
              <w:spacing w:before="19"/>
              <w:ind w:left="493"/>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hAnsi="Times New Roman"/>
                <w:color w:val="000000" w:themeColor="text1"/>
                <w:spacing w:val="-3"/>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p>
        </w:tc>
        <w:tc>
          <w:tcPr>
            <w:tcW w:w="4926" w:type="dxa"/>
            <w:gridSpan w:val="3"/>
            <w:tcBorders>
              <w:top w:val="single" w:sz="5" w:space="0" w:color="000000"/>
              <w:left w:val="single" w:sz="5" w:space="0" w:color="000000"/>
              <w:bottom w:val="single" w:sz="5" w:space="0" w:color="000000"/>
              <w:right w:val="single" w:sz="5" w:space="0" w:color="000000"/>
            </w:tcBorders>
          </w:tcPr>
          <w:p w14:paraId="39AA0257" w14:textId="77777777" w:rsidR="00883FF7" w:rsidRPr="000554E8" w:rsidRDefault="00883FF7" w:rsidP="00505A7A">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B51255" w:rsidRPr="000554E8">
              <w:rPr>
                <w:rFonts w:ascii="Times New Roman" w:hAnsi="Times New Roman"/>
                <w:color w:val="000000" w:themeColor="text1"/>
              </w:rPr>
              <w:t>,</w:t>
            </w:r>
            <w:r w:rsidRPr="000554E8">
              <w:rPr>
                <w:rFonts w:ascii="Times New Roman" w:hAnsi="Times New Roman"/>
                <w:color w:val="000000" w:themeColor="text1"/>
              </w:rPr>
              <w:t xml:space="preserve">53 </w:t>
            </w:r>
            <w:r w:rsidRPr="000554E8">
              <w:rPr>
                <w:rFonts w:ascii="Times New Roman" w:hAnsi="Times New Roman"/>
                <w:color w:val="000000" w:themeColor="text1"/>
                <w:spacing w:val="-1"/>
              </w:rPr>
              <w:t>[0</w:t>
            </w:r>
            <w:r w:rsidR="00B51255" w:rsidRPr="000554E8">
              <w:rPr>
                <w:rFonts w:ascii="Times New Roman" w:hAnsi="Times New Roman"/>
                <w:color w:val="000000" w:themeColor="text1"/>
                <w:spacing w:val="-1"/>
              </w:rPr>
              <w:t>,</w:t>
            </w:r>
            <w:r w:rsidRPr="000554E8">
              <w:rPr>
                <w:rFonts w:ascii="Times New Roman" w:hAnsi="Times New Roman"/>
                <w:color w:val="000000" w:themeColor="text1"/>
                <w:spacing w:val="-1"/>
              </w:rPr>
              <w:t>36</w:t>
            </w:r>
            <w:r w:rsidR="00B51255" w:rsidRPr="000554E8">
              <w:rPr>
                <w:rFonts w:ascii="Times New Roman" w:hAnsi="Times New Roman"/>
                <w:color w:val="000000" w:themeColor="text1"/>
                <w:spacing w:val="-1"/>
              </w:rPr>
              <w:t>;</w:t>
            </w:r>
            <w:r w:rsidRPr="000554E8">
              <w:rPr>
                <w:rFonts w:ascii="Times New Roman" w:hAnsi="Times New Roman"/>
                <w:color w:val="000000" w:themeColor="text1"/>
              </w:rPr>
              <w:t xml:space="preserve"> </w:t>
            </w:r>
            <w:r w:rsidRPr="000554E8">
              <w:rPr>
                <w:rFonts w:ascii="Times New Roman" w:hAnsi="Times New Roman"/>
                <w:color w:val="000000" w:themeColor="text1"/>
                <w:spacing w:val="-1"/>
              </w:rPr>
              <w:t>0</w:t>
            </w:r>
            <w:r w:rsidR="00B51255" w:rsidRPr="000554E8">
              <w:rPr>
                <w:rFonts w:ascii="Times New Roman" w:hAnsi="Times New Roman"/>
                <w:color w:val="000000" w:themeColor="text1"/>
                <w:spacing w:val="-1"/>
              </w:rPr>
              <w:t>,</w:t>
            </w:r>
            <w:r w:rsidRPr="000554E8">
              <w:rPr>
                <w:rFonts w:ascii="Times New Roman" w:hAnsi="Times New Roman"/>
                <w:color w:val="000000" w:themeColor="text1"/>
                <w:spacing w:val="-1"/>
              </w:rPr>
              <w:t>77]</w:t>
            </w:r>
          </w:p>
        </w:tc>
      </w:tr>
      <w:tr w:rsidR="00883FF7" w:rsidRPr="00B733D9" w14:paraId="238433E9"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10CE6B60" w14:textId="77777777" w:rsidR="00883FF7" w:rsidRPr="000554E8" w:rsidRDefault="00B51255" w:rsidP="00505A7A">
            <w:pPr>
              <w:pStyle w:val="TableParagraph"/>
              <w:spacing w:line="248" w:lineRule="exact"/>
              <w:ind w:left="550"/>
              <w:rPr>
                <w:rFonts w:ascii="Times New Roman" w:eastAsia="Times New Roman" w:hAnsi="Times New Roman"/>
                <w:color w:val="000000" w:themeColor="text1"/>
              </w:rPr>
            </w:pPr>
            <w:r w:rsidRPr="000554E8">
              <w:rPr>
                <w:rFonts w:ascii="Times New Roman" w:hAnsi="Times New Roman"/>
                <w:color w:val="000000" w:themeColor="text1"/>
                <w:spacing w:val="-1"/>
              </w:rPr>
              <w:t>Медиана ОП (месеци</w:t>
            </w:r>
            <w:r w:rsidR="00883FF7" w:rsidRPr="000554E8">
              <w:rPr>
                <w:rFonts w:ascii="Times New Roman" w:hAnsi="Times New Roman"/>
                <w:color w:val="000000" w:themeColor="text1"/>
                <w:spacing w:val="-1"/>
              </w:rPr>
              <w:t>)</w:t>
            </w:r>
          </w:p>
        </w:tc>
        <w:tc>
          <w:tcPr>
            <w:tcW w:w="2158" w:type="dxa"/>
            <w:tcBorders>
              <w:top w:val="single" w:sz="5" w:space="0" w:color="000000"/>
              <w:left w:val="single" w:sz="5" w:space="0" w:color="000000"/>
              <w:bottom w:val="single" w:sz="5" w:space="0" w:color="000000"/>
              <w:right w:val="single" w:sz="5" w:space="0" w:color="000000"/>
            </w:tcBorders>
          </w:tcPr>
          <w:p w14:paraId="59FA0E73" w14:textId="77777777" w:rsidR="00883FF7" w:rsidRPr="000554E8" w:rsidRDefault="00883FF7" w:rsidP="00505A7A">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14</w:t>
            </w:r>
            <w:r w:rsidR="00B51255" w:rsidRPr="000554E8">
              <w:rPr>
                <w:rFonts w:ascii="Times New Roman" w:hAnsi="Times New Roman"/>
                <w:color w:val="000000" w:themeColor="text1"/>
              </w:rPr>
              <w:t>,</w:t>
            </w:r>
            <w:r w:rsidRPr="000554E8">
              <w:rPr>
                <w:rFonts w:ascii="Times New Roman" w:hAnsi="Times New Roman"/>
                <w:color w:val="000000" w:themeColor="text1"/>
              </w:rPr>
              <w:t>1</w:t>
            </w:r>
          </w:p>
        </w:tc>
        <w:tc>
          <w:tcPr>
            <w:tcW w:w="2768" w:type="dxa"/>
            <w:gridSpan w:val="2"/>
            <w:tcBorders>
              <w:top w:val="single" w:sz="5" w:space="0" w:color="000000"/>
              <w:left w:val="single" w:sz="5" w:space="0" w:color="000000"/>
              <w:bottom w:val="single" w:sz="5" w:space="0" w:color="000000"/>
              <w:right w:val="single" w:sz="5" w:space="0" w:color="000000"/>
            </w:tcBorders>
          </w:tcPr>
          <w:p w14:paraId="6909440A" w14:textId="77777777" w:rsidR="00883FF7" w:rsidRPr="000554E8" w:rsidRDefault="00883FF7" w:rsidP="00505A7A">
            <w:pPr>
              <w:pStyle w:val="TableParagraph"/>
              <w:spacing w:line="248" w:lineRule="exact"/>
              <w:jc w:val="center"/>
              <w:rPr>
                <w:rFonts w:ascii="Times New Roman" w:eastAsia="Times New Roman" w:hAnsi="Times New Roman"/>
                <w:color w:val="000000" w:themeColor="text1"/>
              </w:rPr>
            </w:pPr>
            <w:r w:rsidRPr="000554E8">
              <w:rPr>
                <w:rFonts w:ascii="Times New Roman" w:hAnsi="Times New Roman"/>
                <w:color w:val="000000" w:themeColor="text1"/>
              </w:rPr>
              <w:t>13</w:t>
            </w:r>
            <w:r w:rsidR="00B51255" w:rsidRPr="000554E8">
              <w:rPr>
                <w:rFonts w:ascii="Times New Roman" w:hAnsi="Times New Roman"/>
                <w:color w:val="000000" w:themeColor="text1"/>
              </w:rPr>
              <w:t>,</w:t>
            </w:r>
            <w:r w:rsidRPr="000554E8">
              <w:rPr>
                <w:rFonts w:ascii="Times New Roman" w:hAnsi="Times New Roman"/>
                <w:color w:val="000000" w:themeColor="text1"/>
              </w:rPr>
              <w:t>7</w:t>
            </w:r>
          </w:p>
        </w:tc>
      </w:tr>
      <w:tr w:rsidR="00883FF7" w:rsidRPr="00B733D9" w14:paraId="14EFBEFC" w14:textId="77777777" w:rsidTr="00F263D8">
        <w:tc>
          <w:tcPr>
            <w:tcW w:w="3580" w:type="dxa"/>
            <w:tcBorders>
              <w:top w:val="single" w:sz="5" w:space="0" w:color="000000"/>
              <w:left w:val="single" w:sz="5" w:space="0" w:color="000000"/>
              <w:bottom w:val="single" w:sz="5" w:space="0" w:color="000000"/>
              <w:right w:val="single" w:sz="5" w:space="0" w:color="000000"/>
            </w:tcBorders>
          </w:tcPr>
          <w:p w14:paraId="21C84A49" w14:textId="77777777" w:rsidR="00883FF7" w:rsidRPr="000554E8" w:rsidRDefault="00B51255" w:rsidP="00505A7A">
            <w:pPr>
              <w:pStyle w:val="TableParagraph"/>
              <w:spacing w:line="246" w:lineRule="exact"/>
              <w:ind w:left="493"/>
              <w:rPr>
                <w:rFonts w:ascii="Times New Roman" w:eastAsia="Times New Roman" w:hAnsi="Times New Roman"/>
                <w:color w:val="000000" w:themeColor="text1"/>
              </w:rPr>
            </w:pPr>
            <w:r w:rsidRPr="000554E8">
              <w:rPr>
                <w:rFonts w:ascii="Times New Roman" w:hAnsi="Times New Roman"/>
                <w:color w:val="000000" w:themeColor="text1"/>
                <w:spacing w:val="-1"/>
              </w:rPr>
              <w:t>Коефициент на риск</w:t>
            </w:r>
            <w:r w:rsidR="00883FF7" w:rsidRPr="000554E8">
              <w:rPr>
                <w:rFonts w:ascii="Times New Roman" w:hAnsi="Times New Roman"/>
                <w:color w:val="000000" w:themeColor="text1"/>
                <w:spacing w:val="-3"/>
              </w:rPr>
              <w:t xml:space="preserve"> </w:t>
            </w:r>
            <w:r w:rsidR="00883FF7" w:rsidRPr="000554E8">
              <w:rPr>
                <w:rFonts w:ascii="Times New Roman" w:hAnsi="Times New Roman"/>
                <w:color w:val="000000" w:themeColor="text1"/>
                <w:spacing w:val="-1"/>
              </w:rPr>
              <w:t>(95%</w:t>
            </w:r>
            <w:r w:rsidR="00883FF7" w:rsidRPr="000554E8">
              <w:rPr>
                <w:rFonts w:ascii="Times New Roman" w:hAnsi="Times New Roman"/>
                <w:color w:val="000000" w:themeColor="text1"/>
                <w:spacing w:val="1"/>
              </w:rPr>
              <w:t xml:space="preserve"> </w:t>
            </w:r>
            <w:r w:rsidR="00883FF7" w:rsidRPr="000554E8">
              <w:rPr>
                <w:rFonts w:ascii="Times New Roman" w:hAnsi="Times New Roman"/>
                <w:color w:val="000000" w:themeColor="text1"/>
                <w:spacing w:val="-2"/>
              </w:rPr>
              <w:t>CI)</w:t>
            </w:r>
          </w:p>
        </w:tc>
        <w:tc>
          <w:tcPr>
            <w:tcW w:w="4926" w:type="dxa"/>
            <w:gridSpan w:val="3"/>
            <w:tcBorders>
              <w:top w:val="single" w:sz="5" w:space="0" w:color="000000"/>
              <w:left w:val="single" w:sz="5" w:space="0" w:color="000000"/>
              <w:bottom w:val="single" w:sz="5" w:space="0" w:color="000000"/>
              <w:right w:val="single" w:sz="5" w:space="0" w:color="000000"/>
            </w:tcBorders>
          </w:tcPr>
          <w:p w14:paraId="1BD6A7CA" w14:textId="77777777" w:rsidR="00883FF7" w:rsidRPr="000554E8" w:rsidRDefault="00883FF7" w:rsidP="00505A7A">
            <w:pPr>
              <w:pStyle w:val="TableParagraph"/>
              <w:spacing w:line="246" w:lineRule="exact"/>
              <w:jc w:val="center"/>
              <w:rPr>
                <w:rFonts w:ascii="Times New Roman" w:eastAsia="Times New Roman" w:hAnsi="Times New Roman"/>
                <w:color w:val="000000" w:themeColor="text1"/>
              </w:rPr>
            </w:pPr>
            <w:r w:rsidRPr="000554E8">
              <w:rPr>
                <w:rFonts w:ascii="Times New Roman" w:hAnsi="Times New Roman"/>
                <w:color w:val="000000" w:themeColor="text1"/>
              </w:rPr>
              <w:t>0</w:t>
            </w:r>
            <w:r w:rsidR="00B51255" w:rsidRPr="000554E8">
              <w:rPr>
                <w:rFonts w:ascii="Times New Roman" w:hAnsi="Times New Roman"/>
                <w:color w:val="000000" w:themeColor="text1"/>
              </w:rPr>
              <w:t>,</w:t>
            </w:r>
            <w:r w:rsidRPr="000554E8">
              <w:rPr>
                <w:rFonts w:ascii="Times New Roman" w:hAnsi="Times New Roman"/>
                <w:color w:val="000000" w:themeColor="text1"/>
              </w:rPr>
              <w:t xml:space="preserve">91 </w:t>
            </w:r>
            <w:r w:rsidRPr="000554E8">
              <w:rPr>
                <w:rFonts w:ascii="Times New Roman" w:hAnsi="Times New Roman"/>
                <w:color w:val="000000" w:themeColor="text1"/>
                <w:spacing w:val="-1"/>
              </w:rPr>
              <w:t>[0</w:t>
            </w:r>
            <w:r w:rsidR="00B51255" w:rsidRPr="000554E8">
              <w:rPr>
                <w:rFonts w:ascii="Times New Roman" w:hAnsi="Times New Roman"/>
                <w:color w:val="000000" w:themeColor="text1"/>
                <w:spacing w:val="-1"/>
              </w:rPr>
              <w:t>,</w:t>
            </w:r>
            <w:r w:rsidRPr="000554E8">
              <w:rPr>
                <w:rFonts w:ascii="Times New Roman" w:hAnsi="Times New Roman"/>
                <w:color w:val="000000" w:themeColor="text1"/>
                <w:spacing w:val="-1"/>
              </w:rPr>
              <w:t>61</w:t>
            </w:r>
            <w:r w:rsidR="00B51255" w:rsidRPr="000554E8">
              <w:rPr>
                <w:rFonts w:ascii="Times New Roman" w:hAnsi="Times New Roman"/>
                <w:color w:val="000000" w:themeColor="text1"/>
                <w:spacing w:val="-1"/>
              </w:rPr>
              <w:t>;</w:t>
            </w:r>
            <w:r w:rsidRPr="000554E8">
              <w:rPr>
                <w:rFonts w:ascii="Times New Roman" w:hAnsi="Times New Roman"/>
                <w:color w:val="000000" w:themeColor="text1"/>
              </w:rPr>
              <w:t xml:space="preserve"> </w:t>
            </w:r>
            <w:r w:rsidRPr="000554E8">
              <w:rPr>
                <w:rFonts w:ascii="Times New Roman" w:hAnsi="Times New Roman"/>
                <w:color w:val="000000" w:themeColor="text1"/>
                <w:spacing w:val="-1"/>
              </w:rPr>
              <w:t>1</w:t>
            </w:r>
            <w:r w:rsidR="00B51255" w:rsidRPr="000554E8">
              <w:rPr>
                <w:rFonts w:ascii="Times New Roman" w:hAnsi="Times New Roman"/>
                <w:color w:val="000000" w:themeColor="text1"/>
                <w:spacing w:val="-1"/>
              </w:rPr>
              <w:t>,</w:t>
            </w:r>
            <w:r w:rsidRPr="000554E8">
              <w:rPr>
                <w:rFonts w:ascii="Times New Roman" w:hAnsi="Times New Roman"/>
                <w:color w:val="000000" w:themeColor="text1"/>
                <w:spacing w:val="-1"/>
              </w:rPr>
              <w:t>35]</w:t>
            </w:r>
          </w:p>
        </w:tc>
      </w:tr>
    </w:tbl>
    <w:p w14:paraId="4C7E91C7" w14:textId="77777777" w:rsidR="00883FF7" w:rsidRPr="00B733D9" w:rsidRDefault="00883FF7" w:rsidP="007F6E1B">
      <w:pPr>
        <w:rPr>
          <w:color w:val="000000" w:themeColor="text1"/>
        </w:rPr>
      </w:pPr>
    </w:p>
    <w:p w14:paraId="2EAB5D08" w14:textId="77777777" w:rsidR="00D15122" w:rsidRPr="000554E8" w:rsidRDefault="00E90464" w:rsidP="00B31186">
      <w:pPr>
        <w:rPr>
          <w:rFonts w:ascii="Times New Roman" w:eastAsia="Times New Roman" w:hAnsi="Times New Roman"/>
          <w:i/>
          <w:color w:val="000000" w:themeColor="text1"/>
          <w:u w:val="single"/>
        </w:rPr>
      </w:pPr>
      <w:r w:rsidRPr="000554E8">
        <w:rPr>
          <w:rFonts w:ascii="Times New Roman" w:hAnsi="Times New Roman"/>
          <w:i/>
          <w:color w:val="000000" w:themeColor="text1"/>
          <w:u w:val="single"/>
        </w:rPr>
        <w:t>Рак на шийката на матката</w:t>
      </w:r>
    </w:p>
    <w:p w14:paraId="7F1CB84C" w14:textId="77777777" w:rsidR="00D15122" w:rsidRPr="000554E8" w:rsidRDefault="00D15122" w:rsidP="007F6E1B">
      <w:pPr>
        <w:rPr>
          <w:rFonts w:ascii="Times New Roman" w:eastAsia="Times New Roman" w:hAnsi="Times New Roman"/>
          <w:color w:val="000000" w:themeColor="text1"/>
        </w:rPr>
      </w:pPr>
    </w:p>
    <w:p w14:paraId="0BD724E3" w14:textId="77777777" w:rsidR="00D15122" w:rsidRPr="000554E8" w:rsidRDefault="009B0756" w:rsidP="007F6E1B">
      <w:pPr>
        <w:spacing w:line="252" w:lineRule="exact"/>
        <w:rPr>
          <w:rFonts w:ascii="Times New Roman" w:eastAsia="Times New Roman" w:hAnsi="Times New Roman"/>
          <w:i/>
          <w:color w:val="000000" w:themeColor="text1"/>
        </w:rPr>
      </w:pPr>
      <w:r w:rsidRPr="000554E8">
        <w:rPr>
          <w:rFonts w:ascii="Times New Roman" w:hAnsi="Times New Roman"/>
          <w:i/>
          <w:color w:val="000000" w:themeColor="text1"/>
        </w:rPr>
        <w:t>GOG-0240</w:t>
      </w:r>
    </w:p>
    <w:p w14:paraId="57AED3E2" w14:textId="77777777" w:rsidR="00D15122" w:rsidRPr="000554E8" w:rsidRDefault="009B0756" w:rsidP="007F6E1B">
      <w:pPr>
        <w:pStyle w:val="BodyText"/>
        <w:ind w:left="0" w:right="188"/>
        <w:rPr>
          <w:color w:val="000000" w:themeColor="text1"/>
        </w:rPr>
      </w:pPr>
      <w:r w:rsidRPr="000554E8">
        <w:rPr>
          <w:color w:val="000000" w:themeColor="text1"/>
        </w:rPr>
        <w:t>Ефикасността и безопасността на бевацизумаб в комбинация с химиотерапия (паклитаксел и цисплатин или паклитаксел и топотекан) при лечение на пациенти с персист</w:t>
      </w:r>
      <w:r w:rsidR="003703C1" w:rsidRPr="000554E8">
        <w:rPr>
          <w:color w:val="000000" w:themeColor="text1"/>
        </w:rPr>
        <w:t>иращ</w:t>
      </w:r>
      <w:r w:rsidRPr="000554E8">
        <w:rPr>
          <w:color w:val="000000" w:themeColor="text1"/>
        </w:rPr>
        <w:t>, рецидивира</w:t>
      </w:r>
      <w:r w:rsidR="003703C1" w:rsidRPr="000554E8">
        <w:rPr>
          <w:color w:val="000000" w:themeColor="text1"/>
        </w:rPr>
        <w:t>щ</w:t>
      </w:r>
      <w:r w:rsidRPr="000554E8">
        <w:rPr>
          <w:color w:val="000000" w:themeColor="text1"/>
        </w:rPr>
        <w:t xml:space="preserve"> или метастатичен карцином на шийката на матката е оценена в </w:t>
      </w:r>
      <w:r w:rsidR="00FA2590" w:rsidRPr="000554E8">
        <w:rPr>
          <w:color w:val="000000" w:themeColor="text1"/>
        </w:rPr>
        <w:t>проучване</w:t>
      </w:r>
      <w:r w:rsidRPr="000554E8">
        <w:rPr>
          <w:color w:val="000000" w:themeColor="text1"/>
        </w:rPr>
        <w:t xml:space="preserve"> GOG</w:t>
      </w:r>
      <w:r w:rsidR="00FA2590" w:rsidRPr="000554E8">
        <w:rPr>
          <w:color w:val="000000" w:themeColor="text1"/>
        </w:rPr>
        <w:noBreakHyphen/>
      </w:r>
      <w:r w:rsidRPr="000554E8">
        <w:rPr>
          <w:color w:val="000000" w:themeColor="text1"/>
        </w:rPr>
        <w:t>0240, рандомизирано, открито, многоцентрово клинично изпитване фаза III с четири рамена.</w:t>
      </w:r>
    </w:p>
    <w:p w14:paraId="69036083" w14:textId="77777777" w:rsidR="00D15122" w:rsidRPr="000554E8" w:rsidRDefault="00D15122" w:rsidP="007F6E1B">
      <w:pPr>
        <w:rPr>
          <w:rFonts w:ascii="Times New Roman" w:eastAsia="Times New Roman" w:hAnsi="Times New Roman"/>
          <w:color w:val="000000" w:themeColor="text1"/>
        </w:rPr>
      </w:pPr>
    </w:p>
    <w:p w14:paraId="419A7282" w14:textId="77777777" w:rsidR="00D15122" w:rsidRPr="000554E8" w:rsidRDefault="009B0756" w:rsidP="007F6E1B">
      <w:pPr>
        <w:pStyle w:val="BodyText"/>
        <w:ind w:left="0"/>
        <w:rPr>
          <w:color w:val="000000" w:themeColor="text1"/>
        </w:rPr>
      </w:pPr>
      <w:r w:rsidRPr="000554E8">
        <w:rPr>
          <w:color w:val="000000" w:themeColor="text1"/>
        </w:rPr>
        <w:t>Общо 452 пациенти са рандомизирани да получават:</w:t>
      </w:r>
    </w:p>
    <w:p w14:paraId="5D27B4CD" w14:textId="77777777" w:rsidR="00D15122" w:rsidRPr="000554E8" w:rsidRDefault="00D15122" w:rsidP="007F6E1B">
      <w:pPr>
        <w:rPr>
          <w:rFonts w:ascii="Times New Roman" w:eastAsia="Times New Roman" w:hAnsi="Times New Roman"/>
          <w:color w:val="000000" w:themeColor="text1"/>
        </w:rPr>
      </w:pPr>
    </w:p>
    <w:p w14:paraId="574FF290" w14:textId="77777777" w:rsidR="00D15122" w:rsidRPr="000554E8" w:rsidRDefault="009B0756" w:rsidP="00E9025E">
      <w:pPr>
        <w:pStyle w:val="BodyText"/>
        <w:numPr>
          <w:ilvl w:val="1"/>
          <w:numId w:val="11"/>
        </w:numPr>
        <w:tabs>
          <w:tab w:val="left" w:pos="686"/>
        </w:tabs>
        <w:spacing w:line="240" w:lineRule="exact"/>
        <w:ind w:left="720" w:hanging="720"/>
        <w:rPr>
          <w:color w:val="000000" w:themeColor="text1"/>
        </w:rPr>
      </w:pPr>
      <w:r w:rsidRPr="000554E8">
        <w:rPr>
          <w:color w:val="000000" w:themeColor="text1"/>
        </w:rPr>
        <w:t>паклитаксел 135 mg/m</w:t>
      </w:r>
      <w:r w:rsidR="00400F06" w:rsidRPr="000554E8">
        <w:rPr>
          <w:color w:val="000000" w:themeColor="text1"/>
          <w:vertAlign w:val="superscript"/>
        </w:rPr>
        <w:t>2</w:t>
      </w:r>
      <w:r w:rsidRPr="000554E8">
        <w:rPr>
          <w:color w:val="000000" w:themeColor="text1"/>
        </w:rPr>
        <w:t xml:space="preserve"> </w:t>
      </w:r>
      <w:r w:rsidR="007C5619" w:rsidRPr="000554E8">
        <w:rPr>
          <w:color w:val="000000" w:themeColor="text1"/>
        </w:rPr>
        <w:t>интравенозно</w:t>
      </w:r>
      <w:r w:rsidRPr="000554E8">
        <w:rPr>
          <w:color w:val="000000" w:themeColor="text1"/>
        </w:rPr>
        <w:t xml:space="preserve"> за 24 часа на ден 1 и цисплатин 50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7C5619" w:rsidRPr="000554E8">
        <w:rPr>
          <w:color w:val="000000" w:themeColor="text1"/>
        </w:rPr>
        <w:t>интравенозно</w:t>
      </w:r>
      <w:r w:rsidRPr="000554E8">
        <w:rPr>
          <w:color w:val="000000" w:themeColor="text1"/>
        </w:rPr>
        <w:t xml:space="preserve"> на ден 2, всеки 3</w:t>
      </w:r>
      <w:r w:rsidR="00745CD5" w:rsidRPr="000554E8">
        <w:rPr>
          <w:color w:val="000000" w:themeColor="text1"/>
        </w:rPr>
        <w:t> </w:t>
      </w:r>
      <w:r w:rsidRPr="000554E8">
        <w:rPr>
          <w:color w:val="000000" w:themeColor="text1"/>
        </w:rPr>
        <w:t>седмици; или</w:t>
      </w:r>
    </w:p>
    <w:p w14:paraId="31197334" w14:textId="77777777" w:rsidR="00D15122" w:rsidRPr="000554E8" w:rsidRDefault="009B0756" w:rsidP="00435CC3">
      <w:pPr>
        <w:pStyle w:val="BodyText"/>
        <w:spacing w:line="253" w:lineRule="exact"/>
        <w:ind w:left="720"/>
        <w:rPr>
          <w:color w:val="000000" w:themeColor="text1"/>
        </w:rPr>
      </w:pPr>
      <w:r w:rsidRPr="000554E8">
        <w:rPr>
          <w:color w:val="000000" w:themeColor="text1"/>
        </w:rPr>
        <w:t>паклитаксел 175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7C5619" w:rsidRPr="000554E8">
        <w:rPr>
          <w:color w:val="000000" w:themeColor="text1"/>
        </w:rPr>
        <w:t>интравенозно</w:t>
      </w:r>
      <w:r w:rsidRPr="000554E8">
        <w:rPr>
          <w:color w:val="000000" w:themeColor="text1"/>
        </w:rPr>
        <w:t xml:space="preserve"> за 3 часа на ден 1 и цисплатин 50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7C5619" w:rsidRPr="000554E8">
        <w:rPr>
          <w:color w:val="000000" w:themeColor="text1"/>
        </w:rPr>
        <w:t>интравенозно</w:t>
      </w:r>
      <w:r w:rsidRPr="000554E8">
        <w:rPr>
          <w:color w:val="000000" w:themeColor="text1"/>
        </w:rPr>
        <w:t xml:space="preserve"> на ден 2 (всеки 3</w:t>
      </w:r>
      <w:r w:rsidR="00745CD5" w:rsidRPr="000554E8">
        <w:rPr>
          <w:color w:val="000000" w:themeColor="text1"/>
        </w:rPr>
        <w:t> </w:t>
      </w:r>
      <w:r w:rsidRPr="000554E8">
        <w:rPr>
          <w:color w:val="000000" w:themeColor="text1"/>
        </w:rPr>
        <w:t>седмици); или</w:t>
      </w:r>
    </w:p>
    <w:p w14:paraId="38655327" w14:textId="77777777" w:rsidR="00D15122" w:rsidRPr="000554E8" w:rsidRDefault="009B0756" w:rsidP="00435CC3">
      <w:pPr>
        <w:pStyle w:val="BodyText"/>
        <w:spacing w:line="265" w:lineRule="exact"/>
        <w:ind w:left="720"/>
        <w:rPr>
          <w:color w:val="000000" w:themeColor="text1"/>
        </w:rPr>
      </w:pPr>
      <w:r w:rsidRPr="000554E8">
        <w:rPr>
          <w:color w:val="000000" w:themeColor="text1"/>
        </w:rPr>
        <w:t>паклитаксел 175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CC1238" w:rsidRPr="000554E8">
        <w:rPr>
          <w:color w:val="000000" w:themeColor="text1"/>
        </w:rPr>
        <w:t>интравенозно</w:t>
      </w:r>
      <w:r w:rsidRPr="000554E8">
        <w:rPr>
          <w:color w:val="000000" w:themeColor="text1"/>
        </w:rPr>
        <w:t xml:space="preserve"> за 3 часа на ден 1 и цисплатин 50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CC1238" w:rsidRPr="000554E8">
        <w:rPr>
          <w:color w:val="000000" w:themeColor="text1"/>
        </w:rPr>
        <w:t>интравенозно</w:t>
      </w:r>
      <w:r w:rsidRPr="000554E8">
        <w:rPr>
          <w:color w:val="000000" w:themeColor="text1"/>
        </w:rPr>
        <w:t xml:space="preserve"> на ден 1 (всеки 3</w:t>
      </w:r>
      <w:r w:rsidR="00745CD5" w:rsidRPr="000554E8">
        <w:rPr>
          <w:color w:val="000000" w:themeColor="text1"/>
        </w:rPr>
        <w:t> </w:t>
      </w:r>
      <w:r w:rsidRPr="000554E8">
        <w:rPr>
          <w:color w:val="000000" w:themeColor="text1"/>
        </w:rPr>
        <w:t>седмици)</w:t>
      </w:r>
    </w:p>
    <w:p w14:paraId="2233E107" w14:textId="77777777" w:rsidR="00D15122" w:rsidRPr="000554E8" w:rsidRDefault="00D15122" w:rsidP="007F6E1B">
      <w:pPr>
        <w:rPr>
          <w:rFonts w:ascii="Times New Roman" w:eastAsia="Times New Roman" w:hAnsi="Times New Roman"/>
          <w:color w:val="000000" w:themeColor="text1"/>
        </w:rPr>
      </w:pPr>
    </w:p>
    <w:p w14:paraId="3B4C8590" w14:textId="77777777" w:rsidR="00CC1238" w:rsidRPr="000554E8" w:rsidRDefault="009B0756" w:rsidP="00E9025E">
      <w:pPr>
        <w:pStyle w:val="BodyText"/>
        <w:numPr>
          <w:ilvl w:val="1"/>
          <w:numId w:val="11"/>
        </w:numPr>
        <w:tabs>
          <w:tab w:val="left" w:pos="686"/>
        </w:tabs>
        <w:spacing w:line="240" w:lineRule="exact"/>
        <w:ind w:left="720" w:hanging="720"/>
        <w:rPr>
          <w:color w:val="000000" w:themeColor="text1"/>
        </w:rPr>
      </w:pPr>
      <w:r w:rsidRPr="000554E8">
        <w:rPr>
          <w:color w:val="000000" w:themeColor="text1"/>
        </w:rPr>
        <w:t>паклитаксел 135 mg/</w:t>
      </w:r>
      <w:r w:rsidR="00400F06" w:rsidRPr="000554E8">
        <w:rPr>
          <w:color w:val="000000" w:themeColor="text1"/>
        </w:rPr>
        <w:t>m</w:t>
      </w:r>
      <w:r w:rsidR="00400F06" w:rsidRPr="000554E8">
        <w:rPr>
          <w:color w:val="000000" w:themeColor="text1"/>
          <w:vertAlign w:val="superscript"/>
        </w:rPr>
        <w:t>2</w:t>
      </w:r>
      <w:r w:rsidR="003703C1" w:rsidRPr="000554E8">
        <w:rPr>
          <w:color w:val="000000" w:themeColor="text1"/>
        </w:rPr>
        <w:t xml:space="preserve"> </w:t>
      </w:r>
      <w:r w:rsidR="007C5619" w:rsidRPr="000554E8">
        <w:rPr>
          <w:color w:val="000000" w:themeColor="text1"/>
        </w:rPr>
        <w:t>интравенозно</w:t>
      </w:r>
      <w:r w:rsidRPr="000554E8">
        <w:rPr>
          <w:color w:val="000000" w:themeColor="text1"/>
        </w:rPr>
        <w:t xml:space="preserve"> за 24 часа на ден 1 и цисплатин 50 mg/</w:t>
      </w:r>
      <w:r w:rsidR="00400F06" w:rsidRPr="000554E8">
        <w:rPr>
          <w:color w:val="000000" w:themeColor="text1"/>
        </w:rPr>
        <w:t>m</w:t>
      </w:r>
      <w:r w:rsidR="00400F06" w:rsidRPr="000554E8">
        <w:rPr>
          <w:color w:val="000000" w:themeColor="text1"/>
          <w:vertAlign w:val="superscript"/>
        </w:rPr>
        <w:t>2</w:t>
      </w:r>
      <w:r w:rsidR="003703C1" w:rsidRPr="000554E8">
        <w:rPr>
          <w:color w:val="000000" w:themeColor="text1"/>
        </w:rPr>
        <w:t xml:space="preserve"> </w:t>
      </w:r>
      <w:r w:rsidR="00CC1238" w:rsidRPr="000554E8">
        <w:rPr>
          <w:color w:val="000000" w:themeColor="text1"/>
        </w:rPr>
        <w:t>интравенозно</w:t>
      </w:r>
      <w:r w:rsidRPr="000554E8">
        <w:rPr>
          <w:color w:val="000000" w:themeColor="text1"/>
        </w:rPr>
        <w:t xml:space="preserve"> на ден 2 плюс</w:t>
      </w:r>
      <w:r w:rsidR="00CC1238" w:rsidRPr="000554E8">
        <w:rPr>
          <w:color w:val="000000" w:themeColor="text1"/>
        </w:rPr>
        <w:t xml:space="preserve"> бевацизумаб 15 mg/kg интравенозно на ден 2 (всеки 3 седмици); или</w:t>
      </w:r>
    </w:p>
    <w:p w14:paraId="01ACABC0" w14:textId="77777777" w:rsidR="00CC1238" w:rsidRPr="000554E8" w:rsidRDefault="00CF48DA" w:rsidP="00E9025E">
      <w:pPr>
        <w:pStyle w:val="BodyText"/>
        <w:spacing w:line="252" w:lineRule="exact"/>
        <w:ind w:left="720" w:right="137"/>
        <w:rPr>
          <w:color w:val="000000" w:themeColor="text1"/>
        </w:rPr>
      </w:pPr>
      <w:bookmarkStart w:id="3" w:name="_DV_C265"/>
      <w:r w:rsidRPr="000554E8">
        <w:rPr>
          <w:color w:val="000000" w:themeColor="text1"/>
        </w:rPr>
        <w:t>паклитаксел</w:t>
      </w:r>
      <w:r w:rsidR="00CC1238" w:rsidRPr="000554E8">
        <w:rPr>
          <w:color w:val="000000" w:themeColor="text1"/>
        </w:rPr>
        <w:t xml:space="preserve"> 175</w:t>
      </w:r>
      <w:r w:rsidRPr="000554E8">
        <w:rPr>
          <w:color w:val="000000" w:themeColor="text1"/>
        </w:rPr>
        <w:t> </w:t>
      </w:r>
      <w:r w:rsidR="00CC1238" w:rsidRPr="000554E8">
        <w:rPr>
          <w:color w:val="000000" w:themeColor="text1"/>
        </w:rPr>
        <w:t>mg/</w:t>
      </w:r>
      <w:r w:rsidR="00400F06" w:rsidRPr="000554E8">
        <w:rPr>
          <w:color w:val="000000" w:themeColor="text1"/>
        </w:rPr>
        <w:t>m</w:t>
      </w:r>
      <w:r w:rsidR="00400F06" w:rsidRPr="000554E8">
        <w:rPr>
          <w:color w:val="000000" w:themeColor="text1"/>
          <w:vertAlign w:val="superscript"/>
        </w:rPr>
        <w:t>2</w:t>
      </w:r>
      <w:r w:rsidR="00CC1238" w:rsidRPr="000554E8">
        <w:rPr>
          <w:color w:val="000000" w:themeColor="text1"/>
        </w:rPr>
        <w:t xml:space="preserve"> </w:t>
      </w:r>
      <w:r w:rsidRPr="000554E8">
        <w:rPr>
          <w:color w:val="000000" w:themeColor="text1"/>
        </w:rPr>
        <w:t xml:space="preserve">интравенозно </w:t>
      </w:r>
      <w:r w:rsidR="003604DC" w:rsidRPr="000554E8">
        <w:rPr>
          <w:color w:val="000000" w:themeColor="text1"/>
        </w:rPr>
        <w:t>за</w:t>
      </w:r>
      <w:r w:rsidR="00CC1238" w:rsidRPr="000554E8">
        <w:rPr>
          <w:color w:val="000000" w:themeColor="text1"/>
        </w:rPr>
        <w:t xml:space="preserve"> 3</w:t>
      </w:r>
      <w:r w:rsidR="003604DC" w:rsidRPr="000554E8">
        <w:rPr>
          <w:color w:val="000000" w:themeColor="text1"/>
        </w:rPr>
        <w:t> часа на ден </w:t>
      </w:r>
      <w:r w:rsidR="00CC1238" w:rsidRPr="000554E8">
        <w:rPr>
          <w:color w:val="000000" w:themeColor="text1"/>
        </w:rPr>
        <w:t xml:space="preserve">1 </w:t>
      </w:r>
      <w:r w:rsidR="003604DC" w:rsidRPr="000554E8">
        <w:rPr>
          <w:color w:val="000000" w:themeColor="text1"/>
        </w:rPr>
        <w:t>и</w:t>
      </w:r>
      <w:r w:rsidR="00CC1238" w:rsidRPr="000554E8">
        <w:rPr>
          <w:color w:val="000000" w:themeColor="text1"/>
        </w:rPr>
        <w:t xml:space="preserve"> </w:t>
      </w:r>
      <w:r w:rsidR="003604DC" w:rsidRPr="000554E8">
        <w:rPr>
          <w:color w:val="000000" w:themeColor="text1"/>
        </w:rPr>
        <w:t>цисплатин</w:t>
      </w:r>
      <w:r w:rsidR="00CC1238" w:rsidRPr="000554E8">
        <w:rPr>
          <w:color w:val="000000" w:themeColor="text1"/>
        </w:rPr>
        <w:t xml:space="preserve"> 50</w:t>
      </w:r>
      <w:r w:rsidR="003604DC" w:rsidRPr="000554E8">
        <w:rPr>
          <w:color w:val="000000" w:themeColor="text1"/>
        </w:rPr>
        <w:t> </w:t>
      </w:r>
      <w:r w:rsidR="00CC1238" w:rsidRPr="000554E8">
        <w:rPr>
          <w:color w:val="000000" w:themeColor="text1"/>
        </w:rPr>
        <w:t>mg/</w:t>
      </w:r>
      <w:r w:rsidR="00400F06" w:rsidRPr="000554E8">
        <w:rPr>
          <w:color w:val="000000" w:themeColor="text1"/>
        </w:rPr>
        <w:t>m</w:t>
      </w:r>
      <w:r w:rsidR="00400F06" w:rsidRPr="000554E8">
        <w:rPr>
          <w:color w:val="000000" w:themeColor="text1"/>
          <w:vertAlign w:val="superscript"/>
        </w:rPr>
        <w:t>2</w:t>
      </w:r>
      <w:r w:rsidR="00CC1238" w:rsidRPr="000554E8">
        <w:rPr>
          <w:color w:val="000000" w:themeColor="text1"/>
        </w:rPr>
        <w:t xml:space="preserve"> </w:t>
      </w:r>
      <w:r w:rsidR="003604DC" w:rsidRPr="000554E8">
        <w:rPr>
          <w:color w:val="000000" w:themeColor="text1"/>
        </w:rPr>
        <w:t>интравенозно на ден </w:t>
      </w:r>
      <w:r w:rsidR="00CC1238" w:rsidRPr="000554E8">
        <w:rPr>
          <w:color w:val="000000" w:themeColor="text1"/>
        </w:rPr>
        <w:t xml:space="preserve">2 </w:t>
      </w:r>
      <w:r w:rsidR="003604DC" w:rsidRPr="000554E8">
        <w:rPr>
          <w:color w:val="000000" w:themeColor="text1"/>
        </w:rPr>
        <w:t>плюс</w:t>
      </w:r>
      <w:r w:rsidR="00CC1238" w:rsidRPr="000554E8">
        <w:rPr>
          <w:color w:val="000000" w:themeColor="text1"/>
        </w:rPr>
        <w:t xml:space="preserve"> </w:t>
      </w:r>
      <w:r w:rsidR="003604DC" w:rsidRPr="000554E8">
        <w:rPr>
          <w:color w:val="000000" w:themeColor="text1"/>
        </w:rPr>
        <w:t>бевацизумаб</w:t>
      </w:r>
      <w:r w:rsidR="00CC1238" w:rsidRPr="000554E8">
        <w:rPr>
          <w:color w:val="000000" w:themeColor="text1"/>
        </w:rPr>
        <w:t xml:space="preserve"> 15</w:t>
      </w:r>
      <w:r w:rsidR="003604DC" w:rsidRPr="000554E8">
        <w:rPr>
          <w:color w:val="000000" w:themeColor="text1"/>
        </w:rPr>
        <w:t> </w:t>
      </w:r>
      <w:r w:rsidR="00CC1238" w:rsidRPr="000554E8">
        <w:rPr>
          <w:color w:val="000000" w:themeColor="text1"/>
        </w:rPr>
        <w:t xml:space="preserve">mg/kg </w:t>
      </w:r>
      <w:r w:rsidR="003604DC" w:rsidRPr="000554E8">
        <w:rPr>
          <w:color w:val="000000" w:themeColor="text1"/>
        </w:rPr>
        <w:t>интравенозно на ден </w:t>
      </w:r>
      <w:r w:rsidR="00CC1238" w:rsidRPr="000554E8">
        <w:rPr>
          <w:color w:val="000000" w:themeColor="text1"/>
        </w:rPr>
        <w:t>2 (</w:t>
      </w:r>
      <w:r w:rsidR="003604DC" w:rsidRPr="000554E8">
        <w:rPr>
          <w:color w:val="000000" w:themeColor="text1"/>
        </w:rPr>
        <w:t>всеки 3 седмици)</w:t>
      </w:r>
      <w:r w:rsidR="00CC1238" w:rsidRPr="000554E8">
        <w:rPr>
          <w:color w:val="000000" w:themeColor="text1"/>
        </w:rPr>
        <w:t xml:space="preserve">; </w:t>
      </w:r>
      <w:r w:rsidR="003604DC" w:rsidRPr="000554E8">
        <w:rPr>
          <w:color w:val="000000" w:themeColor="text1"/>
        </w:rPr>
        <w:t>или</w:t>
      </w:r>
      <w:bookmarkEnd w:id="3"/>
    </w:p>
    <w:p w14:paraId="58458E56" w14:textId="77777777" w:rsidR="00D15122" w:rsidRPr="000554E8" w:rsidRDefault="003604DC" w:rsidP="00CC1238">
      <w:pPr>
        <w:pStyle w:val="BodyText"/>
        <w:spacing w:line="252" w:lineRule="exact"/>
        <w:ind w:left="720" w:right="137"/>
        <w:rPr>
          <w:color w:val="000000" w:themeColor="text1"/>
        </w:rPr>
      </w:pPr>
      <w:bookmarkStart w:id="4" w:name="_DV_C266"/>
      <w:r w:rsidRPr="000554E8">
        <w:rPr>
          <w:color w:val="000000" w:themeColor="text1"/>
        </w:rPr>
        <w:t>паклитаксел</w:t>
      </w:r>
      <w:r w:rsidR="00CC1238" w:rsidRPr="000554E8">
        <w:rPr>
          <w:color w:val="000000" w:themeColor="text1"/>
        </w:rPr>
        <w:t xml:space="preserve"> 175</w:t>
      </w:r>
      <w:r w:rsidRPr="000554E8">
        <w:rPr>
          <w:color w:val="000000" w:themeColor="text1"/>
        </w:rPr>
        <w:t> </w:t>
      </w:r>
      <w:r w:rsidR="00CC1238" w:rsidRPr="000554E8">
        <w:rPr>
          <w:color w:val="000000" w:themeColor="text1"/>
        </w:rPr>
        <w:t>mg/</w:t>
      </w:r>
      <w:r w:rsidR="00400F06" w:rsidRPr="000554E8">
        <w:rPr>
          <w:color w:val="000000" w:themeColor="text1"/>
        </w:rPr>
        <w:t>m</w:t>
      </w:r>
      <w:r w:rsidR="00400F06" w:rsidRPr="000554E8">
        <w:rPr>
          <w:color w:val="000000" w:themeColor="text1"/>
          <w:vertAlign w:val="superscript"/>
        </w:rPr>
        <w:t>2</w:t>
      </w:r>
      <w:r w:rsidR="00CC1238" w:rsidRPr="000554E8">
        <w:rPr>
          <w:color w:val="000000" w:themeColor="text1"/>
        </w:rPr>
        <w:t xml:space="preserve"> </w:t>
      </w:r>
      <w:r w:rsidRPr="000554E8">
        <w:rPr>
          <w:color w:val="000000" w:themeColor="text1"/>
        </w:rPr>
        <w:t xml:space="preserve">интравенозно за </w:t>
      </w:r>
      <w:r w:rsidR="00CC1238" w:rsidRPr="000554E8">
        <w:rPr>
          <w:color w:val="000000" w:themeColor="text1"/>
        </w:rPr>
        <w:t>3</w:t>
      </w:r>
      <w:r w:rsidRPr="000554E8">
        <w:rPr>
          <w:color w:val="000000" w:themeColor="text1"/>
        </w:rPr>
        <w:t> часа на ден </w:t>
      </w:r>
      <w:r w:rsidR="00CC1238" w:rsidRPr="000554E8">
        <w:rPr>
          <w:color w:val="000000" w:themeColor="text1"/>
        </w:rPr>
        <w:t xml:space="preserve">1 </w:t>
      </w:r>
      <w:r w:rsidRPr="000554E8">
        <w:rPr>
          <w:color w:val="000000" w:themeColor="text1"/>
        </w:rPr>
        <w:t>и</w:t>
      </w:r>
      <w:r w:rsidR="00CC1238" w:rsidRPr="000554E8">
        <w:rPr>
          <w:color w:val="000000" w:themeColor="text1"/>
        </w:rPr>
        <w:t xml:space="preserve"> </w:t>
      </w:r>
      <w:r w:rsidRPr="000554E8">
        <w:rPr>
          <w:color w:val="000000" w:themeColor="text1"/>
        </w:rPr>
        <w:t>цисплатин</w:t>
      </w:r>
      <w:r w:rsidR="00CC1238" w:rsidRPr="000554E8">
        <w:rPr>
          <w:color w:val="000000" w:themeColor="text1"/>
        </w:rPr>
        <w:t xml:space="preserve"> 50</w:t>
      </w:r>
      <w:r w:rsidRPr="000554E8">
        <w:rPr>
          <w:color w:val="000000" w:themeColor="text1"/>
        </w:rPr>
        <w:t> </w:t>
      </w:r>
      <w:r w:rsidR="00CC1238" w:rsidRPr="000554E8">
        <w:rPr>
          <w:color w:val="000000" w:themeColor="text1"/>
        </w:rPr>
        <w:t>mg/</w:t>
      </w:r>
      <w:r w:rsidR="00400F06" w:rsidRPr="000554E8">
        <w:rPr>
          <w:color w:val="000000" w:themeColor="text1"/>
        </w:rPr>
        <w:t>m</w:t>
      </w:r>
      <w:r w:rsidR="00400F06" w:rsidRPr="000554E8">
        <w:rPr>
          <w:color w:val="000000" w:themeColor="text1"/>
          <w:vertAlign w:val="superscript"/>
        </w:rPr>
        <w:t>2</w:t>
      </w:r>
      <w:r w:rsidR="00CC1238" w:rsidRPr="000554E8">
        <w:rPr>
          <w:color w:val="000000" w:themeColor="text1"/>
        </w:rPr>
        <w:t xml:space="preserve"> </w:t>
      </w:r>
      <w:r w:rsidRPr="000554E8">
        <w:rPr>
          <w:color w:val="000000" w:themeColor="text1"/>
        </w:rPr>
        <w:t>интравенозно на ден </w:t>
      </w:r>
      <w:r w:rsidR="00CC1238" w:rsidRPr="000554E8">
        <w:rPr>
          <w:color w:val="000000" w:themeColor="text1"/>
        </w:rPr>
        <w:t xml:space="preserve">1 </w:t>
      </w:r>
      <w:r w:rsidRPr="000554E8">
        <w:rPr>
          <w:color w:val="000000" w:themeColor="text1"/>
        </w:rPr>
        <w:t>плюс</w:t>
      </w:r>
      <w:r w:rsidR="00CC1238" w:rsidRPr="000554E8">
        <w:rPr>
          <w:color w:val="000000" w:themeColor="text1"/>
        </w:rPr>
        <w:t xml:space="preserve"> </w:t>
      </w:r>
      <w:r w:rsidRPr="000554E8">
        <w:rPr>
          <w:color w:val="000000" w:themeColor="text1"/>
        </w:rPr>
        <w:t>бевацизумаб</w:t>
      </w:r>
      <w:r w:rsidR="00CC1238" w:rsidRPr="000554E8">
        <w:rPr>
          <w:color w:val="000000" w:themeColor="text1"/>
        </w:rPr>
        <w:t xml:space="preserve"> 15</w:t>
      </w:r>
      <w:r w:rsidRPr="000554E8">
        <w:rPr>
          <w:color w:val="000000" w:themeColor="text1"/>
        </w:rPr>
        <w:t> </w:t>
      </w:r>
      <w:r w:rsidR="00CC1238" w:rsidRPr="000554E8">
        <w:rPr>
          <w:color w:val="000000" w:themeColor="text1"/>
        </w:rPr>
        <w:t xml:space="preserve">mg/kg </w:t>
      </w:r>
      <w:bookmarkEnd w:id="4"/>
      <w:r w:rsidRPr="000554E8">
        <w:rPr>
          <w:color w:val="000000" w:themeColor="text1"/>
        </w:rPr>
        <w:t>интравенозно</w:t>
      </w:r>
      <w:r w:rsidR="00CC1238" w:rsidRPr="000554E8">
        <w:rPr>
          <w:color w:val="000000" w:themeColor="text1"/>
        </w:rPr>
        <w:t xml:space="preserve"> </w:t>
      </w:r>
      <w:r w:rsidR="009B0756" w:rsidRPr="000554E8">
        <w:rPr>
          <w:color w:val="000000" w:themeColor="text1"/>
        </w:rPr>
        <w:t>на ден 1 (всеки 3 седмици)</w:t>
      </w:r>
    </w:p>
    <w:p w14:paraId="7F724BD0" w14:textId="77777777" w:rsidR="00CC1238" w:rsidRPr="000554E8" w:rsidRDefault="00CC1238" w:rsidP="00435CC3">
      <w:pPr>
        <w:pStyle w:val="BodyText"/>
        <w:spacing w:line="252" w:lineRule="exact"/>
        <w:ind w:left="720" w:right="137"/>
        <w:rPr>
          <w:color w:val="000000" w:themeColor="text1"/>
        </w:rPr>
      </w:pPr>
    </w:p>
    <w:p w14:paraId="5ED361D9" w14:textId="77777777" w:rsidR="00D15122" w:rsidRPr="000554E8" w:rsidRDefault="009B0756" w:rsidP="00435CC3">
      <w:pPr>
        <w:pStyle w:val="BodyText"/>
        <w:numPr>
          <w:ilvl w:val="1"/>
          <w:numId w:val="11"/>
        </w:numPr>
        <w:ind w:left="720" w:right="291" w:hanging="720"/>
        <w:rPr>
          <w:color w:val="000000" w:themeColor="text1"/>
        </w:rPr>
      </w:pPr>
      <w:r w:rsidRPr="000554E8">
        <w:rPr>
          <w:color w:val="000000" w:themeColor="text1"/>
        </w:rPr>
        <w:t>паклитаксел 175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3604DC" w:rsidRPr="000554E8">
        <w:rPr>
          <w:color w:val="000000" w:themeColor="text1"/>
        </w:rPr>
        <w:t>интравенозно</w:t>
      </w:r>
      <w:r w:rsidRPr="000554E8">
        <w:rPr>
          <w:color w:val="000000" w:themeColor="text1"/>
        </w:rPr>
        <w:t xml:space="preserve"> за 3 часа на ден 1 и топотекан 0,75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3604DC" w:rsidRPr="000554E8">
        <w:rPr>
          <w:color w:val="000000" w:themeColor="text1"/>
        </w:rPr>
        <w:t>интравенозно</w:t>
      </w:r>
      <w:r w:rsidRPr="000554E8">
        <w:rPr>
          <w:color w:val="000000" w:themeColor="text1"/>
        </w:rPr>
        <w:t xml:space="preserve"> за 30 минути на ден 1–3 (всеки 3 седмици)</w:t>
      </w:r>
    </w:p>
    <w:p w14:paraId="6E5DA243" w14:textId="77777777" w:rsidR="00D15122" w:rsidRPr="000554E8" w:rsidRDefault="00D15122" w:rsidP="007F6E1B">
      <w:pPr>
        <w:rPr>
          <w:rFonts w:ascii="Times New Roman" w:eastAsia="Times New Roman" w:hAnsi="Times New Roman"/>
          <w:color w:val="000000" w:themeColor="text1"/>
        </w:rPr>
      </w:pPr>
    </w:p>
    <w:p w14:paraId="1926DBC7" w14:textId="77777777" w:rsidR="00D15122" w:rsidRPr="000554E8" w:rsidRDefault="009B0756" w:rsidP="00435CC3">
      <w:pPr>
        <w:pStyle w:val="BodyText"/>
        <w:numPr>
          <w:ilvl w:val="1"/>
          <w:numId w:val="11"/>
        </w:numPr>
        <w:tabs>
          <w:tab w:val="left" w:pos="685"/>
        </w:tabs>
        <w:ind w:left="720" w:right="291" w:hanging="720"/>
        <w:rPr>
          <w:color w:val="000000" w:themeColor="text1"/>
        </w:rPr>
      </w:pPr>
      <w:r w:rsidRPr="000554E8">
        <w:rPr>
          <w:color w:val="000000" w:themeColor="text1"/>
        </w:rPr>
        <w:t>паклитаксел 175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3604DC" w:rsidRPr="000554E8">
        <w:rPr>
          <w:color w:val="000000" w:themeColor="text1"/>
        </w:rPr>
        <w:t>интравенозно</w:t>
      </w:r>
      <w:r w:rsidRPr="000554E8">
        <w:rPr>
          <w:color w:val="000000" w:themeColor="text1"/>
        </w:rPr>
        <w:t xml:space="preserve"> за 3 часа на ден 1 и топотекан 0,75 mg/</w:t>
      </w:r>
      <w:r w:rsidR="00400F06" w:rsidRPr="000554E8">
        <w:rPr>
          <w:color w:val="000000" w:themeColor="text1"/>
        </w:rPr>
        <w:t>m</w:t>
      </w:r>
      <w:r w:rsidR="00400F06" w:rsidRPr="000554E8">
        <w:rPr>
          <w:color w:val="000000" w:themeColor="text1"/>
          <w:vertAlign w:val="superscript"/>
        </w:rPr>
        <w:t>2</w:t>
      </w:r>
      <w:r w:rsidRPr="000554E8">
        <w:rPr>
          <w:color w:val="000000" w:themeColor="text1"/>
        </w:rPr>
        <w:t xml:space="preserve"> </w:t>
      </w:r>
      <w:r w:rsidR="003604DC" w:rsidRPr="000554E8">
        <w:rPr>
          <w:color w:val="000000" w:themeColor="text1"/>
        </w:rPr>
        <w:t>интравенозно</w:t>
      </w:r>
      <w:r w:rsidRPr="000554E8">
        <w:rPr>
          <w:color w:val="000000" w:themeColor="text1"/>
        </w:rPr>
        <w:t xml:space="preserve"> за 30 минути на ден 1–3 плюс бевацизумаб 15 mg/kg </w:t>
      </w:r>
      <w:r w:rsidR="003604DC" w:rsidRPr="000554E8">
        <w:rPr>
          <w:color w:val="000000" w:themeColor="text1"/>
        </w:rPr>
        <w:t>интравенозно</w:t>
      </w:r>
      <w:r w:rsidRPr="000554E8">
        <w:rPr>
          <w:color w:val="000000" w:themeColor="text1"/>
        </w:rPr>
        <w:t xml:space="preserve"> на ден 1 (всеки 3 седмици)</w:t>
      </w:r>
    </w:p>
    <w:p w14:paraId="02CA2974" w14:textId="77777777" w:rsidR="00D15122" w:rsidRPr="000554E8" w:rsidRDefault="00D15122" w:rsidP="007F6E1B">
      <w:pPr>
        <w:rPr>
          <w:rFonts w:ascii="Times New Roman" w:eastAsia="Times New Roman" w:hAnsi="Times New Roman"/>
          <w:color w:val="000000" w:themeColor="text1"/>
        </w:rPr>
      </w:pPr>
    </w:p>
    <w:p w14:paraId="20A4F78C" w14:textId="77777777" w:rsidR="00D15122" w:rsidRPr="000554E8" w:rsidRDefault="009B0756" w:rsidP="007F6E1B">
      <w:pPr>
        <w:pStyle w:val="BodyText"/>
        <w:ind w:left="0" w:right="291"/>
        <w:rPr>
          <w:color w:val="000000" w:themeColor="text1"/>
        </w:rPr>
      </w:pPr>
      <w:r w:rsidRPr="000554E8">
        <w:rPr>
          <w:color w:val="000000" w:themeColor="text1"/>
        </w:rPr>
        <w:t xml:space="preserve">Подходящите за включване пациенти </w:t>
      </w:r>
      <w:r w:rsidR="003703C1" w:rsidRPr="000554E8">
        <w:rPr>
          <w:color w:val="000000" w:themeColor="text1"/>
        </w:rPr>
        <w:t>имат</w:t>
      </w:r>
      <w:r w:rsidRPr="000554E8">
        <w:rPr>
          <w:color w:val="000000" w:themeColor="text1"/>
        </w:rPr>
        <w:t xml:space="preserve"> персист</w:t>
      </w:r>
      <w:r w:rsidR="003703C1" w:rsidRPr="000554E8">
        <w:rPr>
          <w:color w:val="000000" w:themeColor="text1"/>
        </w:rPr>
        <w:t>иращ</w:t>
      </w:r>
      <w:r w:rsidRPr="000554E8">
        <w:rPr>
          <w:color w:val="000000" w:themeColor="text1"/>
        </w:rPr>
        <w:t>, рецидивира</w:t>
      </w:r>
      <w:r w:rsidR="003703C1" w:rsidRPr="000554E8">
        <w:rPr>
          <w:color w:val="000000" w:themeColor="text1"/>
        </w:rPr>
        <w:t>щ</w:t>
      </w:r>
      <w:r w:rsidRPr="000554E8">
        <w:rPr>
          <w:color w:val="000000" w:themeColor="text1"/>
        </w:rPr>
        <w:t xml:space="preserve"> или метастатичен </w:t>
      </w:r>
      <w:r w:rsidRPr="000554E8">
        <w:rPr>
          <w:color w:val="000000" w:themeColor="text1"/>
        </w:rPr>
        <w:lastRenderedPageBreak/>
        <w:t>сквамозноклетъчен карцином, аденосквамозен карцином или аденокарцином на шийката на матката, които не са се повлияли от хирургично лечение и/или лъчелечение, и които не са получавали предшестваща терапия с бевацизумаб или други VEGF инхибитори, или средства с мишена VEGF-рецептора.</w:t>
      </w:r>
    </w:p>
    <w:p w14:paraId="73B9765F" w14:textId="77777777" w:rsidR="00AE72E3" w:rsidRPr="000554E8" w:rsidRDefault="00AE72E3" w:rsidP="007F6E1B">
      <w:pPr>
        <w:pStyle w:val="BodyText"/>
        <w:ind w:left="0"/>
        <w:rPr>
          <w:color w:val="000000" w:themeColor="text1"/>
        </w:rPr>
      </w:pPr>
    </w:p>
    <w:p w14:paraId="2CFF1A6A" w14:textId="77777777" w:rsidR="00D15122" w:rsidRPr="000554E8" w:rsidRDefault="009B0756" w:rsidP="007F6E1B">
      <w:pPr>
        <w:pStyle w:val="BodyText"/>
        <w:ind w:left="0"/>
        <w:rPr>
          <w:color w:val="000000" w:themeColor="text1"/>
        </w:rPr>
      </w:pPr>
      <w:r w:rsidRPr="000554E8">
        <w:rPr>
          <w:color w:val="000000" w:themeColor="text1"/>
        </w:rPr>
        <w:t>Медианата на възрастта е 46,0 години (диапазон: 20–83) в групата само на химиотерапия и 48,0</w:t>
      </w:r>
      <w:r w:rsidR="00745CD5" w:rsidRPr="000554E8">
        <w:rPr>
          <w:color w:val="000000" w:themeColor="text1"/>
        </w:rPr>
        <w:t> </w:t>
      </w:r>
      <w:r w:rsidRPr="000554E8">
        <w:rPr>
          <w:color w:val="000000" w:themeColor="text1"/>
        </w:rPr>
        <w:t>години (диапазон: 22–85) в групата на химиотерапия + бевацизумаб; като 9,3% от пациентите в групата само на химиотерапия и 7,5% от пациентите в групата на химиотерапия + бевацизумаб са на възраст над 65 години.</w:t>
      </w:r>
    </w:p>
    <w:p w14:paraId="51A530BE" w14:textId="77777777" w:rsidR="00203535" w:rsidRPr="000554E8" w:rsidRDefault="00203535" w:rsidP="007F6E1B">
      <w:pPr>
        <w:pStyle w:val="BodyText"/>
        <w:ind w:left="0"/>
        <w:rPr>
          <w:color w:val="000000" w:themeColor="text1"/>
        </w:rPr>
      </w:pPr>
    </w:p>
    <w:p w14:paraId="494BD9DD" w14:textId="77777777" w:rsidR="00D15122" w:rsidRPr="000554E8" w:rsidRDefault="009B0756" w:rsidP="007F6E1B">
      <w:pPr>
        <w:pStyle w:val="BodyText"/>
        <w:ind w:left="0" w:right="160"/>
        <w:rPr>
          <w:color w:val="000000" w:themeColor="text1"/>
        </w:rPr>
      </w:pPr>
      <w:r w:rsidRPr="000554E8">
        <w:rPr>
          <w:color w:val="000000" w:themeColor="text1"/>
        </w:rPr>
        <w:t xml:space="preserve">От 452 пациенти, рандомизирани на изходно ниво, по-голямата част са от бялата раса (80,0% в групата само на химиотерапия и 75,3% в групата на химиотерапия + бевацизумаб), имат сквамозноклетъчен карцином (67,1% в групата само на химиотерапия и 69,6% в групата на химиотерапия + бевацизумаб), имат персистиращо/рецидивиращо заболяване (83,6% в групата само на химиотерапия и 82,8% в групата на химиотерапия + бевацизумаб), имат метастази на 1–2 места (72,0% в групата само на химиотерапия и 76,2% в групата на химиотерапия + бевацизумаб), имат засягане на лимфните възли (50,2% в групата само на химиотерапия и 56,4% в групата на химиотерапия + бевацизумаб) и имат интервал без лечение с платина ≥ 6 месеца (72,5% в групата само на химиотерапия и 64,4% в групата на химиотерапия + бевацизумаб). </w:t>
      </w:r>
    </w:p>
    <w:p w14:paraId="7DF1E240" w14:textId="77777777" w:rsidR="00D15122" w:rsidRPr="000554E8" w:rsidRDefault="00D15122" w:rsidP="007F6E1B">
      <w:pPr>
        <w:rPr>
          <w:rFonts w:ascii="Times New Roman" w:eastAsia="Times New Roman" w:hAnsi="Times New Roman"/>
          <w:color w:val="000000" w:themeColor="text1"/>
        </w:rPr>
      </w:pPr>
    </w:p>
    <w:p w14:paraId="4381B1D4" w14:textId="77777777" w:rsidR="00D15122" w:rsidRPr="000554E8" w:rsidRDefault="009B0756" w:rsidP="007F6E1B">
      <w:pPr>
        <w:pStyle w:val="BodyText"/>
        <w:ind w:left="0" w:right="242"/>
        <w:rPr>
          <w:color w:val="000000" w:themeColor="text1"/>
        </w:rPr>
      </w:pPr>
      <w:r w:rsidRPr="000554E8">
        <w:rPr>
          <w:color w:val="000000" w:themeColor="text1"/>
        </w:rPr>
        <w:t xml:space="preserve">Първичната крайна точка за ефикасност е общата преживяемост. Вторичните крайни точки за ефикасност включват преживяемост без прогресия и </w:t>
      </w:r>
      <w:r w:rsidR="00E22D31" w:rsidRPr="000554E8">
        <w:rPr>
          <w:color w:val="000000" w:themeColor="text1"/>
        </w:rPr>
        <w:t>честота</w:t>
      </w:r>
      <w:r w:rsidRPr="000554E8">
        <w:rPr>
          <w:color w:val="000000" w:themeColor="text1"/>
        </w:rPr>
        <w:t xml:space="preserve"> на обективен отговор. Резултатите от първичния анализ и проследяващия анализ са представени според лечението с бевацизумаб и според лечението в изпитването, съответно в таблица </w:t>
      </w:r>
      <w:r w:rsidR="008872F0" w:rsidRPr="000554E8">
        <w:rPr>
          <w:color w:val="000000" w:themeColor="text1"/>
        </w:rPr>
        <w:t>25</w:t>
      </w:r>
      <w:r w:rsidRPr="000554E8">
        <w:rPr>
          <w:color w:val="000000" w:themeColor="text1"/>
        </w:rPr>
        <w:t xml:space="preserve"> и таблица </w:t>
      </w:r>
      <w:r w:rsidR="008872F0" w:rsidRPr="000554E8">
        <w:rPr>
          <w:color w:val="000000" w:themeColor="text1"/>
        </w:rPr>
        <w:t>26</w:t>
      </w:r>
      <w:r w:rsidRPr="000554E8">
        <w:rPr>
          <w:color w:val="000000" w:themeColor="text1"/>
        </w:rPr>
        <w:t>.</w:t>
      </w:r>
    </w:p>
    <w:p w14:paraId="618FE02A" w14:textId="77777777" w:rsidR="00D15122" w:rsidRPr="000554E8" w:rsidRDefault="00D15122" w:rsidP="007F6E1B">
      <w:pPr>
        <w:rPr>
          <w:rFonts w:ascii="Times New Roman" w:eastAsia="Times New Roman" w:hAnsi="Times New Roman"/>
          <w:color w:val="000000" w:themeColor="text1"/>
        </w:rPr>
      </w:pPr>
    </w:p>
    <w:p w14:paraId="67979667" w14:textId="77777777" w:rsidR="00D15122" w:rsidRPr="000554E8" w:rsidRDefault="009B0756" w:rsidP="001B3CC8">
      <w:pPr>
        <w:rPr>
          <w:rFonts w:ascii="Times New Roman" w:hAnsi="Times New Roman"/>
          <w:b/>
          <w:bCs/>
          <w:color w:val="000000" w:themeColor="text1"/>
        </w:rPr>
      </w:pPr>
      <w:r w:rsidRPr="000554E8">
        <w:rPr>
          <w:rFonts w:ascii="Times New Roman" w:hAnsi="Times New Roman"/>
          <w:b/>
          <w:bCs/>
          <w:color w:val="000000" w:themeColor="text1"/>
        </w:rPr>
        <w:t>Таблица </w:t>
      </w:r>
      <w:r w:rsidR="00456A85" w:rsidRPr="000554E8">
        <w:rPr>
          <w:rFonts w:ascii="Times New Roman" w:hAnsi="Times New Roman"/>
          <w:b/>
          <w:bCs/>
          <w:color w:val="000000" w:themeColor="text1"/>
        </w:rPr>
        <w:t>25</w:t>
      </w:r>
      <w:r w:rsidRPr="000554E8">
        <w:rPr>
          <w:rFonts w:ascii="Times New Roman" w:hAnsi="Times New Roman"/>
          <w:b/>
          <w:bCs/>
          <w:color w:val="000000" w:themeColor="text1"/>
        </w:rPr>
        <w:tab/>
        <w:t xml:space="preserve">Резултати за ефикасност </w:t>
      </w:r>
      <w:r w:rsidR="003703C1" w:rsidRPr="000554E8">
        <w:rPr>
          <w:rFonts w:ascii="Times New Roman" w:hAnsi="Times New Roman"/>
          <w:b/>
          <w:bCs/>
          <w:color w:val="000000" w:themeColor="text1"/>
        </w:rPr>
        <w:t>в</w:t>
      </w:r>
      <w:r w:rsidR="00E22D31" w:rsidRPr="000554E8">
        <w:rPr>
          <w:rFonts w:ascii="Times New Roman" w:hAnsi="Times New Roman"/>
          <w:b/>
          <w:bCs/>
          <w:color w:val="000000" w:themeColor="text1"/>
        </w:rPr>
        <w:t xml:space="preserve"> проучване</w:t>
      </w:r>
      <w:r w:rsidRPr="000554E8">
        <w:rPr>
          <w:rFonts w:ascii="Times New Roman" w:hAnsi="Times New Roman"/>
          <w:b/>
          <w:bCs/>
          <w:color w:val="000000" w:themeColor="text1"/>
        </w:rPr>
        <w:t xml:space="preserve"> GOG-0240 според лечението с бевацизумаб</w:t>
      </w:r>
    </w:p>
    <w:p w14:paraId="3D71E3E1" w14:textId="77777777" w:rsidR="00CF4906" w:rsidRPr="000554E8" w:rsidRDefault="00CF4906" w:rsidP="001B3CC8">
      <w:pPr>
        <w:rPr>
          <w:rFonts w:ascii="Times New Roman" w:hAnsi="Times New Roman"/>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B733D9" w14:paraId="6415D8B1" w14:textId="77777777" w:rsidTr="00F263D8">
        <w:tc>
          <w:tcPr>
            <w:tcW w:w="3518" w:type="dxa"/>
          </w:tcPr>
          <w:p w14:paraId="55400F3F" w14:textId="77777777" w:rsidR="00CF4906" w:rsidRPr="00B733D9" w:rsidRDefault="00CF4906" w:rsidP="007F6E1B">
            <w:pPr>
              <w:rPr>
                <w:rFonts w:ascii="Times New Roman" w:hAnsi="Times New Roman"/>
                <w:color w:val="000000" w:themeColor="text1"/>
                <w:sz w:val="20"/>
                <w:szCs w:val="20"/>
              </w:rPr>
            </w:pPr>
          </w:p>
        </w:tc>
        <w:tc>
          <w:tcPr>
            <w:tcW w:w="2390" w:type="dxa"/>
          </w:tcPr>
          <w:p w14:paraId="1595BBEE" w14:textId="77777777" w:rsidR="007D6BFD" w:rsidRPr="00B733D9" w:rsidRDefault="007D6BFD" w:rsidP="007F6E1B">
            <w:pPr>
              <w:pStyle w:val="TableParagraph"/>
              <w:spacing w:line="278" w:lineRule="exact"/>
              <w:ind w:right="61" w:firstLine="3"/>
              <w:jc w:val="center"/>
              <w:rPr>
                <w:rFonts w:ascii="Times New Roman" w:hAnsi="Times New Roman"/>
                <w:color w:val="000000" w:themeColor="text1"/>
                <w:sz w:val="20"/>
                <w:szCs w:val="20"/>
              </w:rPr>
            </w:pPr>
            <w:r w:rsidRPr="00B733D9">
              <w:rPr>
                <w:rFonts w:ascii="Times New Roman" w:hAnsi="Times New Roman"/>
                <w:color w:val="000000" w:themeColor="text1"/>
                <w:sz w:val="20"/>
              </w:rPr>
              <w:t>Химиотерапия</w:t>
            </w:r>
          </w:p>
          <w:p w14:paraId="2C575D59" w14:textId="77777777" w:rsidR="00CF4906" w:rsidRPr="00B733D9" w:rsidRDefault="00CF4906" w:rsidP="007F6E1B">
            <w:pPr>
              <w:pStyle w:val="TableParagraph"/>
              <w:spacing w:line="278" w:lineRule="exact"/>
              <w:ind w:right="61" w:firstLine="3"/>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(n = 225)</w:t>
            </w:r>
          </w:p>
        </w:tc>
        <w:tc>
          <w:tcPr>
            <w:tcW w:w="3008" w:type="dxa"/>
          </w:tcPr>
          <w:p w14:paraId="2EA4E88A" w14:textId="77777777" w:rsidR="00CF4906" w:rsidRPr="00B733D9" w:rsidRDefault="00CF4906" w:rsidP="002E590F">
            <w:pPr>
              <w:pStyle w:val="TableParagraph"/>
              <w:spacing w:line="278" w:lineRule="exact"/>
              <w:ind w:right="1"/>
              <w:jc w:val="center"/>
              <w:rPr>
                <w:rFonts w:ascii="Times New Roman" w:hAnsi="Times New Roman"/>
                <w:color w:val="000000" w:themeColor="text1"/>
                <w:sz w:val="20"/>
                <w:szCs w:val="20"/>
              </w:rPr>
            </w:pPr>
            <w:r w:rsidRPr="00B733D9">
              <w:rPr>
                <w:rFonts w:ascii="Times New Roman" w:hAnsi="Times New Roman"/>
                <w:color w:val="000000" w:themeColor="text1"/>
                <w:sz w:val="20"/>
              </w:rPr>
              <w:t>Химиотерапия + бевацизумаб</w:t>
            </w:r>
          </w:p>
          <w:p w14:paraId="0779BB5F" w14:textId="77777777" w:rsidR="00CF4906" w:rsidRPr="00B733D9" w:rsidRDefault="00CF4906" w:rsidP="002E590F">
            <w:pPr>
              <w:pStyle w:val="TableParagraph"/>
              <w:spacing w:line="278" w:lineRule="exact"/>
              <w:ind w:right="1"/>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(n = 227)</w:t>
            </w:r>
          </w:p>
        </w:tc>
      </w:tr>
      <w:tr w:rsidR="00CF4906" w:rsidRPr="00B733D9" w14:paraId="3149ABB4" w14:textId="77777777" w:rsidTr="00F263D8">
        <w:tc>
          <w:tcPr>
            <w:tcW w:w="8916" w:type="dxa"/>
            <w:gridSpan w:val="3"/>
          </w:tcPr>
          <w:p w14:paraId="3526EC72" w14:textId="77777777" w:rsidR="00CF4906" w:rsidRPr="00B733D9" w:rsidRDefault="00CF4906" w:rsidP="007F6E1B">
            <w:pPr>
              <w:pStyle w:val="TableParagraph"/>
              <w:ind w:right="1"/>
              <w:jc w:val="center"/>
              <w:rPr>
                <w:rFonts w:ascii="Times New Roman" w:eastAsia="Times New Roman" w:hAnsi="Times New Roman"/>
                <w:b/>
                <w:color w:val="000000" w:themeColor="text1"/>
                <w:sz w:val="20"/>
                <w:szCs w:val="20"/>
              </w:rPr>
            </w:pPr>
            <w:r w:rsidRPr="00B733D9">
              <w:rPr>
                <w:rFonts w:ascii="Times New Roman" w:hAnsi="Times New Roman"/>
                <w:b/>
                <w:color w:val="000000" w:themeColor="text1"/>
                <w:sz w:val="20"/>
              </w:rPr>
              <w:t>Първична крайна точка</w:t>
            </w:r>
          </w:p>
        </w:tc>
      </w:tr>
      <w:tr w:rsidR="00CF4906" w:rsidRPr="00B733D9" w14:paraId="0C407B42" w14:textId="77777777" w:rsidTr="00F263D8">
        <w:tc>
          <w:tcPr>
            <w:tcW w:w="8916" w:type="dxa"/>
            <w:gridSpan w:val="3"/>
          </w:tcPr>
          <w:p w14:paraId="724CED82" w14:textId="77777777" w:rsidR="00CF4906" w:rsidRPr="00B733D9" w:rsidRDefault="00CF4906" w:rsidP="000935C2">
            <w:pPr>
              <w:pStyle w:val="TableParagraph"/>
              <w:ind w:left="142"/>
              <w:rPr>
                <w:rFonts w:ascii="Times New Roman" w:eastAsia="Times New Roman" w:hAnsi="Times New Roman"/>
                <w:b/>
                <w:color w:val="000000" w:themeColor="text1"/>
                <w:sz w:val="20"/>
                <w:szCs w:val="20"/>
              </w:rPr>
            </w:pPr>
            <w:r w:rsidRPr="00B733D9">
              <w:rPr>
                <w:rFonts w:ascii="Times New Roman" w:hAnsi="Times New Roman"/>
                <w:b/>
                <w:color w:val="000000" w:themeColor="text1"/>
                <w:sz w:val="20"/>
              </w:rPr>
              <w:t>Обща преживяемост – първичен анализ</w:t>
            </w:r>
            <w:r w:rsidRPr="00B733D9">
              <w:rPr>
                <w:rFonts w:ascii="Times New Roman" w:hAnsi="Times New Roman"/>
                <w:b/>
                <w:color w:val="000000" w:themeColor="text1"/>
                <w:sz w:val="20"/>
                <w:vertAlign w:val="superscript"/>
              </w:rPr>
              <w:t>6</w:t>
            </w:r>
          </w:p>
        </w:tc>
      </w:tr>
      <w:tr w:rsidR="00CF4906" w:rsidRPr="00B733D9" w14:paraId="01B762BA" w14:textId="77777777" w:rsidTr="00F263D8">
        <w:tc>
          <w:tcPr>
            <w:tcW w:w="3518" w:type="dxa"/>
          </w:tcPr>
          <w:p w14:paraId="20C53D2A"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Медиана (месеци)</w:t>
            </w:r>
            <w:r w:rsidRPr="00B733D9">
              <w:rPr>
                <w:rFonts w:ascii="Times New Roman" w:hAnsi="Times New Roman"/>
                <w:color w:val="000000" w:themeColor="text1"/>
                <w:sz w:val="20"/>
                <w:vertAlign w:val="superscript"/>
              </w:rPr>
              <w:t>1</w:t>
            </w:r>
          </w:p>
        </w:tc>
        <w:tc>
          <w:tcPr>
            <w:tcW w:w="2390" w:type="dxa"/>
          </w:tcPr>
          <w:p w14:paraId="49C831D9" w14:textId="77777777" w:rsidR="00CF4906" w:rsidRPr="00B733D9" w:rsidRDefault="00CF4906" w:rsidP="002E590F">
            <w:pPr>
              <w:pStyle w:val="TableParagraph"/>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12,9</w:t>
            </w:r>
          </w:p>
        </w:tc>
        <w:tc>
          <w:tcPr>
            <w:tcW w:w="3008" w:type="dxa"/>
          </w:tcPr>
          <w:p w14:paraId="202D3783" w14:textId="77777777" w:rsidR="00CF4906" w:rsidRPr="00B733D9" w:rsidRDefault="00CF4906" w:rsidP="007F6E1B">
            <w:pPr>
              <w:pStyle w:val="TableParagraph"/>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16,8</w:t>
            </w:r>
          </w:p>
        </w:tc>
      </w:tr>
      <w:tr w:rsidR="00CF4906" w:rsidRPr="00B733D9" w14:paraId="60BA569F" w14:textId="77777777" w:rsidTr="00F263D8">
        <w:tc>
          <w:tcPr>
            <w:tcW w:w="3518" w:type="dxa"/>
          </w:tcPr>
          <w:p w14:paraId="73532DA5" w14:textId="77777777" w:rsidR="00CF4906" w:rsidRPr="00B733D9" w:rsidRDefault="00CF4906" w:rsidP="000935C2">
            <w:pPr>
              <w:pStyle w:val="TableParagraph"/>
              <w:spacing w:line="222" w:lineRule="exact"/>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Коефициент на риск [95% CI]</w:t>
            </w:r>
          </w:p>
        </w:tc>
        <w:tc>
          <w:tcPr>
            <w:tcW w:w="5398" w:type="dxa"/>
            <w:gridSpan w:val="2"/>
          </w:tcPr>
          <w:p w14:paraId="590AF5FF" w14:textId="7418B254"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0,74 [0,58</w:t>
            </w:r>
            <w:r w:rsidR="00B07EFB" w:rsidRPr="00B733D9">
              <w:rPr>
                <w:rFonts w:ascii="Times New Roman" w:hAnsi="Times New Roman"/>
                <w:color w:val="000000" w:themeColor="text1"/>
                <w:sz w:val="20"/>
              </w:rPr>
              <w:t>;</w:t>
            </w:r>
            <w:r w:rsidRPr="00B733D9">
              <w:rPr>
                <w:rFonts w:ascii="Times New Roman" w:hAnsi="Times New Roman"/>
                <w:color w:val="000000" w:themeColor="text1"/>
                <w:sz w:val="20"/>
              </w:rPr>
              <w:t xml:space="preserve"> 0,94]</w:t>
            </w:r>
          </w:p>
          <w:p w14:paraId="148C2D80" w14:textId="77777777" w:rsidR="00CF4906" w:rsidRPr="00B733D9" w:rsidRDefault="00CF4906" w:rsidP="007F6E1B">
            <w:pPr>
              <w:pStyle w:val="TableParagraph"/>
              <w:spacing w:line="243" w:lineRule="exact"/>
              <w:ind w:hanging="3"/>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(p-стойност</w:t>
            </w:r>
            <w:r w:rsidRPr="00B733D9">
              <w:rPr>
                <w:rFonts w:ascii="Times New Roman" w:hAnsi="Times New Roman"/>
                <w:color w:val="000000" w:themeColor="text1"/>
                <w:sz w:val="20"/>
                <w:vertAlign w:val="superscript"/>
              </w:rPr>
              <w:t>5</w:t>
            </w:r>
            <w:r w:rsidRPr="00B733D9">
              <w:rPr>
                <w:rFonts w:ascii="Times New Roman" w:hAnsi="Times New Roman"/>
                <w:color w:val="000000" w:themeColor="text1"/>
                <w:sz w:val="20"/>
              </w:rPr>
              <w:t> = 0,0132)</w:t>
            </w:r>
          </w:p>
        </w:tc>
      </w:tr>
      <w:tr w:rsidR="00CF4906" w:rsidRPr="00B733D9" w14:paraId="1B9C0ED2" w14:textId="77777777" w:rsidTr="00F263D8">
        <w:tc>
          <w:tcPr>
            <w:tcW w:w="8916" w:type="dxa"/>
            <w:gridSpan w:val="3"/>
          </w:tcPr>
          <w:p w14:paraId="679A0AC5" w14:textId="77777777" w:rsidR="00CF4906" w:rsidRPr="00B733D9" w:rsidRDefault="00CF4906" w:rsidP="000935C2">
            <w:pPr>
              <w:pStyle w:val="TableParagraph"/>
              <w:ind w:left="142"/>
              <w:rPr>
                <w:rFonts w:ascii="Times New Roman" w:eastAsia="Times New Roman" w:hAnsi="Times New Roman"/>
                <w:b/>
                <w:color w:val="000000" w:themeColor="text1"/>
                <w:sz w:val="20"/>
                <w:szCs w:val="20"/>
              </w:rPr>
            </w:pPr>
            <w:r w:rsidRPr="00B733D9">
              <w:rPr>
                <w:rFonts w:ascii="Times New Roman" w:hAnsi="Times New Roman"/>
                <w:b/>
                <w:color w:val="000000" w:themeColor="text1"/>
                <w:sz w:val="20"/>
              </w:rPr>
              <w:t>Обща преживяемост – проследяващ анализ</w:t>
            </w:r>
            <w:r w:rsidRPr="00B733D9">
              <w:rPr>
                <w:rFonts w:ascii="Times New Roman" w:hAnsi="Times New Roman"/>
                <w:b/>
                <w:color w:val="000000" w:themeColor="text1"/>
                <w:sz w:val="20"/>
                <w:vertAlign w:val="superscript"/>
              </w:rPr>
              <w:t>7</w:t>
            </w:r>
          </w:p>
        </w:tc>
      </w:tr>
      <w:tr w:rsidR="00CF4906" w:rsidRPr="00B733D9" w14:paraId="32B8E3A8" w14:textId="77777777" w:rsidTr="00F263D8">
        <w:tc>
          <w:tcPr>
            <w:tcW w:w="3518" w:type="dxa"/>
          </w:tcPr>
          <w:p w14:paraId="4CF14D4E"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Медиана (месеци)</w:t>
            </w:r>
            <w:r w:rsidRPr="00B733D9">
              <w:rPr>
                <w:rFonts w:ascii="Times New Roman" w:hAnsi="Times New Roman"/>
                <w:color w:val="000000" w:themeColor="text1"/>
                <w:sz w:val="20"/>
                <w:vertAlign w:val="superscript"/>
              </w:rPr>
              <w:t>1</w:t>
            </w:r>
          </w:p>
        </w:tc>
        <w:tc>
          <w:tcPr>
            <w:tcW w:w="2390" w:type="dxa"/>
          </w:tcPr>
          <w:p w14:paraId="602F79F5" w14:textId="77777777" w:rsidR="00CF4906" w:rsidRPr="00B733D9" w:rsidRDefault="00CF4906" w:rsidP="002E590F">
            <w:pPr>
              <w:pStyle w:val="TableParagraph"/>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13,3</w:t>
            </w:r>
          </w:p>
        </w:tc>
        <w:tc>
          <w:tcPr>
            <w:tcW w:w="3008" w:type="dxa"/>
          </w:tcPr>
          <w:p w14:paraId="186696EE" w14:textId="77777777" w:rsidR="00CF4906" w:rsidRPr="00B733D9" w:rsidRDefault="00CF4906" w:rsidP="007F6E1B">
            <w:pPr>
              <w:pStyle w:val="TableParagraph"/>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16,8</w:t>
            </w:r>
          </w:p>
        </w:tc>
      </w:tr>
      <w:tr w:rsidR="00CF4906" w:rsidRPr="00B733D9" w14:paraId="0A7414A5" w14:textId="77777777" w:rsidTr="00F263D8">
        <w:tc>
          <w:tcPr>
            <w:tcW w:w="3518" w:type="dxa"/>
          </w:tcPr>
          <w:p w14:paraId="7A026A89" w14:textId="77777777" w:rsidR="00CF4906" w:rsidRPr="00B733D9" w:rsidRDefault="00CF4906" w:rsidP="000935C2">
            <w:pPr>
              <w:pStyle w:val="TableParagraph"/>
              <w:spacing w:line="222" w:lineRule="exact"/>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Коефициент на риск [95% CI]</w:t>
            </w:r>
          </w:p>
        </w:tc>
        <w:tc>
          <w:tcPr>
            <w:tcW w:w="5398" w:type="dxa"/>
            <w:gridSpan w:val="2"/>
          </w:tcPr>
          <w:p w14:paraId="49BE070D" w14:textId="727E42BD" w:rsidR="00CF4906" w:rsidRPr="00B733D9" w:rsidRDefault="00CF4906" w:rsidP="007F6E1B">
            <w:pPr>
              <w:pStyle w:val="TableParagraph"/>
              <w:spacing w:line="210" w:lineRule="exact"/>
              <w:jc w:val="center"/>
              <w:rPr>
                <w:rFonts w:ascii="Times New Roman" w:hAnsi="Times New Roman"/>
                <w:color w:val="000000" w:themeColor="text1"/>
                <w:sz w:val="20"/>
                <w:szCs w:val="20"/>
              </w:rPr>
            </w:pPr>
            <w:r w:rsidRPr="00B733D9">
              <w:rPr>
                <w:rFonts w:ascii="Times New Roman" w:hAnsi="Times New Roman"/>
                <w:color w:val="000000" w:themeColor="text1"/>
                <w:sz w:val="20"/>
              </w:rPr>
              <w:t>0,76 [0,62</w:t>
            </w:r>
            <w:r w:rsidR="00B07EFB" w:rsidRPr="00B733D9">
              <w:rPr>
                <w:rFonts w:ascii="Times New Roman" w:hAnsi="Times New Roman"/>
                <w:color w:val="000000" w:themeColor="text1"/>
                <w:sz w:val="20"/>
              </w:rPr>
              <w:t>;</w:t>
            </w:r>
            <w:r w:rsidRPr="00B733D9">
              <w:rPr>
                <w:rFonts w:ascii="Times New Roman" w:hAnsi="Times New Roman"/>
                <w:color w:val="000000" w:themeColor="text1"/>
                <w:sz w:val="20"/>
              </w:rPr>
              <w:t xml:space="preserve"> 0,94]</w:t>
            </w:r>
          </w:p>
          <w:p w14:paraId="1A214C2D" w14:textId="77777777"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(p-стойност</w:t>
            </w:r>
            <w:r w:rsidRPr="00B733D9">
              <w:rPr>
                <w:rFonts w:ascii="Times New Roman" w:hAnsi="Times New Roman"/>
                <w:color w:val="000000" w:themeColor="text1"/>
                <w:sz w:val="20"/>
                <w:vertAlign w:val="superscript"/>
              </w:rPr>
              <w:t>5,8</w:t>
            </w:r>
            <w:r w:rsidRPr="00B733D9">
              <w:rPr>
                <w:rFonts w:ascii="Times New Roman" w:hAnsi="Times New Roman"/>
                <w:color w:val="000000" w:themeColor="text1"/>
                <w:sz w:val="20"/>
              </w:rPr>
              <w:t> = 0,0126)</w:t>
            </w:r>
          </w:p>
        </w:tc>
      </w:tr>
      <w:tr w:rsidR="00CF4906" w:rsidRPr="00B733D9" w14:paraId="5B9CD297" w14:textId="77777777" w:rsidTr="00F263D8">
        <w:tc>
          <w:tcPr>
            <w:tcW w:w="8916" w:type="dxa"/>
            <w:gridSpan w:val="3"/>
          </w:tcPr>
          <w:p w14:paraId="2248BD8F" w14:textId="77777777" w:rsidR="00CF4906" w:rsidRPr="00B733D9" w:rsidRDefault="00CF4906" w:rsidP="007F6E1B">
            <w:pPr>
              <w:pStyle w:val="TableParagraph"/>
              <w:ind w:right="1"/>
              <w:jc w:val="center"/>
              <w:rPr>
                <w:rFonts w:ascii="Times New Roman" w:eastAsia="Times New Roman" w:hAnsi="Times New Roman"/>
                <w:b/>
                <w:color w:val="000000" w:themeColor="text1"/>
                <w:sz w:val="20"/>
                <w:szCs w:val="20"/>
              </w:rPr>
            </w:pPr>
            <w:r w:rsidRPr="00B733D9">
              <w:rPr>
                <w:rFonts w:ascii="Times New Roman" w:hAnsi="Times New Roman"/>
                <w:b/>
                <w:color w:val="000000" w:themeColor="text1"/>
                <w:sz w:val="20"/>
              </w:rPr>
              <w:t>Вторични крайни точки</w:t>
            </w:r>
          </w:p>
        </w:tc>
      </w:tr>
      <w:tr w:rsidR="00CF4906" w:rsidRPr="00B733D9" w14:paraId="21B00B8A" w14:textId="77777777" w:rsidTr="00F263D8">
        <w:tc>
          <w:tcPr>
            <w:tcW w:w="8916" w:type="dxa"/>
            <w:gridSpan w:val="3"/>
          </w:tcPr>
          <w:p w14:paraId="2A47DB2D" w14:textId="77777777" w:rsidR="00CF4906" w:rsidRPr="00B733D9" w:rsidRDefault="00CF4906" w:rsidP="000935C2">
            <w:pPr>
              <w:pStyle w:val="TableParagraph"/>
              <w:ind w:left="142"/>
              <w:rPr>
                <w:rFonts w:ascii="Times New Roman" w:eastAsia="Times New Roman" w:hAnsi="Times New Roman"/>
                <w:b/>
                <w:color w:val="000000" w:themeColor="text1"/>
                <w:sz w:val="20"/>
                <w:szCs w:val="20"/>
              </w:rPr>
            </w:pPr>
            <w:r w:rsidRPr="00B733D9">
              <w:rPr>
                <w:rFonts w:ascii="Times New Roman" w:hAnsi="Times New Roman"/>
                <w:b/>
                <w:color w:val="000000" w:themeColor="text1"/>
                <w:sz w:val="20"/>
              </w:rPr>
              <w:t>Преживяемост без прогресия – първичен анализ</w:t>
            </w:r>
            <w:r w:rsidRPr="00B733D9">
              <w:rPr>
                <w:rFonts w:ascii="Times New Roman" w:hAnsi="Times New Roman"/>
                <w:b/>
                <w:color w:val="000000" w:themeColor="text1"/>
                <w:sz w:val="20"/>
                <w:vertAlign w:val="superscript"/>
              </w:rPr>
              <w:t>6</w:t>
            </w:r>
          </w:p>
        </w:tc>
      </w:tr>
      <w:tr w:rsidR="00CF4906" w:rsidRPr="00B733D9" w14:paraId="71122DB9" w14:textId="77777777" w:rsidTr="00F263D8">
        <w:tc>
          <w:tcPr>
            <w:tcW w:w="3518" w:type="dxa"/>
          </w:tcPr>
          <w:p w14:paraId="79B77DD4"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 xml:space="preserve">Медиана </w:t>
            </w:r>
            <w:r w:rsidR="003703C1" w:rsidRPr="00B733D9">
              <w:rPr>
                <w:rFonts w:ascii="Times New Roman" w:hAnsi="Times New Roman"/>
                <w:color w:val="000000" w:themeColor="text1"/>
                <w:sz w:val="20"/>
              </w:rPr>
              <w:t xml:space="preserve">PFS </w:t>
            </w:r>
            <w:r w:rsidRPr="00B733D9">
              <w:rPr>
                <w:rFonts w:ascii="Times New Roman" w:hAnsi="Times New Roman"/>
                <w:color w:val="000000" w:themeColor="text1"/>
                <w:sz w:val="20"/>
              </w:rPr>
              <w:t>(месеци)</w:t>
            </w:r>
            <w:r w:rsidRPr="00B733D9">
              <w:rPr>
                <w:rFonts w:ascii="Times New Roman" w:hAnsi="Times New Roman"/>
                <w:color w:val="000000" w:themeColor="text1"/>
                <w:sz w:val="20"/>
                <w:vertAlign w:val="superscript"/>
              </w:rPr>
              <w:t>1</w:t>
            </w:r>
          </w:p>
        </w:tc>
        <w:tc>
          <w:tcPr>
            <w:tcW w:w="2390" w:type="dxa"/>
          </w:tcPr>
          <w:p w14:paraId="0F631FE9" w14:textId="77777777"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6,0</w:t>
            </w:r>
          </w:p>
        </w:tc>
        <w:tc>
          <w:tcPr>
            <w:tcW w:w="3008" w:type="dxa"/>
          </w:tcPr>
          <w:p w14:paraId="68CBE4B7" w14:textId="77777777"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8,3</w:t>
            </w:r>
          </w:p>
        </w:tc>
      </w:tr>
      <w:tr w:rsidR="00CF4906" w:rsidRPr="00B733D9" w14:paraId="7EF3181A" w14:textId="77777777" w:rsidTr="00F263D8">
        <w:tc>
          <w:tcPr>
            <w:tcW w:w="3518" w:type="dxa"/>
          </w:tcPr>
          <w:p w14:paraId="61710BF7"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Коефициент на риск [95% CI]</w:t>
            </w:r>
          </w:p>
        </w:tc>
        <w:tc>
          <w:tcPr>
            <w:tcW w:w="5398" w:type="dxa"/>
            <w:gridSpan w:val="2"/>
          </w:tcPr>
          <w:p w14:paraId="48E4E303" w14:textId="70D3412C" w:rsidR="00CF4906" w:rsidRPr="00B733D9" w:rsidRDefault="00CF4906" w:rsidP="007F6E1B">
            <w:pPr>
              <w:pStyle w:val="TableParagraph"/>
              <w:spacing w:line="210" w:lineRule="exact"/>
              <w:jc w:val="center"/>
              <w:rPr>
                <w:rFonts w:ascii="Times New Roman" w:hAnsi="Times New Roman"/>
                <w:color w:val="000000" w:themeColor="text1"/>
                <w:sz w:val="20"/>
                <w:szCs w:val="20"/>
              </w:rPr>
            </w:pPr>
            <w:r w:rsidRPr="00B733D9">
              <w:rPr>
                <w:rFonts w:ascii="Times New Roman" w:hAnsi="Times New Roman"/>
                <w:color w:val="000000" w:themeColor="text1"/>
                <w:sz w:val="20"/>
              </w:rPr>
              <w:t>0,66 [0,54</w:t>
            </w:r>
            <w:r w:rsidR="00B07EFB" w:rsidRPr="00B733D9">
              <w:rPr>
                <w:rFonts w:ascii="Times New Roman" w:hAnsi="Times New Roman"/>
                <w:color w:val="000000" w:themeColor="text1"/>
                <w:sz w:val="20"/>
              </w:rPr>
              <w:t>;</w:t>
            </w:r>
            <w:r w:rsidRPr="00B733D9">
              <w:rPr>
                <w:rFonts w:ascii="Times New Roman" w:hAnsi="Times New Roman"/>
                <w:color w:val="000000" w:themeColor="text1"/>
                <w:sz w:val="20"/>
              </w:rPr>
              <w:t xml:space="preserve"> 0,81]</w:t>
            </w:r>
          </w:p>
          <w:p w14:paraId="0FE5D398" w14:textId="77777777"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(p-стойност</w:t>
            </w:r>
            <w:r w:rsidRPr="00B733D9">
              <w:rPr>
                <w:rFonts w:ascii="Times New Roman" w:hAnsi="Times New Roman"/>
                <w:color w:val="000000" w:themeColor="text1"/>
                <w:sz w:val="20"/>
                <w:vertAlign w:val="superscript"/>
              </w:rPr>
              <w:t>5</w:t>
            </w:r>
            <w:r w:rsidRPr="00B733D9">
              <w:rPr>
                <w:rFonts w:ascii="Times New Roman" w:hAnsi="Times New Roman"/>
                <w:color w:val="000000" w:themeColor="text1"/>
                <w:sz w:val="20"/>
              </w:rPr>
              <w:t> &lt; 0,0001)</w:t>
            </w:r>
          </w:p>
        </w:tc>
      </w:tr>
      <w:tr w:rsidR="00CF4906" w:rsidRPr="00B733D9" w14:paraId="7D3379C6" w14:textId="77777777" w:rsidTr="00F263D8">
        <w:tc>
          <w:tcPr>
            <w:tcW w:w="8916" w:type="dxa"/>
            <w:gridSpan w:val="3"/>
          </w:tcPr>
          <w:p w14:paraId="4EF08BE4" w14:textId="77777777" w:rsidR="00CF4906" w:rsidRPr="00B733D9" w:rsidRDefault="00CF4906" w:rsidP="000935C2">
            <w:pPr>
              <w:pStyle w:val="TableParagraph"/>
              <w:ind w:left="142"/>
              <w:rPr>
                <w:rFonts w:ascii="Times New Roman" w:eastAsia="Times New Roman" w:hAnsi="Times New Roman"/>
                <w:b/>
                <w:color w:val="000000" w:themeColor="text1"/>
                <w:sz w:val="20"/>
                <w:szCs w:val="20"/>
              </w:rPr>
            </w:pPr>
            <w:r w:rsidRPr="00B733D9">
              <w:rPr>
                <w:rFonts w:ascii="Times New Roman" w:hAnsi="Times New Roman"/>
                <w:b/>
                <w:color w:val="000000" w:themeColor="text1"/>
                <w:sz w:val="20"/>
              </w:rPr>
              <w:t>Най-добър общ отговор – първичен анализ</w:t>
            </w:r>
            <w:r w:rsidRPr="00B733D9">
              <w:rPr>
                <w:rFonts w:ascii="Times New Roman" w:hAnsi="Times New Roman"/>
                <w:b/>
                <w:color w:val="000000" w:themeColor="text1"/>
                <w:sz w:val="20"/>
                <w:vertAlign w:val="superscript"/>
              </w:rPr>
              <w:t>6</w:t>
            </w:r>
          </w:p>
        </w:tc>
      </w:tr>
      <w:tr w:rsidR="00CF4906" w:rsidRPr="00B733D9" w14:paraId="55DA6160" w14:textId="77777777" w:rsidTr="00F263D8">
        <w:tc>
          <w:tcPr>
            <w:tcW w:w="3518" w:type="dxa"/>
          </w:tcPr>
          <w:p w14:paraId="3AD399DD"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Респондери (</w:t>
            </w:r>
            <w:r w:rsidR="00B70E13" w:rsidRPr="00B733D9">
              <w:rPr>
                <w:rFonts w:ascii="Times New Roman" w:hAnsi="Times New Roman"/>
                <w:color w:val="000000" w:themeColor="text1"/>
                <w:sz w:val="20"/>
              </w:rPr>
              <w:t xml:space="preserve">честота </w:t>
            </w:r>
            <w:r w:rsidRPr="00B733D9">
              <w:rPr>
                <w:rFonts w:ascii="Times New Roman" w:hAnsi="Times New Roman"/>
                <w:color w:val="000000" w:themeColor="text1"/>
                <w:sz w:val="20"/>
              </w:rPr>
              <w:t>на отговор</w:t>
            </w:r>
            <w:r w:rsidRPr="00B733D9">
              <w:rPr>
                <w:rFonts w:ascii="Times New Roman" w:hAnsi="Times New Roman"/>
                <w:color w:val="000000" w:themeColor="text1"/>
                <w:sz w:val="20"/>
                <w:vertAlign w:val="superscript"/>
              </w:rPr>
              <w:t>2</w:t>
            </w:r>
            <w:r w:rsidRPr="00B733D9">
              <w:rPr>
                <w:rFonts w:ascii="Times New Roman" w:hAnsi="Times New Roman"/>
                <w:color w:val="000000" w:themeColor="text1"/>
                <w:sz w:val="20"/>
              </w:rPr>
              <w:t>)</w:t>
            </w:r>
          </w:p>
        </w:tc>
        <w:tc>
          <w:tcPr>
            <w:tcW w:w="2390" w:type="dxa"/>
          </w:tcPr>
          <w:p w14:paraId="62C293B7" w14:textId="77777777" w:rsidR="00CF4906" w:rsidRPr="00B733D9" w:rsidRDefault="00CF4906" w:rsidP="00CD4F24">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76 (33,8%)</w:t>
            </w:r>
          </w:p>
        </w:tc>
        <w:tc>
          <w:tcPr>
            <w:tcW w:w="3008" w:type="dxa"/>
          </w:tcPr>
          <w:p w14:paraId="5DA9CAEA" w14:textId="77777777" w:rsidR="00CF4906" w:rsidRPr="00B733D9" w:rsidRDefault="00CF4906" w:rsidP="001F6294">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103 (45,4%)</w:t>
            </w:r>
          </w:p>
        </w:tc>
      </w:tr>
      <w:tr w:rsidR="00CF4906" w:rsidRPr="00B733D9" w14:paraId="043EDDF8" w14:textId="77777777" w:rsidTr="00F263D8">
        <w:tc>
          <w:tcPr>
            <w:tcW w:w="3518" w:type="dxa"/>
          </w:tcPr>
          <w:p w14:paraId="35D68F12"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 xml:space="preserve">95% CI за </w:t>
            </w:r>
            <w:r w:rsidR="00B70E13" w:rsidRPr="00B733D9">
              <w:rPr>
                <w:rFonts w:ascii="Times New Roman" w:hAnsi="Times New Roman"/>
                <w:color w:val="000000" w:themeColor="text1"/>
                <w:sz w:val="20"/>
              </w:rPr>
              <w:t>честотата</w:t>
            </w:r>
            <w:r w:rsidRPr="00B733D9">
              <w:rPr>
                <w:rFonts w:ascii="Times New Roman" w:hAnsi="Times New Roman"/>
                <w:color w:val="000000" w:themeColor="text1"/>
                <w:sz w:val="20"/>
              </w:rPr>
              <w:t xml:space="preserve"> на отговор</w:t>
            </w:r>
            <w:r w:rsidRPr="00B733D9">
              <w:rPr>
                <w:rFonts w:ascii="Times New Roman" w:hAnsi="Times New Roman"/>
                <w:color w:val="000000" w:themeColor="text1"/>
                <w:sz w:val="20"/>
                <w:vertAlign w:val="superscript"/>
              </w:rPr>
              <w:t>3</w:t>
            </w:r>
          </w:p>
        </w:tc>
        <w:tc>
          <w:tcPr>
            <w:tcW w:w="2390" w:type="dxa"/>
          </w:tcPr>
          <w:p w14:paraId="033B6E4C" w14:textId="73782034"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[27,6%</w:t>
            </w:r>
            <w:r w:rsidR="00B07EFB" w:rsidRPr="00B733D9">
              <w:rPr>
                <w:rFonts w:ascii="Times New Roman" w:hAnsi="Times New Roman"/>
                <w:color w:val="000000" w:themeColor="text1"/>
                <w:sz w:val="20"/>
              </w:rPr>
              <w:t>;</w:t>
            </w:r>
            <w:r w:rsidRPr="00B733D9">
              <w:rPr>
                <w:rFonts w:ascii="Times New Roman" w:hAnsi="Times New Roman"/>
                <w:color w:val="000000" w:themeColor="text1"/>
                <w:sz w:val="20"/>
              </w:rPr>
              <w:t xml:space="preserve"> 40,4%]</w:t>
            </w:r>
          </w:p>
        </w:tc>
        <w:tc>
          <w:tcPr>
            <w:tcW w:w="3008" w:type="dxa"/>
          </w:tcPr>
          <w:p w14:paraId="1A031B66" w14:textId="62786865"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[38,8%</w:t>
            </w:r>
            <w:r w:rsidR="00B07EFB" w:rsidRPr="00B733D9">
              <w:rPr>
                <w:rFonts w:ascii="Times New Roman" w:hAnsi="Times New Roman"/>
                <w:color w:val="000000" w:themeColor="text1"/>
                <w:sz w:val="20"/>
              </w:rPr>
              <w:t>;</w:t>
            </w:r>
            <w:r w:rsidRPr="00B733D9">
              <w:rPr>
                <w:rFonts w:ascii="Times New Roman" w:hAnsi="Times New Roman"/>
                <w:color w:val="000000" w:themeColor="text1"/>
                <w:sz w:val="20"/>
              </w:rPr>
              <w:t xml:space="preserve"> 52,1%]</w:t>
            </w:r>
          </w:p>
        </w:tc>
      </w:tr>
      <w:tr w:rsidR="00CF4906" w:rsidRPr="00B733D9" w14:paraId="054783B9" w14:textId="77777777" w:rsidTr="00F263D8">
        <w:tc>
          <w:tcPr>
            <w:tcW w:w="3518" w:type="dxa"/>
          </w:tcPr>
          <w:p w14:paraId="7AD62943"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 xml:space="preserve">Разлика в </w:t>
            </w:r>
            <w:r w:rsidR="00B70E13" w:rsidRPr="00B733D9">
              <w:rPr>
                <w:rFonts w:ascii="Times New Roman" w:hAnsi="Times New Roman"/>
                <w:color w:val="000000" w:themeColor="text1"/>
                <w:sz w:val="20"/>
              </w:rPr>
              <w:t>честотата</w:t>
            </w:r>
            <w:r w:rsidRPr="00B733D9">
              <w:rPr>
                <w:rFonts w:ascii="Times New Roman" w:hAnsi="Times New Roman"/>
                <w:color w:val="000000" w:themeColor="text1"/>
                <w:sz w:val="20"/>
              </w:rPr>
              <w:t xml:space="preserve"> на отговор</w:t>
            </w:r>
          </w:p>
        </w:tc>
        <w:tc>
          <w:tcPr>
            <w:tcW w:w="5398" w:type="dxa"/>
            <w:gridSpan w:val="2"/>
          </w:tcPr>
          <w:p w14:paraId="04F9FC0F" w14:textId="77777777"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11,60%</w:t>
            </w:r>
          </w:p>
        </w:tc>
      </w:tr>
      <w:tr w:rsidR="00CF4906" w:rsidRPr="00B733D9" w14:paraId="5826EB34" w14:textId="77777777" w:rsidTr="00F263D8">
        <w:tc>
          <w:tcPr>
            <w:tcW w:w="3518" w:type="dxa"/>
          </w:tcPr>
          <w:p w14:paraId="2395137F"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 xml:space="preserve">95% CI за разликата в </w:t>
            </w:r>
            <w:r w:rsidR="00B70E13" w:rsidRPr="00B733D9">
              <w:rPr>
                <w:rFonts w:ascii="Times New Roman" w:hAnsi="Times New Roman"/>
                <w:color w:val="000000" w:themeColor="text1"/>
                <w:sz w:val="20"/>
              </w:rPr>
              <w:t>честотата</w:t>
            </w:r>
            <w:r w:rsidRPr="00B733D9">
              <w:rPr>
                <w:rFonts w:ascii="Times New Roman" w:hAnsi="Times New Roman"/>
                <w:color w:val="000000" w:themeColor="text1"/>
                <w:sz w:val="20"/>
              </w:rPr>
              <w:t xml:space="preserve"> на отговор</w:t>
            </w:r>
            <w:r w:rsidRPr="00B733D9">
              <w:rPr>
                <w:rFonts w:ascii="Times New Roman" w:hAnsi="Times New Roman"/>
                <w:color w:val="000000" w:themeColor="text1"/>
                <w:sz w:val="20"/>
                <w:vertAlign w:val="superscript"/>
              </w:rPr>
              <w:t>4</w:t>
            </w:r>
          </w:p>
        </w:tc>
        <w:tc>
          <w:tcPr>
            <w:tcW w:w="5398" w:type="dxa"/>
            <w:gridSpan w:val="2"/>
          </w:tcPr>
          <w:p w14:paraId="2919A6F6" w14:textId="4049CE1F"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[2,4%</w:t>
            </w:r>
            <w:r w:rsidR="00B07EFB" w:rsidRPr="00B733D9">
              <w:rPr>
                <w:rFonts w:ascii="Times New Roman" w:hAnsi="Times New Roman"/>
                <w:color w:val="000000" w:themeColor="text1"/>
                <w:sz w:val="20"/>
              </w:rPr>
              <w:t>;</w:t>
            </w:r>
            <w:r w:rsidRPr="00B733D9">
              <w:rPr>
                <w:rFonts w:ascii="Times New Roman" w:hAnsi="Times New Roman"/>
                <w:color w:val="000000" w:themeColor="text1"/>
                <w:sz w:val="20"/>
              </w:rPr>
              <w:t xml:space="preserve"> 20,8%]</w:t>
            </w:r>
          </w:p>
        </w:tc>
      </w:tr>
      <w:tr w:rsidR="00CF4906" w:rsidRPr="00B733D9" w14:paraId="59400746" w14:textId="77777777" w:rsidTr="00F263D8">
        <w:tc>
          <w:tcPr>
            <w:tcW w:w="3518" w:type="dxa"/>
          </w:tcPr>
          <w:p w14:paraId="681A20CD" w14:textId="77777777" w:rsidR="00CF4906" w:rsidRPr="00B733D9" w:rsidRDefault="00CF4906" w:rsidP="000935C2">
            <w:pPr>
              <w:pStyle w:val="TableParagraph"/>
              <w:ind w:left="142"/>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p-стойност (Chi-squared тест)</w:t>
            </w:r>
          </w:p>
        </w:tc>
        <w:tc>
          <w:tcPr>
            <w:tcW w:w="5398" w:type="dxa"/>
            <w:gridSpan w:val="2"/>
          </w:tcPr>
          <w:p w14:paraId="4D693C6D" w14:textId="77777777" w:rsidR="00CF4906" w:rsidRPr="00B733D9" w:rsidRDefault="00CF4906" w:rsidP="007F6E1B">
            <w:pPr>
              <w:pStyle w:val="TableParagraph"/>
              <w:spacing w:line="210" w:lineRule="exact"/>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0,0117</w:t>
            </w:r>
          </w:p>
        </w:tc>
      </w:tr>
    </w:tbl>
    <w:p w14:paraId="0863F4EE" w14:textId="77777777" w:rsidR="00D15122" w:rsidRPr="00B733D9" w:rsidRDefault="009B0756" w:rsidP="000935C2">
      <w:pPr>
        <w:ind w:left="426" w:hanging="284"/>
        <w:rPr>
          <w:rFonts w:ascii="Times New Roman" w:eastAsia="Times New Roman" w:hAnsi="Times New Roman"/>
          <w:color w:val="000000" w:themeColor="text1"/>
          <w:sz w:val="20"/>
          <w:szCs w:val="20"/>
        </w:rPr>
      </w:pPr>
      <w:r w:rsidRPr="000554E8">
        <w:rPr>
          <w:rFonts w:ascii="Times New Roman" w:hAnsi="Times New Roman"/>
          <w:color w:val="000000" w:themeColor="text1"/>
          <w:vertAlign w:val="superscript"/>
        </w:rPr>
        <w:t>1</w:t>
      </w:r>
      <w:r w:rsidRPr="00B733D9">
        <w:rPr>
          <w:rFonts w:ascii="Times New Roman" w:hAnsi="Times New Roman"/>
          <w:color w:val="000000" w:themeColor="text1"/>
          <w:sz w:val="13"/>
        </w:rPr>
        <w:t xml:space="preserve"> </w:t>
      </w:r>
      <w:r w:rsidR="00456A85" w:rsidRPr="00B733D9">
        <w:rPr>
          <w:rFonts w:ascii="Times New Roman" w:hAnsi="Times New Roman"/>
          <w:color w:val="000000" w:themeColor="text1"/>
          <w:sz w:val="13"/>
        </w:rPr>
        <w:tab/>
      </w:r>
      <w:r w:rsidRPr="00B733D9">
        <w:rPr>
          <w:rFonts w:ascii="Times New Roman" w:hAnsi="Times New Roman"/>
          <w:color w:val="000000" w:themeColor="text1"/>
          <w:sz w:val="20"/>
        </w:rPr>
        <w:t>Оценки по Kaplan-Meier</w:t>
      </w:r>
    </w:p>
    <w:p w14:paraId="7DB80288" w14:textId="77777777" w:rsidR="00D15122" w:rsidRPr="00B733D9" w:rsidRDefault="009B0756" w:rsidP="000935C2">
      <w:pPr>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2</w:t>
      </w:r>
      <w:r w:rsidRPr="00B733D9">
        <w:rPr>
          <w:rFonts w:ascii="Times New Roman" w:hAnsi="Times New Roman"/>
          <w:color w:val="000000" w:themeColor="text1"/>
          <w:sz w:val="20"/>
        </w:rPr>
        <w:t xml:space="preserve"> </w:t>
      </w:r>
      <w:r w:rsidR="00456A85" w:rsidRPr="00B733D9">
        <w:rPr>
          <w:rFonts w:ascii="Times New Roman" w:hAnsi="Times New Roman"/>
          <w:color w:val="000000" w:themeColor="text1"/>
          <w:sz w:val="13"/>
        </w:rPr>
        <w:tab/>
      </w:r>
      <w:r w:rsidRPr="00B733D9">
        <w:rPr>
          <w:rFonts w:ascii="Times New Roman" w:hAnsi="Times New Roman"/>
          <w:color w:val="000000" w:themeColor="text1"/>
          <w:sz w:val="20"/>
        </w:rPr>
        <w:t>Пациенти и процент на пациентите с най-добър общ отговор с потвърден CR или PR процент, изчислен по отношение на пациентите с измеримо заболяване на изходно ниво</w:t>
      </w:r>
    </w:p>
    <w:p w14:paraId="174624D4" w14:textId="77777777" w:rsidR="00D15122" w:rsidRPr="00B733D9" w:rsidRDefault="009B0756" w:rsidP="000935C2">
      <w:pPr>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3</w:t>
      </w:r>
      <w:r w:rsidRPr="00B733D9">
        <w:rPr>
          <w:rFonts w:ascii="Times New Roman" w:hAnsi="Times New Roman"/>
          <w:color w:val="000000" w:themeColor="text1"/>
          <w:sz w:val="20"/>
        </w:rPr>
        <w:t xml:space="preserve"> </w:t>
      </w:r>
      <w:r w:rsidR="00456A85" w:rsidRPr="00B733D9">
        <w:rPr>
          <w:rFonts w:ascii="Times New Roman" w:hAnsi="Times New Roman"/>
          <w:color w:val="000000" w:themeColor="text1"/>
          <w:sz w:val="13"/>
        </w:rPr>
        <w:tab/>
      </w:r>
      <w:r w:rsidRPr="00B733D9">
        <w:rPr>
          <w:rFonts w:ascii="Times New Roman" w:hAnsi="Times New Roman"/>
          <w:color w:val="000000" w:themeColor="text1"/>
          <w:sz w:val="20"/>
        </w:rPr>
        <w:t>95% CI за една биноминална проба с използване на метода на Pearson-Clopper</w:t>
      </w:r>
    </w:p>
    <w:p w14:paraId="78FF9195" w14:textId="77777777" w:rsidR="00D15122" w:rsidRPr="00B733D9" w:rsidRDefault="009B0756" w:rsidP="000935C2">
      <w:pPr>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4</w:t>
      </w:r>
      <w:r w:rsidRPr="00B733D9">
        <w:rPr>
          <w:rFonts w:ascii="Times New Roman" w:hAnsi="Times New Roman"/>
          <w:color w:val="000000" w:themeColor="text1"/>
          <w:sz w:val="20"/>
        </w:rPr>
        <w:t xml:space="preserve"> </w:t>
      </w:r>
      <w:r w:rsidR="00456A85" w:rsidRPr="00B733D9">
        <w:rPr>
          <w:rFonts w:ascii="Times New Roman" w:hAnsi="Times New Roman"/>
          <w:color w:val="000000" w:themeColor="text1"/>
          <w:sz w:val="13"/>
        </w:rPr>
        <w:tab/>
      </w:r>
      <w:r w:rsidRPr="00B733D9">
        <w:rPr>
          <w:rFonts w:ascii="Times New Roman" w:hAnsi="Times New Roman"/>
          <w:color w:val="000000" w:themeColor="text1"/>
          <w:sz w:val="20"/>
        </w:rPr>
        <w:t>Приблизителен 95% CI за разликата от две стойности с използване на метода на Hauck-Anderson</w:t>
      </w:r>
    </w:p>
    <w:p w14:paraId="7F8106A6" w14:textId="77777777" w:rsidR="00D15122" w:rsidRPr="00B733D9" w:rsidRDefault="009B0756" w:rsidP="000935C2">
      <w:pPr>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5</w:t>
      </w:r>
      <w:r w:rsidRPr="00B733D9">
        <w:rPr>
          <w:rFonts w:ascii="Times New Roman" w:hAnsi="Times New Roman"/>
          <w:color w:val="000000" w:themeColor="text1"/>
          <w:sz w:val="20"/>
        </w:rPr>
        <w:t xml:space="preserve"> </w:t>
      </w:r>
      <w:r w:rsidR="00456A85" w:rsidRPr="00B733D9">
        <w:rPr>
          <w:rFonts w:ascii="Times New Roman" w:hAnsi="Times New Roman"/>
          <w:color w:val="000000" w:themeColor="text1"/>
          <w:sz w:val="13"/>
        </w:rPr>
        <w:tab/>
      </w:r>
      <w:r w:rsidRPr="00B733D9">
        <w:rPr>
          <w:rFonts w:ascii="Times New Roman" w:hAnsi="Times New Roman"/>
          <w:color w:val="000000" w:themeColor="text1"/>
          <w:sz w:val="20"/>
        </w:rPr>
        <w:t>Логаритмично преобразуван ранков тест (стратифициран)</w:t>
      </w:r>
    </w:p>
    <w:p w14:paraId="13E90286" w14:textId="77777777" w:rsidR="00D15122" w:rsidRPr="00B733D9" w:rsidRDefault="009B0756" w:rsidP="000935C2">
      <w:pPr>
        <w:ind w:left="426" w:right="137"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6</w:t>
      </w:r>
      <w:r w:rsidRPr="00B733D9">
        <w:rPr>
          <w:rFonts w:ascii="Times New Roman" w:hAnsi="Times New Roman"/>
          <w:color w:val="000000" w:themeColor="text1"/>
          <w:sz w:val="20"/>
        </w:rPr>
        <w:t xml:space="preserve"> </w:t>
      </w:r>
      <w:r w:rsidR="00456A85" w:rsidRPr="00B733D9">
        <w:rPr>
          <w:rFonts w:ascii="Times New Roman" w:hAnsi="Times New Roman"/>
          <w:color w:val="000000" w:themeColor="text1"/>
          <w:sz w:val="13"/>
        </w:rPr>
        <w:tab/>
      </w:r>
      <w:r w:rsidRPr="00B733D9">
        <w:rPr>
          <w:rFonts w:ascii="Times New Roman" w:hAnsi="Times New Roman"/>
          <w:color w:val="000000" w:themeColor="text1"/>
          <w:sz w:val="20"/>
        </w:rPr>
        <w:t xml:space="preserve">Първичният анализ е извършен при крайна дата за събиране на данните 12 декември 2012 г. и се </w:t>
      </w:r>
      <w:r w:rsidRPr="00B733D9">
        <w:rPr>
          <w:rFonts w:ascii="Times New Roman" w:hAnsi="Times New Roman"/>
          <w:color w:val="000000" w:themeColor="text1"/>
          <w:sz w:val="20"/>
        </w:rPr>
        <w:lastRenderedPageBreak/>
        <w:t>счита за окончателен анализ</w:t>
      </w:r>
    </w:p>
    <w:p w14:paraId="6D1277AA" w14:textId="77777777" w:rsidR="00D15122" w:rsidRPr="00B733D9" w:rsidRDefault="009B0756" w:rsidP="000935C2">
      <w:pPr>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7</w:t>
      </w:r>
      <w:r w:rsidRPr="00B733D9">
        <w:rPr>
          <w:rFonts w:ascii="Times New Roman" w:hAnsi="Times New Roman"/>
          <w:color w:val="000000" w:themeColor="text1"/>
          <w:sz w:val="13"/>
        </w:rPr>
        <w:t xml:space="preserve"> </w:t>
      </w:r>
      <w:r w:rsidR="00456A85" w:rsidRPr="00B733D9">
        <w:rPr>
          <w:rFonts w:ascii="Times New Roman" w:hAnsi="Times New Roman"/>
          <w:color w:val="000000" w:themeColor="text1"/>
          <w:sz w:val="13"/>
        </w:rPr>
        <w:tab/>
      </w:r>
      <w:r w:rsidRPr="00B733D9">
        <w:rPr>
          <w:rFonts w:ascii="Times New Roman" w:hAnsi="Times New Roman"/>
          <w:color w:val="000000" w:themeColor="text1"/>
          <w:sz w:val="20"/>
        </w:rPr>
        <w:t>Проследяващият анализ е извършен с крайна дата за събиране на данните 07 март 2014 г</w:t>
      </w:r>
    </w:p>
    <w:p w14:paraId="78859C4E" w14:textId="77777777" w:rsidR="00D15122" w:rsidRPr="00B733D9" w:rsidRDefault="009B0756" w:rsidP="000935C2">
      <w:pPr>
        <w:ind w:left="426" w:hanging="284"/>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8</w:t>
      </w:r>
      <w:r w:rsidRPr="00B733D9">
        <w:rPr>
          <w:rFonts w:ascii="Times New Roman" w:hAnsi="Times New Roman"/>
          <w:color w:val="000000" w:themeColor="text1"/>
          <w:sz w:val="13"/>
        </w:rPr>
        <w:t xml:space="preserve"> </w:t>
      </w:r>
      <w:r w:rsidR="00456A85" w:rsidRPr="00B733D9">
        <w:rPr>
          <w:rFonts w:ascii="Times New Roman" w:hAnsi="Times New Roman"/>
          <w:color w:val="000000" w:themeColor="text1"/>
          <w:sz w:val="13"/>
        </w:rPr>
        <w:tab/>
      </w:r>
      <w:r w:rsidRPr="00B733D9">
        <w:rPr>
          <w:rFonts w:ascii="Times New Roman" w:hAnsi="Times New Roman"/>
          <w:color w:val="000000" w:themeColor="text1"/>
          <w:sz w:val="20"/>
        </w:rPr>
        <w:t>p-стойността е показана само с описателна цел</w:t>
      </w:r>
    </w:p>
    <w:p w14:paraId="38CA5DBD" w14:textId="77777777" w:rsidR="00D15122" w:rsidRPr="000554E8" w:rsidRDefault="00D15122" w:rsidP="007F6E1B">
      <w:pPr>
        <w:spacing w:line="241" w:lineRule="exact"/>
        <w:rPr>
          <w:rFonts w:ascii="Times New Roman" w:eastAsia="Times New Roman" w:hAnsi="Times New Roman"/>
          <w:color w:val="000000" w:themeColor="text1"/>
        </w:rPr>
      </w:pPr>
    </w:p>
    <w:p w14:paraId="467AE9CF" w14:textId="77777777" w:rsidR="00D15122" w:rsidRPr="000554E8" w:rsidRDefault="009B0756" w:rsidP="001B3CC8">
      <w:pPr>
        <w:rPr>
          <w:rFonts w:ascii="Times New Roman" w:hAnsi="Times New Roman"/>
          <w:b/>
          <w:bCs/>
          <w:color w:val="000000" w:themeColor="text1"/>
        </w:rPr>
      </w:pPr>
      <w:r w:rsidRPr="000554E8">
        <w:rPr>
          <w:rFonts w:ascii="Times New Roman" w:hAnsi="Times New Roman"/>
          <w:b/>
          <w:bCs/>
          <w:color w:val="000000" w:themeColor="text1"/>
        </w:rPr>
        <w:t>Таблица </w:t>
      </w:r>
      <w:r w:rsidR="003B7E24" w:rsidRPr="000554E8">
        <w:rPr>
          <w:rFonts w:ascii="Times New Roman" w:hAnsi="Times New Roman"/>
          <w:b/>
          <w:bCs/>
          <w:color w:val="000000" w:themeColor="text1"/>
        </w:rPr>
        <w:t>26</w:t>
      </w:r>
      <w:r w:rsidRPr="000554E8">
        <w:rPr>
          <w:rFonts w:ascii="Times New Roman" w:hAnsi="Times New Roman"/>
          <w:b/>
          <w:bCs/>
          <w:color w:val="000000" w:themeColor="text1"/>
        </w:rPr>
        <w:tab/>
        <w:t xml:space="preserve">Резултати за общата преживяемост </w:t>
      </w:r>
      <w:r w:rsidR="0080020A" w:rsidRPr="000554E8">
        <w:rPr>
          <w:rFonts w:ascii="Times New Roman" w:hAnsi="Times New Roman"/>
          <w:b/>
          <w:bCs/>
          <w:color w:val="000000" w:themeColor="text1"/>
        </w:rPr>
        <w:t>в изпитване</w:t>
      </w:r>
      <w:r w:rsidRPr="000554E8">
        <w:rPr>
          <w:rFonts w:ascii="Times New Roman" w:hAnsi="Times New Roman"/>
          <w:b/>
          <w:bCs/>
          <w:color w:val="000000" w:themeColor="text1"/>
        </w:rPr>
        <w:t xml:space="preserve"> GOG-0240 според лечението в изпитването</w:t>
      </w:r>
    </w:p>
    <w:p w14:paraId="74689558" w14:textId="77777777" w:rsidR="00D15122" w:rsidRPr="000554E8" w:rsidRDefault="00D15122" w:rsidP="00333699">
      <w:pPr>
        <w:keepNext/>
        <w:widowControl/>
        <w:rPr>
          <w:rFonts w:ascii="Times New Roman" w:eastAsia="Times New Roman" w:hAnsi="Times New Roman"/>
          <w:bCs/>
          <w:color w:val="000000" w:themeColor="text1"/>
        </w:rPr>
      </w:pPr>
    </w:p>
    <w:tbl>
      <w:tblPr>
        <w:tblW w:w="938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70"/>
        <w:gridCol w:w="1279"/>
        <w:gridCol w:w="3444"/>
        <w:gridCol w:w="3192"/>
      </w:tblGrid>
      <w:tr w:rsidR="00D15122" w:rsidRPr="00B733D9" w14:paraId="7F81803C" w14:textId="77777777" w:rsidTr="00C767CB">
        <w:trPr>
          <w:trHeight w:hRule="exact" w:val="902"/>
          <w:tblHeader/>
        </w:trPr>
        <w:tc>
          <w:tcPr>
            <w:tcW w:w="1470" w:type="dxa"/>
            <w:tcBorders>
              <w:bottom w:val="single" w:sz="4" w:space="0" w:color="auto"/>
              <w:right w:val="nil"/>
            </w:tcBorders>
          </w:tcPr>
          <w:p w14:paraId="6B36476E" w14:textId="77777777" w:rsidR="00D15122" w:rsidRPr="00B733D9" w:rsidRDefault="009B0756" w:rsidP="00333699">
            <w:pPr>
              <w:pStyle w:val="TableParagraph"/>
              <w:keepNext/>
              <w:widowControl/>
              <w:spacing w:line="250" w:lineRule="auto"/>
              <w:ind w:right="150"/>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Сравняване на лечението</w:t>
            </w:r>
          </w:p>
        </w:tc>
        <w:tc>
          <w:tcPr>
            <w:tcW w:w="1279" w:type="dxa"/>
            <w:tcBorders>
              <w:left w:val="nil"/>
              <w:bottom w:val="single" w:sz="4" w:space="0" w:color="auto"/>
              <w:right w:val="nil"/>
            </w:tcBorders>
          </w:tcPr>
          <w:p w14:paraId="1C5F278C" w14:textId="77777777" w:rsidR="00D15122" w:rsidRPr="00B733D9" w:rsidRDefault="00D15122" w:rsidP="00333699">
            <w:pPr>
              <w:pStyle w:val="TableParagraph"/>
              <w:keepNext/>
              <w:widowControl/>
              <w:rPr>
                <w:rFonts w:ascii="Times New Roman" w:eastAsia="Times New Roman" w:hAnsi="Times New Roman"/>
                <w:bCs/>
                <w:color w:val="000000" w:themeColor="text1"/>
                <w:sz w:val="20"/>
                <w:szCs w:val="20"/>
              </w:rPr>
            </w:pPr>
          </w:p>
          <w:p w14:paraId="097CDE95" w14:textId="77777777" w:rsidR="00D15122" w:rsidRPr="00B733D9" w:rsidRDefault="009B0756" w:rsidP="00333699">
            <w:pPr>
              <w:pStyle w:val="TableParagraph"/>
              <w:keepNext/>
              <w:widowControl/>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Друг фактор</w:t>
            </w:r>
          </w:p>
        </w:tc>
        <w:tc>
          <w:tcPr>
            <w:tcW w:w="3444" w:type="dxa"/>
            <w:tcBorders>
              <w:left w:val="nil"/>
              <w:bottom w:val="single" w:sz="4" w:space="0" w:color="auto"/>
            </w:tcBorders>
          </w:tcPr>
          <w:p w14:paraId="1673C0DD" w14:textId="77777777" w:rsidR="0080020A" w:rsidRPr="00B733D9" w:rsidRDefault="009B0756" w:rsidP="00333699">
            <w:pPr>
              <w:pStyle w:val="TableParagraph"/>
              <w:keepNext/>
              <w:widowControl/>
              <w:spacing w:line="296" w:lineRule="auto"/>
              <w:ind w:right="64"/>
              <w:jc w:val="center"/>
              <w:rPr>
                <w:rFonts w:ascii="Times New Roman" w:hAnsi="Times New Roman"/>
                <w:color w:val="000000" w:themeColor="text1"/>
                <w:sz w:val="20"/>
              </w:rPr>
            </w:pPr>
            <w:r w:rsidRPr="00B733D9">
              <w:rPr>
                <w:rFonts w:ascii="Times New Roman" w:hAnsi="Times New Roman"/>
                <w:color w:val="000000" w:themeColor="text1"/>
                <w:sz w:val="20"/>
              </w:rPr>
              <w:t>Обща преживяемост – първичен анализ</w:t>
            </w:r>
            <w:r w:rsidRPr="00B733D9">
              <w:rPr>
                <w:rFonts w:ascii="Times New Roman" w:hAnsi="Times New Roman"/>
                <w:color w:val="000000" w:themeColor="text1"/>
                <w:sz w:val="20"/>
                <w:vertAlign w:val="superscript"/>
              </w:rPr>
              <w:t>1</w:t>
            </w:r>
            <w:r w:rsidRPr="00B733D9">
              <w:rPr>
                <w:rFonts w:ascii="Times New Roman" w:hAnsi="Times New Roman"/>
                <w:color w:val="000000" w:themeColor="text1"/>
                <w:sz w:val="20"/>
              </w:rPr>
              <w:t xml:space="preserve"> </w:t>
            </w:r>
          </w:p>
          <w:p w14:paraId="71BAA3BE" w14:textId="77777777" w:rsidR="00D15122" w:rsidRPr="00B733D9" w:rsidRDefault="009B0756" w:rsidP="00333699">
            <w:pPr>
              <w:pStyle w:val="TableParagraph"/>
              <w:keepNext/>
              <w:widowControl/>
              <w:spacing w:line="296" w:lineRule="auto"/>
              <w:ind w:right="64"/>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Коефициент на риск (95% CI)</w:t>
            </w:r>
          </w:p>
        </w:tc>
        <w:tc>
          <w:tcPr>
            <w:tcW w:w="3192" w:type="dxa"/>
            <w:tcBorders>
              <w:bottom w:val="single" w:sz="4" w:space="0" w:color="auto"/>
            </w:tcBorders>
          </w:tcPr>
          <w:p w14:paraId="2028987A" w14:textId="77777777" w:rsidR="0080020A" w:rsidRPr="00B733D9" w:rsidRDefault="009B0756" w:rsidP="00333699">
            <w:pPr>
              <w:pStyle w:val="TableParagraph"/>
              <w:keepNext/>
              <w:widowControl/>
              <w:spacing w:line="296" w:lineRule="auto"/>
              <w:ind w:right="64"/>
              <w:jc w:val="center"/>
              <w:rPr>
                <w:rFonts w:ascii="Times New Roman" w:hAnsi="Times New Roman"/>
                <w:color w:val="000000" w:themeColor="text1"/>
                <w:sz w:val="20"/>
              </w:rPr>
            </w:pPr>
            <w:r w:rsidRPr="00B733D9">
              <w:rPr>
                <w:rFonts w:ascii="Times New Roman" w:hAnsi="Times New Roman"/>
                <w:color w:val="000000" w:themeColor="text1"/>
                <w:sz w:val="20"/>
              </w:rPr>
              <w:t>Обща преживяемост – </w:t>
            </w:r>
          </w:p>
          <w:p w14:paraId="506E3BE3" w14:textId="77777777" w:rsidR="00752705" w:rsidRPr="00B733D9" w:rsidRDefault="009B0756" w:rsidP="00333699">
            <w:pPr>
              <w:pStyle w:val="TableParagraph"/>
              <w:keepNext/>
              <w:widowControl/>
              <w:spacing w:line="296" w:lineRule="auto"/>
              <w:ind w:right="64"/>
              <w:jc w:val="center"/>
              <w:rPr>
                <w:rFonts w:ascii="Times New Roman" w:hAnsi="Times New Roman"/>
                <w:color w:val="000000" w:themeColor="text1"/>
                <w:sz w:val="13"/>
              </w:rPr>
            </w:pPr>
            <w:r w:rsidRPr="00B733D9">
              <w:rPr>
                <w:rFonts w:ascii="Times New Roman" w:hAnsi="Times New Roman"/>
                <w:color w:val="000000" w:themeColor="text1"/>
                <w:sz w:val="20"/>
              </w:rPr>
              <w:t>проследяващ анализ</w:t>
            </w:r>
            <w:r w:rsidRPr="000554E8">
              <w:rPr>
                <w:rFonts w:ascii="Times New Roman" w:hAnsi="Times New Roman"/>
                <w:color w:val="000000" w:themeColor="text1"/>
                <w:vertAlign w:val="superscript"/>
              </w:rPr>
              <w:t>2</w:t>
            </w:r>
          </w:p>
          <w:p w14:paraId="2FFC5CD1" w14:textId="77777777" w:rsidR="00D15122" w:rsidRPr="00B733D9" w:rsidRDefault="009B0756" w:rsidP="00333699">
            <w:pPr>
              <w:pStyle w:val="TableParagraph"/>
              <w:keepNext/>
              <w:widowControl/>
              <w:spacing w:line="296" w:lineRule="auto"/>
              <w:ind w:right="64" w:firstLine="27"/>
              <w:jc w:val="center"/>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Коефициент на риск (95% CI)</w:t>
            </w:r>
          </w:p>
        </w:tc>
      </w:tr>
      <w:tr w:rsidR="00D15122" w:rsidRPr="00B733D9" w14:paraId="7ABA2851" w14:textId="77777777" w:rsidTr="00C767CB">
        <w:trPr>
          <w:trHeight w:hRule="exact" w:val="1036"/>
        </w:trPr>
        <w:tc>
          <w:tcPr>
            <w:tcW w:w="1470" w:type="dxa"/>
            <w:tcBorders>
              <w:bottom w:val="nil"/>
              <w:right w:val="nil"/>
            </w:tcBorders>
          </w:tcPr>
          <w:p w14:paraId="2621747C" w14:textId="77777777" w:rsidR="00D15122" w:rsidRPr="00B733D9" w:rsidRDefault="005110EB" w:rsidP="000935C2">
            <w:pPr>
              <w:pStyle w:val="TableParagraph"/>
              <w:keepNext/>
              <w:widowControl/>
              <w:ind w:left="37"/>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Бевацизумаб</w:t>
            </w:r>
            <w:r w:rsidR="00022607" w:rsidRPr="00B733D9">
              <w:rPr>
                <w:rFonts w:ascii="Times New Roman" w:hAnsi="Times New Roman"/>
                <w:color w:val="000000" w:themeColor="text1"/>
                <w:sz w:val="20"/>
              </w:rPr>
              <w:t xml:space="preserve"> спрямо без бевацизумаб</w:t>
            </w:r>
          </w:p>
        </w:tc>
        <w:tc>
          <w:tcPr>
            <w:tcW w:w="1279" w:type="dxa"/>
            <w:tcBorders>
              <w:left w:val="nil"/>
              <w:bottom w:val="nil"/>
              <w:right w:val="nil"/>
            </w:tcBorders>
          </w:tcPr>
          <w:p w14:paraId="6C7E8818" w14:textId="77777777" w:rsidR="00D15122" w:rsidRPr="00B733D9" w:rsidRDefault="009B0756" w:rsidP="00333699">
            <w:pPr>
              <w:pStyle w:val="TableParagraph"/>
              <w:keepNext/>
              <w:widowControl/>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Цисплатин + </w:t>
            </w:r>
            <w:r w:rsidR="0080020A" w:rsidRPr="00B733D9">
              <w:rPr>
                <w:rFonts w:ascii="Times New Roman" w:hAnsi="Times New Roman"/>
                <w:color w:val="000000" w:themeColor="text1"/>
                <w:sz w:val="20"/>
              </w:rPr>
              <w:t xml:space="preserve"> </w:t>
            </w:r>
            <w:r w:rsidRPr="00B733D9">
              <w:rPr>
                <w:rFonts w:ascii="Times New Roman" w:hAnsi="Times New Roman"/>
                <w:color w:val="000000" w:themeColor="text1"/>
                <w:sz w:val="20"/>
              </w:rPr>
              <w:t>паклитаксел</w:t>
            </w:r>
          </w:p>
        </w:tc>
        <w:tc>
          <w:tcPr>
            <w:tcW w:w="3444" w:type="dxa"/>
            <w:tcBorders>
              <w:left w:val="nil"/>
              <w:bottom w:val="nil"/>
            </w:tcBorders>
          </w:tcPr>
          <w:p w14:paraId="4D37F2C2" w14:textId="77777777" w:rsidR="00960927" w:rsidRPr="00B733D9" w:rsidRDefault="009B0756" w:rsidP="00333699">
            <w:pPr>
              <w:pStyle w:val="TableParagraph"/>
              <w:keepNext/>
              <w:widowControl/>
              <w:spacing w:line="296" w:lineRule="auto"/>
              <w:ind w:right="64"/>
              <w:jc w:val="center"/>
              <w:rPr>
                <w:rFonts w:ascii="Times New Roman" w:hAnsi="Times New Roman"/>
                <w:color w:val="000000" w:themeColor="text1"/>
                <w:sz w:val="20"/>
              </w:rPr>
            </w:pPr>
            <w:r w:rsidRPr="00B733D9">
              <w:rPr>
                <w:rFonts w:ascii="Times New Roman" w:hAnsi="Times New Roman"/>
                <w:color w:val="000000" w:themeColor="text1"/>
                <w:sz w:val="20"/>
              </w:rPr>
              <w:t xml:space="preserve">0,72 (0,51, 1,02) </w:t>
            </w:r>
          </w:p>
          <w:p w14:paraId="7668E7FF" w14:textId="77777777" w:rsidR="0080020A" w:rsidRPr="00B733D9" w:rsidRDefault="00960927" w:rsidP="00333699">
            <w:pPr>
              <w:pStyle w:val="TableParagraph"/>
              <w:keepNext/>
              <w:widowControl/>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(17,5 спрямо 14,3 месеца; </w:t>
            </w:r>
          </w:p>
          <w:p w14:paraId="31991494" w14:textId="77777777" w:rsidR="00D15122" w:rsidRPr="00B733D9" w:rsidRDefault="00960927" w:rsidP="00333699">
            <w:pPr>
              <w:pStyle w:val="TableParagraph"/>
              <w:keepNext/>
              <w:widowControl/>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p = 0,0609)</w:t>
            </w:r>
          </w:p>
        </w:tc>
        <w:tc>
          <w:tcPr>
            <w:tcW w:w="3192" w:type="dxa"/>
            <w:tcBorders>
              <w:bottom w:val="nil"/>
            </w:tcBorders>
          </w:tcPr>
          <w:p w14:paraId="58B73DD1" w14:textId="77777777" w:rsidR="00960927" w:rsidRPr="00B733D9" w:rsidRDefault="009B0756" w:rsidP="00333699">
            <w:pPr>
              <w:pStyle w:val="TableParagraph"/>
              <w:keepNext/>
              <w:widowControl/>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0,75 (0,55, 1,01) </w:t>
            </w:r>
          </w:p>
          <w:p w14:paraId="08CB62C8" w14:textId="77777777" w:rsidR="0080020A" w:rsidRPr="00B733D9" w:rsidRDefault="00960927" w:rsidP="00333699">
            <w:pPr>
              <w:pStyle w:val="TableParagraph"/>
              <w:keepNext/>
              <w:widowControl/>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(17,5 спрямо 15,0 месеца; </w:t>
            </w:r>
          </w:p>
          <w:p w14:paraId="7D993CB0" w14:textId="77777777" w:rsidR="00D15122" w:rsidRPr="00B733D9" w:rsidRDefault="00960927" w:rsidP="00333699">
            <w:pPr>
              <w:pStyle w:val="TableParagraph"/>
              <w:keepNext/>
              <w:widowControl/>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p = 0,0584)</w:t>
            </w:r>
          </w:p>
        </w:tc>
      </w:tr>
      <w:tr w:rsidR="00D15122" w:rsidRPr="00B733D9" w14:paraId="6F863E4E" w14:textId="77777777" w:rsidTr="00C767CB">
        <w:trPr>
          <w:trHeight w:hRule="exact" w:val="289"/>
        </w:trPr>
        <w:tc>
          <w:tcPr>
            <w:tcW w:w="1470" w:type="dxa"/>
            <w:tcBorders>
              <w:top w:val="nil"/>
              <w:bottom w:val="nil"/>
              <w:right w:val="nil"/>
            </w:tcBorders>
          </w:tcPr>
          <w:p w14:paraId="52A99958" w14:textId="77777777" w:rsidR="00D15122" w:rsidRPr="000554E8" w:rsidRDefault="00D15122" w:rsidP="000935C2">
            <w:pPr>
              <w:ind w:left="37"/>
              <w:rPr>
                <w:rFonts w:ascii="Times New Roman" w:hAnsi="Times New Roman"/>
                <w:color w:val="000000" w:themeColor="text1"/>
              </w:rPr>
            </w:pPr>
          </w:p>
        </w:tc>
        <w:tc>
          <w:tcPr>
            <w:tcW w:w="1279" w:type="dxa"/>
            <w:tcBorders>
              <w:top w:val="nil"/>
              <w:left w:val="nil"/>
              <w:bottom w:val="nil"/>
              <w:right w:val="nil"/>
            </w:tcBorders>
          </w:tcPr>
          <w:p w14:paraId="4F6CB0CA" w14:textId="77777777" w:rsidR="00D15122" w:rsidRPr="00B733D9" w:rsidRDefault="009B0756" w:rsidP="007F6E1B">
            <w:pPr>
              <w:pStyle w:val="TableParagraph"/>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Топотекан+</w:t>
            </w:r>
          </w:p>
        </w:tc>
        <w:tc>
          <w:tcPr>
            <w:tcW w:w="3444" w:type="dxa"/>
            <w:tcBorders>
              <w:top w:val="nil"/>
              <w:left w:val="nil"/>
              <w:bottom w:val="nil"/>
            </w:tcBorders>
          </w:tcPr>
          <w:p w14:paraId="17C71DD6" w14:textId="77777777" w:rsidR="00D15122" w:rsidRPr="00B733D9" w:rsidRDefault="009B0756" w:rsidP="007F6E1B">
            <w:pPr>
              <w:pStyle w:val="TableParagraph"/>
              <w:spacing w:line="296" w:lineRule="auto"/>
              <w:ind w:right="64"/>
              <w:jc w:val="center"/>
              <w:rPr>
                <w:rFonts w:ascii="Times New Roman" w:hAnsi="Times New Roman"/>
                <w:color w:val="000000" w:themeColor="text1"/>
                <w:sz w:val="20"/>
              </w:rPr>
            </w:pPr>
            <w:r w:rsidRPr="00B733D9">
              <w:rPr>
                <w:rFonts w:ascii="Times New Roman" w:hAnsi="Times New Roman"/>
                <w:color w:val="000000" w:themeColor="text1"/>
                <w:sz w:val="20"/>
              </w:rPr>
              <w:t>0,76 (0,55, 1,06)</w:t>
            </w:r>
          </w:p>
        </w:tc>
        <w:tc>
          <w:tcPr>
            <w:tcW w:w="3192" w:type="dxa"/>
            <w:tcBorders>
              <w:top w:val="nil"/>
              <w:bottom w:val="nil"/>
            </w:tcBorders>
          </w:tcPr>
          <w:p w14:paraId="4CD05629" w14:textId="77777777" w:rsidR="00D15122" w:rsidRPr="00B733D9" w:rsidRDefault="009B0756" w:rsidP="007F6E1B">
            <w:pPr>
              <w:pStyle w:val="TableParagraph"/>
              <w:spacing w:line="296" w:lineRule="auto"/>
              <w:ind w:right="64"/>
              <w:jc w:val="center"/>
              <w:rPr>
                <w:rFonts w:ascii="Times New Roman" w:hAnsi="Times New Roman"/>
                <w:color w:val="000000" w:themeColor="text1"/>
                <w:sz w:val="20"/>
              </w:rPr>
            </w:pPr>
            <w:r w:rsidRPr="00B733D9">
              <w:rPr>
                <w:rFonts w:ascii="Times New Roman" w:hAnsi="Times New Roman"/>
                <w:color w:val="000000" w:themeColor="text1"/>
                <w:sz w:val="20"/>
              </w:rPr>
              <w:t>0,79 (0,59, 1,07)</w:t>
            </w:r>
          </w:p>
        </w:tc>
      </w:tr>
      <w:tr w:rsidR="00D15122" w:rsidRPr="00B733D9" w14:paraId="30C53092" w14:textId="77777777" w:rsidTr="00C767CB">
        <w:trPr>
          <w:trHeight w:hRule="exact" w:val="739"/>
        </w:trPr>
        <w:tc>
          <w:tcPr>
            <w:tcW w:w="1470" w:type="dxa"/>
            <w:tcBorders>
              <w:top w:val="nil"/>
              <w:bottom w:val="nil"/>
              <w:right w:val="nil"/>
            </w:tcBorders>
          </w:tcPr>
          <w:p w14:paraId="0C112742" w14:textId="77777777" w:rsidR="00D15122" w:rsidRPr="000554E8" w:rsidRDefault="00D15122" w:rsidP="000935C2">
            <w:pPr>
              <w:ind w:left="37"/>
              <w:rPr>
                <w:rFonts w:ascii="Times New Roman" w:hAnsi="Times New Roman"/>
                <w:color w:val="000000" w:themeColor="text1"/>
              </w:rPr>
            </w:pPr>
          </w:p>
        </w:tc>
        <w:tc>
          <w:tcPr>
            <w:tcW w:w="1279" w:type="dxa"/>
            <w:tcBorders>
              <w:top w:val="nil"/>
              <w:left w:val="nil"/>
              <w:bottom w:val="nil"/>
              <w:right w:val="nil"/>
            </w:tcBorders>
          </w:tcPr>
          <w:p w14:paraId="091BB844" w14:textId="77777777" w:rsidR="00D15122" w:rsidRPr="00B733D9" w:rsidRDefault="005110EB" w:rsidP="007F6E1B">
            <w:pPr>
              <w:pStyle w:val="TableParagraph"/>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п</w:t>
            </w:r>
            <w:r w:rsidR="009B0756" w:rsidRPr="00B733D9">
              <w:rPr>
                <w:rFonts w:ascii="Times New Roman" w:hAnsi="Times New Roman"/>
                <w:color w:val="000000" w:themeColor="text1"/>
                <w:sz w:val="20"/>
              </w:rPr>
              <w:t>аклитаксел</w:t>
            </w:r>
          </w:p>
        </w:tc>
        <w:tc>
          <w:tcPr>
            <w:tcW w:w="3444" w:type="dxa"/>
            <w:tcBorders>
              <w:top w:val="nil"/>
              <w:left w:val="nil"/>
              <w:bottom w:val="nil"/>
            </w:tcBorders>
          </w:tcPr>
          <w:p w14:paraId="0778BF68" w14:textId="77777777" w:rsidR="0080020A" w:rsidRPr="00B733D9" w:rsidRDefault="009B0756" w:rsidP="007F6E1B">
            <w:pPr>
              <w:pStyle w:val="TableParagraph"/>
              <w:spacing w:line="296" w:lineRule="auto"/>
              <w:ind w:right="64"/>
              <w:jc w:val="center"/>
              <w:rPr>
                <w:rFonts w:ascii="Times New Roman" w:hAnsi="Times New Roman"/>
                <w:color w:val="000000" w:themeColor="text1"/>
                <w:sz w:val="20"/>
              </w:rPr>
            </w:pPr>
            <w:r w:rsidRPr="00B733D9">
              <w:rPr>
                <w:rFonts w:ascii="Times New Roman" w:hAnsi="Times New Roman"/>
                <w:color w:val="000000" w:themeColor="text1"/>
                <w:sz w:val="20"/>
              </w:rPr>
              <w:t xml:space="preserve">(14,9 спрямо 11,9 месеца; </w:t>
            </w:r>
          </w:p>
          <w:p w14:paraId="3E539CD2" w14:textId="77777777" w:rsidR="00D15122" w:rsidRPr="00B733D9" w:rsidRDefault="009B0756" w:rsidP="007F6E1B">
            <w:pPr>
              <w:pStyle w:val="TableParagraph"/>
              <w:spacing w:line="296" w:lineRule="auto"/>
              <w:ind w:right="64"/>
              <w:jc w:val="center"/>
              <w:rPr>
                <w:rFonts w:ascii="Times New Roman" w:hAnsi="Times New Roman"/>
                <w:color w:val="000000" w:themeColor="text1"/>
                <w:sz w:val="20"/>
              </w:rPr>
            </w:pPr>
            <w:r w:rsidRPr="00B733D9">
              <w:rPr>
                <w:rFonts w:ascii="Times New Roman" w:hAnsi="Times New Roman"/>
                <w:color w:val="000000" w:themeColor="text1"/>
                <w:sz w:val="20"/>
              </w:rPr>
              <w:t>p = 0,1061)</w:t>
            </w:r>
          </w:p>
        </w:tc>
        <w:tc>
          <w:tcPr>
            <w:tcW w:w="3192" w:type="dxa"/>
            <w:tcBorders>
              <w:top w:val="nil"/>
              <w:bottom w:val="nil"/>
            </w:tcBorders>
          </w:tcPr>
          <w:p w14:paraId="28B40C4B" w14:textId="77777777" w:rsidR="00D15122" w:rsidRPr="00B733D9" w:rsidRDefault="009B0756" w:rsidP="007F6E1B">
            <w:pPr>
              <w:pStyle w:val="TableParagraph"/>
              <w:spacing w:line="296" w:lineRule="auto"/>
              <w:ind w:right="64"/>
              <w:jc w:val="center"/>
              <w:rPr>
                <w:rFonts w:ascii="Times New Roman" w:hAnsi="Times New Roman"/>
                <w:color w:val="000000" w:themeColor="text1"/>
                <w:sz w:val="20"/>
              </w:rPr>
            </w:pPr>
            <w:r w:rsidRPr="00B733D9">
              <w:rPr>
                <w:rFonts w:ascii="Times New Roman" w:hAnsi="Times New Roman"/>
                <w:color w:val="000000" w:themeColor="text1"/>
                <w:sz w:val="20"/>
              </w:rPr>
              <w:t>(16,2 спрямо 12,0 месеца; p = 0,1342)</w:t>
            </w:r>
          </w:p>
          <w:p w14:paraId="1E485138" w14:textId="77777777" w:rsidR="0043060E" w:rsidRPr="00B733D9" w:rsidRDefault="0043060E" w:rsidP="007F6E1B">
            <w:pPr>
              <w:pStyle w:val="TableParagraph"/>
              <w:spacing w:line="296" w:lineRule="auto"/>
              <w:ind w:right="64"/>
              <w:jc w:val="center"/>
              <w:rPr>
                <w:rFonts w:ascii="Times New Roman" w:hAnsi="Times New Roman"/>
                <w:color w:val="000000" w:themeColor="text1"/>
                <w:sz w:val="20"/>
              </w:rPr>
            </w:pPr>
          </w:p>
          <w:p w14:paraId="57609F1E" w14:textId="77777777" w:rsidR="0043060E" w:rsidRPr="00B733D9" w:rsidRDefault="0043060E" w:rsidP="007F6E1B">
            <w:pPr>
              <w:pStyle w:val="TableParagraph"/>
              <w:spacing w:line="296" w:lineRule="auto"/>
              <w:ind w:right="64"/>
              <w:jc w:val="center"/>
              <w:rPr>
                <w:rFonts w:ascii="Times New Roman" w:hAnsi="Times New Roman"/>
                <w:color w:val="000000" w:themeColor="text1"/>
                <w:sz w:val="20"/>
              </w:rPr>
            </w:pPr>
          </w:p>
        </w:tc>
      </w:tr>
      <w:tr w:rsidR="00D15122" w:rsidRPr="00B733D9" w14:paraId="1506E0FF" w14:textId="77777777" w:rsidTr="00C767CB">
        <w:trPr>
          <w:trHeight w:hRule="exact" w:val="804"/>
        </w:trPr>
        <w:tc>
          <w:tcPr>
            <w:tcW w:w="1470" w:type="dxa"/>
            <w:tcBorders>
              <w:top w:val="nil"/>
              <w:bottom w:val="nil"/>
              <w:right w:val="nil"/>
            </w:tcBorders>
          </w:tcPr>
          <w:p w14:paraId="17E50F62" w14:textId="77777777" w:rsidR="0080020A" w:rsidRPr="00B733D9" w:rsidRDefault="009B0756" w:rsidP="000935C2">
            <w:pPr>
              <w:pStyle w:val="TableParagraph"/>
              <w:ind w:left="37"/>
              <w:rPr>
                <w:rFonts w:ascii="Times New Roman" w:hAnsi="Times New Roman"/>
                <w:color w:val="000000" w:themeColor="text1"/>
                <w:sz w:val="20"/>
              </w:rPr>
            </w:pPr>
            <w:r w:rsidRPr="00B733D9">
              <w:rPr>
                <w:rFonts w:ascii="Times New Roman" w:hAnsi="Times New Roman"/>
                <w:color w:val="000000" w:themeColor="text1"/>
                <w:sz w:val="20"/>
              </w:rPr>
              <w:t>Топотекан + </w:t>
            </w:r>
          </w:p>
          <w:p w14:paraId="498BDADF" w14:textId="77777777" w:rsidR="00D15122" w:rsidRPr="00B733D9" w:rsidRDefault="009B0756" w:rsidP="000935C2">
            <w:pPr>
              <w:pStyle w:val="TableParagraph"/>
              <w:ind w:left="37"/>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паклитаксел спрямо</w:t>
            </w:r>
          </w:p>
        </w:tc>
        <w:tc>
          <w:tcPr>
            <w:tcW w:w="1279" w:type="dxa"/>
            <w:tcBorders>
              <w:top w:val="nil"/>
              <w:left w:val="nil"/>
              <w:bottom w:val="nil"/>
              <w:right w:val="nil"/>
            </w:tcBorders>
          </w:tcPr>
          <w:p w14:paraId="155886AA" w14:textId="77777777" w:rsidR="00D15122" w:rsidRPr="00B733D9" w:rsidRDefault="005110EB" w:rsidP="00022607">
            <w:pPr>
              <w:pStyle w:val="TableParagraph"/>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 xml:space="preserve"> Бевацизумаб</w:t>
            </w:r>
          </w:p>
        </w:tc>
        <w:tc>
          <w:tcPr>
            <w:tcW w:w="3444" w:type="dxa"/>
            <w:tcBorders>
              <w:top w:val="nil"/>
              <w:left w:val="nil"/>
              <w:bottom w:val="nil"/>
            </w:tcBorders>
          </w:tcPr>
          <w:p w14:paraId="0032DF95" w14:textId="77777777" w:rsidR="000B75A7" w:rsidRPr="00B733D9" w:rsidRDefault="009B0756"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1,15 (0,82, 1,61) </w:t>
            </w:r>
          </w:p>
          <w:p w14:paraId="3AB816F8" w14:textId="77777777" w:rsidR="0080020A" w:rsidRPr="00B733D9" w:rsidRDefault="000B75A7"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(14,9 спрямо 17,5 месеца; </w:t>
            </w:r>
          </w:p>
          <w:p w14:paraId="4355F8A5" w14:textId="77777777" w:rsidR="00D15122" w:rsidRPr="00B733D9" w:rsidRDefault="000B75A7"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p = 0,4146)</w:t>
            </w:r>
          </w:p>
        </w:tc>
        <w:tc>
          <w:tcPr>
            <w:tcW w:w="3192" w:type="dxa"/>
            <w:tcBorders>
              <w:top w:val="nil"/>
              <w:bottom w:val="nil"/>
            </w:tcBorders>
          </w:tcPr>
          <w:p w14:paraId="54309DEB" w14:textId="77777777" w:rsidR="000B75A7" w:rsidRPr="00B733D9" w:rsidRDefault="009B0756"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1,15 (0,85, 1,56) </w:t>
            </w:r>
          </w:p>
          <w:p w14:paraId="68272140" w14:textId="77777777" w:rsidR="0080020A" w:rsidRPr="00B733D9" w:rsidRDefault="000B75A7"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(16,2 спрямо 17,5 месеца; </w:t>
            </w:r>
          </w:p>
          <w:p w14:paraId="40338F22" w14:textId="77777777" w:rsidR="00D15122" w:rsidRPr="00B733D9" w:rsidRDefault="000B75A7"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p = 0,3769)</w:t>
            </w:r>
          </w:p>
        </w:tc>
      </w:tr>
      <w:tr w:rsidR="00D15122" w:rsidRPr="00B733D9" w14:paraId="1E230555" w14:textId="77777777" w:rsidTr="00F263D8">
        <w:tc>
          <w:tcPr>
            <w:tcW w:w="1470" w:type="dxa"/>
            <w:tcBorders>
              <w:top w:val="nil"/>
              <w:right w:val="nil"/>
            </w:tcBorders>
          </w:tcPr>
          <w:p w14:paraId="43F261B7" w14:textId="77777777" w:rsidR="0080020A" w:rsidRPr="00B733D9" w:rsidRDefault="009B0756" w:rsidP="000935C2">
            <w:pPr>
              <w:pStyle w:val="TableParagraph"/>
              <w:spacing w:line="247" w:lineRule="auto"/>
              <w:ind w:left="37" w:right="293"/>
              <w:rPr>
                <w:rFonts w:ascii="Times New Roman" w:hAnsi="Times New Roman"/>
                <w:color w:val="000000" w:themeColor="text1"/>
                <w:sz w:val="20"/>
              </w:rPr>
            </w:pPr>
            <w:r w:rsidRPr="00B733D9">
              <w:rPr>
                <w:rFonts w:ascii="Times New Roman" w:hAnsi="Times New Roman"/>
                <w:color w:val="000000" w:themeColor="text1"/>
                <w:sz w:val="20"/>
              </w:rPr>
              <w:t>Цисплатин + </w:t>
            </w:r>
          </w:p>
          <w:p w14:paraId="449B8378" w14:textId="77777777" w:rsidR="00D15122" w:rsidRPr="00B733D9" w:rsidRDefault="009B0756" w:rsidP="000935C2">
            <w:pPr>
              <w:pStyle w:val="TableParagraph"/>
              <w:spacing w:line="247" w:lineRule="auto"/>
              <w:ind w:left="37" w:right="293"/>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паклитаксел</w:t>
            </w:r>
          </w:p>
        </w:tc>
        <w:tc>
          <w:tcPr>
            <w:tcW w:w="1279" w:type="dxa"/>
            <w:tcBorders>
              <w:top w:val="nil"/>
              <w:left w:val="nil"/>
              <w:bottom w:val="single" w:sz="4" w:space="0" w:color="auto"/>
              <w:right w:val="nil"/>
            </w:tcBorders>
          </w:tcPr>
          <w:p w14:paraId="1D0F7234" w14:textId="77777777" w:rsidR="00D15122" w:rsidRPr="00B733D9" w:rsidRDefault="009B0756" w:rsidP="00022607">
            <w:pPr>
              <w:pStyle w:val="TableParagraph"/>
              <w:rPr>
                <w:rFonts w:ascii="Times New Roman" w:eastAsia="Times New Roman" w:hAnsi="Times New Roman"/>
                <w:color w:val="000000" w:themeColor="text1"/>
                <w:sz w:val="20"/>
                <w:szCs w:val="20"/>
              </w:rPr>
            </w:pPr>
            <w:r w:rsidRPr="00B733D9">
              <w:rPr>
                <w:rFonts w:ascii="Times New Roman" w:hAnsi="Times New Roman"/>
                <w:color w:val="000000" w:themeColor="text1"/>
                <w:sz w:val="20"/>
              </w:rPr>
              <w:t>Без бевацизумаб</w:t>
            </w:r>
          </w:p>
        </w:tc>
        <w:tc>
          <w:tcPr>
            <w:tcW w:w="3444" w:type="dxa"/>
            <w:tcBorders>
              <w:top w:val="nil"/>
              <w:left w:val="nil"/>
            </w:tcBorders>
          </w:tcPr>
          <w:p w14:paraId="749D0609" w14:textId="77777777" w:rsidR="000B75A7" w:rsidRPr="00B733D9" w:rsidRDefault="009B0756"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1,13 (0,81, 1,57) </w:t>
            </w:r>
          </w:p>
          <w:p w14:paraId="46FD7C9B" w14:textId="77777777" w:rsidR="0080020A" w:rsidRPr="00B733D9" w:rsidRDefault="000B75A7"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(11,9 спрямо 14,3 месеца; </w:t>
            </w:r>
          </w:p>
          <w:p w14:paraId="05A23189" w14:textId="77777777" w:rsidR="00D15122" w:rsidRPr="00B733D9" w:rsidRDefault="000B75A7"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p = 0,4825)</w:t>
            </w:r>
          </w:p>
        </w:tc>
        <w:tc>
          <w:tcPr>
            <w:tcW w:w="3192" w:type="dxa"/>
            <w:tcBorders>
              <w:top w:val="nil"/>
            </w:tcBorders>
          </w:tcPr>
          <w:p w14:paraId="3A530579" w14:textId="77777777" w:rsidR="000B75A7" w:rsidRPr="00B733D9" w:rsidRDefault="009B0756"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1,08 (0,80, 1,45) </w:t>
            </w:r>
          </w:p>
          <w:p w14:paraId="1E05CF59" w14:textId="77777777" w:rsidR="0080020A" w:rsidRPr="00B733D9" w:rsidRDefault="000B75A7"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 xml:space="preserve">(12,0 спрямо 15,0 месеца; </w:t>
            </w:r>
          </w:p>
          <w:p w14:paraId="5FF03B62" w14:textId="77777777" w:rsidR="00D15122" w:rsidRPr="00B733D9" w:rsidRDefault="000B75A7" w:rsidP="007F6E1B">
            <w:pPr>
              <w:pStyle w:val="TableParagraph"/>
              <w:spacing w:line="210" w:lineRule="exact"/>
              <w:jc w:val="center"/>
              <w:rPr>
                <w:rFonts w:ascii="Times New Roman" w:hAnsi="Times New Roman"/>
                <w:color w:val="000000" w:themeColor="text1"/>
                <w:sz w:val="20"/>
              </w:rPr>
            </w:pPr>
            <w:r w:rsidRPr="00B733D9">
              <w:rPr>
                <w:rFonts w:ascii="Times New Roman" w:hAnsi="Times New Roman"/>
                <w:color w:val="000000" w:themeColor="text1"/>
                <w:sz w:val="20"/>
              </w:rPr>
              <w:t>p = 0,6267)</w:t>
            </w:r>
          </w:p>
        </w:tc>
      </w:tr>
    </w:tbl>
    <w:p w14:paraId="4090427B" w14:textId="77777777" w:rsidR="00D15122" w:rsidRPr="00B733D9" w:rsidRDefault="009B0756" w:rsidP="00783296">
      <w:pPr>
        <w:spacing w:line="230" w:lineRule="exact"/>
        <w:ind w:left="360" w:right="285" w:hanging="180"/>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1</w:t>
      </w:r>
      <w:r w:rsidRPr="00B733D9">
        <w:rPr>
          <w:rFonts w:ascii="Times New Roman" w:hAnsi="Times New Roman"/>
          <w:color w:val="000000" w:themeColor="text1"/>
          <w:sz w:val="13"/>
        </w:rPr>
        <w:t xml:space="preserve"> </w:t>
      </w:r>
      <w:r w:rsidR="003B7E24" w:rsidRPr="00B733D9">
        <w:rPr>
          <w:rFonts w:ascii="Times New Roman" w:hAnsi="Times New Roman"/>
          <w:color w:val="000000" w:themeColor="text1"/>
          <w:sz w:val="13"/>
        </w:rPr>
        <w:tab/>
      </w:r>
      <w:r w:rsidRPr="00B733D9">
        <w:rPr>
          <w:rFonts w:ascii="Times New Roman" w:hAnsi="Times New Roman"/>
          <w:color w:val="000000" w:themeColor="text1"/>
          <w:sz w:val="20"/>
        </w:rPr>
        <w:t>Първичният анализ е извършен при крайна дата за събиране на данните 12 декември 2012 г. и се счита за окончателен анализ</w:t>
      </w:r>
    </w:p>
    <w:p w14:paraId="79532FCA" w14:textId="77777777" w:rsidR="00D15122" w:rsidRPr="00B733D9" w:rsidRDefault="009B0756" w:rsidP="00783296">
      <w:pPr>
        <w:spacing w:line="228" w:lineRule="exact"/>
        <w:ind w:left="360" w:right="192" w:hanging="180"/>
        <w:rPr>
          <w:rFonts w:ascii="Times New Roman" w:eastAsia="Times New Roman" w:hAnsi="Times New Roman"/>
          <w:color w:val="000000" w:themeColor="text1"/>
          <w:sz w:val="20"/>
          <w:szCs w:val="20"/>
        </w:rPr>
      </w:pPr>
      <w:r w:rsidRPr="00B733D9">
        <w:rPr>
          <w:rFonts w:ascii="Times New Roman" w:hAnsi="Times New Roman"/>
          <w:color w:val="000000" w:themeColor="text1"/>
          <w:sz w:val="20"/>
          <w:vertAlign w:val="superscript"/>
        </w:rPr>
        <w:t>2</w:t>
      </w:r>
      <w:r w:rsidRPr="00B733D9">
        <w:rPr>
          <w:rFonts w:ascii="Times New Roman" w:hAnsi="Times New Roman"/>
          <w:color w:val="000000" w:themeColor="text1"/>
          <w:sz w:val="13"/>
        </w:rPr>
        <w:t xml:space="preserve"> </w:t>
      </w:r>
      <w:r w:rsidR="003B7E24" w:rsidRPr="00B733D9">
        <w:rPr>
          <w:rFonts w:ascii="Times New Roman" w:hAnsi="Times New Roman"/>
          <w:color w:val="000000" w:themeColor="text1"/>
          <w:sz w:val="13"/>
        </w:rPr>
        <w:tab/>
      </w:r>
      <w:r w:rsidRPr="00B733D9">
        <w:rPr>
          <w:rFonts w:ascii="Times New Roman" w:hAnsi="Times New Roman"/>
          <w:color w:val="000000" w:themeColor="text1"/>
          <w:sz w:val="20"/>
        </w:rPr>
        <w:t>Проследяващият анализ е извършен при крайна дата за събиране на данните 07 март 2014 г.; всички p-стойности са показани само с описателна цел</w:t>
      </w:r>
    </w:p>
    <w:p w14:paraId="075D40B0" w14:textId="77777777" w:rsidR="00D15122" w:rsidRPr="000554E8" w:rsidRDefault="00D15122" w:rsidP="007F6E1B">
      <w:pPr>
        <w:rPr>
          <w:rFonts w:ascii="Times New Roman" w:eastAsia="Times New Roman" w:hAnsi="Times New Roman"/>
          <w:color w:val="000000" w:themeColor="text1"/>
        </w:rPr>
      </w:pPr>
    </w:p>
    <w:p w14:paraId="1F874D6C" w14:textId="77777777" w:rsidR="00D15122" w:rsidRPr="000554E8" w:rsidRDefault="009B0756" w:rsidP="007F6E1B">
      <w:pPr>
        <w:spacing w:line="252" w:lineRule="exact"/>
        <w:rPr>
          <w:rFonts w:ascii="Times New Roman" w:eastAsia="Times New Roman" w:hAnsi="Times New Roman"/>
          <w:color w:val="000000" w:themeColor="text1"/>
        </w:rPr>
      </w:pPr>
      <w:r w:rsidRPr="000554E8">
        <w:rPr>
          <w:rFonts w:ascii="Times New Roman" w:hAnsi="Times New Roman"/>
          <w:color w:val="000000" w:themeColor="text1"/>
          <w:u w:val="single" w:color="000000"/>
        </w:rPr>
        <w:t>Педиатрична популация</w:t>
      </w:r>
    </w:p>
    <w:p w14:paraId="24B1E587" w14:textId="77777777" w:rsidR="00511250" w:rsidRPr="000554E8" w:rsidRDefault="00511250" w:rsidP="007F6E1B">
      <w:pPr>
        <w:pStyle w:val="BodyText"/>
        <w:ind w:left="0" w:right="192"/>
        <w:rPr>
          <w:color w:val="000000" w:themeColor="text1"/>
        </w:rPr>
      </w:pPr>
    </w:p>
    <w:p w14:paraId="57BF35D9" w14:textId="77777777" w:rsidR="00D15122" w:rsidRPr="000554E8" w:rsidRDefault="009B0756" w:rsidP="007F6E1B">
      <w:pPr>
        <w:pStyle w:val="BodyText"/>
        <w:ind w:left="0" w:right="192"/>
        <w:rPr>
          <w:color w:val="000000" w:themeColor="text1"/>
        </w:rPr>
      </w:pPr>
      <w:r w:rsidRPr="000554E8">
        <w:rPr>
          <w:color w:val="000000" w:themeColor="text1"/>
        </w:rPr>
        <w:t xml:space="preserve">Европейската агенция по лекарствата освобождава от задължението за предоставяне на резултатите от </w:t>
      </w:r>
      <w:r w:rsidR="0064096E" w:rsidRPr="000554E8">
        <w:rPr>
          <w:color w:val="000000" w:themeColor="text1"/>
        </w:rPr>
        <w:t xml:space="preserve">проучванията </w:t>
      </w:r>
      <w:r w:rsidRPr="000554E8">
        <w:rPr>
          <w:color w:val="000000" w:themeColor="text1"/>
        </w:rPr>
        <w:t>с бевацизумаб във всички подгрупи на педиатричната популация при рак на млечната жлеза, аденокарцином на дебелото черво и ректума, карцином на белите дробове (дребноклетъчен и недребноклетъчен карцином), карцином на бъбрека и бъбречното легенче (с изключение на невробластом, нефробластоматоза, светлоклетъчен сарком, мезобластен нефром, бъбречен медуларен карцином и рабдоиден тумор на бъбрека), карцином на яйчниците (с изключение на рабдомиосарком и герминативноклетъчни тумори), карцином на фалопиевите тръби (с изключение на рабдомиосарком и герминативноклетъчни тумори), перитонеален карцином (с изключение на бластом и сарком) и карцином на шийката на матката, и карцином на матката.</w:t>
      </w:r>
    </w:p>
    <w:p w14:paraId="5D819C73" w14:textId="77777777" w:rsidR="00D15122" w:rsidRPr="000554E8" w:rsidRDefault="00D15122" w:rsidP="007F6E1B">
      <w:pPr>
        <w:rPr>
          <w:rFonts w:ascii="Times New Roman" w:eastAsia="Times New Roman" w:hAnsi="Times New Roman"/>
          <w:color w:val="000000" w:themeColor="text1"/>
        </w:rPr>
      </w:pPr>
    </w:p>
    <w:p w14:paraId="505BC0B7" w14:textId="77777777" w:rsidR="00D15122" w:rsidRPr="000554E8" w:rsidRDefault="009B0756" w:rsidP="000243AE">
      <w:pPr>
        <w:keepNext/>
        <w:spacing w:line="252" w:lineRule="exact"/>
        <w:rPr>
          <w:rFonts w:ascii="Times New Roman" w:eastAsia="Times New Roman" w:hAnsi="Times New Roman"/>
          <w:i/>
          <w:color w:val="000000" w:themeColor="text1"/>
          <w:u w:val="single"/>
        </w:rPr>
      </w:pPr>
      <w:r w:rsidRPr="000554E8">
        <w:rPr>
          <w:rFonts w:ascii="Times New Roman" w:hAnsi="Times New Roman"/>
          <w:i/>
          <w:color w:val="000000" w:themeColor="text1"/>
          <w:u w:val="single"/>
        </w:rPr>
        <w:t>Високостепенен глиом</w:t>
      </w:r>
    </w:p>
    <w:p w14:paraId="6AFD1D9F" w14:textId="77777777" w:rsidR="00511250" w:rsidRPr="000554E8" w:rsidRDefault="00511250" w:rsidP="000243AE">
      <w:pPr>
        <w:pStyle w:val="BodyText"/>
        <w:keepNext/>
        <w:ind w:left="0" w:right="192"/>
        <w:rPr>
          <w:color w:val="000000" w:themeColor="text1"/>
        </w:rPr>
      </w:pPr>
    </w:p>
    <w:p w14:paraId="0B66413E" w14:textId="77777777" w:rsidR="00D15122" w:rsidRPr="000554E8" w:rsidRDefault="009B0756" w:rsidP="007F6E1B">
      <w:pPr>
        <w:pStyle w:val="BodyText"/>
        <w:ind w:left="0" w:right="192"/>
        <w:rPr>
          <w:color w:val="000000" w:themeColor="text1"/>
        </w:rPr>
      </w:pPr>
      <w:r w:rsidRPr="000554E8">
        <w:rPr>
          <w:color w:val="000000" w:themeColor="text1"/>
        </w:rPr>
        <w:t xml:space="preserve">Не е наблюдавана антитуморна активност в две по-ранни </w:t>
      </w:r>
      <w:r w:rsidR="005B2025" w:rsidRPr="000554E8">
        <w:rPr>
          <w:color w:val="000000" w:themeColor="text1"/>
        </w:rPr>
        <w:t>проучвания</w:t>
      </w:r>
      <w:r w:rsidRPr="000554E8">
        <w:rPr>
          <w:color w:val="000000" w:themeColor="text1"/>
        </w:rPr>
        <w:t xml:space="preserve"> при общо 30 деца на възраст &gt; 3 години с рецидивирал или прогресивен високостепенен глиом, лекувани с бевацизумаб и иринотекан (CPT-11). Няма достатъчно информация, за да се определи безопасността и ефикасността на бевацизумаб при деца с новодиагностициран високостепенен глиом.</w:t>
      </w:r>
    </w:p>
    <w:p w14:paraId="6CE1B153" w14:textId="77777777" w:rsidR="00D15122" w:rsidRPr="000554E8" w:rsidRDefault="00D15122" w:rsidP="007F6E1B">
      <w:pPr>
        <w:rPr>
          <w:rFonts w:ascii="Times New Roman" w:eastAsia="Times New Roman" w:hAnsi="Times New Roman"/>
          <w:color w:val="000000" w:themeColor="text1"/>
        </w:rPr>
      </w:pPr>
    </w:p>
    <w:p w14:paraId="295CBA22" w14:textId="77777777" w:rsidR="00D15122" w:rsidRPr="000554E8" w:rsidRDefault="009B0756" w:rsidP="00435CC3">
      <w:pPr>
        <w:pStyle w:val="BodyText"/>
        <w:numPr>
          <w:ilvl w:val="2"/>
          <w:numId w:val="10"/>
        </w:numPr>
        <w:tabs>
          <w:tab w:val="left" w:pos="540"/>
        </w:tabs>
        <w:ind w:left="540" w:right="409" w:hanging="540"/>
        <w:rPr>
          <w:color w:val="000000" w:themeColor="text1"/>
        </w:rPr>
      </w:pPr>
      <w:r w:rsidRPr="000554E8">
        <w:rPr>
          <w:color w:val="000000" w:themeColor="text1"/>
        </w:rPr>
        <w:t xml:space="preserve">В едно клинично </w:t>
      </w:r>
      <w:r w:rsidR="0080020A" w:rsidRPr="000554E8">
        <w:rPr>
          <w:color w:val="000000" w:themeColor="text1"/>
        </w:rPr>
        <w:t xml:space="preserve">изпитване </w:t>
      </w:r>
      <w:r w:rsidRPr="000554E8">
        <w:rPr>
          <w:color w:val="000000" w:themeColor="text1"/>
        </w:rPr>
        <w:t xml:space="preserve">с едно рамо (PBTC-022), 18 деца с рецидивиращ или прогресивен високостепенен глиом извън варолиевия мост (включително 8 с глиобластом [СЗО степен IV], 9 с анапластичен астроцитом [степен III] и 1 с анапластичен олигодендроглиом [степен III]) са лекувани с бевацизумаб (10 mg/kg) през две седмици и след това с бевацизумаб в комбинация с CPT-11 (125 – 350 mg/m²) веднъж на две седмици до прогресия. Няма обективен (частичен или пълен) радиологичен отговор (критерии на Macdonald). Токсичността и нежеланите реакции </w:t>
      </w:r>
      <w:r w:rsidRPr="000554E8">
        <w:rPr>
          <w:color w:val="000000" w:themeColor="text1"/>
        </w:rPr>
        <w:lastRenderedPageBreak/>
        <w:t>включват артериална хипертония и умора, както и исхемия на ЦНС с остър неврологичен дефицит.</w:t>
      </w:r>
    </w:p>
    <w:p w14:paraId="655D834A" w14:textId="77777777" w:rsidR="00D15122" w:rsidRPr="000554E8" w:rsidRDefault="00D15122" w:rsidP="00435CC3">
      <w:pPr>
        <w:rPr>
          <w:rFonts w:ascii="Times New Roman" w:eastAsia="Times New Roman" w:hAnsi="Times New Roman"/>
          <w:color w:val="000000" w:themeColor="text1"/>
        </w:rPr>
      </w:pPr>
    </w:p>
    <w:p w14:paraId="4F829F06" w14:textId="77777777" w:rsidR="00D15122" w:rsidRPr="000554E8" w:rsidRDefault="009B0756" w:rsidP="00435CC3">
      <w:pPr>
        <w:pStyle w:val="BodyText"/>
        <w:numPr>
          <w:ilvl w:val="2"/>
          <w:numId w:val="10"/>
        </w:numPr>
        <w:tabs>
          <w:tab w:val="left" w:pos="540"/>
        </w:tabs>
        <w:ind w:left="540" w:right="238" w:hanging="540"/>
        <w:rPr>
          <w:color w:val="000000" w:themeColor="text1"/>
        </w:rPr>
      </w:pPr>
      <w:r w:rsidRPr="000554E8">
        <w:rPr>
          <w:color w:val="000000" w:themeColor="text1"/>
        </w:rPr>
        <w:t>В ретроспективна серия в едно лечебно заведение, 12 последователно постъпили деца (2005 г. до 2008 г.), с рецидивиращ или прогресивен високостепенен глиом (3 със СЗО степен IV, 9 със степен III) са лекувани с бевацизумаб (10 mg/kg) и иринотекан (125 mg/m²) всеки 2 седмици. Няма пълни отговори, като има 2 частични отговора (критерии на Macdonald).</w:t>
      </w:r>
    </w:p>
    <w:p w14:paraId="611B8DA8" w14:textId="77777777" w:rsidR="00D15122" w:rsidRPr="000554E8" w:rsidRDefault="00D15122" w:rsidP="00435CC3">
      <w:pPr>
        <w:rPr>
          <w:rFonts w:ascii="Times New Roman" w:eastAsia="Times New Roman" w:hAnsi="Times New Roman"/>
          <w:color w:val="000000" w:themeColor="text1"/>
        </w:rPr>
      </w:pPr>
    </w:p>
    <w:p w14:paraId="7916561F" w14:textId="77777777" w:rsidR="00D15122" w:rsidRPr="000554E8" w:rsidRDefault="009B0756" w:rsidP="007F6E1B">
      <w:pPr>
        <w:pStyle w:val="BodyText"/>
        <w:ind w:left="0" w:right="285"/>
        <w:rPr>
          <w:color w:val="000000" w:themeColor="text1"/>
        </w:rPr>
      </w:pPr>
      <w:r w:rsidRPr="000554E8">
        <w:rPr>
          <w:color w:val="000000" w:themeColor="text1"/>
        </w:rPr>
        <w:t xml:space="preserve">В едно рандомизирано </w:t>
      </w:r>
      <w:r w:rsidR="005B2025" w:rsidRPr="000554E8">
        <w:rPr>
          <w:color w:val="000000" w:themeColor="text1"/>
        </w:rPr>
        <w:t>проучване</w:t>
      </w:r>
      <w:r w:rsidRPr="000554E8">
        <w:rPr>
          <w:color w:val="000000" w:themeColor="text1"/>
        </w:rPr>
        <w:t xml:space="preserve"> фаза II (BO25041) общо 121 пациенти на възраст ≥ 3 години до &lt; 18 години с новодиагностициран супратенториален или инфратенториален церебеларен или педункуларен високостепенен глиом (high-grade glioma, HGG) са лекувани постоперативно с лъчелечение (ЛЛ) и адювантен темозоломид (T) със или без бевацизумаб: 10 mg/kg </w:t>
      </w:r>
      <w:r w:rsidR="0064096E" w:rsidRPr="000554E8">
        <w:rPr>
          <w:color w:val="000000" w:themeColor="text1"/>
        </w:rPr>
        <w:t xml:space="preserve">на </w:t>
      </w:r>
      <w:r w:rsidRPr="000554E8">
        <w:rPr>
          <w:color w:val="000000" w:themeColor="text1"/>
        </w:rPr>
        <w:t xml:space="preserve">всеки 2 седмици </w:t>
      </w:r>
      <w:r w:rsidR="003604DC" w:rsidRPr="000554E8">
        <w:rPr>
          <w:color w:val="000000" w:themeColor="text1"/>
        </w:rPr>
        <w:t>интравенозно</w:t>
      </w:r>
      <w:r w:rsidRPr="000554E8">
        <w:rPr>
          <w:color w:val="000000" w:themeColor="text1"/>
        </w:rPr>
        <w:t>.</w:t>
      </w:r>
    </w:p>
    <w:p w14:paraId="68F2D946" w14:textId="77777777" w:rsidR="000B75A7" w:rsidRPr="000554E8" w:rsidRDefault="000B75A7" w:rsidP="007F6E1B">
      <w:pPr>
        <w:pStyle w:val="BodyText"/>
        <w:ind w:left="0" w:right="285"/>
        <w:rPr>
          <w:color w:val="000000" w:themeColor="text1"/>
        </w:rPr>
      </w:pPr>
    </w:p>
    <w:p w14:paraId="47862F91" w14:textId="77777777" w:rsidR="00D15122" w:rsidRPr="000554E8" w:rsidRDefault="0064096E" w:rsidP="007F6E1B">
      <w:pPr>
        <w:pStyle w:val="BodyText"/>
        <w:ind w:left="0" w:right="192"/>
        <w:rPr>
          <w:color w:val="000000" w:themeColor="text1"/>
        </w:rPr>
      </w:pPr>
      <w:r w:rsidRPr="000554E8">
        <w:rPr>
          <w:color w:val="000000" w:themeColor="text1"/>
        </w:rPr>
        <w:t>Проучването</w:t>
      </w:r>
      <w:r w:rsidR="009B0756" w:rsidRPr="000554E8">
        <w:rPr>
          <w:color w:val="000000" w:themeColor="text1"/>
        </w:rPr>
        <w:t xml:space="preserve"> не постига първичната си крайна точка за доказване на значимо подобрение на преживяемостта без събития (</w:t>
      </w:r>
      <w:r w:rsidR="0080020A" w:rsidRPr="000554E8">
        <w:rPr>
          <w:color w:val="000000" w:themeColor="text1"/>
        </w:rPr>
        <w:t>PFS</w:t>
      </w:r>
      <w:r w:rsidR="009B0756" w:rsidRPr="000554E8">
        <w:rPr>
          <w:color w:val="000000" w:themeColor="text1"/>
        </w:rPr>
        <w:t>) (оценка на Централната комисия за преглед на рентгенографските данни</w:t>
      </w:r>
      <w:r w:rsidR="0080020A" w:rsidRPr="000554E8">
        <w:rPr>
          <w:color w:val="000000" w:themeColor="text1"/>
        </w:rPr>
        <w:t xml:space="preserve"> - </w:t>
      </w:r>
      <w:r w:rsidR="009B0756" w:rsidRPr="000554E8">
        <w:rPr>
          <w:color w:val="000000" w:themeColor="text1"/>
        </w:rPr>
        <w:t>Central Radiology Review Committee, CRRC) след добавяне на бевацизумаб към рамото с ЛЛ/T в сравнение с рамото само с ЛЛ/T (HR = 1,44; 95% CI: 0,90, 2,30). Тези резултати съответстват на резултатите от различни анализи на чувствителността и на съответните клинични подгрупи. Резултатите от всички вторични крайни точки (</w:t>
      </w:r>
      <w:r w:rsidR="0080020A" w:rsidRPr="000554E8">
        <w:rPr>
          <w:color w:val="000000" w:themeColor="text1"/>
        </w:rPr>
        <w:t>PFS</w:t>
      </w:r>
      <w:r w:rsidR="009B0756" w:rsidRPr="000554E8">
        <w:rPr>
          <w:color w:val="000000" w:themeColor="text1"/>
        </w:rPr>
        <w:t xml:space="preserve">, оценена от изследователя, и ORR и </w:t>
      </w:r>
      <w:r w:rsidR="0080020A" w:rsidRPr="000554E8">
        <w:rPr>
          <w:color w:val="000000" w:themeColor="text1"/>
        </w:rPr>
        <w:t>OS</w:t>
      </w:r>
      <w:r w:rsidR="009B0756" w:rsidRPr="000554E8">
        <w:rPr>
          <w:color w:val="000000" w:themeColor="text1"/>
        </w:rPr>
        <w:t>) не показват подобрение, свързано с добавянето на бевацизумаб към рамото с ЛЛ/T в сравнение с рамото само с ЛЛ/T.</w:t>
      </w:r>
    </w:p>
    <w:p w14:paraId="01DB9F0D" w14:textId="77777777" w:rsidR="00D15122" w:rsidRPr="000554E8" w:rsidRDefault="00D15122" w:rsidP="007F6E1B">
      <w:pPr>
        <w:rPr>
          <w:rFonts w:ascii="Times New Roman" w:eastAsia="Times New Roman" w:hAnsi="Times New Roman"/>
          <w:color w:val="000000" w:themeColor="text1"/>
        </w:rPr>
      </w:pPr>
    </w:p>
    <w:p w14:paraId="6171733D" w14:textId="77777777" w:rsidR="00D15122" w:rsidRPr="000554E8" w:rsidRDefault="009B0756" w:rsidP="007F6E1B">
      <w:pPr>
        <w:pStyle w:val="BodyText"/>
        <w:ind w:left="0" w:right="192"/>
        <w:rPr>
          <w:color w:val="000000" w:themeColor="text1"/>
        </w:rPr>
      </w:pPr>
      <w:r w:rsidRPr="000554E8">
        <w:rPr>
          <w:color w:val="000000" w:themeColor="text1"/>
        </w:rPr>
        <w:t xml:space="preserve">Добавянето на бевацизумаб към ЛЛ/T не показва клинична полза в </w:t>
      </w:r>
      <w:r w:rsidR="005B2025" w:rsidRPr="000554E8">
        <w:rPr>
          <w:color w:val="000000" w:themeColor="text1"/>
        </w:rPr>
        <w:t>проучване</w:t>
      </w:r>
      <w:r w:rsidRPr="000554E8">
        <w:rPr>
          <w:color w:val="000000" w:themeColor="text1"/>
        </w:rPr>
        <w:t xml:space="preserve"> BO25041 при 60 пациенти – деца, подходящи за оценка, с новодиагностициран супратенториален или инфратенториален церебеларен или педункуларен високостепенен глиом (HGG) (вж. точка 4.2 за информация относно употреба в педиатрията).</w:t>
      </w:r>
    </w:p>
    <w:p w14:paraId="585EC9DF" w14:textId="77777777" w:rsidR="00D15122" w:rsidRPr="000554E8" w:rsidRDefault="00D15122" w:rsidP="007F6E1B">
      <w:pPr>
        <w:rPr>
          <w:rFonts w:ascii="Times New Roman" w:eastAsia="Times New Roman" w:hAnsi="Times New Roman"/>
          <w:color w:val="000000" w:themeColor="text1"/>
        </w:rPr>
      </w:pPr>
    </w:p>
    <w:p w14:paraId="47735145" w14:textId="77777777" w:rsidR="00D15122" w:rsidRPr="000554E8" w:rsidRDefault="009B0756" w:rsidP="007F6E1B">
      <w:pPr>
        <w:rPr>
          <w:rFonts w:ascii="Times New Roman" w:eastAsia="Times New Roman" w:hAnsi="Times New Roman"/>
          <w:i/>
          <w:color w:val="000000" w:themeColor="text1"/>
          <w:u w:val="single"/>
        </w:rPr>
      </w:pPr>
      <w:r w:rsidRPr="000554E8">
        <w:rPr>
          <w:rFonts w:ascii="Times New Roman" w:hAnsi="Times New Roman"/>
          <w:i/>
          <w:color w:val="000000" w:themeColor="text1"/>
          <w:u w:val="single"/>
        </w:rPr>
        <w:t>Сарком на меките тъкани</w:t>
      </w:r>
    </w:p>
    <w:p w14:paraId="2E019511" w14:textId="77777777" w:rsidR="00511250" w:rsidRPr="000554E8" w:rsidRDefault="00511250" w:rsidP="007F6E1B">
      <w:pPr>
        <w:pStyle w:val="BodyText"/>
        <w:ind w:left="0" w:right="192"/>
        <w:rPr>
          <w:color w:val="000000" w:themeColor="text1"/>
        </w:rPr>
      </w:pPr>
    </w:p>
    <w:p w14:paraId="0DC06E38" w14:textId="77777777" w:rsidR="00D15122" w:rsidRPr="000554E8" w:rsidRDefault="009B0756" w:rsidP="007F6E1B">
      <w:pPr>
        <w:pStyle w:val="BodyText"/>
        <w:ind w:left="0" w:right="192"/>
        <w:rPr>
          <w:color w:val="000000" w:themeColor="text1"/>
        </w:rPr>
      </w:pPr>
      <w:r w:rsidRPr="000554E8">
        <w:rPr>
          <w:color w:val="000000" w:themeColor="text1"/>
        </w:rPr>
        <w:t xml:space="preserve">В едно рандомизирано </w:t>
      </w:r>
      <w:r w:rsidR="0080020A" w:rsidRPr="000554E8">
        <w:rPr>
          <w:color w:val="000000" w:themeColor="text1"/>
        </w:rPr>
        <w:t xml:space="preserve">проучване </w:t>
      </w:r>
      <w:r w:rsidRPr="000554E8">
        <w:rPr>
          <w:color w:val="000000" w:themeColor="text1"/>
        </w:rPr>
        <w:t>фаза II (BO20924) общо 154 пациенти на възраст ≥ 6 месеца до &lt; 18 години с новодиагностициран метастатичен рабдомиосарком и сарком на меките тъкани, различен от рабдомиосарком, са лекувани със стандартно лечение (индукция IVADO/IVA+/- локална терапия, последвано от поддържаща терапия с винорелбин и циклофосфамид) със или без бевацизумаб (2,5 mg/kg/седмица) с обща продължителност на лечението приблизително 18 месеца. Към момента на окончателния първичен анализ, първичната крайна точка преживяемост без събитие (</w:t>
      </w:r>
      <w:r w:rsidR="0080020A" w:rsidRPr="000554E8">
        <w:rPr>
          <w:color w:val="000000" w:themeColor="text1"/>
        </w:rPr>
        <w:t>PFS</w:t>
      </w:r>
      <w:r w:rsidRPr="000554E8">
        <w:rPr>
          <w:color w:val="000000" w:themeColor="text1"/>
        </w:rPr>
        <w:t>), оценена при независим централен преглед, не показва статистически значима разлика между двете рамена на лечение, HR 0,93 (95% CI: 0,61, 1,41; p-стойност = 0,72).</w:t>
      </w:r>
    </w:p>
    <w:p w14:paraId="2A5100EF" w14:textId="77777777" w:rsidR="00203535" w:rsidRPr="000554E8" w:rsidRDefault="00203535" w:rsidP="007F6E1B">
      <w:pPr>
        <w:pStyle w:val="BodyText"/>
        <w:ind w:left="0" w:right="192"/>
        <w:rPr>
          <w:color w:val="000000" w:themeColor="text1"/>
        </w:rPr>
      </w:pPr>
    </w:p>
    <w:p w14:paraId="009D9936" w14:textId="77777777" w:rsidR="00D15122" w:rsidRPr="000554E8" w:rsidRDefault="009B0756" w:rsidP="007F6E1B">
      <w:pPr>
        <w:pStyle w:val="BodyText"/>
        <w:ind w:left="0" w:right="53"/>
        <w:rPr>
          <w:color w:val="000000" w:themeColor="text1"/>
        </w:rPr>
      </w:pPr>
      <w:r w:rsidRPr="000554E8">
        <w:rPr>
          <w:color w:val="000000" w:themeColor="text1"/>
        </w:rPr>
        <w:t xml:space="preserve">Разликата в ORR между двете рамена на лечение при малкото пациенти, които са имали измерим тумор на изходно ниво и потвърден отговор преди получаване на каквато и да е локална терапия, оценен при независим централен преглед, е 18% (CI: 0,6%, 35,3%) между двете терапевтични рамена при няколкото пациента с оценим тумор на изходното ниво и с потвърден отговор преди получаване на каквото и да е локално лечение: 27/75 пациента (36,0%, 95% CI: 25,2%, 47,9%) в рамото с химиотерапия и 34/63 пациенти (54,0%, 95% CI: 40,9%, 66,6%) в рамото с Бв + химиотерапия. </w:t>
      </w:r>
      <w:r w:rsidR="00F95F56" w:rsidRPr="000554E8">
        <w:rPr>
          <w:color w:val="000000" w:themeColor="text1"/>
        </w:rPr>
        <w:t xml:space="preserve">Окончателните анализи на общата преживяемост </w:t>
      </w:r>
      <w:r w:rsidR="00F95F56" w:rsidRPr="000935C2">
        <w:rPr>
          <w:color w:val="000000" w:themeColor="text1"/>
        </w:rPr>
        <w:t>(</w:t>
      </w:r>
      <w:r w:rsidR="00F95F56" w:rsidRPr="000554E8">
        <w:rPr>
          <w:color w:val="000000" w:themeColor="text1"/>
        </w:rPr>
        <w:t>ОП</w:t>
      </w:r>
      <w:r w:rsidR="00F95F56" w:rsidRPr="000935C2">
        <w:rPr>
          <w:color w:val="000000" w:themeColor="text1"/>
        </w:rPr>
        <w:t>)</w:t>
      </w:r>
      <w:r w:rsidR="00F95F56" w:rsidRPr="000554E8">
        <w:rPr>
          <w:color w:val="000000" w:themeColor="text1"/>
        </w:rPr>
        <w:t xml:space="preserve"> не показват значима клинична полза от добавянето на бевацизумаб към химиотерапия при тази популация пациенти.</w:t>
      </w:r>
    </w:p>
    <w:p w14:paraId="390B4B90" w14:textId="77777777" w:rsidR="00D15122" w:rsidRPr="000554E8" w:rsidRDefault="00D15122" w:rsidP="007F6E1B">
      <w:pPr>
        <w:rPr>
          <w:rFonts w:ascii="Times New Roman" w:eastAsia="Times New Roman" w:hAnsi="Times New Roman"/>
          <w:color w:val="000000" w:themeColor="text1"/>
        </w:rPr>
      </w:pPr>
    </w:p>
    <w:p w14:paraId="015EADD5" w14:textId="77777777" w:rsidR="00D15122" w:rsidRPr="000554E8" w:rsidRDefault="009B0756" w:rsidP="007F6E1B">
      <w:pPr>
        <w:pStyle w:val="BodyText"/>
        <w:ind w:left="0" w:right="238"/>
        <w:rPr>
          <w:color w:val="000000" w:themeColor="text1"/>
        </w:rPr>
      </w:pPr>
      <w:r w:rsidRPr="000554E8">
        <w:rPr>
          <w:color w:val="000000" w:themeColor="text1"/>
        </w:rPr>
        <w:t>В клинично изпитване BO20924 добавянето на бевацизумаб към стандартното лечение не е показало клинична полза при подлежащите на оценка 71 пациенти деца (на възраст от 6 месеца до под 18-годишна възраст) с метастатичен рабдомиосарком и сарком на меките тъкани, различен от рабдомиосарком.</w:t>
      </w:r>
    </w:p>
    <w:p w14:paraId="283F6D24" w14:textId="77777777" w:rsidR="00D15122" w:rsidRPr="000554E8" w:rsidRDefault="009B0756" w:rsidP="007F6E1B">
      <w:pPr>
        <w:pStyle w:val="BodyText"/>
        <w:spacing w:line="252" w:lineRule="exact"/>
        <w:ind w:left="0"/>
        <w:rPr>
          <w:color w:val="000000" w:themeColor="text1"/>
        </w:rPr>
      </w:pPr>
      <w:r w:rsidRPr="000554E8">
        <w:rPr>
          <w:color w:val="000000" w:themeColor="text1"/>
        </w:rPr>
        <w:t>(Вижте точка 4.2 за информация относно употреба в педиатрията).</w:t>
      </w:r>
    </w:p>
    <w:p w14:paraId="244AD0BA" w14:textId="77777777" w:rsidR="00D15122" w:rsidRPr="000554E8" w:rsidRDefault="00D15122" w:rsidP="007F6E1B">
      <w:pPr>
        <w:rPr>
          <w:rFonts w:ascii="Times New Roman" w:eastAsia="Times New Roman" w:hAnsi="Times New Roman"/>
          <w:color w:val="000000" w:themeColor="text1"/>
        </w:rPr>
      </w:pPr>
    </w:p>
    <w:p w14:paraId="65363BF5" w14:textId="77777777" w:rsidR="00D15122" w:rsidRPr="000554E8" w:rsidRDefault="009B0756" w:rsidP="007F6E1B">
      <w:pPr>
        <w:pStyle w:val="BodyText"/>
        <w:ind w:left="0" w:right="147"/>
        <w:rPr>
          <w:color w:val="000000" w:themeColor="text1"/>
        </w:rPr>
      </w:pPr>
      <w:r w:rsidRPr="000554E8">
        <w:rPr>
          <w:color w:val="000000" w:themeColor="text1"/>
        </w:rPr>
        <w:lastRenderedPageBreak/>
        <w:t>Честотата на НС, включително НС степен ≥ 3 и сериозни нежелани събития (СНС), е сходна между двете рамена на лечение. И в двете рамена на лечение не са настъпили НС, водещи до смърт; всички смъртни случаи се отдават на прогресия на заболяването. Добавянето на бевацизумаб към различните възможности за стандартно лечение изглежда се понася добре в тази педиатрична популация.</w:t>
      </w:r>
    </w:p>
    <w:p w14:paraId="6CA71A07" w14:textId="77777777" w:rsidR="00D15122" w:rsidRPr="000554E8" w:rsidRDefault="00D15122" w:rsidP="007F6E1B">
      <w:pPr>
        <w:rPr>
          <w:rFonts w:ascii="Times New Roman" w:eastAsia="Times New Roman" w:hAnsi="Times New Roman"/>
          <w:color w:val="000000" w:themeColor="text1"/>
        </w:rPr>
      </w:pPr>
    </w:p>
    <w:p w14:paraId="619E75FA" w14:textId="77777777" w:rsidR="00D15122" w:rsidRPr="000554E8" w:rsidRDefault="001B3CC8" w:rsidP="001B3CC8">
      <w:pPr>
        <w:rPr>
          <w:rFonts w:ascii="Times New Roman" w:hAnsi="Times New Roman"/>
          <w:b/>
          <w:bCs/>
          <w:color w:val="000000" w:themeColor="text1"/>
        </w:rPr>
      </w:pPr>
      <w:r w:rsidRPr="000554E8">
        <w:rPr>
          <w:rFonts w:ascii="Times New Roman" w:hAnsi="Times New Roman"/>
          <w:b/>
          <w:bCs/>
          <w:color w:val="000000" w:themeColor="text1"/>
        </w:rPr>
        <w:t>5.2</w:t>
      </w:r>
      <w:r w:rsidRPr="000554E8">
        <w:rPr>
          <w:rFonts w:ascii="Times New Roman" w:hAnsi="Times New Roman"/>
          <w:b/>
          <w:bCs/>
          <w:color w:val="000000" w:themeColor="text1"/>
        </w:rPr>
        <w:tab/>
      </w:r>
      <w:r w:rsidR="009B0756" w:rsidRPr="000554E8">
        <w:rPr>
          <w:rFonts w:ascii="Times New Roman" w:hAnsi="Times New Roman"/>
          <w:b/>
          <w:bCs/>
          <w:color w:val="000000" w:themeColor="text1"/>
        </w:rPr>
        <w:t>Фармакокинетични свойства</w:t>
      </w:r>
    </w:p>
    <w:p w14:paraId="1720E658" w14:textId="77777777" w:rsidR="00D15122" w:rsidRPr="000554E8" w:rsidRDefault="00D15122" w:rsidP="007F6E1B">
      <w:pPr>
        <w:rPr>
          <w:rFonts w:ascii="Times New Roman" w:eastAsia="Times New Roman" w:hAnsi="Times New Roman"/>
          <w:bCs/>
          <w:color w:val="000000" w:themeColor="text1"/>
        </w:rPr>
      </w:pPr>
    </w:p>
    <w:p w14:paraId="64316E5F" w14:textId="77777777" w:rsidR="00D15122" w:rsidRPr="000554E8" w:rsidRDefault="009B0756" w:rsidP="007F6E1B">
      <w:pPr>
        <w:pStyle w:val="BodyText"/>
        <w:ind w:left="0" w:right="238"/>
        <w:rPr>
          <w:color w:val="000000" w:themeColor="text1"/>
        </w:rPr>
      </w:pPr>
      <w:r w:rsidRPr="000554E8">
        <w:rPr>
          <w:color w:val="000000" w:themeColor="text1"/>
        </w:rPr>
        <w:t>Фармакокинетичните данни на бевацизумаб са получени от десет клинични изпитвания при пациенти със солидни тумори. При всички клинични изпитвания бевацизумаб е прилаган чрез интравенозна инфузия. Скоростта на инфузията зависи от поносимостта, като продължителността на началната инфузия е била 90 минути. Фармакокинетиката на бевацизумаб е линейна при дози, вариращи от 1 до 10 mg/kg.</w:t>
      </w:r>
    </w:p>
    <w:p w14:paraId="57641963" w14:textId="77777777" w:rsidR="00D15122" w:rsidRPr="000554E8" w:rsidRDefault="00D15122" w:rsidP="007F6E1B">
      <w:pPr>
        <w:rPr>
          <w:rFonts w:ascii="Times New Roman" w:eastAsia="Times New Roman" w:hAnsi="Times New Roman"/>
          <w:color w:val="000000" w:themeColor="text1"/>
        </w:rPr>
      </w:pPr>
    </w:p>
    <w:p w14:paraId="362ED3DE" w14:textId="77777777" w:rsidR="00D15122" w:rsidRPr="000554E8" w:rsidRDefault="009B0756" w:rsidP="007F6E1B">
      <w:pPr>
        <w:pStyle w:val="BodyText"/>
        <w:spacing w:line="252" w:lineRule="exact"/>
        <w:ind w:left="0"/>
        <w:rPr>
          <w:color w:val="000000" w:themeColor="text1"/>
          <w:u w:val="single" w:color="000000"/>
        </w:rPr>
      </w:pPr>
      <w:r w:rsidRPr="000554E8">
        <w:rPr>
          <w:color w:val="000000" w:themeColor="text1"/>
          <w:u w:val="single" w:color="000000"/>
        </w:rPr>
        <w:t>Разпределение</w:t>
      </w:r>
    </w:p>
    <w:p w14:paraId="3D82AA84" w14:textId="77777777" w:rsidR="00511250" w:rsidRPr="000554E8" w:rsidRDefault="00511250" w:rsidP="007F6E1B">
      <w:pPr>
        <w:pStyle w:val="BodyText"/>
        <w:spacing w:line="252" w:lineRule="exact"/>
        <w:ind w:left="0"/>
        <w:rPr>
          <w:color w:val="000000" w:themeColor="text1"/>
        </w:rPr>
      </w:pPr>
    </w:p>
    <w:p w14:paraId="58D44CA3" w14:textId="77777777" w:rsidR="00D15122" w:rsidRPr="000554E8" w:rsidRDefault="009B0756" w:rsidP="007F6E1B">
      <w:pPr>
        <w:pStyle w:val="BodyText"/>
        <w:spacing w:line="234" w:lineRule="auto"/>
        <w:ind w:left="0" w:right="192"/>
        <w:rPr>
          <w:color w:val="000000" w:themeColor="text1"/>
        </w:rPr>
      </w:pPr>
      <w:r w:rsidRPr="000554E8">
        <w:rPr>
          <w:color w:val="000000" w:themeColor="text1"/>
        </w:rPr>
        <w:t>Обичайната стойност за централния обем (V</w:t>
      </w:r>
      <w:r w:rsidRPr="000554E8">
        <w:rPr>
          <w:color w:val="000000" w:themeColor="text1"/>
          <w:vertAlign w:val="subscript"/>
        </w:rPr>
        <w:t>c</w:t>
      </w:r>
      <w:r w:rsidRPr="000554E8">
        <w:rPr>
          <w:color w:val="000000" w:themeColor="text1"/>
        </w:rPr>
        <w:t>) е 2,73 l и 3,28 l съответно за мъже и жени, което е в границите, описани за IgGs и други моноклонални антитела. Обичайната стойност за периферния обем (V</w:t>
      </w:r>
      <w:r w:rsidRPr="000554E8">
        <w:rPr>
          <w:color w:val="000000" w:themeColor="text1"/>
          <w:vertAlign w:val="subscript"/>
        </w:rPr>
        <w:t>p</w:t>
      </w:r>
      <w:r w:rsidRPr="000554E8">
        <w:rPr>
          <w:color w:val="000000" w:themeColor="text1"/>
        </w:rPr>
        <w:t>) е 1,69 l и 2,35 l съответно за мъже и жени, когато бевацизумаб се прилага едновременно с антинеопластични средства. След коригиране според телесното тегло мъжете са имали по-голям V</w:t>
      </w:r>
      <w:r w:rsidRPr="000554E8">
        <w:rPr>
          <w:color w:val="000000" w:themeColor="text1"/>
          <w:vertAlign w:val="subscript"/>
        </w:rPr>
        <w:t>c</w:t>
      </w:r>
      <w:r w:rsidRPr="000554E8">
        <w:rPr>
          <w:color w:val="000000" w:themeColor="text1"/>
        </w:rPr>
        <w:t xml:space="preserve"> (+ 20%) в сравнение с жените.</w:t>
      </w:r>
    </w:p>
    <w:p w14:paraId="638CFC61" w14:textId="77777777" w:rsidR="00D15122" w:rsidRPr="000554E8" w:rsidRDefault="00D15122" w:rsidP="007F6E1B">
      <w:pPr>
        <w:rPr>
          <w:rFonts w:ascii="Times New Roman" w:eastAsia="Times New Roman" w:hAnsi="Times New Roman"/>
          <w:color w:val="000000" w:themeColor="text1"/>
        </w:rPr>
      </w:pPr>
    </w:p>
    <w:p w14:paraId="32BAF60C" w14:textId="77777777" w:rsidR="00D15122" w:rsidRPr="000554E8" w:rsidRDefault="009B0756" w:rsidP="007F6E1B">
      <w:pPr>
        <w:pStyle w:val="BodyText"/>
        <w:keepNext/>
        <w:spacing w:line="240" w:lineRule="exact"/>
        <w:ind w:left="0"/>
        <w:rPr>
          <w:color w:val="000000" w:themeColor="text1"/>
          <w:u w:val="single" w:color="000000"/>
        </w:rPr>
      </w:pPr>
      <w:r w:rsidRPr="000554E8">
        <w:rPr>
          <w:color w:val="000000" w:themeColor="text1"/>
          <w:u w:val="single" w:color="000000"/>
        </w:rPr>
        <w:t>Биотрансформация</w:t>
      </w:r>
    </w:p>
    <w:p w14:paraId="497DF7E9" w14:textId="77777777" w:rsidR="00511250" w:rsidRPr="000554E8" w:rsidRDefault="00511250" w:rsidP="007F6E1B">
      <w:pPr>
        <w:pStyle w:val="BodyText"/>
        <w:keepNext/>
        <w:spacing w:line="240" w:lineRule="exact"/>
        <w:ind w:left="0"/>
        <w:rPr>
          <w:color w:val="000000" w:themeColor="text1"/>
        </w:rPr>
      </w:pPr>
    </w:p>
    <w:p w14:paraId="009C7F6A" w14:textId="77777777" w:rsidR="00D15122" w:rsidRPr="000554E8" w:rsidRDefault="009B0756" w:rsidP="007F6E1B">
      <w:pPr>
        <w:pStyle w:val="BodyText"/>
        <w:keepNext/>
        <w:spacing w:line="239" w:lineRule="auto"/>
        <w:ind w:left="0" w:right="192"/>
        <w:rPr>
          <w:color w:val="000000" w:themeColor="text1"/>
        </w:rPr>
      </w:pPr>
      <w:r w:rsidRPr="000554E8">
        <w:rPr>
          <w:color w:val="000000" w:themeColor="text1"/>
        </w:rPr>
        <w:t>Оценката на метаболизма на бевацизумаб при зайци след ед</w:t>
      </w:r>
      <w:r w:rsidR="00414A39" w:rsidRPr="000554E8">
        <w:rPr>
          <w:color w:val="000000" w:themeColor="text1"/>
        </w:rPr>
        <w:t>инична</w:t>
      </w:r>
      <w:r w:rsidRPr="000554E8">
        <w:rPr>
          <w:color w:val="000000" w:themeColor="text1"/>
        </w:rPr>
        <w:t xml:space="preserve"> </w:t>
      </w:r>
      <w:r w:rsidR="003604DC" w:rsidRPr="000554E8">
        <w:rPr>
          <w:rStyle w:val="DeltaViewInsertion"/>
          <w:color w:val="000000" w:themeColor="text1"/>
          <w:u w:val="none"/>
        </w:rPr>
        <w:t>интравенозн</w:t>
      </w:r>
      <w:r w:rsidR="005110EB" w:rsidRPr="000554E8">
        <w:rPr>
          <w:rStyle w:val="DeltaViewInsertion"/>
          <w:color w:val="000000" w:themeColor="text1"/>
          <w:u w:val="none"/>
        </w:rPr>
        <w:t>а</w:t>
      </w:r>
      <w:r w:rsidRPr="000554E8">
        <w:rPr>
          <w:color w:val="000000" w:themeColor="text1"/>
        </w:rPr>
        <w:t xml:space="preserve"> доза от </w:t>
      </w:r>
      <w:r w:rsidRPr="000554E8">
        <w:rPr>
          <w:color w:val="000000" w:themeColor="text1"/>
          <w:vertAlign w:val="superscript"/>
        </w:rPr>
        <w:t>125 </w:t>
      </w:r>
      <w:r w:rsidRPr="000554E8">
        <w:rPr>
          <w:color w:val="000000" w:themeColor="text1"/>
        </w:rPr>
        <w:t>І</w:t>
      </w:r>
      <w:r w:rsidR="00414A39" w:rsidRPr="000554E8">
        <w:rPr>
          <w:color w:val="000000" w:themeColor="text1"/>
        </w:rPr>
        <w:noBreakHyphen/>
      </w:r>
      <w:r w:rsidRPr="000554E8">
        <w:rPr>
          <w:color w:val="000000" w:themeColor="text1"/>
        </w:rPr>
        <w:t>бевацизумаб е показала, че метаболитният му профил е подобен на този, очакван при нативната IgG молекула, която не свързва VEGF. Метаболизмът и елиминирането на бевацизумаб са подобни на процесите при ендогенния IgG, т.e. предимно чрез протеолитичен катаболизъм в организма, включително в ендотелните клетки, като не се разчита предимно на елиминиране през бъбреците и черния дроб. Свързването на IgG с FcRn рецептор води до предотвратяване на клетъчния метаболизъм и до по-продължителен терминален полуживот.</w:t>
      </w:r>
    </w:p>
    <w:p w14:paraId="0ED0A9DA" w14:textId="77777777" w:rsidR="00D15122" w:rsidRPr="000554E8" w:rsidRDefault="00D15122" w:rsidP="007F6E1B">
      <w:pPr>
        <w:rPr>
          <w:rFonts w:ascii="Times New Roman" w:eastAsia="Times New Roman" w:hAnsi="Times New Roman"/>
          <w:color w:val="000000" w:themeColor="text1"/>
        </w:rPr>
      </w:pPr>
    </w:p>
    <w:p w14:paraId="7610C757" w14:textId="77777777" w:rsidR="00D15122" w:rsidRPr="000554E8" w:rsidRDefault="009B0756" w:rsidP="007F6E1B">
      <w:pPr>
        <w:pStyle w:val="BodyText"/>
        <w:spacing w:line="252" w:lineRule="exact"/>
        <w:ind w:left="0"/>
        <w:rPr>
          <w:color w:val="000000" w:themeColor="text1"/>
          <w:u w:val="single" w:color="000000"/>
        </w:rPr>
      </w:pPr>
      <w:r w:rsidRPr="000554E8">
        <w:rPr>
          <w:color w:val="000000" w:themeColor="text1"/>
          <w:u w:val="single" w:color="000000"/>
        </w:rPr>
        <w:t>Елиминиране</w:t>
      </w:r>
    </w:p>
    <w:p w14:paraId="7CBC5451" w14:textId="77777777" w:rsidR="00511250" w:rsidRPr="000554E8" w:rsidRDefault="00511250" w:rsidP="007F6E1B">
      <w:pPr>
        <w:pStyle w:val="BodyText"/>
        <w:spacing w:line="252" w:lineRule="exact"/>
        <w:ind w:left="0"/>
        <w:rPr>
          <w:color w:val="000000" w:themeColor="text1"/>
        </w:rPr>
      </w:pPr>
    </w:p>
    <w:p w14:paraId="5FFBABD3" w14:textId="77777777" w:rsidR="00D15122" w:rsidRPr="000554E8" w:rsidRDefault="009B0756" w:rsidP="007F6E1B">
      <w:pPr>
        <w:pStyle w:val="BodyText"/>
        <w:ind w:left="0" w:right="272"/>
        <w:rPr>
          <w:color w:val="000000" w:themeColor="text1"/>
        </w:rPr>
      </w:pPr>
      <w:r w:rsidRPr="000554E8">
        <w:rPr>
          <w:color w:val="000000" w:themeColor="text1"/>
        </w:rPr>
        <w:t>Стойността на клирънса е равна средно на 0,188 и 0,220 l дневно съответно за мъже и жени. След коригиране според телесното тегло мъжете имат по-висок клирънс на бевацизумаб (+ 17%) в сравнение с жените. Според двукомпартиментния модел елиминационният полуживот е 18 дни при типичните пациенти от женски пол и 20 дни при типичните пациенти от мъжки пол.</w:t>
      </w:r>
    </w:p>
    <w:p w14:paraId="54FB95FE" w14:textId="77777777" w:rsidR="00D15122" w:rsidRPr="000554E8" w:rsidRDefault="00D15122" w:rsidP="007F6E1B">
      <w:pPr>
        <w:rPr>
          <w:rFonts w:ascii="Times New Roman" w:eastAsia="Times New Roman" w:hAnsi="Times New Roman"/>
          <w:color w:val="000000" w:themeColor="text1"/>
        </w:rPr>
      </w:pPr>
    </w:p>
    <w:p w14:paraId="52B61108" w14:textId="77777777" w:rsidR="00D15122" w:rsidRPr="000554E8" w:rsidRDefault="009B0756" w:rsidP="007F6E1B">
      <w:pPr>
        <w:pStyle w:val="BodyText"/>
        <w:ind w:left="0" w:right="272"/>
        <w:rPr>
          <w:color w:val="000000" w:themeColor="text1"/>
        </w:rPr>
      </w:pPr>
      <w:r w:rsidRPr="000554E8">
        <w:rPr>
          <w:color w:val="000000" w:themeColor="text1"/>
        </w:rPr>
        <w:t>Ниските стойности на албумина и високо туморно натоварване по принцип са показателни за тежестта на заболяването. Клирънсът на бевацизумаб е приблизително с 30% по-бърз при пациентите с ниски нива на серумния албумин и със 7% по-бърз при пациенти с по-високо туморно натоварване в сравнение с типичния пациент с</w:t>
      </w:r>
      <w:r w:rsidR="00414A39" w:rsidRPr="000554E8">
        <w:rPr>
          <w:color w:val="000000" w:themeColor="text1"/>
        </w:rPr>
        <w:t>ъс</w:t>
      </w:r>
      <w:r w:rsidRPr="000554E8">
        <w:rPr>
          <w:color w:val="000000" w:themeColor="text1"/>
        </w:rPr>
        <w:t xml:space="preserve"> стойности на албумин</w:t>
      </w:r>
      <w:r w:rsidR="00414A39" w:rsidRPr="000554E8">
        <w:rPr>
          <w:color w:val="000000" w:themeColor="text1"/>
        </w:rPr>
        <w:t>а</w:t>
      </w:r>
      <w:r w:rsidRPr="000554E8">
        <w:rPr>
          <w:color w:val="000000" w:themeColor="text1"/>
        </w:rPr>
        <w:t xml:space="preserve"> и туморно</w:t>
      </w:r>
      <w:r w:rsidR="00414A39" w:rsidRPr="000554E8">
        <w:rPr>
          <w:color w:val="000000" w:themeColor="text1"/>
        </w:rPr>
        <w:t>то</w:t>
      </w:r>
      <w:r w:rsidRPr="000554E8">
        <w:rPr>
          <w:color w:val="000000" w:themeColor="text1"/>
        </w:rPr>
        <w:t xml:space="preserve"> натоварване</w:t>
      </w:r>
      <w:r w:rsidR="00414A39" w:rsidRPr="000554E8">
        <w:rPr>
          <w:color w:val="000000" w:themeColor="text1"/>
        </w:rPr>
        <w:t xml:space="preserve"> около медианата</w:t>
      </w:r>
      <w:r w:rsidRPr="000554E8">
        <w:rPr>
          <w:color w:val="000000" w:themeColor="text1"/>
        </w:rPr>
        <w:t>.</w:t>
      </w:r>
    </w:p>
    <w:p w14:paraId="2DB83EFE" w14:textId="77777777" w:rsidR="00D15122" w:rsidRPr="000554E8" w:rsidRDefault="00D15122" w:rsidP="007F6E1B">
      <w:pPr>
        <w:rPr>
          <w:rFonts w:ascii="Times New Roman" w:eastAsia="Times New Roman" w:hAnsi="Times New Roman"/>
          <w:color w:val="000000" w:themeColor="text1"/>
        </w:rPr>
      </w:pPr>
    </w:p>
    <w:p w14:paraId="10555D02" w14:textId="77777777" w:rsidR="00D15122" w:rsidRPr="000554E8" w:rsidRDefault="009B0756" w:rsidP="007F6E1B">
      <w:pPr>
        <w:pStyle w:val="BodyText"/>
        <w:ind w:left="0"/>
        <w:rPr>
          <w:color w:val="000000" w:themeColor="text1"/>
          <w:u w:val="single" w:color="000000"/>
        </w:rPr>
      </w:pPr>
      <w:r w:rsidRPr="000554E8">
        <w:rPr>
          <w:color w:val="000000" w:themeColor="text1"/>
          <w:u w:val="single" w:color="000000"/>
        </w:rPr>
        <w:t>Фармакокинетика при специални популации</w:t>
      </w:r>
    </w:p>
    <w:p w14:paraId="35DDDB30" w14:textId="77777777" w:rsidR="00511250" w:rsidRPr="000554E8" w:rsidRDefault="00511250" w:rsidP="007F6E1B">
      <w:pPr>
        <w:pStyle w:val="BodyText"/>
        <w:ind w:left="0"/>
        <w:rPr>
          <w:color w:val="000000" w:themeColor="text1"/>
        </w:rPr>
      </w:pPr>
    </w:p>
    <w:p w14:paraId="1B2E8287" w14:textId="77777777" w:rsidR="00D15122" w:rsidRPr="000554E8" w:rsidRDefault="009B0756" w:rsidP="007F6E1B">
      <w:pPr>
        <w:pStyle w:val="BodyText"/>
        <w:ind w:left="0" w:right="288" w:hanging="1"/>
        <w:rPr>
          <w:color w:val="000000" w:themeColor="text1"/>
        </w:rPr>
      </w:pPr>
      <w:r w:rsidRPr="000554E8">
        <w:rPr>
          <w:color w:val="000000" w:themeColor="text1"/>
        </w:rPr>
        <w:t>Популационната фармакокинетика е била анализирана при възрастни и педиатрични пациенти с цел оценка на ефектите на демографските характеристики. При възрастни пациенти резултатите не са показали значима разлика във фармакокинетиката на бевацизумаб по отношение на възрастта.</w:t>
      </w:r>
    </w:p>
    <w:p w14:paraId="62523076" w14:textId="77777777" w:rsidR="00D15122" w:rsidRPr="000554E8" w:rsidRDefault="00D15122" w:rsidP="007F6E1B">
      <w:pPr>
        <w:rPr>
          <w:rFonts w:ascii="Times New Roman" w:eastAsia="Times New Roman" w:hAnsi="Times New Roman"/>
          <w:color w:val="000000" w:themeColor="text1"/>
        </w:rPr>
      </w:pPr>
    </w:p>
    <w:p w14:paraId="0619FA49" w14:textId="77777777" w:rsidR="00D15122" w:rsidRPr="000554E8" w:rsidRDefault="009B0756" w:rsidP="007F6E1B">
      <w:pPr>
        <w:rPr>
          <w:rFonts w:ascii="Times New Roman" w:hAnsi="Times New Roman"/>
          <w:i/>
          <w:color w:val="000000" w:themeColor="text1"/>
          <w:u w:val="single"/>
        </w:rPr>
      </w:pPr>
      <w:r w:rsidRPr="000554E8">
        <w:rPr>
          <w:rFonts w:ascii="Times New Roman" w:hAnsi="Times New Roman"/>
          <w:i/>
          <w:color w:val="000000" w:themeColor="text1"/>
          <w:u w:val="single"/>
        </w:rPr>
        <w:t>Бъбречно увреждане</w:t>
      </w:r>
    </w:p>
    <w:p w14:paraId="2DA366B6" w14:textId="77777777" w:rsidR="00511250" w:rsidRPr="000554E8" w:rsidRDefault="00511250" w:rsidP="007F6E1B">
      <w:pPr>
        <w:rPr>
          <w:rFonts w:ascii="Times New Roman" w:eastAsia="Times New Roman" w:hAnsi="Times New Roman"/>
          <w:i/>
          <w:color w:val="000000" w:themeColor="text1"/>
          <w:u w:val="single"/>
        </w:rPr>
      </w:pPr>
    </w:p>
    <w:p w14:paraId="70A823B0" w14:textId="77777777" w:rsidR="00D15122" w:rsidRPr="000554E8" w:rsidRDefault="009B0756" w:rsidP="007F6E1B">
      <w:pPr>
        <w:pStyle w:val="BodyText"/>
        <w:ind w:left="0" w:right="272"/>
        <w:rPr>
          <w:color w:val="000000" w:themeColor="text1"/>
        </w:rPr>
      </w:pPr>
      <w:r w:rsidRPr="000554E8">
        <w:rPr>
          <w:color w:val="000000" w:themeColor="text1"/>
        </w:rPr>
        <w:t xml:space="preserve">Не са провеждани проучвания за изследване на фармакокинетиката на бевацизумаб при пациенти с бъбречно увреждане, тъй като бъбреците не са основният орган за </w:t>
      </w:r>
      <w:r w:rsidRPr="000554E8">
        <w:rPr>
          <w:color w:val="000000" w:themeColor="text1"/>
        </w:rPr>
        <w:lastRenderedPageBreak/>
        <w:t>метаболизиране или екскреция на бевацизумаб.</w:t>
      </w:r>
    </w:p>
    <w:p w14:paraId="7D6E1364" w14:textId="77777777" w:rsidR="00D15122" w:rsidRPr="000554E8" w:rsidRDefault="00D15122" w:rsidP="007F6E1B">
      <w:pPr>
        <w:rPr>
          <w:rFonts w:ascii="Times New Roman" w:eastAsia="Times New Roman" w:hAnsi="Times New Roman"/>
          <w:color w:val="000000" w:themeColor="text1"/>
        </w:rPr>
      </w:pPr>
    </w:p>
    <w:p w14:paraId="02EAD84C" w14:textId="77777777" w:rsidR="00D15122" w:rsidRPr="000554E8" w:rsidRDefault="009B0756" w:rsidP="006E3912">
      <w:pPr>
        <w:keepNext/>
        <w:spacing w:line="252" w:lineRule="exact"/>
        <w:rPr>
          <w:rFonts w:ascii="Times New Roman" w:eastAsia="Times New Roman" w:hAnsi="Times New Roman"/>
          <w:i/>
          <w:color w:val="000000" w:themeColor="text1"/>
          <w:u w:val="single"/>
        </w:rPr>
      </w:pPr>
      <w:r w:rsidRPr="000554E8">
        <w:rPr>
          <w:rFonts w:ascii="Times New Roman" w:hAnsi="Times New Roman"/>
          <w:i/>
          <w:color w:val="000000" w:themeColor="text1"/>
          <w:u w:val="single"/>
        </w:rPr>
        <w:t>Чернодробно увреждане</w:t>
      </w:r>
    </w:p>
    <w:p w14:paraId="06787D8E" w14:textId="77777777" w:rsidR="00511250" w:rsidRPr="000554E8" w:rsidRDefault="00511250" w:rsidP="006E3912">
      <w:pPr>
        <w:pStyle w:val="BodyText"/>
        <w:keepNext/>
        <w:ind w:left="0" w:right="272"/>
        <w:rPr>
          <w:color w:val="000000" w:themeColor="text1"/>
        </w:rPr>
      </w:pPr>
    </w:p>
    <w:p w14:paraId="57756EED" w14:textId="77777777" w:rsidR="00D15122" w:rsidRPr="000554E8" w:rsidRDefault="009B0756" w:rsidP="007F6E1B">
      <w:pPr>
        <w:pStyle w:val="BodyText"/>
        <w:ind w:left="0" w:right="272"/>
        <w:rPr>
          <w:color w:val="000000" w:themeColor="text1"/>
        </w:rPr>
      </w:pPr>
      <w:r w:rsidRPr="000554E8">
        <w:rPr>
          <w:color w:val="000000" w:themeColor="text1"/>
        </w:rPr>
        <w:t>Не са провеждани проучвания за изследване на фармакокинетиката на бевацизумаб при пациенти с чернодробно увреждане, тъй като черният дроб не е основният орган за метаболизиране или екскреция на бевацизумаб.</w:t>
      </w:r>
    </w:p>
    <w:p w14:paraId="4F2D6FBA" w14:textId="77777777" w:rsidR="00D15122" w:rsidRPr="000554E8" w:rsidRDefault="00D15122" w:rsidP="007F6E1B">
      <w:pPr>
        <w:rPr>
          <w:rFonts w:ascii="Times New Roman" w:eastAsia="Times New Roman" w:hAnsi="Times New Roman"/>
          <w:color w:val="000000" w:themeColor="text1"/>
        </w:rPr>
      </w:pPr>
    </w:p>
    <w:p w14:paraId="1D2403DF" w14:textId="77777777" w:rsidR="00D15122" w:rsidRPr="000554E8" w:rsidRDefault="009B0756" w:rsidP="007F6E1B">
      <w:pPr>
        <w:spacing w:line="252" w:lineRule="exact"/>
        <w:rPr>
          <w:rFonts w:ascii="Times New Roman" w:eastAsia="Times New Roman" w:hAnsi="Times New Roman"/>
          <w:i/>
          <w:color w:val="000000" w:themeColor="text1"/>
          <w:u w:val="single"/>
        </w:rPr>
      </w:pPr>
      <w:r w:rsidRPr="000554E8">
        <w:rPr>
          <w:rFonts w:ascii="Times New Roman" w:hAnsi="Times New Roman"/>
          <w:i/>
          <w:color w:val="000000" w:themeColor="text1"/>
          <w:u w:val="single"/>
        </w:rPr>
        <w:t>Педиатрична популация</w:t>
      </w:r>
    </w:p>
    <w:p w14:paraId="09B53890" w14:textId="77777777" w:rsidR="00511250" w:rsidRPr="000554E8" w:rsidRDefault="00511250" w:rsidP="007F6E1B">
      <w:pPr>
        <w:pStyle w:val="BodyText"/>
        <w:ind w:left="0" w:right="295"/>
        <w:rPr>
          <w:color w:val="000000" w:themeColor="text1"/>
        </w:rPr>
      </w:pPr>
    </w:p>
    <w:p w14:paraId="0847A8C9" w14:textId="77777777" w:rsidR="00D15122" w:rsidRPr="000554E8" w:rsidRDefault="009B0756" w:rsidP="007F6E1B">
      <w:pPr>
        <w:pStyle w:val="BodyText"/>
        <w:ind w:left="0" w:right="295"/>
        <w:rPr>
          <w:color w:val="000000" w:themeColor="text1"/>
        </w:rPr>
      </w:pPr>
      <w:r w:rsidRPr="000554E8">
        <w:rPr>
          <w:color w:val="000000" w:themeColor="text1"/>
        </w:rPr>
        <w:t>Фармакокинетиката на бевацизумаб е оценена при 152 деца, юноши и млади възрастни (7</w:t>
      </w:r>
      <w:r w:rsidR="00745CD5" w:rsidRPr="000554E8">
        <w:rPr>
          <w:color w:val="000000" w:themeColor="text1"/>
        </w:rPr>
        <w:t> </w:t>
      </w:r>
      <w:r w:rsidRPr="000554E8">
        <w:rPr>
          <w:color w:val="000000" w:themeColor="text1"/>
        </w:rPr>
        <w:t xml:space="preserve">месеца до 21 години, 5,9 до 125 kg) в 4 клинични </w:t>
      </w:r>
      <w:r w:rsidR="00414A39" w:rsidRPr="000554E8">
        <w:rPr>
          <w:color w:val="000000" w:themeColor="text1"/>
        </w:rPr>
        <w:t>проучвания</w:t>
      </w:r>
      <w:r w:rsidR="008B550D" w:rsidRPr="000554E8">
        <w:rPr>
          <w:color w:val="000000" w:themeColor="text1"/>
        </w:rPr>
        <w:t xml:space="preserve"> </w:t>
      </w:r>
      <w:r w:rsidRPr="000554E8">
        <w:rPr>
          <w:color w:val="000000" w:themeColor="text1"/>
        </w:rPr>
        <w:t>при използване на популационен фармакокинетичен модел. Фармакокинетичните резултати показват, че клирънсът и обемът на разпределение на бевацизумаб са сравними при педиатричните и млади</w:t>
      </w:r>
      <w:r w:rsidR="008B550D" w:rsidRPr="000554E8">
        <w:rPr>
          <w:color w:val="000000" w:themeColor="text1"/>
        </w:rPr>
        <w:t>те</w:t>
      </w:r>
      <w:r w:rsidRPr="000554E8">
        <w:rPr>
          <w:color w:val="000000" w:themeColor="text1"/>
        </w:rPr>
        <w:t xml:space="preserve"> възрастни пациенти, когато се коригират спрямо телесното тегло, като има тенденция експозицията да се понижава при намаляване на телесното тегло. Възрастта не е свързана с фармакокинетиката на бевацизумаб, когато се вземе предвид телесното тегло.</w:t>
      </w:r>
    </w:p>
    <w:p w14:paraId="4022CA89" w14:textId="77777777" w:rsidR="00D15122" w:rsidRPr="000554E8" w:rsidRDefault="00D15122" w:rsidP="007F6E1B">
      <w:pPr>
        <w:rPr>
          <w:rFonts w:ascii="Times New Roman" w:eastAsia="Times New Roman" w:hAnsi="Times New Roman"/>
          <w:color w:val="000000" w:themeColor="text1"/>
        </w:rPr>
      </w:pPr>
    </w:p>
    <w:p w14:paraId="11C0C75C" w14:textId="51450E41" w:rsidR="00D15122" w:rsidRPr="000554E8" w:rsidRDefault="009B0756" w:rsidP="007F6E1B">
      <w:pPr>
        <w:pStyle w:val="BodyText"/>
        <w:ind w:left="0" w:right="269"/>
        <w:rPr>
          <w:color w:val="000000" w:themeColor="text1"/>
        </w:rPr>
      </w:pPr>
      <w:r w:rsidRPr="000554E8">
        <w:rPr>
          <w:color w:val="000000" w:themeColor="text1"/>
        </w:rPr>
        <w:t xml:space="preserve">Фармакокинетиката на бевацизумаб е добре охарактеризирана чрез ФК модел на педиатрична популация при 70 пациенти в </w:t>
      </w:r>
      <w:r w:rsidR="005B33CB" w:rsidRPr="000554E8">
        <w:rPr>
          <w:color w:val="000000" w:themeColor="text1"/>
        </w:rPr>
        <w:t>проучване</w:t>
      </w:r>
      <w:r w:rsidRPr="000554E8">
        <w:rPr>
          <w:color w:val="000000" w:themeColor="text1"/>
        </w:rPr>
        <w:t xml:space="preserve"> BO20924 (1,4 до 17,6 години; 11,6 до 77,5 kg) и 59 пациенти в </w:t>
      </w:r>
      <w:r w:rsidR="005B33CB" w:rsidRPr="000554E8">
        <w:rPr>
          <w:color w:val="000000" w:themeColor="text1"/>
        </w:rPr>
        <w:t>проучване</w:t>
      </w:r>
      <w:r w:rsidRPr="000554E8">
        <w:rPr>
          <w:color w:val="000000" w:themeColor="text1"/>
        </w:rPr>
        <w:t xml:space="preserve"> BO25041 (1 до 17 години; 11,2 до 82,3 kg). В </w:t>
      </w:r>
      <w:r w:rsidR="00C26E87" w:rsidRPr="000554E8">
        <w:rPr>
          <w:color w:val="000000" w:themeColor="text1"/>
        </w:rPr>
        <w:t xml:space="preserve">проучване </w:t>
      </w:r>
      <w:r w:rsidRPr="000554E8">
        <w:rPr>
          <w:color w:val="000000" w:themeColor="text1"/>
        </w:rPr>
        <w:t>BO20924 експозицията на бевацизумаб по принцип е по-ниска в сравнение с типич</w:t>
      </w:r>
      <w:r w:rsidR="00694BE6" w:rsidRPr="000554E8">
        <w:rPr>
          <w:color w:val="000000" w:themeColor="text1"/>
        </w:rPr>
        <w:t>ната за</w:t>
      </w:r>
      <w:r w:rsidRPr="000554E8">
        <w:rPr>
          <w:color w:val="000000" w:themeColor="text1"/>
        </w:rPr>
        <w:t xml:space="preserve"> възрастен пациент при същата доза. В </w:t>
      </w:r>
      <w:r w:rsidR="005B33CB" w:rsidRPr="000554E8">
        <w:rPr>
          <w:color w:val="000000" w:themeColor="text1"/>
        </w:rPr>
        <w:t>проучване</w:t>
      </w:r>
      <w:r w:rsidRPr="000554E8">
        <w:rPr>
          <w:color w:val="000000" w:themeColor="text1"/>
        </w:rPr>
        <w:t xml:space="preserve"> BO25041 експозицията на бевацизумаб е подобна </w:t>
      </w:r>
      <w:r w:rsidR="00694BE6" w:rsidRPr="000554E8">
        <w:rPr>
          <w:color w:val="000000" w:themeColor="text1"/>
        </w:rPr>
        <w:t>при</w:t>
      </w:r>
      <w:r w:rsidRPr="000554E8">
        <w:rPr>
          <w:color w:val="000000" w:themeColor="text1"/>
        </w:rPr>
        <w:t xml:space="preserve"> сравнение с типич</w:t>
      </w:r>
      <w:r w:rsidR="00694BE6" w:rsidRPr="000554E8">
        <w:rPr>
          <w:color w:val="000000" w:themeColor="text1"/>
        </w:rPr>
        <w:t>ната за</w:t>
      </w:r>
      <w:r w:rsidRPr="000554E8">
        <w:rPr>
          <w:color w:val="000000" w:themeColor="text1"/>
        </w:rPr>
        <w:t xml:space="preserve"> възрастен пациент при същата доза. В двете </w:t>
      </w:r>
      <w:r w:rsidR="00C26E87" w:rsidRPr="000554E8">
        <w:rPr>
          <w:color w:val="000000" w:themeColor="text1"/>
        </w:rPr>
        <w:t xml:space="preserve">проучвания </w:t>
      </w:r>
      <w:r w:rsidRPr="000554E8">
        <w:rPr>
          <w:color w:val="000000" w:themeColor="text1"/>
        </w:rPr>
        <w:t xml:space="preserve">има тенденция експозицията </w:t>
      </w:r>
      <w:r w:rsidR="008D2A31" w:rsidRPr="000554E8">
        <w:rPr>
          <w:color w:val="000000" w:themeColor="text1"/>
        </w:rPr>
        <w:t xml:space="preserve">на бевацизумаб </w:t>
      </w:r>
      <w:r w:rsidRPr="000554E8">
        <w:rPr>
          <w:color w:val="000000" w:themeColor="text1"/>
        </w:rPr>
        <w:t>да се понижава при намаляване на телесното тегло.</w:t>
      </w:r>
    </w:p>
    <w:p w14:paraId="2BACC2E1" w14:textId="77777777" w:rsidR="00D15122" w:rsidRPr="000554E8" w:rsidRDefault="00D15122" w:rsidP="007F6E1B">
      <w:pPr>
        <w:rPr>
          <w:rFonts w:ascii="Times New Roman" w:eastAsia="Times New Roman" w:hAnsi="Times New Roman"/>
          <w:color w:val="000000" w:themeColor="text1"/>
        </w:rPr>
      </w:pPr>
    </w:p>
    <w:p w14:paraId="1DBCFCE5" w14:textId="77777777" w:rsidR="00D15122" w:rsidRPr="000554E8" w:rsidRDefault="001B3CC8" w:rsidP="001B3CC8">
      <w:pPr>
        <w:rPr>
          <w:rFonts w:ascii="Times New Roman" w:hAnsi="Times New Roman"/>
          <w:b/>
          <w:bCs/>
          <w:color w:val="000000" w:themeColor="text1"/>
        </w:rPr>
      </w:pPr>
      <w:r w:rsidRPr="000554E8">
        <w:rPr>
          <w:rFonts w:ascii="Times New Roman" w:hAnsi="Times New Roman"/>
          <w:b/>
          <w:bCs/>
          <w:color w:val="000000" w:themeColor="text1"/>
        </w:rPr>
        <w:t>5.3</w:t>
      </w:r>
      <w:r w:rsidRPr="000554E8">
        <w:rPr>
          <w:rFonts w:ascii="Times New Roman" w:hAnsi="Times New Roman"/>
          <w:b/>
          <w:bCs/>
          <w:color w:val="000000" w:themeColor="text1"/>
        </w:rPr>
        <w:tab/>
      </w:r>
      <w:r w:rsidR="009B0756" w:rsidRPr="000554E8">
        <w:rPr>
          <w:rFonts w:ascii="Times New Roman" w:hAnsi="Times New Roman"/>
          <w:b/>
          <w:bCs/>
          <w:color w:val="000000" w:themeColor="text1"/>
        </w:rPr>
        <w:t>Предклинични данни за безопасност</w:t>
      </w:r>
    </w:p>
    <w:p w14:paraId="763E97C8" w14:textId="77777777" w:rsidR="00D15122" w:rsidRPr="000554E8" w:rsidRDefault="00D15122" w:rsidP="007F6E1B">
      <w:pPr>
        <w:rPr>
          <w:rFonts w:ascii="Times New Roman" w:eastAsia="Times New Roman" w:hAnsi="Times New Roman"/>
          <w:bCs/>
          <w:color w:val="000000" w:themeColor="text1"/>
        </w:rPr>
      </w:pPr>
    </w:p>
    <w:p w14:paraId="5A51D581" w14:textId="77777777" w:rsidR="00D15122" w:rsidRPr="000554E8" w:rsidRDefault="009B0756" w:rsidP="007F6E1B">
      <w:pPr>
        <w:pStyle w:val="BodyText"/>
        <w:ind w:left="0" w:right="631"/>
        <w:rPr>
          <w:color w:val="000000" w:themeColor="text1"/>
        </w:rPr>
      </w:pPr>
      <w:r w:rsidRPr="000554E8">
        <w:rPr>
          <w:color w:val="000000" w:themeColor="text1"/>
        </w:rPr>
        <w:t xml:space="preserve">При проучвания с продължителност до 26 седмици при </w:t>
      </w:r>
      <w:r w:rsidR="00166136" w:rsidRPr="000554E8">
        <w:rPr>
          <w:color w:val="000000" w:themeColor="text1"/>
        </w:rPr>
        <w:t xml:space="preserve">дългоопашати макаци </w:t>
      </w:r>
      <w:r w:rsidRPr="000554E8">
        <w:rPr>
          <w:color w:val="000000" w:themeColor="text1"/>
        </w:rPr>
        <w:t>е наблюдавана дисплазия на епифизите при млади животни с отворени растежни плочки при средни серумни концентрации на бевацизумаб под очакваните терапевтични средни серумни концентрации при хора. Доказано е, че при зайци бевацизумаб инхибира заздравяването на раните в дози под предлаганата клинична доза. Доказано е, че ефектът върху заздравяването на раните е бил напълно обратим.</w:t>
      </w:r>
    </w:p>
    <w:p w14:paraId="1078ADD4" w14:textId="77777777" w:rsidR="00D15122" w:rsidRPr="000554E8" w:rsidRDefault="00D15122" w:rsidP="007F6E1B">
      <w:pPr>
        <w:rPr>
          <w:rFonts w:ascii="Times New Roman" w:eastAsia="Times New Roman" w:hAnsi="Times New Roman"/>
          <w:color w:val="000000" w:themeColor="text1"/>
        </w:rPr>
      </w:pPr>
    </w:p>
    <w:p w14:paraId="00B14A14" w14:textId="77777777" w:rsidR="00D15122" w:rsidRPr="000554E8" w:rsidRDefault="009B0756" w:rsidP="007F6E1B">
      <w:pPr>
        <w:pStyle w:val="BodyText"/>
        <w:ind w:left="0"/>
        <w:rPr>
          <w:color w:val="000000" w:themeColor="text1"/>
        </w:rPr>
      </w:pPr>
      <w:r w:rsidRPr="000554E8">
        <w:rPr>
          <w:color w:val="000000" w:themeColor="text1"/>
        </w:rPr>
        <w:t>Не са провеждани проучвания за определяне на мутагенния и канцерогенен потенциал на бевацизумаб.</w:t>
      </w:r>
    </w:p>
    <w:p w14:paraId="2C738D40" w14:textId="77777777" w:rsidR="00D15122" w:rsidRPr="000554E8" w:rsidRDefault="00D15122" w:rsidP="007F6E1B">
      <w:pPr>
        <w:rPr>
          <w:rFonts w:ascii="Times New Roman" w:eastAsia="Times New Roman" w:hAnsi="Times New Roman"/>
          <w:color w:val="000000" w:themeColor="text1"/>
        </w:rPr>
      </w:pPr>
    </w:p>
    <w:p w14:paraId="67FE9BA0" w14:textId="77777777" w:rsidR="00AE72E3" w:rsidRPr="000554E8" w:rsidRDefault="009B0756" w:rsidP="004F6645">
      <w:pPr>
        <w:pStyle w:val="BodyText"/>
        <w:widowControl/>
        <w:ind w:left="0" w:right="331"/>
        <w:rPr>
          <w:color w:val="000000" w:themeColor="text1"/>
        </w:rPr>
      </w:pPr>
      <w:r w:rsidRPr="000554E8">
        <w:rPr>
          <w:color w:val="000000" w:themeColor="text1"/>
        </w:rPr>
        <w:t xml:space="preserve">Не са </w:t>
      </w:r>
      <w:r w:rsidR="00694BE6" w:rsidRPr="000554E8">
        <w:rPr>
          <w:color w:val="000000" w:themeColor="text1"/>
        </w:rPr>
        <w:t>провеждани</w:t>
      </w:r>
      <w:r w:rsidRPr="000554E8">
        <w:rPr>
          <w:color w:val="000000" w:themeColor="text1"/>
        </w:rPr>
        <w:t xml:space="preserve"> специфични проучвания върху животни за определяне на ефекта върху фертилитета. Може обаче да се очаква нежелан ефект върху фертилитета при </w:t>
      </w:r>
      <w:r w:rsidR="00C361A2" w:rsidRPr="000554E8">
        <w:rPr>
          <w:color w:val="000000" w:themeColor="text1"/>
        </w:rPr>
        <w:t>женските индивиди</w:t>
      </w:r>
      <w:r w:rsidRPr="000554E8">
        <w:rPr>
          <w:color w:val="000000" w:themeColor="text1"/>
        </w:rPr>
        <w:t xml:space="preserve">, тъй като проучванията за токсичност при многократно приложение при животни са показали инхибиране на узряването на яйчниковите фоликули и намаляване/отсъствие на </w:t>
      </w:r>
      <w:r w:rsidRPr="000554E8">
        <w:rPr>
          <w:i/>
          <w:color w:val="000000" w:themeColor="text1"/>
        </w:rPr>
        <w:t>corpus luteum</w:t>
      </w:r>
      <w:r w:rsidRPr="000554E8">
        <w:rPr>
          <w:color w:val="000000" w:themeColor="text1"/>
        </w:rPr>
        <w:t xml:space="preserve"> (жълто тяло) и свързано с това намаление на теглото на яйчниците и матката, както и намаляване на броя на менструалните цикли.</w:t>
      </w:r>
    </w:p>
    <w:p w14:paraId="2DA54A7D" w14:textId="77777777" w:rsidR="00AE72E3" w:rsidRPr="000554E8" w:rsidRDefault="00AE72E3" w:rsidP="007F6E1B">
      <w:pPr>
        <w:pStyle w:val="BodyText"/>
        <w:ind w:left="0" w:right="333"/>
        <w:rPr>
          <w:color w:val="000000" w:themeColor="text1"/>
        </w:rPr>
      </w:pPr>
    </w:p>
    <w:p w14:paraId="39277B39" w14:textId="77777777" w:rsidR="00D15122" w:rsidRPr="000554E8" w:rsidRDefault="009B0756" w:rsidP="007F6E1B">
      <w:pPr>
        <w:pStyle w:val="BodyText"/>
        <w:ind w:left="0" w:right="333"/>
        <w:rPr>
          <w:color w:val="000000" w:themeColor="text1"/>
        </w:rPr>
      </w:pPr>
      <w:r w:rsidRPr="000554E8">
        <w:rPr>
          <w:color w:val="000000" w:themeColor="text1"/>
        </w:rPr>
        <w:t>Доказано е, че бевацизумаб има ембриотоксичен и тератогенен ефект при прилагане при зайци. Наблюдаваните ефекти са включвали намаляване на майчиното и феталното телесно тегло, увеличен брой фетални резорбции и повишена честота на специфични големи висцерални и скелетни фетални малформации. Неблагоприятен ефект върху фетусите е наблюдаван при всички изследвани дози, от които най-ниската доза е довела до средни серумни концентрации приблизително 3 пъти по-високи от достигнатите при индивиди, получавали 5 mg/kg през 2 седмици. Информация за фетални малформации, които са наблюдавани при постмаркетингов</w:t>
      </w:r>
      <w:r w:rsidR="00C361A2" w:rsidRPr="000554E8">
        <w:rPr>
          <w:color w:val="000000" w:themeColor="text1"/>
        </w:rPr>
        <w:t>ата</w:t>
      </w:r>
      <w:r w:rsidR="00AD62B3" w:rsidRPr="000554E8">
        <w:rPr>
          <w:color w:val="000000" w:themeColor="text1"/>
        </w:rPr>
        <w:t xml:space="preserve"> </w:t>
      </w:r>
      <w:r w:rsidR="00C361A2" w:rsidRPr="000554E8">
        <w:rPr>
          <w:color w:val="000000" w:themeColor="text1"/>
        </w:rPr>
        <w:t>употреба,</w:t>
      </w:r>
      <w:r w:rsidRPr="000554E8">
        <w:rPr>
          <w:color w:val="000000" w:themeColor="text1"/>
        </w:rPr>
        <w:t xml:space="preserve"> е дадена в точка 4.6 „Фертилитет, бременност и кърмене“ и </w:t>
      </w:r>
      <w:r w:rsidR="00C361A2" w:rsidRPr="000554E8">
        <w:rPr>
          <w:color w:val="000000" w:themeColor="text1"/>
        </w:rPr>
        <w:t xml:space="preserve">в </w:t>
      </w:r>
      <w:r w:rsidRPr="000554E8">
        <w:rPr>
          <w:color w:val="000000" w:themeColor="text1"/>
        </w:rPr>
        <w:t>точка 4.8 „Нежелани лекарствени реакции“.</w:t>
      </w:r>
    </w:p>
    <w:p w14:paraId="3AAEFD11" w14:textId="77777777" w:rsidR="00D15122" w:rsidRPr="000554E8" w:rsidRDefault="00D15122" w:rsidP="007F6E1B">
      <w:pPr>
        <w:rPr>
          <w:rFonts w:ascii="Times New Roman" w:eastAsia="Times New Roman" w:hAnsi="Times New Roman"/>
          <w:color w:val="000000" w:themeColor="text1"/>
        </w:rPr>
      </w:pPr>
    </w:p>
    <w:p w14:paraId="662F5A54" w14:textId="77777777" w:rsidR="001F6294" w:rsidRPr="000554E8" w:rsidRDefault="001F6294" w:rsidP="007F6E1B">
      <w:pPr>
        <w:rPr>
          <w:rFonts w:ascii="Times New Roman" w:eastAsia="Times New Roman" w:hAnsi="Times New Roman"/>
          <w:color w:val="000000" w:themeColor="text1"/>
        </w:rPr>
      </w:pPr>
    </w:p>
    <w:p w14:paraId="41A92A99" w14:textId="77777777" w:rsidR="00D15122" w:rsidRPr="000554E8" w:rsidRDefault="003E4A60" w:rsidP="00263785">
      <w:pPr>
        <w:keepNext/>
        <w:keepLines/>
        <w:rPr>
          <w:rFonts w:ascii="Times New Roman" w:hAnsi="Times New Roman"/>
          <w:b/>
          <w:bCs/>
          <w:color w:val="000000" w:themeColor="text1"/>
        </w:rPr>
      </w:pPr>
      <w:r w:rsidRPr="000554E8">
        <w:rPr>
          <w:rFonts w:ascii="Times New Roman" w:hAnsi="Times New Roman"/>
          <w:b/>
          <w:bCs/>
          <w:color w:val="000000" w:themeColor="text1"/>
        </w:rPr>
        <w:lastRenderedPageBreak/>
        <w:t>6.</w:t>
      </w:r>
      <w:r w:rsidRPr="000554E8">
        <w:rPr>
          <w:rFonts w:ascii="Times New Roman" w:hAnsi="Times New Roman"/>
          <w:b/>
          <w:bCs/>
          <w:color w:val="000000" w:themeColor="text1"/>
        </w:rPr>
        <w:tab/>
        <w:t>ФАРМАЦЕВТИЧНИ ДАННИ</w:t>
      </w:r>
    </w:p>
    <w:p w14:paraId="11D40082" w14:textId="77777777" w:rsidR="00D15122" w:rsidRPr="00B733D9" w:rsidRDefault="00D15122" w:rsidP="006E3912">
      <w:pPr>
        <w:keepNext/>
        <w:rPr>
          <w:rFonts w:ascii="Times New Roman" w:eastAsia="Times New Roman" w:hAnsi="Times New Roman"/>
          <w:bCs/>
          <w:color w:val="000000" w:themeColor="text1"/>
          <w:sz w:val="21"/>
          <w:szCs w:val="21"/>
        </w:rPr>
      </w:pPr>
    </w:p>
    <w:p w14:paraId="0D24354D" w14:textId="77777777" w:rsidR="00D15122" w:rsidRPr="000554E8" w:rsidRDefault="003E4A60" w:rsidP="006E3912">
      <w:pPr>
        <w:keepNext/>
        <w:tabs>
          <w:tab w:val="left" w:pos="685"/>
        </w:tabs>
        <w:rPr>
          <w:rFonts w:ascii="Times New Roman" w:eastAsia="Times New Roman" w:hAnsi="Times New Roman"/>
          <w:b/>
          <w:color w:val="000000" w:themeColor="text1"/>
        </w:rPr>
      </w:pPr>
      <w:r w:rsidRPr="000554E8">
        <w:rPr>
          <w:rFonts w:ascii="Times New Roman" w:hAnsi="Times New Roman"/>
          <w:b/>
          <w:color w:val="000000" w:themeColor="text1"/>
        </w:rPr>
        <w:t>6.1</w:t>
      </w:r>
      <w:r w:rsidRPr="000554E8">
        <w:rPr>
          <w:rFonts w:ascii="Times New Roman" w:hAnsi="Times New Roman"/>
          <w:color w:val="000000" w:themeColor="text1"/>
        </w:rPr>
        <w:tab/>
      </w:r>
      <w:r w:rsidRPr="000554E8">
        <w:rPr>
          <w:rFonts w:ascii="Times New Roman" w:hAnsi="Times New Roman"/>
          <w:b/>
          <w:color w:val="000000" w:themeColor="text1"/>
        </w:rPr>
        <w:t>Списък на помощните вещества</w:t>
      </w:r>
    </w:p>
    <w:p w14:paraId="411D75AF" w14:textId="77777777" w:rsidR="00D15122" w:rsidRPr="00B733D9" w:rsidRDefault="00D15122" w:rsidP="007F6E1B">
      <w:pPr>
        <w:keepNext/>
        <w:rPr>
          <w:rFonts w:ascii="Times New Roman" w:eastAsia="Times New Roman" w:hAnsi="Times New Roman"/>
          <w:bCs/>
          <w:color w:val="000000" w:themeColor="text1"/>
          <w:sz w:val="21"/>
          <w:szCs w:val="21"/>
        </w:rPr>
      </w:pPr>
    </w:p>
    <w:p w14:paraId="22388295" w14:textId="77777777" w:rsidR="00A77FB6" w:rsidRPr="000554E8" w:rsidRDefault="00A77FB6" w:rsidP="007F6E1B">
      <w:pPr>
        <w:keepNext/>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Захароза</w:t>
      </w:r>
    </w:p>
    <w:p w14:paraId="6CF656F5" w14:textId="77777777" w:rsidR="00A77FB6" w:rsidRPr="000554E8" w:rsidRDefault="00A77FB6" w:rsidP="007F6E1B">
      <w:p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Янтарна киселина</w:t>
      </w:r>
    </w:p>
    <w:p w14:paraId="4172E41F" w14:textId="77777777" w:rsidR="00A77FB6" w:rsidRPr="000554E8" w:rsidRDefault="00A6040A" w:rsidP="007F6E1B">
      <w:p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Динатриев едетат</w:t>
      </w:r>
    </w:p>
    <w:p w14:paraId="6FA6617C" w14:textId="7CB7A26D" w:rsidR="00A77FB6" w:rsidRPr="000554E8" w:rsidRDefault="00A77FB6" w:rsidP="007F6E1B">
      <w:pPr>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Полисорбат 80</w:t>
      </w:r>
      <w:r w:rsidR="00450025">
        <w:rPr>
          <w:rFonts w:ascii="Times New Roman" w:hAnsi="Times New Roman"/>
          <w:color w:val="000000" w:themeColor="text1"/>
        </w:rPr>
        <w:t xml:space="preserve"> </w:t>
      </w:r>
      <w:r w:rsidR="00450025">
        <w:rPr>
          <w:rFonts w:ascii="Times New Roman" w:hAnsi="Times New Roman"/>
        </w:rPr>
        <w:t>(E 433)</w:t>
      </w:r>
    </w:p>
    <w:p w14:paraId="5CF6C549" w14:textId="77777777" w:rsidR="00601726" w:rsidRPr="000554E8" w:rsidRDefault="00601726" w:rsidP="00601726">
      <w:pPr>
        <w:autoSpaceDE w:val="0"/>
        <w:autoSpaceDN w:val="0"/>
        <w:rPr>
          <w:rFonts w:ascii="Times New Roman" w:hAnsi="Times New Roman"/>
          <w:color w:val="000000" w:themeColor="text1"/>
        </w:rPr>
      </w:pPr>
      <w:r w:rsidRPr="000554E8">
        <w:rPr>
          <w:rFonts w:ascii="Times New Roman" w:hAnsi="Times New Roman"/>
          <w:color w:val="000000" w:themeColor="text1"/>
        </w:rPr>
        <w:t>Натриев хидроксид (за корекция на pH)</w:t>
      </w:r>
    </w:p>
    <w:p w14:paraId="01FB6973" w14:textId="77777777" w:rsidR="00A77FB6" w:rsidRPr="000554E8" w:rsidRDefault="00A77FB6" w:rsidP="004822DC">
      <w:pPr>
        <w:rPr>
          <w:rFonts w:ascii="Times New Roman" w:hAnsi="Times New Roman"/>
          <w:color w:val="000000" w:themeColor="text1"/>
        </w:rPr>
      </w:pPr>
      <w:r w:rsidRPr="000554E8">
        <w:rPr>
          <w:rFonts w:ascii="Times New Roman" w:hAnsi="Times New Roman"/>
          <w:color w:val="000000" w:themeColor="text1"/>
        </w:rPr>
        <w:t>Вода за инжекции</w:t>
      </w:r>
    </w:p>
    <w:p w14:paraId="250911C8" w14:textId="77777777" w:rsidR="00182387" w:rsidRPr="000554E8" w:rsidRDefault="00182387" w:rsidP="001B3CC8">
      <w:pPr>
        <w:keepNext/>
        <w:tabs>
          <w:tab w:val="left" w:pos="685"/>
        </w:tabs>
        <w:rPr>
          <w:rFonts w:ascii="Times New Roman" w:hAnsi="Times New Roman"/>
          <w:b/>
          <w:color w:val="000000" w:themeColor="text1"/>
        </w:rPr>
      </w:pPr>
    </w:p>
    <w:p w14:paraId="67FBF78E" w14:textId="77777777" w:rsidR="00D15122" w:rsidRPr="000554E8" w:rsidRDefault="003E4A60" w:rsidP="001B3CC8">
      <w:pPr>
        <w:keepNext/>
        <w:tabs>
          <w:tab w:val="left" w:pos="685"/>
        </w:tabs>
        <w:rPr>
          <w:rFonts w:ascii="Times New Roman" w:hAnsi="Times New Roman"/>
          <w:b/>
          <w:color w:val="000000" w:themeColor="text1"/>
        </w:rPr>
      </w:pPr>
      <w:r w:rsidRPr="000554E8">
        <w:rPr>
          <w:rFonts w:ascii="Times New Roman" w:hAnsi="Times New Roman"/>
          <w:b/>
          <w:color w:val="000000" w:themeColor="text1"/>
        </w:rPr>
        <w:t>6.2</w:t>
      </w:r>
      <w:r w:rsidRPr="000554E8">
        <w:rPr>
          <w:rFonts w:ascii="Times New Roman" w:hAnsi="Times New Roman"/>
          <w:b/>
          <w:color w:val="000000" w:themeColor="text1"/>
        </w:rPr>
        <w:tab/>
        <w:t>Несъвместимости</w:t>
      </w:r>
    </w:p>
    <w:p w14:paraId="4854E185" w14:textId="77777777" w:rsidR="00D15122" w:rsidRPr="000554E8" w:rsidRDefault="00D15122" w:rsidP="007F6E1B">
      <w:pPr>
        <w:rPr>
          <w:rFonts w:ascii="Times New Roman" w:eastAsia="Times New Roman" w:hAnsi="Times New Roman"/>
          <w:bCs/>
          <w:color w:val="000000" w:themeColor="text1"/>
        </w:rPr>
      </w:pPr>
    </w:p>
    <w:p w14:paraId="7B5C8A79" w14:textId="77777777" w:rsidR="00D15122" w:rsidRPr="000554E8" w:rsidRDefault="009B0756" w:rsidP="007F6E1B">
      <w:pPr>
        <w:pStyle w:val="BodyText"/>
        <w:ind w:left="0" w:right="269"/>
        <w:rPr>
          <w:color w:val="000000" w:themeColor="text1"/>
        </w:rPr>
      </w:pPr>
      <w:r w:rsidRPr="000554E8">
        <w:rPr>
          <w:color w:val="000000" w:themeColor="text1"/>
        </w:rPr>
        <w:t>Този лекарствен продукт не трябва да се смесва с други лекарствени продукти, с изключение на посочените в точка 6.6.</w:t>
      </w:r>
    </w:p>
    <w:p w14:paraId="28393806" w14:textId="77777777" w:rsidR="00D15122" w:rsidRPr="000554E8" w:rsidRDefault="00D15122" w:rsidP="007F6E1B">
      <w:pPr>
        <w:rPr>
          <w:rFonts w:ascii="Times New Roman" w:eastAsia="Times New Roman" w:hAnsi="Times New Roman"/>
          <w:color w:val="000000" w:themeColor="text1"/>
        </w:rPr>
      </w:pPr>
    </w:p>
    <w:p w14:paraId="3626FF98" w14:textId="77777777" w:rsidR="00D15122" w:rsidRPr="000554E8" w:rsidRDefault="009B0756" w:rsidP="007F6E1B">
      <w:pPr>
        <w:pStyle w:val="BodyText"/>
        <w:ind w:left="0" w:right="580"/>
        <w:rPr>
          <w:color w:val="000000" w:themeColor="text1"/>
        </w:rPr>
      </w:pPr>
      <w:r w:rsidRPr="000554E8">
        <w:rPr>
          <w:color w:val="000000" w:themeColor="text1"/>
        </w:rPr>
        <w:t xml:space="preserve">Наблюдаван е зависим от концентрацията профил на </w:t>
      </w:r>
      <w:r w:rsidR="0092662E" w:rsidRPr="000554E8">
        <w:rPr>
          <w:color w:val="000000" w:themeColor="text1"/>
        </w:rPr>
        <w:t>разграждане</w:t>
      </w:r>
      <w:r w:rsidR="0092662E" w:rsidRPr="000554E8" w:rsidDel="0092662E">
        <w:rPr>
          <w:color w:val="000000" w:themeColor="text1"/>
        </w:rPr>
        <w:t xml:space="preserve"> </w:t>
      </w:r>
      <w:r w:rsidRPr="000554E8">
        <w:rPr>
          <w:color w:val="000000" w:themeColor="text1"/>
        </w:rPr>
        <w:t xml:space="preserve">на бевацизумаб при разреждане с разтвори </w:t>
      </w:r>
      <w:r w:rsidR="0092662E" w:rsidRPr="000554E8">
        <w:rPr>
          <w:color w:val="000000" w:themeColor="text1"/>
        </w:rPr>
        <w:t xml:space="preserve">на глюкоза </w:t>
      </w:r>
      <w:r w:rsidRPr="000554E8">
        <w:rPr>
          <w:color w:val="000000" w:themeColor="text1"/>
        </w:rPr>
        <w:t>(5%).</w:t>
      </w:r>
    </w:p>
    <w:p w14:paraId="112833A7" w14:textId="77777777" w:rsidR="00D15122" w:rsidRPr="000554E8" w:rsidRDefault="00D15122" w:rsidP="007F6E1B">
      <w:pPr>
        <w:rPr>
          <w:rFonts w:ascii="Times New Roman" w:eastAsia="Times New Roman" w:hAnsi="Times New Roman"/>
          <w:color w:val="000000" w:themeColor="text1"/>
        </w:rPr>
      </w:pPr>
    </w:p>
    <w:p w14:paraId="4E524171" w14:textId="77777777" w:rsidR="00D15122" w:rsidRPr="000554E8" w:rsidRDefault="003E4A60" w:rsidP="001B3CC8">
      <w:pPr>
        <w:keepNext/>
        <w:tabs>
          <w:tab w:val="left" w:pos="685"/>
        </w:tabs>
        <w:rPr>
          <w:rFonts w:ascii="Times New Roman" w:hAnsi="Times New Roman"/>
          <w:b/>
          <w:color w:val="000000" w:themeColor="text1"/>
        </w:rPr>
      </w:pPr>
      <w:r w:rsidRPr="000554E8">
        <w:rPr>
          <w:rFonts w:ascii="Times New Roman" w:hAnsi="Times New Roman"/>
          <w:b/>
          <w:color w:val="000000" w:themeColor="text1"/>
        </w:rPr>
        <w:t>6.3</w:t>
      </w:r>
      <w:r w:rsidRPr="000554E8">
        <w:rPr>
          <w:rFonts w:ascii="Times New Roman" w:hAnsi="Times New Roman"/>
          <w:b/>
          <w:color w:val="000000" w:themeColor="text1"/>
        </w:rPr>
        <w:tab/>
        <w:t>Срок на годност</w:t>
      </w:r>
    </w:p>
    <w:p w14:paraId="44A57999" w14:textId="77777777" w:rsidR="00A61918" w:rsidRPr="000554E8" w:rsidRDefault="00A61918" w:rsidP="007F6E1B">
      <w:pPr>
        <w:rPr>
          <w:rFonts w:ascii="Times New Roman" w:eastAsia="Times New Roman" w:hAnsi="Times New Roman"/>
          <w:bCs/>
          <w:color w:val="000000" w:themeColor="text1"/>
        </w:rPr>
      </w:pPr>
    </w:p>
    <w:p w14:paraId="1B36AB7D" w14:textId="77777777" w:rsidR="00D15122" w:rsidRPr="000554E8" w:rsidRDefault="009B0756" w:rsidP="007F6E1B">
      <w:pPr>
        <w:pStyle w:val="BodyText"/>
        <w:ind w:left="0"/>
        <w:rPr>
          <w:color w:val="000000" w:themeColor="text1"/>
        </w:rPr>
      </w:pPr>
      <w:r w:rsidRPr="000554E8">
        <w:rPr>
          <w:color w:val="000000" w:themeColor="text1"/>
          <w:u w:val="single" w:color="000000"/>
        </w:rPr>
        <w:t>Флакон (неотворен)</w:t>
      </w:r>
    </w:p>
    <w:p w14:paraId="1B5DAA23" w14:textId="77777777" w:rsidR="00D15122" w:rsidRPr="000554E8" w:rsidRDefault="00D15122" w:rsidP="007F6E1B">
      <w:pPr>
        <w:rPr>
          <w:rFonts w:ascii="Times New Roman" w:eastAsia="Times New Roman" w:hAnsi="Times New Roman"/>
          <w:color w:val="000000" w:themeColor="text1"/>
        </w:rPr>
      </w:pPr>
    </w:p>
    <w:p w14:paraId="7354BE61" w14:textId="77777777" w:rsidR="00D15122" w:rsidRPr="000554E8" w:rsidRDefault="00884809" w:rsidP="007F6E1B">
      <w:pPr>
        <w:pStyle w:val="BodyText"/>
        <w:ind w:left="0"/>
        <w:rPr>
          <w:color w:val="000000" w:themeColor="text1"/>
        </w:rPr>
      </w:pPr>
      <w:r w:rsidRPr="000554E8">
        <w:rPr>
          <w:color w:val="000000" w:themeColor="text1"/>
        </w:rPr>
        <w:t>3 години</w:t>
      </w:r>
    </w:p>
    <w:p w14:paraId="15187BE3" w14:textId="77777777" w:rsidR="00D15122" w:rsidRPr="000554E8" w:rsidRDefault="00D15122" w:rsidP="007F6E1B">
      <w:pPr>
        <w:rPr>
          <w:rFonts w:ascii="Times New Roman" w:eastAsia="Times New Roman" w:hAnsi="Times New Roman"/>
          <w:color w:val="000000" w:themeColor="text1"/>
        </w:rPr>
      </w:pPr>
    </w:p>
    <w:p w14:paraId="675575A0" w14:textId="77777777" w:rsidR="00D15122" w:rsidRPr="000554E8" w:rsidRDefault="009B0756" w:rsidP="007F6E1B">
      <w:pPr>
        <w:pStyle w:val="BodyText"/>
        <w:ind w:left="0"/>
        <w:rPr>
          <w:color w:val="000000" w:themeColor="text1"/>
        </w:rPr>
      </w:pPr>
      <w:r w:rsidRPr="000554E8">
        <w:rPr>
          <w:color w:val="000000" w:themeColor="text1"/>
          <w:u w:val="single" w:color="000000"/>
        </w:rPr>
        <w:t>Разреден лекарствен продукт</w:t>
      </w:r>
    </w:p>
    <w:p w14:paraId="548E63E0" w14:textId="77777777" w:rsidR="00D15122" w:rsidRPr="000554E8" w:rsidRDefault="00D15122" w:rsidP="007F6E1B">
      <w:pPr>
        <w:rPr>
          <w:rFonts w:ascii="Times New Roman" w:eastAsia="Times New Roman" w:hAnsi="Times New Roman"/>
          <w:color w:val="000000" w:themeColor="text1"/>
        </w:rPr>
      </w:pPr>
    </w:p>
    <w:p w14:paraId="759A5FAA" w14:textId="77777777" w:rsidR="00D15122" w:rsidRPr="000554E8" w:rsidRDefault="009B0756" w:rsidP="007F6E1B">
      <w:pPr>
        <w:pStyle w:val="BodyText"/>
        <w:ind w:left="0" w:right="269"/>
        <w:rPr>
          <w:color w:val="000000" w:themeColor="text1"/>
        </w:rPr>
      </w:pPr>
      <w:r w:rsidRPr="000554E8">
        <w:rPr>
          <w:color w:val="000000" w:themeColor="text1"/>
        </w:rPr>
        <w:t>Химич</w:t>
      </w:r>
      <w:r w:rsidR="008239F6" w:rsidRPr="000554E8">
        <w:rPr>
          <w:color w:val="000000" w:themeColor="text1"/>
        </w:rPr>
        <w:t>на</w:t>
      </w:r>
      <w:r w:rsidRPr="000554E8">
        <w:rPr>
          <w:color w:val="000000" w:themeColor="text1"/>
        </w:rPr>
        <w:t xml:space="preserve"> и физич</w:t>
      </w:r>
      <w:r w:rsidR="008239F6" w:rsidRPr="000554E8">
        <w:rPr>
          <w:color w:val="000000" w:themeColor="text1"/>
        </w:rPr>
        <w:t>н</w:t>
      </w:r>
      <w:r w:rsidRPr="000554E8">
        <w:rPr>
          <w:color w:val="000000" w:themeColor="text1"/>
        </w:rPr>
        <w:t xml:space="preserve">а стабилност по време на употреба е доказана за </w:t>
      </w:r>
      <w:r w:rsidR="00DC2586" w:rsidRPr="000554E8">
        <w:rPr>
          <w:color w:val="000000" w:themeColor="text1"/>
        </w:rPr>
        <w:t xml:space="preserve">период до 35 дни при 2°C до 8°C и за период до </w:t>
      </w:r>
      <w:r w:rsidRPr="000554E8">
        <w:rPr>
          <w:color w:val="000000" w:themeColor="text1"/>
        </w:rPr>
        <w:t xml:space="preserve">48 часа при </w:t>
      </w:r>
      <w:r w:rsidR="00DC2586" w:rsidRPr="000554E8">
        <w:rPr>
          <w:color w:val="000000" w:themeColor="text1"/>
        </w:rPr>
        <w:t>температура</w:t>
      </w:r>
      <w:r w:rsidR="003C51B3" w:rsidRPr="000554E8">
        <w:rPr>
          <w:color w:val="000000" w:themeColor="text1"/>
        </w:rPr>
        <w:t>,</w:t>
      </w:r>
      <w:r w:rsidR="00DC2586" w:rsidRPr="000554E8">
        <w:rPr>
          <w:color w:val="000000" w:themeColor="text1"/>
        </w:rPr>
        <w:t xml:space="preserve"> </w:t>
      </w:r>
      <w:r w:rsidR="003C51B3" w:rsidRPr="000554E8">
        <w:rPr>
          <w:color w:val="000000" w:themeColor="text1"/>
        </w:rPr>
        <w:t>ненадвишаваща</w:t>
      </w:r>
      <w:r w:rsidR="00DC2586" w:rsidRPr="000554E8">
        <w:rPr>
          <w:color w:val="000000" w:themeColor="text1"/>
        </w:rPr>
        <w:t xml:space="preserve"> </w:t>
      </w:r>
      <w:r w:rsidRPr="000554E8">
        <w:rPr>
          <w:color w:val="000000" w:themeColor="text1"/>
        </w:rPr>
        <w:t>30°C</w:t>
      </w:r>
      <w:r w:rsidR="003C51B3" w:rsidRPr="000554E8">
        <w:rPr>
          <w:color w:val="000000" w:themeColor="text1"/>
        </w:rPr>
        <w:t>,</w:t>
      </w:r>
      <w:r w:rsidRPr="000554E8">
        <w:rPr>
          <w:color w:val="000000" w:themeColor="text1"/>
        </w:rPr>
        <w:t xml:space="preserve"> </w:t>
      </w:r>
      <w:r w:rsidR="003C51B3" w:rsidRPr="000554E8">
        <w:rPr>
          <w:color w:val="000000" w:themeColor="text1"/>
        </w:rPr>
        <w:t xml:space="preserve">след разреждане </w:t>
      </w:r>
      <w:r w:rsidRPr="000554E8">
        <w:rPr>
          <w:color w:val="000000" w:themeColor="text1"/>
        </w:rPr>
        <w:t>в инжекционен разтвор на натриев хлорид 9 mg/ml (0,9%). От микробиологична гледна точка продуктът трябва да се използва незабавно. Ако не се използва незабавно, време</w:t>
      </w:r>
      <w:r w:rsidR="00C361A2" w:rsidRPr="000554E8">
        <w:rPr>
          <w:color w:val="000000" w:themeColor="text1"/>
        </w:rPr>
        <w:t>то</w:t>
      </w:r>
      <w:r w:rsidRPr="000554E8">
        <w:rPr>
          <w:color w:val="000000" w:themeColor="text1"/>
        </w:rPr>
        <w:t xml:space="preserve"> и условията на съхранение по време на употреба са отговорност на потребителя и обикновено не трябва да </w:t>
      </w:r>
      <w:r w:rsidR="003A13CD" w:rsidRPr="000554E8">
        <w:rPr>
          <w:color w:val="000000" w:themeColor="text1"/>
        </w:rPr>
        <w:t xml:space="preserve">превишават </w:t>
      </w:r>
      <w:r w:rsidRPr="000554E8">
        <w:rPr>
          <w:color w:val="000000" w:themeColor="text1"/>
        </w:rPr>
        <w:t>24 часа при 2°C </w:t>
      </w:r>
      <w:r w:rsidR="000022C3" w:rsidRPr="000554E8">
        <w:rPr>
          <w:color w:val="000000" w:themeColor="text1"/>
        </w:rPr>
        <w:t>до</w:t>
      </w:r>
      <w:r w:rsidRPr="000554E8">
        <w:rPr>
          <w:color w:val="000000" w:themeColor="text1"/>
        </w:rPr>
        <w:t> 8°C, освен ако разреждането не е извършено при контролирани и валидирани асептични условия.</w:t>
      </w:r>
    </w:p>
    <w:p w14:paraId="3E54EE0D" w14:textId="77777777" w:rsidR="00D15122" w:rsidRPr="000554E8" w:rsidRDefault="00D15122" w:rsidP="007F6E1B">
      <w:pPr>
        <w:rPr>
          <w:rFonts w:ascii="Times New Roman" w:eastAsia="Times New Roman" w:hAnsi="Times New Roman"/>
          <w:color w:val="000000" w:themeColor="text1"/>
        </w:rPr>
      </w:pPr>
    </w:p>
    <w:p w14:paraId="5B3D34C6" w14:textId="77777777" w:rsidR="00D15122" w:rsidRPr="000554E8" w:rsidRDefault="003E4A60" w:rsidP="001B3CC8">
      <w:pPr>
        <w:keepNext/>
        <w:tabs>
          <w:tab w:val="left" w:pos="685"/>
        </w:tabs>
        <w:rPr>
          <w:rFonts w:ascii="Times New Roman" w:hAnsi="Times New Roman"/>
          <w:b/>
          <w:color w:val="000000" w:themeColor="text1"/>
        </w:rPr>
      </w:pPr>
      <w:r w:rsidRPr="000554E8">
        <w:rPr>
          <w:rFonts w:ascii="Times New Roman" w:hAnsi="Times New Roman"/>
          <w:b/>
          <w:color w:val="000000" w:themeColor="text1"/>
        </w:rPr>
        <w:t>6.4</w:t>
      </w:r>
      <w:r w:rsidRPr="000554E8">
        <w:rPr>
          <w:rFonts w:ascii="Times New Roman" w:hAnsi="Times New Roman"/>
          <w:b/>
          <w:color w:val="000000" w:themeColor="text1"/>
        </w:rPr>
        <w:tab/>
        <w:t>Специални условия на съхранение</w:t>
      </w:r>
    </w:p>
    <w:p w14:paraId="561E77C7" w14:textId="77777777" w:rsidR="00D15122" w:rsidRPr="000554E8" w:rsidRDefault="00D15122" w:rsidP="007F6E1B">
      <w:pPr>
        <w:rPr>
          <w:rFonts w:ascii="Times New Roman" w:eastAsia="Times New Roman" w:hAnsi="Times New Roman"/>
          <w:bCs/>
          <w:color w:val="000000" w:themeColor="text1"/>
        </w:rPr>
      </w:pPr>
    </w:p>
    <w:p w14:paraId="69E6040D" w14:textId="77777777" w:rsidR="00884809" w:rsidRPr="000554E8" w:rsidRDefault="009B0756" w:rsidP="007F6E1B">
      <w:pPr>
        <w:pStyle w:val="BodyText"/>
        <w:ind w:left="0" w:right="269"/>
        <w:rPr>
          <w:color w:val="000000" w:themeColor="text1"/>
        </w:rPr>
      </w:pPr>
      <w:r w:rsidRPr="000554E8">
        <w:rPr>
          <w:color w:val="000000" w:themeColor="text1"/>
        </w:rPr>
        <w:t xml:space="preserve">Да се съхранява в хладилник (2°C – 8°C). </w:t>
      </w:r>
    </w:p>
    <w:p w14:paraId="3836631B" w14:textId="77777777" w:rsidR="00D15122" w:rsidRPr="000554E8" w:rsidRDefault="009B0756" w:rsidP="007F6E1B">
      <w:pPr>
        <w:pStyle w:val="BodyText"/>
        <w:ind w:left="0" w:right="269"/>
        <w:rPr>
          <w:color w:val="000000" w:themeColor="text1"/>
        </w:rPr>
      </w:pPr>
      <w:r w:rsidRPr="000554E8">
        <w:rPr>
          <w:color w:val="000000" w:themeColor="text1"/>
        </w:rPr>
        <w:t>Да не се замразява.</w:t>
      </w:r>
    </w:p>
    <w:p w14:paraId="1984CA5E" w14:textId="77777777" w:rsidR="00D15122" w:rsidRPr="000554E8" w:rsidRDefault="009B0756" w:rsidP="007F6E1B">
      <w:pPr>
        <w:pStyle w:val="BodyText"/>
        <w:ind w:left="0"/>
        <w:rPr>
          <w:color w:val="000000" w:themeColor="text1"/>
        </w:rPr>
      </w:pPr>
      <w:r w:rsidRPr="000554E8">
        <w:rPr>
          <w:color w:val="000000" w:themeColor="text1"/>
        </w:rPr>
        <w:t>Съхранявайте флакона в картонената опаковка, за да се предпази от светлина.</w:t>
      </w:r>
    </w:p>
    <w:p w14:paraId="16543D89" w14:textId="77777777" w:rsidR="00D15122" w:rsidRPr="000554E8" w:rsidRDefault="00D15122" w:rsidP="007F6E1B">
      <w:pPr>
        <w:rPr>
          <w:rFonts w:ascii="Times New Roman" w:eastAsia="Times New Roman" w:hAnsi="Times New Roman"/>
          <w:color w:val="000000" w:themeColor="text1"/>
        </w:rPr>
      </w:pPr>
    </w:p>
    <w:p w14:paraId="38C96BE4" w14:textId="77777777" w:rsidR="00D15122" w:rsidRPr="000554E8" w:rsidRDefault="009B0756" w:rsidP="007F6E1B">
      <w:pPr>
        <w:pStyle w:val="BodyText"/>
        <w:ind w:left="0"/>
        <w:rPr>
          <w:color w:val="000000" w:themeColor="text1"/>
        </w:rPr>
      </w:pPr>
      <w:r w:rsidRPr="000554E8">
        <w:rPr>
          <w:color w:val="000000" w:themeColor="text1"/>
        </w:rPr>
        <w:t>За условията на съхранение след разреждане на лекарствения продукт вижте точка 6.3.</w:t>
      </w:r>
    </w:p>
    <w:p w14:paraId="223CC95F" w14:textId="77777777" w:rsidR="00D15122" w:rsidRPr="000554E8" w:rsidRDefault="00D15122" w:rsidP="007F6E1B">
      <w:pPr>
        <w:rPr>
          <w:rFonts w:ascii="Times New Roman" w:eastAsia="Times New Roman" w:hAnsi="Times New Roman"/>
          <w:color w:val="000000" w:themeColor="text1"/>
        </w:rPr>
      </w:pPr>
    </w:p>
    <w:p w14:paraId="1105F631" w14:textId="77777777" w:rsidR="00D15122" w:rsidRPr="000554E8" w:rsidRDefault="003E4A60" w:rsidP="001B3CC8">
      <w:pPr>
        <w:keepNext/>
        <w:tabs>
          <w:tab w:val="left" w:pos="685"/>
        </w:tabs>
        <w:rPr>
          <w:rFonts w:ascii="Times New Roman" w:hAnsi="Times New Roman"/>
          <w:b/>
          <w:color w:val="000000" w:themeColor="text1"/>
        </w:rPr>
      </w:pPr>
      <w:r w:rsidRPr="000554E8">
        <w:rPr>
          <w:rFonts w:ascii="Times New Roman" w:hAnsi="Times New Roman"/>
          <w:b/>
          <w:color w:val="000000" w:themeColor="text1"/>
        </w:rPr>
        <w:t>6.5</w:t>
      </w:r>
      <w:r w:rsidRPr="000554E8">
        <w:rPr>
          <w:rFonts w:ascii="Times New Roman" w:hAnsi="Times New Roman"/>
          <w:b/>
          <w:color w:val="000000" w:themeColor="text1"/>
        </w:rPr>
        <w:tab/>
        <w:t>Вид и съдържание на опаковката</w:t>
      </w:r>
    </w:p>
    <w:p w14:paraId="2CC25D84" w14:textId="77777777" w:rsidR="00D15122" w:rsidRPr="000554E8" w:rsidRDefault="00D15122" w:rsidP="000243AE">
      <w:pPr>
        <w:keepNext/>
        <w:rPr>
          <w:rFonts w:ascii="Times New Roman" w:eastAsia="Times New Roman" w:hAnsi="Times New Roman"/>
          <w:bCs/>
          <w:color w:val="000000" w:themeColor="text1"/>
        </w:rPr>
      </w:pPr>
    </w:p>
    <w:p w14:paraId="378A4EC5" w14:textId="77777777" w:rsidR="003A13CD" w:rsidRPr="000554E8" w:rsidRDefault="009B0756" w:rsidP="007F6E1B">
      <w:pPr>
        <w:pStyle w:val="BodyText"/>
        <w:ind w:left="0" w:right="99"/>
        <w:rPr>
          <w:color w:val="000000" w:themeColor="text1"/>
        </w:rPr>
      </w:pPr>
      <w:r w:rsidRPr="000554E8">
        <w:rPr>
          <w:color w:val="000000" w:themeColor="text1"/>
        </w:rPr>
        <w:t>4 ml разтвор във флакон (стъкло</w:t>
      </w:r>
      <w:r w:rsidR="003A13CD" w:rsidRPr="000554E8">
        <w:rPr>
          <w:color w:val="000000" w:themeColor="text1"/>
        </w:rPr>
        <w:t xml:space="preserve"> тип I</w:t>
      </w:r>
      <w:r w:rsidRPr="000554E8">
        <w:rPr>
          <w:color w:val="000000" w:themeColor="text1"/>
        </w:rPr>
        <w:t xml:space="preserve">) със запушалка (бутилова гума), съдържащ 100 mg бевацизумаб. </w:t>
      </w:r>
    </w:p>
    <w:p w14:paraId="4FFCAFC9" w14:textId="77777777" w:rsidR="00D15122" w:rsidRPr="000554E8" w:rsidRDefault="009B0756" w:rsidP="007F6E1B">
      <w:pPr>
        <w:pStyle w:val="BodyText"/>
        <w:ind w:left="0" w:right="99"/>
        <w:rPr>
          <w:color w:val="000000" w:themeColor="text1"/>
        </w:rPr>
      </w:pPr>
      <w:r w:rsidRPr="000554E8">
        <w:rPr>
          <w:color w:val="000000" w:themeColor="text1"/>
        </w:rPr>
        <w:t>16 ml разтвор във флакон (стъкло</w:t>
      </w:r>
      <w:r w:rsidR="003A13CD" w:rsidRPr="000554E8">
        <w:rPr>
          <w:color w:val="000000" w:themeColor="text1"/>
        </w:rPr>
        <w:t xml:space="preserve"> тип I</w:t>
      </w:r>
      <w:r w:rsidRPr="000554E8">
        <w:rPr>
          <w:color w:val="000000" w:themeColor="text1"/>
        </w:rPr>
        <w:t>) със запушалка (бутилова гума), съдържащ 400 mg бевацизумаб.</w:t>
      </w:r>
    </w:p>
    <w:p w14:paraId="2BF09227" w14:textId="77777777" w:rsidR="00D15122" w:rsidRPr="000554E8" w:rsidRDefault="00D15122" w:rsidP="007F6E1B">
      <w:pPr>
        <w:rPr>
          <w:rFonts w:ascii="Times New Roman" w:eastAsia="Times New Roman" w:hAnsi="Times New Roman"/>
          <w:color w:val="000000" w:themeColor="text1"/>
        </w:rPr>
      </w:pPr>
    </w:p>
    <w:p w14:paraId="4723BDBB" w14:textId="77777777" w:rsidR="00D15122" w:rsidRPr="000554E8" w:rsidRDefault="009B0756" w:rsidP="007F6E1B">
      <w:pPr>
        <w:pStyle w:val="BodyText"/>
        <w:ind w:left="0"/>
        <w:rPr>
          <w:color w:val="000000" w:themeColor="text1"/>
        </w:rPr>
      </w:pPr>
      <w:r w:rsidRPr="000554E8">
        <w:rPr>
          <w:color w:val="000000" w:themeColor="text1"/>
        </w:rPr>
        <w:t>Опаковка от 1 флакон.</w:t>
      </w:r>
    </w:p>
    <w:p w14:paraId="4132876D" w14:textId="77777777" w:rsidR="00315F51" w:rsidRPr="000554E8" w:rsidRDefault="00315F51" w:rsidP="007F6E1B">
      <w:pPr>
        <w:rPr>
          <w:rFonts w:ascii="Times New Roman" w:eastAsia="Times New Roman" w:hAnsi="Times New Roman"/>
          <w:color w:val="000000" w:themeColor="text1"/>
        </w:rPr>
      </w:pPr>
    </w:p>
    <w:p w14:paraId="4A8227EE" w14:textId="77777777" w:rsidR="00D15122" w:rsidRPr="000554E8" w:rsidRDefault="003E4A60" w:rsidP="00B009AD">
      <w:pPr>
        <w:keepNext/>
        <w:widowControl/>
        <w:tabs>
          <w:tab w:val="left" w:pos="685"/>
        </w:tabs>
        <w:rPr>
          <w:rFonts w:ascii="Times New Roman" w:hAnsi="Times New Roman"/>
          <w:b/>
          <w:color w:val="000000" w:themeColor="text1"/>
        </w:rPr>
      </w:pPr>
      <w:r w:rsidRPr="000554E8">
        <w:rPr>
          <w:rFonts w:ascii="Times New Roman" w:hAnsi="Times New Roman"/>
          <w:b/>
          <w:color w:val="000000" w:themeColor="text1"/>
        </w:rPr>
        <w:lastRenderedPageBreak/>
        <w:t>6.6</w:t>
      </w:r>
      <w:r w:rsidRPr="000554E8">
        <w:rPr>
          <w:rFonts w:ascii="Times New Roman" w:hAnsi="Times New Roman"/>
          <w:b/>
          <w:color w:val="000000" w:themeColor="text1"/>
        </w:rPr>
        <w:tab/>
        <w:t>Специални предпазни мерки при изхвърляне и работа</w:t>
      </w:r>
    </w:p>
    <w:p w14:paraId="7E42AC4D" w14:textId="77777777" w:rsidR="003604DC" w:rsidRPr="000554E8" w:rsidRDefault="003604DC" w:rsidP="00B009AD">
      <w:pPr>
        <w:pStyle w:val="BodyText"/>
        <w:keepNext/>
        <w:widowControl/>
        <w:ind w:left="0" w:right="137"/>
        <w:rPr>
          <w:color w:val="000000" w:themeColor="text1"/>
        </w:rPr>
      </w:pPr>
    </w:p>
    <w:p w14:paraId="5ED8F3D1" w14:textId="77777777" w:rsidR="009A7E13" w:rsidRPr="000554E8" w:rsidRDefault="009A7E13" w:rsidP="00B009AD">
      <w:pPr>
        <w:keepNext/>
        <w:widowControl/>
        <w:overflowPunct w:val="0"/>
        <w:autoSpaceDE w:val="0"/>
        <w:autoSpaceDN w:val="0"/>
        <w:adjustRightInd w:val="0"/>
        <w:textAlignment w:val="baseline"/>
        <w:rPr>
          <w:rFonts w:ascii="Times New Roman" w:hAnsi="Times New Roman"/>
          <w:color w:val="000000" w:themeColor="text1"/>
        </w:rPr>
      </w:pPr>
      <w:r w:rsidRPr="000554E8">
        <w:rPr>
          <w:rFonts w:ascii="Times New Roman" w:hAnsi="Times New Roman"/>
          <w:color w:val="000000" w:themeColor="text1"/>
        </w:rPr>
        <w:t>Не разклащайте флакона.</w:t>
      </w:r>
    </w:p>
    <w:p w14:paraId="440E7DDB" w14:textId="77777777" w:rsidR="009A7E13" w:rsidRPr="000554E8" w:rsidRDefault="009A7E13" w:rsidP="00B009AD">
      <w:pPr>
        <w:pStyle w:val="BodyText"/>
        <w:keepNext/>
        <w:widowControl/>
        <w:ind w:left="0" w:right="137"/>
        <w:rPr>
          <w:color w:val="000000" w:themeColor="text1"/>
        </w:rPr>
      </w:pPr>
    </w:p>
    <w:p w14:paraId="7AFF07BB" w14:textId="1DA523B2" w:rsidR="00D15122" w:rsidRPr="000554E8" w:rsidRDefault="002A44B1" w:rsidP="00B009AD">
      <w:pPr>
        <w:pStyle w:val="BodyText"/>
        <w:keepNext/>
        <w:widowControl/>
        <w:ind w:left="0" w:right="137"/>
        <w:rPr>
          <w:color w:val="000000" w:themeColor="text1"/>
        </w:rPr>
      </w:pPr>
      <w:r w:rsidRPr="000554E8">
        <w:rPr>
          <w:color w:val="000000" w:themeColor="text1"/>
        </w:rPr>
        <w:t>Zirabev</w:t>
      </w:r>
      <w:r w:rsidR="00426DA8" w:rsidRPr="000554E8">
        <w:rPr>
          <w:color w:val="000000" w:themeColor="text1"/>
        </w:rPr>
        <w:t xml:space="preserve"> трябва да се приготвя от медицински специалист, като се използва асептична техника, за да се осигури стерилността на приготвения разтвор.</w:t>
      </w:r>
      <w:r w:rsidR="00291A29" w:rsidRPr="000554E8">
        <w:rPr>
          <w:color w:val="000000" w:themeColor="text1"/>
        </w:rPr>
        <w:t xml:space="preserve"> За приготвяне на </w:t>
      </w:r>
      <w:proofErr w:type="spellStart"/>
      <w:r w:rsidR="00291A29" w:rsidRPr="000554E8">
        <w:rPr>
          <w:color w:val="000000" w:themeColor="text1"/>
          <w:lang w:val="en-US"/>
        </w:rPr>
        <w:t>Zirabev</w:t>
      </w:r>
      <w:proofErr w:type="spellEnd"/>
      <w:r w:rsidR="00291A29" w:rsidRPr="000935C2">
        <w:rPr>
          <w:color w:val="000000" w:themeColor="text1"/>
        </w:rPr>
        <w:t xml:space="preserve"> </w:t>
      </w:r>
      <w:r w:rsidR="00291A29" w:rsidRPr="000554E8">
        <w:rPr>
          <w:color w:val="000000" w:themeColor="text1"/>
        </w:rPr>
        <w:t>трябва да се използват стерилна игла и спринцовка.</w:t>
      </w:r>
    </w:p>
    <w:p w14:paraId="24D89496" w14:textId="77777777" w:rsidR="00D15122" w:rsidRPr="000554E8" w:rsidRDefault="00D15122" w:rsidP="007F6E1B">
      <w:pPr>
        <w:rPr>
          <w:rFonts w:ascii="Times New Roman" w:eastAsia="Times New Roman" w:hAnsi="Times New Roman"/>
          <w:color w:val="000000" w:themeColor="text1"/>
        </w:rPr>
      </w:pPr>
    </w:p>
    <w:p w14:paraId="23C8F784" w14:textId="77777777" w:rsidR="00D15122" w:rsidRPr="000554E8" w:rsidRDefault="009B0756" w:rsidP="007F6E1B">
      <w:pPr>
        <w:pStyle w:val="BodyText"/>
        <w:ind w:left="0" w:right="137"/>
        <w:rPr>
          <w:color w:val="000000" w:themeColor="text1"/>
        </w:rPr>
      </w:pPr>
      <w:r w:rsidRPr="000554E8">
        <w:rPr>
          <w:color w:val="000000" w:themeColor="text1"/>
        </w:rPr>
        <w:t>Необходимото количество бевацизумаб трябва да се изтегли и разреди до нужния обем за приложение с инжекционен разтвор на натриев хлорид 9 mg/ml (0,9%). Концентрацията на крайния разтвор на бевацизумаб трябва да бъде в границите от 1,4 mg/ml до 16,5 mg/ml. В по</w:t>
      </w:r>
      <w:r w:rsidR="003A13CD" w:rsidRPr="000554E8">
        <w:rPr>
          <w:color w:val="000000" w:themeColor="text1"/>
        </w:rPr>
        <w:t>вечето</w:t>
      </w:r>
      <w:r w:rsidRPr="000554E8">
        <w:rPr>
          <w:color w:val="000000" w:themeColor="text1"/>
        </w:rPr>
        <w:t xml:space="preserve"> случаи необходимото количество </w:t>
      </w:r>
      <w:r w:rsidR="002A44B1" w:rsidRPr="000554E8">
        <w:rPr>
          <w:color w:val="000000" w:themeColor="text1"/>
        </w:rPr>
        <w:t>Zirabev</w:t>
      </w:r>
      <w:r w:rsidRPr="000554E8">
        <w:rPr>
          <w:color w:val="000000" w:themeColor="text1"/>
        </w:rPr>
        <w:t xml:space="preserve"> може да бъде разредено с 0,9% инжекционен разтвор на натриев хлорид до общ обем от 100 ml.</w:t>
      </w:r>
    </w:p>
    <w:p w14:paraId="6FCC3F31" w14:textId="77777777" w:rsidR="00D15122" w:rsidRPr="000554E8" w:rsidRDefault="00D15122" w:rsidP="007F6E1B">
      <w:pPr>
        <w:rPr>
          <w:rFonts w:ascii="Times New Roman" w:eastAsia="Times New Roman" w:hAnsi="Times New Roman"/>
          <w:color w:val="000000" w:themeColor="text1"/>
        </w:rPr>
      </w:pPr>
    </w:p>
    <w:p w14:paraId="09A13C81" w14:textId="77777777" w:rsidR="00D15122" w:rsidRPr="000554E8" w:rsidRDefault="009B0756" w:rsidP="007F6E1B">
      <w:pPr>
        <w:pStyle w:val="BodyText"/>
        <w:ind w:left="0" w:right="137"/>
        <w:rPr>
          <w:color w:val="000000" w:themeColor="text1"/>
        </w:rPr>
      </w:pPr>
      <w:r w:rsidRPr="000554E8">
        <w:rPr>
          <w:color w:val="000000" w:themeColor="text1"/>
        </w:rPr>
        <w:t>Преди приложение лекарствените продукти за парентерално приложение трябва да се проверят визуално за наличие на видими частици и промяна на цвета.</w:t>
      </w:r>
    </w:p>
    <w:p w14:paraId="099AE487" w14:textId="77777777" w:rsidR="00D15122" w:rsidRPr="000554E8" w:rsidRDefault="00D15122" w:rsidP="007F6E1B">
      <w:pPr>
        <w:rPr>
          <w:rFonts w:ascii="Times New Roman" w:eastAsia="Times New Roman" w:hAnsi="Times New Roman"/>
          <w:color w:val="000000" w:themeColor="text1"/>
        </w:rPr>
      </w:pPr>
    </w:p>
    <w:p w14:paraId="163DC359" w14:textId="77777777" w:rsidR="00D15122" w:rsidRPr="000554E8" w:rsidRDefault="009B0756" w:rsidP="007F6E1B">
      <w:pPr>
        <w:pStyle w:val="BodyText"/>
        <w:ind w:left="0" w:right="209"/>
        <w:rPr>
          <w:color w:val="000000" w:themeColor="text1"/>
        </w:rPr>
      </w:pPr>
      <w:r w:rsidRPr="000554E8">
        <w:rPr>
          <w:color w:val="000000" w:themeColor="text1"/>
        </w:rPr>
        <w:t xml:space="preserve">Не е наблюдавана несъвместимост между </w:t>
      </w:r>
      <w:r w:rsidR="002A44B1" w:rsidRPr="000554E8">
        <w:rPr>
          <w:color w:val="000000" w:themeColor="text1"/>
        </w:rPr>
        <w:t>Zirabev</w:t>
      </w:r>
      <w:r w:rsidRPr="000554E8">
        <w:rPr>
          <w:color w:val="000000" w:themeColor="text1"/>
        </w:rPr>
        <w:t xml:space="preserve"> и сакове от поливинил хлорид или полиолефин или системите за инфузия.</w:t>
      </w:r>
    </w:p>
    <w:p w14:paraId="5A7BD890" w14:textId="77777777" w:rsidR="00D15122" w:rsidRPr="00B733D9" w:rsidRDefault="00D15122" w:rsidP="007F6E1B">
      <w:pPr>
        <w:rPr>
          <w:rFonts w:ascii="Times New Roman" w:eastAsia="Times New Roman" w:hAnsi="Times New Roman"/>
          <w:color w:val="000000" w:themeColor="text1"/>
          <w:sz w:val="21"/>
          <w:szCs w:val="21"/>
        </w:rPr>
      </w:pPr>
    </w:p>
    <w:p w14:paraId="5C300518" w14:textId="77777777" w:rsidR="00D15122" w:rsidRPr="000554E8" w:rsidRDefault="002A44B1" w:rsidP="007F6E1B">
      <w:pPr>
        <w:pStyle w:val="BodyText"/>
        <w:ind w:left="0" w:right="137"/>
        <w:rPr>
          <w:color w:val="000000" w:themeColor="text1"/>
        </w:rPr>
      </w:pPr>
      <w:r w:rsidRPr="000554E8">
        <w:rPr>
          <w:color w:val="000000" w:themeColor="text1"/>
        </w:rPr>
        <w:t>Zirabev</w:t>
      </w:r>
      <w:r w:rsidR="00426DA8" w:rsidRPr="000554E8">
        <w:rPr>
          <w:color w:val="000000" w:themeColor="text1"/>
        </w:rPr>
        <w:t xml:space="preserve"> е само за еднократна употреба, тъй като продуктът не съдържа консерванти. Неизползваният лекарствен продукт или отпадъчните материали от него трябва да се изхвърлят в съответствие с местните изисквания.</w:t>
      </w:r>
    </w:p>
    <w:p w14:paraId="3940626E" w14:textId="77777777" w:rsidR="00D15122" w:rsidRPr="000554E8" w:rsidRDefault="00D15122" w:rsidP="007F6E1B">
      <w:pPr>
        <w:rPr>
          <w:rFonts w:ascii="Times New Roman" w:eastAsia="Times New Roman" w:hAnsi="Times New Roman"/>
          <w:color w:val="000000" w:themeColor="text1"/>
        </w:rPr>
      </w:pPr>
    </w:p>
    <w:p w14:paraId="760CE156" w14:textId="77777777" w:rsidR="00D15122" w:rsidRPr="000554E8" w:rsidRDefault="00D15122" w:rsidP="007F6E1B">
      <w:pPr>
        <w:rPr>
          <w:rFonts w:ascii="Times New Roman" w:eastAsia="Times New Roman" w:hAnsi="Times New Roman"/>
          <w:color w:val="000000" w:themeColor="text1"/>
        </w:rPr>
      </w:pPr>
    </w:p>
    <w:p w14:paraId="672D961A" w14:textId="77777777" w:rsidR="00D15122" w:rsidRPr="000554E8" w:rsidRDefault="003E4A60" w:rsidP="001B3CC8">
      <w:pPr>
        <w:keepNext/>
        <w:tabs>
          <w:tab w:val="left" w:pos="685"/>
        </w:tabs>
        <w:rPr>
          <w:rFonts w:ascii="Times New Roman" w:hAnsi="Times New Roman"/>
          <w:b/>
          <w:color w:val="000000" w:themeColor="text1"/>
        </w:rPr>
      </w:pPr>
      <w:r w:rsidRPr="000554E8">
        <w:rPr>
          <w:rFonts w:ascii="Times New Roman" w:hAnsi="Times New Roman"/>
          <w:b/>
          <w:color w:val="000000" w:themeColor="text1"/>
        </w:rPr>
        <w:t>7.</w:t>
      </w:r>
      <w:r w:rsidRPr="000554E8">
        <w:rPr>
          <w:rFonts w:ascii="Times New Roman" w:hAnsi="Times New Roman"/>
          <w:b/>
          <w:color w:val="000000" w:themeColor="text1"/>
        </w:rPr>
        <w:tab/>
        <w:t>ПРИТЕЖАТЕЛ НА РАЗРЕШЕНИЕТО ЗА УПОТРЕБА</w:t>
      </w:r>
    </w:p>
    <w:p w14:paraId="5AE45902" w14:textId="77777777" w:rsidR="00D15122" w:rsidRPr="00B733D9" w:rsidRDefault="00D15122" w:rsidP="007F6E1B">
      <w:pPr>
        <w:rPr>
          <w:rFonts w:ascii="Times New Roman" w:eastAsia="Times New Roman" w:hAnsi="Times New Roman"/>
          <w:bCs/>
          <w:color w:val="000000" w:themeColor="text1"/>
          <w:sz w:val="21"/>
          <w:szCs w:val="21"/>
        </w:rPr>
      </w:pPr>
    </w:p>
    <w:p w14:paraId="05377B58" w14:textId="77777777" w:rsidR="00DD4501" w:rsidRPr="000554E8" w:rsidRDefault="000D291F" w:rsidP="00DD4501">
      <w:pPr>
        <w:pStyle w:val="BodyText"/>
        <w:ind w:left="0" w:right="6635"/>
        <w:rPr>
          <w:color w:val="000000" w:themeColor="text1"/>
        </w:rPr>
      </w:pPr>
      <w:r w:rsidRPr="000554E8">
        <w:rPr>
          <w:color w:val="000000" w:themeColor="text1"/>
        </w:rPr>
        <w:t>Pfizer Europe MA EEIG</w:t>
      </w:r>
    </w:p>
    <w:p w14:paraId="3C839BBC" w14:textId="77777777" w:rsidR="000774C5" w:rsidRPr="000554E8" w:rsidRDefault="000774C5" w:rsidP="001B3CC8">
      <w:pPr>
        <w:pStyle w:val="BodyText"/>
        <w:ind w:left="0" w:right="6635"/>
        <w:rPr>
          <w:color w:val="000000" w:themeColor="text1"/>
        </w:rPr>
      </w:pPr>
      <w:r w:rsidRPr="000554E8">
        <w:rPr>
          <w:color w:val="000000" w:themeColor="text1"/>
        </w:rPr>
        <w:t xml:space="preserve">Boulevard de la Plaine 17 </w:t>
      </w:r>
    </w:p>
    <w:p w14:paraId="1FFA610D" w14:textId="77777777" w:rsidR="000774C5" w:rsidRPr="000554E8" w:rsidRDefault="000774C5" w:rsidP="001B3CC8">
      <w:pPr>
        <w:pStyle w:val="BodyText"/>
        <w:ind w:left="0" w:right="6635"/>
        <w:rPr>
          <w:color w:val="000000" w:themeColor="text1"/>
        </w:rPr>
      </w:pPr>
      <w:r w:rsidRPr="000554E8">
        <w:rPr>
          <w:color w:val="000000" w:themeColor="text1"/>
        </w:rPr>
        <w:t>1050 Bruxelles</w:t>
      </w:r>
    </w:p>
    <w:p w14:paraId="6369FCD2" w14:textId="77777777" w:rsidR="00DD4501" w:rsidRPr="000554E8" w:rsidRDefault="000774C5" w:rsidP="000774C5">
      <w:pPr>
        <w:pStyle w:val="BodyText"/>
        <w:ind w:left="0" w:right="6635"/>
        <w:rPr>
          <w:color w:val="000000" w:themeColor="text1"/>
        </w:rPr>
      </w:pPr>
      <w:r w:rsidRPr="000554E8">
        <w:rPr>
          <w:color w:val="000000" w:themeColor="text1"/>
        </w:rPr>
        <w:t>Белгия</w:t>
      </w:r>
    </w:p>
    <w:p w14:paraId="741500F8" w14:textId="77777777" w:rsidR="00D15122" w:rsidRPr="000554E8" w:rsidRDefault="00D15122" w:rsidP="007F6E1B">
      <w:pPr>
        <w:rPr>
          <w:rFonts w:ascii="Times New Roman" w:eastAsia="Times New Roman" w:hAnsi="Times New Roman"/>
          <w:color w:val="000000" w:themeColor="text1"/>
        </w:rPr>
      </w:pPr>
    </w:p>
    <w:p w14:paraId="64D30D86" w14:textId="77777777" w:rsidR="00D15122" w:rsidRPr="000554E8" w:rsidRDefault="00D15122" w:rsidP="007F6E1B">
      <w:pPr>
        <w:rPr>
          <w:rFonts w:ascii="Times New Roman" w:eastAsia="Times New Roman" w:hAnsi="Times New Roman"/>
          <w:color w:val="000000" w:themeColor="text1"/>
        </w:rPr>
      </w:pPr>
    </w:p>
    <w:p w14:paraId="0FBAA905" w14:textId="77777777" w:rsidR="00D15122" w:rsidRPr="000554E8" w:rsidRDefault="00BE1DB2" w:rsidP="001B3CC8">
      <w:pPr>
        <w:keepNext/>
        <w:tabs>
          <w:tab w:val="left" w:pos="685"/>
        </w:tabs>
        <w:rPr>
          <w:rFonts w:ascii="Times New Roman" w:hAnsi="Times New Roman"/>
          <w:b/>
          <w:color w:val="000000" w:themeColor="text1"/>
        </w:rPr>
      </w:pPr>
      <w:r w:rsidRPr="000554E8">
        <w:rPr>
          <w:rFonts w:ascii="Times New Roman" w:hAnsi="Times New Roman"/>
          <w:b/>
          <w:color w:val="000000" w:themeColor="text1"/>
        </w:rPr>
        <w:t>8.</w:t>
      </w:r>
      <w:r w:rsidRPr="000554E8">
        <w:rPr>
          <w:rFonts w:ascii="Times New Roman" w:hAnsi="Times New Roman"/>
          <w:b/>
          <w:color w:val="000000" w:themeColor="text1"/>
        </w:rPr>
        <w:tab/>
        <w:t>НОМЕР(А) НА РАЗРЕШЕНИЕТО ЗА УПОТРЕБА</w:t>
      </w:r>
    </w:p>
    <w:p w14:paraId="06F2E868" w14:textId="77777777" w:rsidR="003A13CD" w:rsidRPr="000554E8" w:rsidRDefault="003A13CD" w:rsidP="001B3CC8">
      <w:pPr>
        <w:keepNext/>
        <w:tabs>
          <w:tab w:val="left" w:pos="685"/>
        </w:tabs>
        <w:rPr>
          <w:rFonts w:ascii="Times New Roman" w:hAnsi="Times New Roman"/>
          <w:b/>
          <w:color w:val="000000" w:themeColor="text1"/>
        </w:rPr>
      </w:pPr>
    </w:p>
    <w:p w14:paraId="2FCA8B1D" w14:textId="77777777" w:rsidR="00D3763B" w:rsidRPr="000554E8" w:rsidRDefault="00D3763B" w:rsidP="00D3763B">
      <w:pPr>
        <w:rPr>
          <w:rFonts w:ascii="Times New Roman" w:hAnsi="Times New Roman"/>
          <w:color w:val="000000" w:themeColor="text1"/>
        </w:rPr>
      </w:pPr>
      <w:r w:rsidRPr="000554E8">
        <w:rPr>
          <w:rFonts w:ascii="Times New Roman" w:hAnsi="Times New Roman"/>
          <w:color w:val="000000" w:themeColor="text1"/>
        </w:rPr>
        <w:t>EU/1/18/1344/001</w:t>
      </w:r>
      <w:r w:rsidRPr="000554E8">
        <w:rPr>
          <w:rFonts w:ascii="Times New Roman" w:hAnsi="Times New Roman"/>
          <w:color w:val="000000" w:themeColor="text1"/>
        </w:rPr>
        <w:tab/>
        <w:t>100</w:t>
      </w:r>
      <w:r w:rsidR="008239F6" w:rsidRPr="000554E8">
        <w:rPr>
          <w:rFonts w:ascii="Times New Roman" w:hAnsi="Times New Roman"/>
          <w:color w:val="000000" w:themeColor="text1"/>
        </w:rPr>
        <w:t> </w:t>
      </w:r>
      <w:r w:rsidRPr="000554E8">
        <w:rPr>
          <w:rFonts w:ascii="Times New Roman" w:hAnsi="Times New Roman"/>
          <w:color w:val="000000" w:themeColor="text1"/>
        </w:rPr>
        <w:t>mg/4</w:t>
      </w:r>
      <w:r w:rsidR="008239F6" w:rsidRPr="000554E8">
        <w:rPr>
          <w:rFonts w:ascii="Times New Roman" w:hAnsi="Times New Roman"/>
          <w:color w:val="000000" w:themeColor="text1"/>
        </w:rPr>
        <w:t> </w:t>
      </w:r>
      <w:r w:rsidRPr="000554E8">
        <w:rPr>
          <w:rFonts w:ascii="Times New Roman" w:hAnsi="Times New Roman"/>
          <w:color w:val="000000" w:themeColor="text1"/>
        </w:rPr>
        <w:t>ml флакон</w:t>
      </w:r>
    </w:p>
    <w:p w14:paraId="0847AD42" w14:textId="77777777" w:rsidR="00D3763B" w:rsidRPr="000554E8" w:rsidRDefault="00D3763B" w:rsidP="00D3763B">
      <w:pPr>
        <w:rPr>
          <w:rFonts w:ascii="Times New Roman" w:eastAsia="Times New Roman" w:hAnsi="Times New Roman"/>
          <w:color w:val="000000" w:themeColor="text1"/>
        </w:rPr>
      </w:pPr>
      <w:r w:rsidRPr="000554E8">
        <w:rPr>
          <w:rFonts w:ascii="Times New Roman" w:hAnsi="Times New Roman"/>
          <w:color w:val="000000" w:themeColor="text1"/>
        </w:rPr>
        <w:t>EU/1/18/1344/002</w:t>
      </w:r>
      <w:r w:rsidRPr="000554E8">
        <w:rPr>
          <w:rFonts w:ascii="Times New Roman" w:hAnsi="Times New Roman"/>
          <w:color w:val="000000" w:themeColor="text1"/>
        </w:rPr>
        <w:tab/>
        <w:t>400</w:t>
      </w:r>
      <w:r w:rsidR="008239F6" w:rsidRPr="000554E8">
        <w:rPr>
          <w:rFonts w:ascii="Times New Roman" w:hAnsi="Times New Roman"/>
          <w:color w:val="000000" w:themeColor="text1"/>
        </w:rPr>
        <w:t> </w:t>
      </w:r>
      <w:r w:rsidRPr="000554E8">
        <w:rPr>
          <w:rFonts w:ascii="Times New Roman" w:hAnsi="Times New Roman"/>
          <w:color w:val="000000" w:themeColor="text1"/>
        </w:rPr>
        <w:t>mg/16</w:t>
      </w:r>
      <w:r w:rsidR="008239F6" w:rsidRPr="000554E8">
        <w:rPr>
          <w:rFonts w:ascii="Times New Roman" w:hAnsi="Times New Roman"/>
          <w:color w:val="000000" w:themeColor="text1"/>
        </w:rPr>
        <w:t> </w:t>
      </w:r>
      <w:r w:rsidRPr="000554E8">
        <w:rPr>
          <w:rFonts w:ascii="Times New Roman" w:hAnsi="Times New Roman"/>
          <w:color w:val="000000" w:themeColor="text1"/>
        </w:rPr>
        <w:t>ml флакон</w:t>
      </w:r>
    </w:p>
    <w:p w14:paraId="40CE68A9" w14:textId="77777777" w:rsidR="00D15122" w:rsidRPr="000554E8" w:rsidRDefault="00D15122" w:rsidP="001F6294">
      <w:pPr>
        <w:rPr>
          <w:rFonts w:ascii="Times New Roman" w:eastAsia="Times New Roman" w:hAnsi="Times New Roman"/>
          <w:color w:val="000000" w:themeColor="text1"/>
        </w:rPr>
      </w:pPr>
    </w:p>
    <w:p w14:paraId="4991F143" w14:textId="77777777" w:rsidR="00D15122" w:rsidRPr="000554E8" w:rsidRDefault="00D15122" w:rsidP="007F6E1B">
      <w:pPr>
        <w:rPr>
          <w:rFonts w:ascii="Times New Roman" w:eastAsia="Times New Roman" w:hAnsi="Times New Roman"/>
          <w:color w:val="000000" w:themeColor="text1"/>
        </w:rPr>
      </w:pPr>
    </w:p>
    <w:p w14:paraId="7EE17752" w14:textId="77777777" w:rsidR="00D15122" w:rsidRPr="000554E8" w:rsidRDefault="00BE1DB2" w:rsidP="001B3CC8">
      <w:pPr>
        <w:keepNext/>
        <w:tabs>
          <w:tab w:val="left" w:pos="685"/>
        </w:tabs>
        <w:ind w:left="686" w:hanging="686"/>
        <w:rPr>
          <w:rFonts w:ascii="Times New Roman" w:hAnsi="Times New Roman"/>
          <w:b/>
          <w:color w:val="000000" w:themeColor="text1"/>
        </w:rPr>
      </w:pPr>
      <w:r w:rsidRPr="000554E8">
        <w:rPr>
          <w:rFonts w:ascii="Times New Roman" w:hAnsi="Times New Roman"/>
          <w:b/>
          <w:color w:val="000000" w:themeColor="text1"/>
        </w:rPr>
        <w:t>9.</w:t>
      </w:r>
      <w:r w:rsidRPr="000554E8">
        <w:rPr>
          <w:rFonts w:ascii="Times New Roman" w:hAnsi="Times New Roman"/>
          <w:b/>
          <w:color w:val="000000" w:themeColor="text1"/>
        </w:rPr>
        <w:tab/>
        <w:t>ДАТА НА ПЪРВО РАЗРЕШАВАНЕ/ПОДНОВЯВАНЕ НА РАЗРЕШЕНИЕТО ЗА УПОТРЕБА</w:t>
      </w:r>
    </w:p>
    <w:p w14:paraId="2AAB78C8" w14:textId="77777777" w:rsidR="00C6720B" w:rsidRPr="00B733D9" w:rsidRDefault="00C6720B" w:rsidP="001B3CC8">
      <w:pPr>
        <w:rPr>
          <w:rFonts w:ascii="Times New Roman" w:eastAsia="Times New Roman" w:hAnsi="Times New Roman"/>
          <w:bCs/>
          <w:color w:val="000000" w:themeColor="text1"/>
          <w:sz w:val="21"/>
          <w:szCs w:val="21"/>
        </w:rPr>
      </w:pPr>
    </w:p>
    <w:p w14:paraId="0F454B07" w14:textId="77777777" w:rsidR="00C6720B" w:rsidRPr="000554E8" w:rsidRDefault="00C6720B" w:rsidP="0081262F">
      <w:pPr>
        <w:rPr>
          <w:rFonts w:ascii="Times New Roman" w:hAnsi="Times New Roman"/>
          <w:color w:val="000000" w:themeColor="text1"/>
        </w:rPr>
      </w:pPr>
      <w:r w:rsidRPr="000554E8">
        <w:rPr>
          <w:rFonts w:ascii="Times New Roman" w:hAnsi="Times New Roman"/>
          <w:color w:val="000000" w:themeColor="text1"/>
        </w:rPr>
        <w:t xml:space="preserve">Дата на първо разрешаване: 14 </w:t>
      </w:r>
      <w:r w:rsidR="00F26517" w:rsidRPr="000554E8">
        <w:rPr>
          <w:rFonts w:ascii="Times New Roman" w:hAnsi="Times New Roman"/>
          <w:color w:val="000000" w:themeColor="text1"/>
        </w:rPr>
        <w:t>ф</w:t>
      </w:r>
      <w:r w:rsidRPr="000554E8">
        <w:rPr>
          <w:rFonts w:ascii="Times New Roman" w:hAnsi="Times New Roman"/>
          <w:color w:val="000000" w:themeColor="text1"/>
        </w:rPr>
        <w:t>евруари 2019</w:t>
      </w:r>
      <w:r w:rsidR="00F2315E" w:rsidRPr="000554E8">
        <w:rPr>
          <w:rFonts w:ascii="Times New Roman" w:hAnsi="Times New Roman"/>
          <w:color w:val="000000" w:themeColor="text1"/>
        </w:rPr>
        <w:t xml:space="preserve"> г.</w:t>
      </w:r>
    </w:p>
    <w:p w14:paraId="65C2A554" w14:textId="124DAEC3" w:rsidR="00F6288D" w:rsidRPr="00B733D9" w:rsidRDefault="00F6288D" w:rsidP="00F6288D">
      <w:pPr>
        <w:rPr>
          <w:rFonts w:ascii="Times New Roman" w:eastAsia="Times New Roman" w:hAnsi="Times New Roman"/>
          <w:bCs/>
          <w:color w:val="000000" w:themeColor="text1"/>
          <w:sz w:val="21"/>
          <w:szCs w:val="21"/>
        </w:rPr>
      </w:pPr>
      <w:r w:rsidRPr="000554E8">
        <w:rPr>
          <w:rFonts w:ascii="Times New Roman" w:hAnsi="Times New Roman"/>
          <w:color w:val="000000" w:themeColor="text1"/>
        </w:rPr>
        <w:t>Дата на последно подновяване:</w:t>
      </w:r>
      <w:r w:rsidR="005F44C2" w:rsidRPr="000554E8">
        <w:rPr>
          <w:rFonts w:ascii="Times New Roman" w:hAnsi="Times New Roman"/>
          <w:color w:val="000000" w:themeColor="text1"/>
        </w:rPr>
        <w:t xml:space="preserve"> 06 ноември 2023 г.</w:t>
      </w:r>
    </w:p>
    <w:p w14:paraId="705C121F" w14:textId="77777777" w:rsidR="00D15122" w:rsidRPr="00B733D9" w:rsidRDefault="00D15122" w:rsidP="007F6E1B">
      <w:pPr>
        <w:rPr>
          <w:rFonts w:ascii="Times New Roman" w:eastAsia="Times New Roman" w:hAnsi="Times New Roman"/>
          <w:bCs/>
          <w:color w:val="000000" w:themeColor="text1"/>
          <w:sz w:val="21"/>
          <w:szCs w:val="21"/>
        </w:rPr>
      </w:pPr>
    </w:p>
    <w:p w14:paraId="17303383" w14:textId="77777777" w:rsidR="00D15122" w:rsidRPr="000554E8" w:rsidRDefault="00D15122" w:rsidP="007F6E1B">
      <w:pPr>
        <w:rPr>
          <w:rFonts w:ascii="Times New Roman" w:eastAsia="Times New Roman" w:hAnsi="Times New Roman"/>
          <w:color w:val="000000" w:themeColor="text1"/>
        </w:rPr>
      </w:pPr>
    </w:p>
    <w:p w14:paraId="2F34F2FF" w14:textId="77777777" w:rsidR="00D15122" w:rsidRPr="000554E8" w:rsidRDefault="00BE1DB2" w:rsidP="001B3CC8">
      <w:pPr>
        <w:keepNext/>
        <w:tabs>
          <w:tab w:val="left" w:pos="685"/>
        </w:tabs>
        <w:ind w:left="686" w:hanging="686"/>
        <w:rPr>
          <w:rFonts w:ascii="Times New Roman" w:hAnsi="Times New Roman"/>
          <w:b/>
          <w:color w:val="000000" w:themeColor="text1"/>
        </w:rPr>
      </w:pPr>
      <w:r w:rsidRPr="000554E8">
        <w:rPr>
          <w:rFonts w:ascii="Times New Roman" w:hAnsi="Times New Roman"/>
          <w:b/>
          <w:color w:val="000000" w:themeColor="text1"/>
        </w:rPr>
        <w:t>10.</w:t>
      </w:r>
      <w:r w:rsidRPr="000554E8">
        <w:rPr>
          <w:rFonts w:ascii="Times New Roman" w:hAnsi="Times New Roman"/>
          <w:b/>
          <w:color w:val="000000" w:themeColor="text1"/>
        </w:rPr>
        <w:tab/>
        <w:t>ДАТА НА АКТУАЛИЗИРАНЕ НА ТЕКСТА</w:t>
      </w:r>
    </w:p>
    <w:p w14:paraId="1D5AE247" w14:textId="77777777" w:rsidR="00511250" w:rsidRPr="00B733D9" w:rsidRDefault="00511250" w:rsidP="007F6E1B">
      <w:pPr>
        <w:rPr>
          <w:rFonts w:ascii="Times New Roman" w:eastAsia="Times New Roman" w:hAnsi="Times New Roman"/>
          <w:bCs/>
          <w:color w:val="000000" w:themeColor="text1"/>
          <w:sz w:val="21"/>
          <w:szCs w:val="21"/>
        </w:rPr>
      </w:pPr>
    </w:p>
    <w:p w14:paraId="42A775C4" w14:textId="45220734" w:rsidR="00D3763B" w:rsidRPr="007C5809" w:rsidRDefault="009B0756" w:rsidP="000243AE">
      <w:pPr>
        <w:pStyle w:val="BodyText"/>
        <w:ind w:left="0" w:right="137"/>
        <w:rPr>
          <w:b/>
          <w:color w:val="000000" w:themeColor="text1"/>
          <w:lang w:eastAsia="en-US" w:bidi="ar-SA"/>
        </w:rPr>
      </w:pPr>
      <w:r w:rsidRPr="000554E8">
        <w:rPr>
          <w:color w:val="000000" w:themeColor="text1"/>
        </w:rPr>
        <w:t xml:space="preserve">Подробна информация за този лекарствен продукт е предоставена на уебсайта на Европейската агенция по лекарствата </w:t>
      </w:r>
      <w:hyperlink r:id="rId12" w:history="1">
        <w:r w:rsidR="00ED59D7" w:rsidRPr="00B733D9">
          <w:rPr>
            <w:rStyle w:val="Hyperlink"/>
            <w:lang w:val="en-GB"/>
          </w:rPr>
          <w:t>https</w:t>
        </w:r>
        <w:r w:rsidR="00ED59D7" w:rsidRPr="00B733D9">
          <w:rPr>
            <w:rStyle w:val="Hyperlink"/>
          </w:rPr>
          <w:t>://</w:t>
        </w:r>
        <w:r w:rsidR="00ED59D7" w:rsidRPr="00B733D9">
          <w:rPr>
            <w:rStyle w:val="Hyperlink"/>
            <w:lang w:val="en-GB"/>
          </w:rPr>
          <w:t>www</w:t>
        </w:r>
        <w:r w:rsidR="00ED59D7" w:rsidRPr="00B733D9">
          <w:rPr>
            <w:rStyle w:val="Hyperlink"/>
          </w:rPr>
          <w:t>.</w:t>
        </w:r>
        <w:r w:rsidR="00ED59D7" w:rsidRPr="00B733D9">
          <w:rPr>
            <w:rStyle w:val="Hyperlink"/>
            <w:lang w:val="en-GB"/>
          </w:rPr>
          <w:t>ema</w:t>
        </w:r>
        <w:r w:rsidR="00ED59D7" w:rsidRPr="00B733D9">
          <w:rPr>
            <w:rStyle w:val="Hyperlink"/>
          </w:rPr>
          <w:t>.</w:t>
        </w:r>
        <w:proofErr w:type="spellStart"/>
        <w:r w:rsidR="00ED59D7" w:rsidRPr="00B733D9">
          <w:rPr>
            <w:rStyle w:val="Hyperlink"/>
            <w:lang w:val="en-GB"/>
          </w:rPr>
          <w:t>europa</w:t>
        </w:r>
        <w:proofErr w:type="spellEnd"/>
        <w:r w:rsidR="00ED59D7" w:rsidRPr="00B733D9">
          <w:rPr>
            <w:rStyle w:val="Hyperlink"/>
          </w:rPr>
          <w:t>.</w:t>
        </w:r>
        <w:proofErr w:type="spellStart"/>
        <w:r w:rsidR="00ED59D7" w:rsidRPr="00B733D9">
          <w:rPr>
            <w:rStyle w:val="Hyperlink"/>
            <w:lang w:val="en-GB"/>
          </w:rPr>
          <w:t>eu</w:t>
        </w:r>
        <w:proofErr w:type="spellEnd"/>
      </w:hyperlink>
      <w:r w:rsidR="00B009AD" w:rsidRPr="000935C2">
        <w:rPr>
          <w:color w:val="000000" w:themeColor="text1"/>
          <w:u w:val="single"/>
        </w:rPr>
        <w:t>.</w:t>
      </w:r>
      <w:bookmarkStart w:id="5" w:name="A._MANUFACTURERS_OF_THE_BIOLOGICAL_ACTIV"/>
      <w:bookmarkStart w:id="6" w:name="B._CONDITIONS_OR_RESTRICTIONS_REGARDING_"/>
      <w:bookmarkStart w:id="7" w:name="C._OTHER_CONDITIONS_AND_REQUIREMENTS_OF_"/>
      <w:bookmarkStart w:id="8" w:name="D._CONDITIONS_OR_RESTRICTIONS_WITH_REGAR"/>
      <w:bookmarkEnd w:id="5"/>
      <w:bookmarkEnd w:id="6"/>
      <w:bookmarkEnd w:id="7"/>
      <w:bookmarkEnd w:id="8"/>
    </w:p>
    <w:p w14:paraId="2D5DADFB" w14:textId="77777777" w:rsidR="00D3763B" w:rsidRPr="000554E8" w:rsidRDefault="00F5130A" w:rsidP="006B6572">
      <w:pPr>
        <w:widowControl/>
        <w:tabs>
          <w:tab w:val="left" w:pos="567"/>
        </w:tabs>
        <w:rPr>
          <w:rFonts w:ascii="Times New Roman" w:eastAsia="Times New Roman" w:hAnsi="Times New Roman"/>
          <w:b/>
          <w:noProof/>
          <w:color w:val="000000" w:themeColor="text1"/>
          <w:lang w:eastAsia="en-US" w:bidi="ar-SA"/>
        </w:rPr>
      </w:pPr>
      <w:r w:rsidRPr="000554E8">
        <w:rPr>
          <w:rFonts w:ascii="Times New Roman" w:eastAsia="Times New Roman" w:hAnsi="Times New Roman"/>
          <w:b/>
          <w:noProof/>
          <w:color w:val="000000" w:themeColor="text1"/>
          <w:lang w:eastAsia="en-US" w:bidi="ar-SA"/>
        </w:rPr>
        <w:br w:type="page"/>
      </w:r>
    </w:p>
    <w:p w14:paraId="7DE83E7C"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51B2261D"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3A6D052C"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036C2C46"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67EB3140"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44CD4A74"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12AE14B1"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3B5C87E4"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67D61B81"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1BEA105D"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7D8273DB"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10A3A1FB"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7089D2C0"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72671545"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77A7EC47"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00205582"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737D1D7C"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21E12645" w14:textId="77777777" w:rsidR="00F5130A" w:rsidRPr="000554E8" w:rsidRDefault="00F5130A" w:rsidP="00D3763B">
      <w:pPr>
        <w:widowControl/>
        <w:tabs>
          <w:tab w:val="left" w:pos="567"/>
        </w:tabs>
        <w:jc w:val="center"/>
        <w:rPr>
          <w:rFonts w:ascii="Times New Roman" w:eastAsia="Times New Roman" w:hAnsi="Times New Roman"/>
          <w:b/>
          <w:noProof/>
          <w:color w:val="000000" w:themeColor="text1"/>
          <w:lang w:eastAsia="en-US" w:bidi="ar-SA"/>
        </w:rPr>
      </w:pPr>
    </w:p>
    <w:p w14:paraId="5585EF78" w14:textId="77777777" w:rsidR="00F5130A" w:rsidRPr="000554E8" w:rsidRDefault="00F5130A" w:rsidP="00D3763B">
      <w:pPr>
        <w:widowControl/>
        <w:tabs>
          <w:tab w:val="left" w:pos="567"/>
        </w:tabs>
        <w:jc w:val="center"/>
        <w:rPr>
          <w:rFonts w:ascii="Times New Roman" w:eastAsia="Times New Roman" w:hAnsi="Times New Roman"/>
          <w:b/>
          <w:noProof/>
          <w:color w:val="000000" w:themeColor="text1"/>
          <w:lang w:eastAsia="en-US" w:bidi="ar-SA"/>
        </w:rPr>
      </w:pPr>
    </w:p>
    <w:p w14:paraId="0E40B699"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63A9C38D" w14:textId="77777777"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02BFEC5E" w14:textId="6BCAB70B" w:rsidR="00D3763B" w:rsidRPr="000554E8" w:rsidRDefault="00D3763B" w:rsidP="00D3763B">
      <w:pPr>
        <w:widowControl/>
        <w:tabs>
          <w:tab w:val="left" w:pos="567"/>
        </w:tabs>
        <w:jc w:val="center"/>
        <w:rPr>
          <w:rFonts w:ascii="Times New Roman" w:eastAsia="Times New Roman" w:hAnsi="Times New Roman"/>
          <w:b/>
          <w:noProof/>
          <w:color w:val="000000" w:themeColor="text1"/>
          <w:lang w:eastAsia="en-US" w:bidi="ar-SA"/>
        </w:rPr>
      </w:pPr>
    </w:p>
    <w:p w14:paraId="5ADD0A7E" w14:textId="77777777" w:rsidR="008D2497" w:rsidRPr="000554E8" w:rsidRDefault="008D2497" w:rsidP="00D3763B">
      <w:pPr>
        <w:widowControl/>
        <w:tabs>
          <w:tab w:val="left" w:pos="567"/>
        </w:tabs>
        <w:jc w:val="center"/>
        <w:rPr>
          <w:rFonts w:ascii="Times New Roman" w:eastAsia="Times New Roman" w:hAnsi="Times New Roman"/>
          <w:b/>
          <w:noProof/>
          <w:color w:val="000000" w:themeColor="text1"/>
          <w:lang w:eastAsia="en-US" w:bidi="ar-SA"/>
        </w:rPr>
      </w:pPr>
    </w:p>
    <w:p w14:paraId="17DB7418" w14:textId="77777777" w:rsidR="00D3763B" w:rsidRPr="000554E8" w:rsidRDefault="00D3763B" w:rsidP="000C37BB">
      <w:pPr>
        <w:widowControl/>
        <w:tabs>
          <w:tab w:val="left" w:pos="567"/>
        </w:tabs>
        <w:jc w:val="center"/>
        <w:rPr>
          <w:rFonts w:ascii="Times New Roman" w:eastAsia="Times New Roman" w:hAnsi="Times New Roman"/>
          <w:noProof/>
          <w:color w:val="000000" w:themeColor="text1"/>
          <w:lang w:eastAsia="en-US" w:bidi="ar-SA"/>
        </w:rPr>
      </w:pPr>
      <w:r w:rsidRPr="000554E8">
        <w:rPr>
          <w:rFonts w:ascii="Times New Roman" w:eastAsia="Times New Roman" w:hAnsi="Times New Roman"/>
          <w:b/>
          <w:noProof/>
          <w:color w:val="000000" w:themeColor="text1"/>
          <w:lang w:eastAsia="en-US" w:bidi="ar-SA"/>
        </w:rPr>
        <w:t xml:space="preserve">ПРИЛОЖЕНИЕ </w:t>
      </w:r>
      <w:r w:rsidRPr="000554E8">
        <w:rPr>
          <w:rFonts w:ascii="Times New Roman" w:eastAsia="Times New Roman" w:hAnsi="Times New Roman"/>
          <w:b/>
          <w:color w:val="000000" w:themeColor="text1"/>
          <w:lang w:eastAsia="en-US" w:bidi="ar-SA"/>
        </w:rPr>
        <w:t>II</w:t>
      </w:r>
    </w:p>
    <w:p w14:paraId="59017B0F" w14:textId="77777777" w:rsidR="00D3763B" w:rsidRPr="000554E8" w:rsidRDefault="00D3763B" w:rsidP="00D3763B">
      <w:pPr>
        <w:widowControl/>
        <w:tabs>
          <w:tab w:val="left" w:pos="567"/>
        </w:tabs>
        <w:ind w:left="1701" w:right="1416" w:hanging="567"/>
        <w:rPr>
          <w:rFonts w:ascii="Times New Roman" w:eastAsia="Times New Roman" w:hAnsi="Times New Roman"/>
          <w:noProof/>
          <w:color w:val="000000" w:themeColor="text1"/>
          <w:lang w:eastAsia="en-US" w:bidi="ar-SA"/>
        </w:rPr>
      </w:pPr>
    </w:p>
    <w:p w14:paraId="28DAE417" w14:textId="78413149" w:rsidR="00D3763B" w:rsidRPr="000554E8" w:rsidRDefault="00D3763B" w:rsidP="00F263D8">
      <w:pPr>
        <w:widowControl/>
        <w:tabs>
          <w:tab w:val="left" w:pos="567"/>
        </w:tabs>
        <w:ind w:left="1559" w:right="992" w:hanging="567"/>
        <w:rPr>
          <w:rFonts w:ascii="Times New Roman" w:eastAsia="Times New Roman" w:hAnsi="Times New Roman"/>
          <w:b/>
          <w:noProof/>
          <w:color w:val="000000" w:themeColor="text1"/>
          <w:lang w:eastAsia="en-US" w:bidi="ar-SA"/>
        </w:rPr>
      </w:pPr>
      <w:r w:rsidRPr="000554E8">
        <w:rPr>
          <w:rFonts w:ascii="Times New Roman" w:eastAsia="Times New Roman" w:hAnsi="Times New Roman"/>
          <w:b/>
          <w:noProof/>
          <w:color w:val="000000" w:themeColor="text1"/>
          <w:lang w:val="en-GB" w:eastAsia="en-US" w:bidi="ar-SA"/>
        </w:rPr>
        <w:t>A</w:t>
      </w:r>
      <w:r w:rsidRPr="000554E8">
        <w:rPr>
          <w:rFonts w:ascii="Times New Roman" w:eastAsia="Times New Roman" w:hAnsi="Times New Roman"/>
          <w:b/>
          <w:noProof/>
          <w:color w:val="000000" w:themeColor="text1"/>
          <w:lang w:eastAsia="en-US" w:bidi="ar-SA"/>
        </w:rPr>
        <w:t>.</w:t>
      </w:r>
      <w:r w:rsidRPr="000554E8">
        <w:rPr>
          <w:rFonts w:ascii="Times New Roman" w:eastAsia="Times New Roman" w:hAnsi="Times New Roman"/>
          <w:b/>
          <w:noProof/>
          <w:color w:val="000000" w:themeColor="text1"/>
          <w:lang w:eastAsia="en-US" w:bidi="ar-SA"/>
        </w:rPr>
        <w:tab/>
        <w:t>ПРОИЗВОДИТЕЛ</w:t>
      </w:r>
      <w:r w:rsidR="003B6FEF" w:rsidRPr="000554E8">
        <w:rPr>
          <w:rFonts w:ascii="Times New Roman" w:eastAsia="Times New Roman" w:hAnsi="Times New Roman"/>
          <w:b/>
          <w:noProof/>
          <w:color w:val="000000" w:themeColor="text1"/>
          <w:lang w:eastAsia="en-US" w:bidi="ar-SA"/>
        </w:rPr>
        <w:t>И</w:t>
      </w:r>
      <w:r w:rsidRPr="000554E8">
        <w:rPr>
          <w:rFonts w:ascii="Times New Roman" w:eastAsia="Times New Roman" w:hAnsi="Times New Roman"/>
          <w:b/>
          <w:noProof/>
          <w:color w:val="000000" w:themeColor="text1"/>
          <w:lang w:eastAsia="en-US" w:bidi="ar-SA"/>
        </w:rPr>
        <w:t xml:space="preserve"> НА БИОЛОГИЧНО А</w:t>
      </w:r>
      <w:r w:rsidRPr="000554E8">
        <w:rPr>
          <w:rFonts w:ascii="Times New Roman" w:eastAsia="Times New Roman" w:hAnsi="Times New Roman"/>
          <w:b/>
          <w:color w:val="000000" w:themeColor="text1"/>
          <w:lang w:eastAsia="en-US" w:bidi="ar-SA"/>
        </w:rPr>
        <w:t>КТИВНОТО</w:t>
      </w:r>
      <w:r w:rsidRPr="000554E8">
        <w:rPr>
          <w:rFonts w:ascii="Times New Roman" w:eastAsia="Times New Roman" w:hAnsi="Times New Roman"/>
          <w:b/>
          <w:noProof/>
          <w:color w:val="000000" w:themeColor="text1"/>
          <w:lang w:eastAsia="en-US" w:bidi="ar-SA"/>
        </w:rPr>
        <w:t xml:space="preserve"> ВЕЩЕСТВО </w:t>
      </w:r>
      <w:r w:rsidRPr="000554E8">
        <w:rPr>
          <w:rFonts w:ascii="Times New Roman" w:eastAsia="Times New Roman" w:hAnsi="Times New Roman"/>
          <w:b/>
          <w:color w:val="000000" w:themeColor="text1"/>
          <w:lang w:eastAsia="en-US" w:bidi="ar-SA"/>
        </w:rPr>
        <w:t>И</w:t>
      </w:r>
      <w:r w:rsidRPr="000554E8">
        <w:rPr>
          <w:rFonts w:ascii="Times New Roman" w:eastAsia="Times New Roman" w:hAnsi="Times New Roman"/>
          <w:b/>
          <w:noProof/>
          <w:color w:val="000000" w:themeColor="text1"/>
          <w:lang w:eastAsia="en-US" w:bidi="ar-SA"/>
        </w:rPr>
        <w:t xml:space="preserve"> </w:t>
      </w:r>
      <w:r w:rsidRPr="000554E8">
        <w:rPr>
          <w:rFonts w:ascii="Times New Roman" w:eastAsia="Times New Roman" w:hAnsi="Times New Roman"/>
          <w:b/>
          <w:color w:val="000000" w:themeColor="text1"/>
          <w:lang w:eastAsia="en-US" w:bidi="ar-SA"/>
        </w:rPr>
        <w:t>ПРОИЗВОДИТЕЛ, ОТГОВОР</w:t>
      </w:r>
      <w:r w:rsidR="004315C8" w:rsidRPr="000554E8">
        <w:rPr>
          <w:rFonts w:ascii="Times New Roman" w:eastAsia="Times New Roman" w:hAnsi="Times New Roman"/>
          <w:b/>
          <w:color w:val="000000" w:themeColor="text1"/>
          <w:lang w:eastAsia="en-US" w:bidi="ar-SA"/>
        </w:rPr>
        <w:t>Е</w:t>
      </w:r>
      <w:r w:rsidRPr="000554E8">
        <w:rPr>
          <w:rFonts w:ascii="Times New Roman" w:eastAsia="Times New Roman" w:hAnsi="Times New Roman"/>
          <w:b/>
          <w:color w:val="000000" w:themeColor="text1"/>
          <w:lang w:eastAsia="en-US" w:bidi="ar-SA"/>
        </w:rPr>
        <w:t xml:space="preserve">Н ЗА ОСВОБОЖДАВАНЕ НА ПАРТИДИ </w:t>
      </w:r>
    </w:p>
    <w:p w14:paraId="706D0092" w14:textId="77777777" w:rsidR="00D3763B" w:rsidRPr="000554E8" w:rsidRDefault="00D3763B" w:rsidP="00F263D8">
      <w:pPr>
        <w:widowControl/>
        <w:tabs>
          <w:tab w:val="left" w:pos="567"/>
        </w:tabs>
        <w:ind w:left="992" w:right="849" w:firstLine="567"/>
        <w:rPr>
          <w:rFonts w:ascii="Times New Roman" w:eastAsia="Times New Roman" w:hAnsi="Times New Roman"/>
          <w:color w:val="000000" w:themeColor="text1"/>
          <w:lang w:eastAsia="en-US" w:bidi="ar-SA"/>
        </w:rPr>
      </w:pPr>
    </w:p>
    <w:p w14:paraId="20BBE66A" w14:textId="77777777" w:rsidR="00D3763B" w:rsidRPr="000554E8" w:rsidRDefault="00D3763B" w:rsidP="00F263D8">
      <w:pPr>
        <w:widowControl/>
        <w:tabs>
          <w:tab w:val="left" w:pos="567"/>
        </w:tabs>
        <w:ind w:left="1559" w:right="992" w:hanging="567"/>
        <w:rPr>
          <w:rFonts w:ascii="Times New Roman" w:eastAsia="Times New Roman" w:hAnsi="Times New Roman"/>
          <w:b/>
          <w:noProof/>
          <w:color w:val="000000" w:themeColor="text1"/>
          <w:lang w:eastAsia="en-US" w:bidi="ar-SA"/>
        </w:rPr>
      </w:pPr>
      <w:r w:rsidRPr="000554E8">
        <w:rPr>
          <w:rFonts w:ascii="Times New Roman" w:eastAsia="Times New Roman" w:hAnsi="Times New Roman"/>
          <w:b/>
          <w:noProof/>
          <w:color w:val="000000" w:themeColor="text1"/>
          <w:lang w:eastAsia="en-US" w:bidi="ar-SA"/>
        </w:rPr>
        <w:t>Б.</w:t>
      </w:r>
      <w:r w:rsidRPr="000554E8">
        <w:rPr>
          <w:rFonts w:ascii="Times New Roman" w:eastAsia="Times New Roman" w:hAnsi="Times New Roman"/>
          <w:b/>
          <w:noProof/>
          <w:color w:val="000000" w:themeColor="text1"/>
          <w:lang w:eastAsia="en-US" w:bidi="ar-SA"/>
        </w:rPr>
        <w:tab/>
        <w:t xml:space="preserve">УСЛОВИЯ ИЛИ ОГРАНИЧЕНИЯ ЗА ДОСТАВКА И УПОТРЕБА </w:t>
      </w:r>
    </w:p>
    <w:p w14:paraId="63833045" w14:textId="77777777" w:rsidR="00D3763B" w:rsidRPr="000554E8" w:rsidRDefault="00D3763B" w:rsidP="00F263D8">
      <w:pPr>
        <w:widowControl/>
        <w:tabs>
          <w:tab w:val="left" w:pos="567"/>
        </w:tabs>
        <w:ind w:left="992" w:right="849" w:firstLine="567"/>
        <w:rPr>
          <w:rFonts w:ascii="Times New Roman" w:eastAsia="Times New Roman" w:hAnsi="Times New Roman"/>
          <w:color w:val="000000" w:themeColor="text1"/>
          <w:lang w:eastAsia="en-US" w:bidi="ar-SA"/>
        </w:rPr>
      </w:pPr>
    </w:p>
    <w:p w14:paraId="3ADFB703" w14:textId="77777777" w:rsidR="00D3763B" w:rsidRPr="000554E8" w:rsidRDefault="00D3763B" w:rsidP="00F263D8">
      <w:pPr>
        <w:widowControl/>
        <w:tabs>
          <w:tab w:val="left" w:pos="567"/>
        </w:tabs>
        <w:ind w:left="1559" w:right="992" w:hanging="567"/>
        <w:rPr>
          <w:rFonts w:ascii="Times New Roman" w:eastAsia="Times New Roman" w:hAnsi="Times New Roman"/>
          <w:b/>
          <w:noProof/>
          <w:color w:val="000000" w:themeColor="text1"/>
          <w:lang w:eastAsia="en-US" w:bidi="ar-SA"/>
        </w:rPr>
      </w:pPr>
      <w:r w:rsidRPr="000554E8">
        <w:rPr>
          <w:rFonts w:ascii="Times New Roman" w:eastAsia="Times New Roman" w:hAnsi="Times New Roman"/>
          <w:b/>
          <w:noProof/>
          <w:color w:val="000000" w:themeColor="text1"/>
          <w:lang w:eastAsia="en-US" w:bidi="ar-SA"/>
        </w:rPr>
        <w:t>В.</w:t>
      </w:r>
      <w:r w:rsidRPr="000554E8">
        <w:rPr>
          <w:rFonts w:ascii="Times New Roman" w:eastAsia="Times New Roman" w:hAnsi="Times New Roman"/>
          <w:b/>
          <w:noProof/>
          <w:color w:val="000000" w:themeColor="text1"/>
          <w:lang w:eastAsia="en-US" w:bidi="ar-SA"/>
        </w:rPr>
        <w:tab/>
        <w:t>ДРУГИ УСЛОВИЯ И ИЗИСКВАНИЯ НА РАЗРЕШЕНИЕТО ЗА УПОТРЕБА</w:t>
      </w:r>
    </w:p>
    <w:p w14:paraId="337CAFCE" w14:textId="77777777" w:rsidR="00D3763B" w:rsidRPr="000554E8" w:rsidRDefault="00D3763B" w:rsidP="00F263D8">
      <w:pPr>
        <w:widowControl/>
        <w:tabs>
          <w:tab w:val="left" w:pos="567"/>
        </w:tabs>
        <w:ind w:left="992" w:right="849" w:firstLine="567"/>
        <w:rPr>
          <w:rFonts w:ascii="Times New Roman" w:eastAsia="Times New Roman" w:hAnsi="Times New Roman"/>
          <w:b/>
          <w:color w:val="000000" w:themeColor="text1"/>
          <w:szCs w:val="20"/>
          <w:lang w:eastAsia="en-US" w:bidi="ar-SA"/>
        </w:rPr>
      </w:pPr>
    </w:p>
    <w:p w14:paraId="517130C6" w14:textId="77777777" w:rsidR="00D3763B" w:rsidRPr="000554E8" w:rsidRDefault="00D3763B" w:rsidP="00F263D8">
      <w:pPr>
        <w:widowControl/>
        <w:tabs>
          <w:tab w:val="left" w:pos="567"/>
        </w:tabs>
        <w:ind w:left="1559" w:right="992" w:hanging="567"/>
        <w:rPr>
          <w:rFonts w:ascii="Times New Roman" w:eastAsia="Times New Roman" w:hAnsi="Times New Roman"/>
          <w:b/>
          <w:noProof/>
          <w:color w:val="000000" w:themeColor="text1"/>
          <w:lang w:eastAsia="en-US" w:bidi="ar-SA"/>
        </w:rPr>
      </w:pPr>
      <w:r w:rsidRPr="000554E8">
        <w:rPr>
          <w:rFonts w:ascii="Times New Roman" w:eastAsia="Times New Roman" w:hAnsi="Times New Roman"/>
          <w:b/>
          <w:noProof/>
          <w:color w:val="000000" w:themeColor="text1"/>
          <w:lang w:eastAsia="en-US" w:bidi="ar-SA"/>
        </w:rPr>
        <w:t>Г.</w:t>
      </w:r>
      <w:r w:rsidRPr="000554E8">
        <w:rPr>
          <w:rFonts w:ascii="Times New Roman" w:eastAsia="Times New Roman" w:hAnsi="Times New Roman"/>
          <w:b/>
          <w:noProof/>
          <w:color w:val="000000" w:themeColor="text1"/>
          <w:lang w:eastAsia="en-US" w:bidi="ar-SA"/>
        </w:rPr>
        <w:tab/>
        <w:t>УСЛОВИЯ ИЛИ ОГРАНИЧЕНИЯ ЗА БЕЗОПАСНА И ЕФЕКТИВНА УПОТРЕБА НА ЛЕКАРСТВЕНИЯ ПРОДУКТ</w:t>
      </w:r>
    </w:p>
    <w:p w14:paraId="7E690BF2" w14:textId="5E3E0204" w:rsidR="00D3763B" w:rsidRPr="000554E8" w:rsidRDefault="00D3763B" w:rsidP="0081262F">
      <w:pPr>
        <w:pStyle w:val="Heading1"/>
        <w:ind w:left="720" w:hanging="720"/>
        <w:rPr>
          <w:noProof/>
          <w:color w:val="000000" w:themeColor="text1"/>
          <w:lang w:eastAsia="en-US" w:bidi="ar-SA"/>
        </w:rPr>
      </w:pPr>
      <w:r w:rsidRPr="000554E8">
        <w:rPr>
          <w:noProof/>
          <w:color w:val="000000" w:themeColor="text1"/>
          <w:lang w:eastAsia="en-US" w:bidi="ar-SA"/>
        </w:rPr>
        <w:br w:type="page"/>
      </w:r>
      <w:r w:rsidRPr="000554E8">
        <w:rPr>
          <w:noProof/>
          <w:color w:val="000000" w:themeColor="text1"/>
          <w:lang w:val="en-GB" w:eastAsia="en-US" w:bidi="ar-SA"/>
        </w:rPr>
        <w:lastRenderedPageBreak/>
        <w:t>A</w:t>
      </w:r>
      <w:r w:rsidR="0053589F" w:rsidRPr="000554E8">
        <w:rPr>
          <w:noProof/>
          <w:color w:val="000000" w:themeColor="text1"/>
          <w:lang w:eastAsia="en-US" w:bidi="ar-SA"/>
        </w:rPr>
        <w:t>.</w:t>
      </w:r>
      <w:r w:rsidR="0053589F" w:rsidRPr="000554E8">
        <w:rPr>
          <w:noProof/>
          <w:color w:val="000000" w:themeColor="text1"/>
          <w:lang w:eastAsia="en-US" w:bidi="ar-SA"/>
        </w:rPr>
        <w:tab/>
        <w:t>ПРОИЗВОДИТЕЛ</w:t>
      </w:r>
      <w:r w:rsidR="00EF5682" w:rsidRPr="000554E8">
        <w:rPr>
          <w:noProof/>
          <w:color w:val="000000" w:themeColor="text1"/>
          <w:lang w:eastAsia="en-US" w:bidi="ar-SA"/>
        </w:rPr>
        <w:t>И</w:t>
      </w:r>
      <w:r w:rsidRPr="000554E8">
        <w:rPr>
          <w:noProof/>
          <w:color w:val="000000" w:themeColor="text1"/>
          <w:lang w:eastAsia="en-US" w:bidi="ar-SA"/>
        </w:rPr>
        <w:t xml:space="preserve"> НА БИОЛОГИЧНО </w:t>
      </w:r>
      <w:r w:rsidRPr="000554E8">
        <w:rPr>
          <w:color w:val="000000" w:themeColor="text1"/>
          <w:lang w:eastAsia="en-US" w:bidi="ar-SA"/>
        </w:rPr>
        <w:t>АКТИВНОТО</w:t>
      </w:r>
      <w:r w:rsidR="0053589F" w:rsidRPr="000554E8">
        <w:rPr>
          <w:noProof/>
          <w:color w:val="000000" w:themeColor="text1"/>
          <w:lang w:eastAsia="en-US" w:bidi="ar-SA"/>
        </w:rPr>
        <w:t xml:space="preserve"> ВЕЩЕСТВО</w:t>
      </w:r>
      <w:r w:rsidRPr="000554E8">
        <w:rPr>
          <w:noProof/>
          <w:color w:val="000000" w:themeColor="text1"/>
          <w:lang w:eastAsia="en-US" w:bidi="ar-SA"/>
        </w:rPr>
        <w:t xml:space="preserve"> </w:t>
      </w:r>
      <w:r w:rsidRPr="000554E8">
        <w:rPr>
          <w:color w:val="000000" w:themeColor="text1"/>
          <w:lang w:eastAsia="en-US" w:bidi="ar-SA"/>
        </w:rPr>
        <w:t>И</w:t>
      </w:r>
      <w:r w:rsidR="0053589F" w:rsidRPr="000554E8">
        <w:rPr>
          <w:color w:val="000000" w:themeColor="text1"/>
          <w:lang w:eastAsia="en-US" w:bidi="ar-SA"/>
        </w:rPr>
        <w:t xml:space="preserve"> </w:t>
      </w:r>
      <w:r w:rsidRPr="000554E8">
        <w:rPr>
          <w:color w:val="000000" w:themeColor="text1"/>
          <w:lang w:eastAsia="en-US" w:bidi="ar-SA"/>
        </w:rPr>
        <w:t>ПРОИЗВОДИТЕЛ, ОТГОВОР</w:t>
      </w:r>
      <w:r w:rsidR="00BF4C42" w:rsidRPr="000554E8">
        <w:rPr>
          <w:color w:val="000000" w:themeColor="text1"/>
          <w:lang w:val="en-US" w:eastAsia="en-US" w:bidi="ar-SA"/>
        </w:rPr>
        <w:t>e</w:t>
      </w:r>
      <w:r w:rsidRPr="000554E8">
        <w:rPr>
          <w:color w:val="000000" w:themeColor="text1"/>
          <w:lang w:eastAsia="en-US" w:bidi="ar-SA"/>
        </w:rPr>
        <w:t xml:space="preserve">Н ЗА ОСВОБОЖДАВАНЕ НА ПАРТИДИ </w:t>
      </w:r>
    </w:p>
    <w:p w14:paraId="1EFC31F6" w14:textId="77777777" w:rsidR="00D3763B" w:rsidRPr="000554E8" w:rsidRDefault="00D3763B" w:rsidP="00D3763B">
      <w:pPr>
        <w:widowControl/>
        <w:tabs>
          <w:tab w:val="left" w:pos="567"/>
        </w:tabs>
        <w:ind w:left="567" w:hanging="567"/>
        <w:rPr>
          <w:rFonts w:ascii="Times New Roman" w:eastAsia="Times New Roman" w:hAnsi="Times New Roman"/>
          <w:color w:val="000000" w:themeColor="text1"/>
          <w:lang w:eastAsia="en-US" w:bidi="ar-SA"/>
        </w:rPr>
      </w:pPr>
    </w:p>
    <w:p w14:paraId="4C156556" w14:textId="694FDBA1" w:rsidR="00D3763B" w:rsidRPr="000554E8" w:rsidRDefault="00D3763B" w:rsidP="00D3763B">
      <w:pPr>
        <w:widowControl/>
        <w:tabs>
          <w:tab w:val="left" w:pos="567"/>
        </w:tabs>
        <w:outlineLvl w:val="0"/>
        <w:rPr>
          <w:rFonts w:ascii="Times New Roman" w:eastAsia="Times New Roman" w:hAnsi="Times New Roman"/>
          <w:color w:val="000000" w:themeColor="text1"/>
          <w:u w:val="single"/>
          <w:lang w:eastAsia="en-US" w:bidi="ar-SA"/>
        </w:rPr>
      </w:pPr>
      <w:r w:rsidRPr="000554E8">
        <w:rPr>
          <w:rFonts w:ascii="Times New Roman" w:eastAsia="Times New Roman" w:hAnsi="Times New Roman"/>
          <w:noProof/>
          <w:color w:val="000000" w:themeColor="text1"/>
          <w:u w:val="single"/>
          <w:lang w:eastAsia="en-US" w:bidi="ar-SA"/>
        </w:rPr>
        <w:t xml:space="preserve">Име и адрес на </w:t>
      </w:r>
      <w:r w:rsidR="00EF5682" w:rsidRPr="000554E8">
        <w:rPr>
          <w:rFonts w:ascii="Times New Roman" w:eastAsia="Times New Roman" w:hAnsi="Times New Roman"/>
          <w:noProof/>
          <w:color w:val="000000" w:themeColor="text1"/>
          <w:u w:val="single"/>
          <w:lang w:eastAsia="en-US" w:bidi="ar-SA"/>
        </w:rPr>
        <w:t xml:space="preserve">производителите </w:t>
      </w:r>
      <w:r w:rsidRPr="000554E8">
        <w:rPr>
          <w:rFonts w:ascii="Times New Roman" w:eastAsia="Times New Roman" w:hAnsi="Times New Roman"/>
          <w:noProof/>
          <w:color w:val="000000" w:themeColor="text1"/>
          <w:u w:val="single"/>
          <w:lang w:eastAsia="en-US" w:bidi="ar-SA"/>
        </w:rPr>
        <w:t xml:space="preserve">на биологично </w:t>
      </w:r>
      <w:r w:rsidRPr="000554E8">
        <w:rPr>
          <w:rFonts w:ascii="Times New Roman" w:eastAsia="Times New Roman" w:hAnsi="Times New Roman"/>
          <w:color w:val="000000" w:themeColor="text1"/>
          <w:u w:val="single"/>
          <w:lang w:eastAsia="en-US" w:bidi="ar-SA"/>
        </w:rPr>
        <w:t>активното</w:t>
      </w:r>
      <w:r w:rsidRPr="000554E8">
        <w:rPr>
          <w:rFonts w:ascii="Times New Roman" w:eastAsia="Times New Roman" w:hAnsi="Times New Roman"/>
          <w:noProof/>
          <w:color w:val="000000" w:themeColor="text1"/>
          <w:u w:val="single"/>
          <w:lang w:eastAsia="en-US" w:bidi="ar-SA"/>
        </w:rPr>
        <w:t xml:space="preserve"> вещество</w:t>
      </w:r>
    </w:p>
    <w:p w14:paraId="17ED831D" w14:textId="77777777" w:rsidR="00DA54F0" w:rsidRPr="000935C2" w:rsidRDefault="00DA54F0" w:rsidP="0053589F">
      <w:pPr>
        <w:widowControl/>
        <w:tabs>
          <w:tab w:val="left" w:pos="567"/>
        </w:tabs>
        <w:ind w:right="1416"/>
        <w:rPr>
          <w:rFonts w:ascii="Times New Roman" w:eastAsia="Times New Roman" w:hAnsi="Times New Roman"/>
          <w:color w:val="000000" w:themeColor="text1"/>
          <w:lang w:eastAsia="en-US" w:bidi="ar-SA"/>
        </w:rPr>
      </w:pPr>
    </w:p>
    <w:p w14:paraId="6BDD6C35" w14:textId="499944B4" w:rsidR="0053589F" w:rsidRPr="000554E8" w:rsidRDefault="0053589F" w:rsidP="0053589F">
      <w:pPr>
        <w:widowControl/>
        <w:tabs>
          <w:tab w:val="left" w:pos="567"/>
        </w:tabs>
        <w:ind w:right="1416"/>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Wyeth BioPharma Division of Wyeth Pharmaceuticals, LLC</w:t>
      </w:r>
    </w:p>
    <w:p w14:paraId="288D1089" w14:textId="77777777" w:rsidR="0053589F" w:rsidRPr="000554E8" w:rsidRDefault="0053589F" w:rsidP="0053589F">
      <w:pPr>
        <w:widowControl/>
        <w:tabs>
          <w:tab w:val="left" w:pos="567"/>
        </w:tabs>
        <w:ind w:right="1416"/>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1 Burtt Road</w:t>
      </w:r>
    </w:p>
    <w:p w14:paraId="46C0252C" w14:textId="77777777" w:rsidR="0053589F" w:rsidRPr="000554E8" w:rsidRDefault="0053589F" w:rsidP="0053589F">
      <w:pPr>
        <w:widowControl/>
        <w:tabs>
          <w:tab w:val="left" w:pos="567"/>
        </w:tabs>
        <w:ind w:right="1416"/>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Andover</w:t>
      </w:r>
    </w:p>
    <w:p w14:paraId="545ED4D0" w14:textId="77777777" w:rsidR="0053589F" w:rsidRPr="000554E8" w:rsidRDefault="0053589F" w:rsidP="0053589F">
      <w:pPr>
        <w:widowControl/>
        <w:tabs>
          <w:tab w:val="left" w:pos="567"/>
        </w:tabs>
        <w:ind w:right="1416"/>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Massachusetts</w:t>
      </w:r>
    </w:p>
    <w:p w14:paraId="55170282" w14:textId="77777777" w:rsidR="0053589F" w:rsidRPr="000554E8" w:rsidRDefault="0053589F" w:rsidP="0053589F">
      <w:pPr>
        <w:widowControl/>
        <w:tabs>
          <w:tab w:val="left" w:pos="567"/>
        </w:tabs>
        <w:ind w:right="1416"/>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01810</w:t>
      </w:r>
    </w:p>
    <w:p w14:paraId="6EC811FC" w14:textId="77777777" w:rsidR="00D3763B" w:rsidRPr="000554E8" w:rsidRDefault="0053589F" w:rsidP="0053589F">
      <w:pPr>
        <w:widowControl/>
        <w:tabs>
          <w:tab w:val="left" w:pos="567"/>
        </w:tabs>
        <w:ind w:right="1416"/>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САЩ</w:t>
      </w:r>
    </w:p>
    <w:p w14:paraId="1EF15F2B" w14:textId="77777777" w:rsidR="00EF5682" w:rsidRPr="000554E8" w:rsidRDefault="00EF5682" w:rsidP="00D3763B">
      <w:pPr>
        <w:widowControl/>
        <w:tabs>
          <w:tab w:val="left" w:pos="567"/>
        </w:tabs>
        <w:rPr>
          <w:rFonts w:ascii="Times New Roman" w:eastAsia="Times New Roman" w:hAnsi="Times New Roman"/>
          <w:color w:val="000000" w:themeColor="text1"/>
          <w:lang w:eastAsia="en-US" w:bidi="ar-SA"/>
        </w:rPr>
      </w:pPr>
    </w:p>
    <w:p w14:paraId="0C66EBCF" w14:textId="1CFE3B0C" w:rsidR="00D3763B" w:rsidRPr="000554E8" w:rsidRDefault="00EF5682" w:rsidP="00D3763B">
      <w:pPr>
        <w:widowControl/>
        <w:tabs>
          <w:tab w:val="left" w:pos="567"/>
        </w:tabs>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или</w:t>
      </w:r>
    </w:p>
    <w:p w14:paraId="3C45E13E" w14:textId="77777777" w:rsidR="00EF5682" w:rsidRPr="000554E8" w:rsidRDefault="00EF5682" w:rsidP="00D3763B">
      <w:pPr>
        <w:widowControl/>
        <w:tabs>
          <w:tab w:val="left" w:pos="567"/>
        </w:tabs>
        <w:rPr>
          <w:rFonts w:ascii="Times New Roman" w:eastAsia="Times New Roman" w:hAnsi="Times New Roman"/>
          <w:color w:val="000000" w:themeColor="text1"/>
          <w:lang w:eastAsia="en-US" w:bidi="ar-SA"/>
        </w:rPr>
      </w:pPr>
    </w:p>
    <w:p w14:paraId="6C355889" w14:textId="77777777" w:rsidR="00EF5682" w:rsidRPr="000554E8" w:rsidRDefault="00EF5682" w:rsidP="00892827">
      <w:pPr>
        <w:widowControl/>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Samsung Biologics Co. Ltd.</w:t>
      </w:r>
    </w:p>
    <w:p w14:paraId="55926CA4" w14:textId="77777777" w:rsidR="00EF5682" w:rsidRPr="000554E8" w:rsidRDefault="00EF5682" w:rsidP="00892827">
      <w:pPr>
        <w:widowControl/>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300, Songdo bio-daero</w:t>
      </w:r>
    </w:p>
    <w:p w14:paraId="6D5EA691" w14:textId="77777777" w:rsidR="00EF5682" w:rsidRPr="000554E8" w:rsidRDefault="00EF5682" w:rsidP="00892827">
      <w:pPr>
        <w:widowControl/>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Yeonsu-gu, Incheon</w:t>
      </w:r>
    </w:p>
    <w:p w14:paraId="63290475" w14:textId="20FA78CE" w:rsidR="00EF5682" w:rsidRPr="000554E8" w:rsidRDefault="00EF5682" w:rsidP="00892827">
      <w:pPr>
        <w:widowControl/>
        <w:autoSpaceDE w:val="0"/>
        <w:autoSpaceDN w:val="0"/>
        <w:adjustRightInd w:val="0"/>
        <w:rPr>
          <w:rFonts w:ascii="Times New Roman" w:hAnsi="Times New Roman"/>
          <w:color w:val="000000" w:themeColor="text1"/>
        </w:rPr>
      </w:pPr>
      <w:r w:rsidRPr="000554E8">
        <w:rPr>
          <w:rFonts w:ascii="Times New Roman" w:hAnsi="Times New Roman"/>
          <w:color w:val="000000" w:themeColor="text1"/>
        </w:rPr>
        <w:t>Република Корея</w:t>
      </w:r>
    </w:p>
    <w:p w14:paraId="0E02EEE5" w14:textId="77777777" w:rsidR="00EF5682" w:rsidRPr="000554E8" w:rsidRDefault="00EF5682" w:rsidP="00D3763B">
      <w:pPr>
        <w:widowControl/>
        <w:tabs>
          <w:tab w:val="left" w:pos="567"/>
        </w:tabs>
        <w:rPr>
          <w:rFonts w:ascii="Times New Roman" w:eastAsia="Times New Roman" w:hAnsi="Times New Roman"/>
          <w:color w:val="000000" w:themeColor="text1"/>
          <w:lang w:eastAsia="en-US" w:bidi="ar-SA"/>
        </w:rPr>
      </w:pPr>
    </w:p>
    <w:p w14:paraId="63711008" w14:textId="20C280FB" w:rsidR="00D3763B" w:rsidRPr="000554E8" w:rsidRDefault="00D3763B" w:rsidP="00D3763B">
      <w:pPr>
        <w:widowControl/>
        <w:tabs>
          <w:tab w:val="left" w:pos="567"/>
        </w:tabs>
        <w:outlineLvl w:val="0"/>
        <w:rPr>
          <w:rFonts w:ascii="Times New Roman" w:eastAsia="Times New Roman" w:hAnsi="Times New Roman"/>
          <w:noProof/>
          <w:color w:val="000000" w:themeColor="text1"/>
          <w:lang w:eastAsia="en-US" w:bidi="ar-SA"/>
        </w:rPr>
      </w:pPr>
      <w:r w:rsidRPr="000554E8">
        <w:rPr>
          <w:rFonts w:ascii="Times New Roman" w:eastAsia="Times New Roman" w:hAnsi="Times New Roman"/>
          <w:noProof/>
          <w:color w:val="000000" w:themeColor="text1"/>
          <w:u w:val="single"/>
          <w:lang w:eastAsia="en-US" w:bidi="ar-SA"/>
        </w:rPr>
        <w:t>Име и адрес на производител</w:t>
      </w:r>
      <w:r w:rsidR="00BF4C42" w:rsidRPr="000554E8">
        <w:rPr>
          <w:rFonts w:ascii="Times New Roman" w:eastAsia="Times New Roman" w:hAnsi="Times New Roman"/>
          <w:noProof/>
          <w:color w:val="000000" w:themeColor="text1"/>
          <w:u w:val="single"/>
          <w:lang w:eastAsia="en-US" w:bidi="ar-SA"/>
        </w:rPr>
        <w:t>я</w:t>
      </w:r>
      <w:r w:rsidRPr="000554E8">
        <w:rPr>
          <w:rFonts w:ascii="Times New Roman" w:eastAsia="Times New Roman" w:hAnsi="Times New Roman"/>
          <w:noProof/>
          <w:color w:val="000000" w:themeColor="text1"/>
          <w:u w:val="single"/>
          <w:lang w:eastAsia="en-US" w:bidi="ar-SA"/>
        </w:rPr>
        <w:t xml:space="preserve">, </w:t>
      </w:r>
      <w:r w:rsidRPr="000554E8">
        <w:rPr>
          <w:rFonts w:ascii="Times New Roman" w:eastAsia="Times New Roman" w:hAnsi="Times New Roman"/>
          <w:color w:val="000000" w:themeColor="text1"/>
          <w:u w:val="single"/>
          <w:lang w:eastAsia="en-US" w:bidi="ar-SA"/>
        </w:rPr>
        <w:t>отговор</w:t>
      </w:r>
      <w:r w:rsidR="00BF4C42" w:rsidRPr="000554E8">
        <w:rPr>
          <w:rFonts w:ascii="Times New Roman" w:eastAsia="Times New Roman" w:hAnsi="Times New Roman"/>
          <w:color w:val="000000" w:themeColor="text1"/>
          <w:u w:val="single"/>
          <w:lang w:eastAsia="en-US" w:bidi="ar-SA"/>
        </w:rPr>
        <w:t>е</w:t>
      </w:r>
      <w:r w:rsidRPr="000554E8">
        <w:rPr>
          <w:rFonts w:ascii="Times New Roman" w:eastAsia="Times New Roman" w:hAnsi="Times New Roman"/>
          <w:color w:val="000000" w:themeColor="text1"/>
          <w:u w:val="single"/>
          <w:lang w:eastAsia="en-US" w:bidi="ar-SA"/>
        </w:rPr>
        <w:t>н за освобождаване на партидите</w:t>
      </w:r>
    </w:p>
    <w:p w14:paraId="51CA3F18" w14:textId="77777777" w:rsidR="000F492C" w:rsidRPr="000554E8" w:rsidRDefault="000F492C" w:rsidP="000F492C">
      <w:pPr>
        <w:widowControl/>
        <w:tabs>
          <w:tab w:val="left" w:pos="567"/>
        </w:tabs>
        <w:rPr>
          <w:rFonts w:ascii="Times New Roman" w:eastAsia="Times New Roman" w:hAnsi="Times New Roman"/>
          <w:color w:val="000000" w:themeColor="text1"/>
          <w:lang w:eastAsia="en-US" w:bidi="ar-SA"/>
        </w:rPr>
      </w:pPr>
    </w:p>
    <w:p w14:paraId="56E369F0" w14:textId="77777777" w:rsidR="000F492C" w:rsidRPr="000554E8" w:rsidRDefault="000F492C" w:rsidP="000F492C">
      <w:pPr>
        <w:widowControl/>
        <w:tabs>
          <w:tab w:val="left" w:pos="567"/>
        </w:tabs>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Pfizer Service Company BV</w:t>
      </w:r>
    </w:p>
    <w:p w14:paraId="6D63FD71" w14:textId="21A3B5A8" w:rsidR="000F492C" w:rsidRPr="004A5752" w:rsidRDefault="000F492C" w:rsidP="000F492C">
      <w:pPr>
        <w:widowControl/>
        <w:tabs>
          <w:tab w:val="left" w:pos="567"/>
        </w:tabs>
        <w:rPr>
          <w:rFonts w:ascii="Times New Roman" w:eastAsia="Times New Roman" w:hAnsi="Times New Roman"/>
          <w:color w:val="000000" w:themeColor="text1"/>
          <w:lang w:eastAsia="en-US" w:bidi="ar-SA"/>
        </w:rPr>
      </w:pPr>
      <w:del w:id="9" w:author="Author" w:date="2025-08-01T16:24:00Z" w16du:dateUtc="2025-08-01T12:24:00Z">
        <w:r w:rsidRPr="000554E8" w:rsidDel="004A5752">
          <w:rPr>
            <w:rFonts w:ascii="Times New Roman" w:eastAsia="Times New Roman" w:hAnsi="Times New Roman"/>
            <w:color w:val="000000" w:themeColor="text1"/>
            <w:lang w:eastAsia="en-US" w:bidi="ar-SA"/>
          </w:rPr>
          <w:delText>Hoge Wei 10</w:delText>
        </w:r>
      </w:del>
      <w:ins w:id="10" w:author="Author" w:date="2025-08-01T16:24:00Z" w16du:dateUtc="2025-08-01T12:24:00Z">
        <w:del w:id="11" w:author="REG_03" w:date="2025-08-04T09:48:00Z" w16du:dateUtc="2025-08-04T06:48:00Z">
          <w:r w:rsidR="004A5752" w:rsidRPr="004A5752" w:rsidDel="00862958">
            <w:rPr>
              <w:rFonts w:ascii="Times New Roman" w:hAnsi="Times New Roman"/>
              <w:color w:val="000000"/>
            </w:rPr>
            <w:delText xml:space="preserve"> </w:delText>
          </w:r>
        </w:del>
        <w:r w:rsidR="004A5752">
          <w:rPr>
            <w:rFonts w:ascii="Times New Roman" w:hAnsi="Times New Roman"/>
            <w:color w:val="000000"/>
          </w:rPr>
          <w:t>Hermeslaan 11</w:t>
        </w:r>
      </w:ins>
    </w:p>
    <w:p w14:paraId="2FFECF6A" w14:textId="6105A24C" w:rsidR="000F492C" w:rsidRPr="000554E8" w:rsidDel="00C65471" w:rsidRDefault="00C6719B" w:rsidP="000F492C">
      <w:pPr>
        <w:widowControl/>
        <w:tabs>
          <w:tab w:val="left" w:pos="567"/>
        </w:tabs>
        <w:rPr>
          <w:del w:id="12" w:author="REG_03" w:date="2025-08-04T09:48:00Z" w16du:dateUtc="2025-08-04T06:48:00Z"/>
          <w:rFonts w:ascii="Times New Roman" w:eastAsia="Times New Roman" w:hAnsi="Times New Roman"/>
          <w:color w:val="000000" w:themeColor="text1"/>
          <w:lang w:eastAsia="en-US" w:bidi="ar-SA"/>
        </w:rPr>
      </w:pPr>
      <w:ins w:id="13" w:author="REG_03" w:date="2025-08-04T09:49:00Z" w16du:dateUtc="2025-08-04T06:49:00Z">
        <w:r>
          <w:rPr>
            <w:rFonts w:ascii="Times New Roman" w:eastAsia="Times New Roman" w:hAnsi="Times New Roman"/>
            <w:color w:val="000000" w:themeColor="text1"/>
            <w:lang w:val="en-US" w:eastAsia="en-US" w:bidi="ar-SA"/>
          </w:rPr>
          <w:t xml:space="preserve">1932 </w:t>
        </w:r>
      </w:ins>
      <w:r w:rsidR="000F492C" w:rsidRPr="000554E8">
        <w:rPr>
          <w:rFonts w:ascii="Times New Roman" w:eastAsia="Times New Roman" w:hAnsi="Times New Roman"/>
          <w:color w:val="000000" w:themeColor="text1"/>
          <w:lang w:eastAsia="en-US" w:bidi="ar-SA"/>
        </w:rPr>
        <w:t>Zaventem</w:t>
      </w:r>
    </w:p>
    <w:p w14:paraId="5D67D69E" w14:textId="71200FAC" w:rsidR="000F492C" w:rsidRPr="004A5752" w:rsidRDefault="000F492C" w:rsidP="000F492C">
      <w:pPr>
        <w:widowControl/>
        <w:tabs>
          <w:tab w:val="left" w:pos="567"/>
        </w:tabs>
        <w:rPr>
          <w:rFonts w:ascii="Times New Roman" w:eastAsia="Times New Roman" w:hAnsi="Times New Roman"/>
          <w:color w:val="000000" w:themeColor="text1"/>
          <w:lang w:eastAsia="en-US" w:bidi="ar-SA"/>
        </w:rPr>
      </w:pPr>
      <w:del w:id="14" w:author="Author" w:date="2025-08-01T16:24:00Z" w16du:dateUtc="2025-08-01T12:24:00Z">
        <w:r w:rsidRPr="000554E8" w:rsidDel="004A5752">
          <w:rPr>
            <w:rFonts w:ascii="Times New Roman" w:eastAsia="Times New Roman" w:hAnsi="Times New Roman"/>
            <w:color w:val="000000" w:themeColor="text1"/>
            <w:lang w:eastAsia="en-US" w:bidi="ar-SA"/>
          </w:rPr>
          <w:delText>1930</w:delText>
        </w:r>
      </w:del>
      <w:ins w:id="15" w:author="REG_03" w:date="2025-08-04T09:49:00Z" w16du:dateUtc="2025-08-04T06:49:00Z">
        <w:r w:rsidR="001235B9">
          <w:rPr>
            <w:rFonts w:ascii="Times New Roman" w:eastAsia="Times New Roman" w:hAnsi="Times New Roman"/>
            <w:color w:val="000000" w:themeColor="text1"/>
            <w:lang w:val="en-US" w:eastAsia="en-US" w:bidi="ar-SA"/>
          </w:rPr>
          <w:t xml:space="preserve"> </w:t>
        </w:r>
      </w:ins>
      <w:ins w:id="16" w:author="Author" w:date="2025-08-01T16:24:00Z" w16du:dateUtc="2025-08-01T12:24:00Z">
        <w:del w:id="17" w:author="REG_03" w:date="2025-08-04T09:49:00Z" w16du:dateUtc="2025-08-04T06:49:00Z">
          <w:r w:rsidR="004A5752" w:rsidDel="00C6719B">
            <w:rPr>
              <w:rFonts w:ascii="Times New Roman" w:eastAsia="Times New Roman" w:hAnsi="Times New Roman"/>
              <w:color w:val="000000" w:themeColor="text1"/>
              <w:lang w:val="en-US" w:eastAsia="en-US" w:bidi="ar-SA"/>
            </w:rPr>
            <w:delText>1932</w:delText>
          </w:r>
        </w:del>
      </w:ins>
    </w:p>
    <w:p w14:paraId="73A165AE" w14:textId="77777777" w:rsidR="000F492C" w:rsidRPr="000554E8" w:rsidRDefault="000F492C" w:rsidP="000F492C">
      <w:pPr>
        <w:widowControl/>
        <w:tabs>
          <w:tab w:val="left" w:pos="567"/>
        </w:tabs>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Белгия</w:t>
      </w:r>
    </w:p>
    <w:p w14:paraId="11C6AED6" w14:textId="77777777" w:rsidR="000F492C" w:rsidRPr="000554E8" w:rsidRDefault="000F492C" w:rsidP="000F492C">
      <w:pPr>
        <w:widowControl/>
        <w:tabs>
          <w:tab w:val="left" w:pos="567"/>
        </w:tabs>
        <w:rPr>
          <w:rFonts w:ascii="Times New Roman" w:eastAsia="Times New Roman" w:hAnsi="Times New Roman"/>
          <w:color w:val="000000" w:themeColor="text1"/>
          <w:lang w:eastAsia="en-US" w:bidi="ar-SA"/>
        </w:rPr>
      </w:pPr>
    </w:p>
    <w:p w14:paraId="0E2E0D81" w14:textId="77777777" w:rsidR="000F492C" w:rsidRPr="000554E8" w:rsidRDefault="000F492C" w:rsidP="000F492C">
      <w:pPr>
        <w:widowControl/>
        <w:tabs>
          <w:tab w:val="left" w:pos="567"/>
        </w:tabs>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t>Печатната листовка на лекарствения продукт трябва да съдържа името и адреса на производителя, отговорен за освобождаване на съответната партида.</w:t>
      </w:r>
    </w:p>
    <w:p w14:paraId="17C8C576" w14:textId="77777777" w:rsidR="00D3763B" w:rsidRPr="000554E8" w:rsidRDefault="00D3763B" w:rsidP="00D3763B">
      <w:pPr>
        <w:widowControl/>
        <w:tabs>
          <w:tab w:val="left" w:pos="567"/>
        </w:tabs>
        <w:rPr>
          <w:rFonts w:ascii="Times New Roman" w:eastAsia="Times New Roman" w:hAnsi="Times New Roman"/>
          <w:color w:val="000000" w:themeColor="text1"/>
          <w:lang w:eastAsia="en-US" w:bidi="ar-SA"/>
        </w:rPr>
      </w:pPr>
    </w:p>
    <w:p w14:paraId="0C4C112B" w14:textId="77777777" w:rsidR="00D3763B" w:rsidRPr="000554E8" w:rsidRDefault="00D3763B" w:rsidP="00D3763B">
      <w:pPr>
        <w:widowControl/>
        <w:tabs>
          <w:tab w:val="left" w:pos="567"/>
        </w:tabs>
        <w:rPr>
          <w:rFonts w:ascii="Times New Roman" w:eastAsia="Times New Roman" w:hAnsi="Times New Roman"/>
          <w:color w:val="000000" w:themeColor="text1"/>
          <w:lang w:eastAsia="en-US" w:bidi="ar-SA"/>
        </w:rPr>
      </w:pPr>
    </w:p>
    <w:p w14:paraId="5D3B552B" w14:textId="77777777" w:rsidR="00D3763B" w:rsidRPr="000554E8" w:rsidRDefault="00D3763B" w:rsidP="0081262F">
      <w:pPr>
        <w:pStyle w:val="Heading1"/>
        <w:ind w:left="720" w:hanging="720"/>
        <w:rPr>
          <w:noProof/>
          <w:color w:val="000000" w:themeColor="text1"/>
          <w:lang w:eastAsia="en-US" w:bidi="ar-SA"/>
        </w:rPr>
      </w:pPr>
      <w:r w:rsidRPr="000554E8">
        <w:rPr>
          <w:noProof/>
          <w:color w:val="000000" w:themeColor="text1"/>
          <w:lang w:eastAsia="en-US" w:bidi="ar-SA"/>
        </w:rPr>
        <w:t>Б.</w:t>
      </w:r>
      <w:r w:rsidRPr="000554E8">
        <w:rPr>
          <w:noProof/>
          <w:color w:val="000000" w:themeColor="text1"/>
          <w:lang w:eastAsia="en-US" w:bidi="ar-SA"/>
        </w:rPr>
        <w:tab/>
        <w:t>УСЛОВИЯ ИЛИ ОГРАНИЧЕНИЯ ЗА ДОСТАВКА И УПОТРЕБА</w:t>
      </w:r>
    </w:p>
    <w:p w14:paraId="483F3574" w14:textId="77777777" w:rsidR="00D3763B" w:rsidRPr="000554E8" w:rsidRDefault="00D3763B" w:rsidP="00D3763B">
      <w:pPr>
        <w:widowControl/>
        <w:tabs>
          <w:tab w:val="left" w:pos="567"/>
        </w:tabs>
        <w:rPr>
          <w:rFonts w:ascii="Times New Roman" w:eastAsia="Times New Roman" w:hAnsi="Times New Roman"/>
          <w:color w:val="000000" w:themeColor="text1"/>
          <w:lang w:eastAsia="en-US" w:bidi="ar-SA"/>
        </w:rPr>
      </w:pPr>
    </w:p>
    <w:p w14:paraId="3BF26D05" w14:textId="77777777" w:rsidR="00D3763B" w:rsidRPr="000554E8" w:rsidRDefault="00D3763B" w:rsidP="00D3763B">
      <w:pPr>
        <w:widowControl/>
        <w:numPr>
          <w:ilvl w:val="12"/>
          <w:numId w:val="0"/>
        </w:numPr>
        <w:tabs>
          <w:tab w:val="left" w:pos="567"/>
        </w:tabs>
        <w:rPr>
          <w:rFonts w:ascii="Times New Roman" w:eastAsia="Times New Roman" w:hAnsi="Times New Roman"/>
          <w:color w:val="000000" w:themeColor="text1"/>
          <w:lang w:eastAsia="en-US" w:bidi="ar-SA"/>
        </w:rPr>
      </w:pPr>
      <w:r w:rsidRPr="000554E8">
        <w:rPr>
          <w:rFonts w:ascii="Times New Roman" w:eastAsia="Times New Roman" w:hAnsi="Times New Roman"/>
          <w:noProof/>
          <w:color w:val="000000" w:themeColor="text1"/>
          <w:lang w:eastAsia="en-US" w:bidi="ar-SA"/>
        </w:rPr>
        <w:t>Лекарствен</w:t>
      </w:r>
      <w:r w:rsidRPr="000554E8">
        <w:rPr>
          <w:rFonts w:ascii="Times New Roman" w:eastAsia="Times New Roman" w:hAnsi="Times New Roman"/>
          <w:color w:val="000000" w:themeColor="text1"/>
          <w:lang w:eastAsia="en-US" w:bidi="ar-SA"/>
        </w:rPr>
        <w:t>ият</w:t>
      </w:r>
      <w:r w:rsidRPr="000554E8">
        <w:rPr>
          <w:rFonts w:ascii="Times New Roman" w:eastAsia="Times New Roman" w:hAnsi="Times New Roman"/>
          <w:noProof/>
          <w:color w:val="000000" w:themeColor="text1"/>
          <w:lang w:eastAsia="en-US" w:bidi="ar-SA"/>
        </w:rPr>
        <w:t xml:space="preserve"> продукт се отпуска по ограничено</w:t>
      </w:r>
      <w:r w:rsidRPr="000554E8">
        <w:rPr>
          <w:rFonts w:ascii="Times New Roman" w:eastAsia="Times New Roman" w:hAnsi="Times New Roman"/>
          <w:color w:val="000000" w:themeColor="text1"/>
          <w:lang w:eastAsia="en-US" w:bidi="ar-SA"/>
        </w:rPr>
        <w:t xml:space="preserve"> лекарско предписание</w:t>
      </w:r>
      <w:r w:rsidRPr="000554E8">
        <w:rPr>
          <w:rFonts w:ascii="Times New Roman" w:eastAsia="Times New Roman" w:hAnsi="Times New Roman"/>
          <w:noProof/>
          <w:color w:val="000000" w:themeColor="text1"/>
          <w:lang w:eastAsia="en-US" w:bidi="ar-SA"/>
        </w:rPr>
        <w:t xml:space="preserve"> (</w:t>
      </w:r>
      <w:r w:rsidRPr="000554E8">
        <w:rPr>
          <w:rFonts w:ascii="Times New Roman" w:eastAsia="Times New Roman" w:hAnsi="Times New Roman"/>
          <w:color w:val="000000" w:themeColor="text1"/>
          <w:lang w:eastAsia="en-US" w:bidi="ar-SA"/>
        </w:rPr>
        <w:t xml:space="preserve">вж. Приложение </w:t>
      </w:r>
      <w:r w:rsidRPr="000554E8">
        <w:rPr>
          <w:rFonts w:ascii="Times New Roman" w:eastAsia="Times New Roman" w:hAnsi="Times New Roman"/>
          <w:noProof/>
          <w:color w:val="000000" w:themeColor="text1"/>
          <w:lang w:val="en-GB" w:eastAsia="en-US" w:bidi="ar-SA"/>
        </w:rPr>
        <w:t>I</w:t>
      </w:r>
      <w:r w:rsidRPr="000554E8">
        <w:rPr>
          <w:rFonts w:ascii="Times New Roman" w:eastAsia="Times New Roman" w:hAnsi="Times New Roman"/>
          <w:noProof/>
          <w:color w:val="000000" w:themeColor="text1"/>
          <w:lang w:eastAsia="en-US" w:bidi="ar-SA"/>
        </w:rPr>
        <w:t xml:space="preserve">: </w:t>
      </w:r>
      <w:r w:rsidRPr="000554E8">
        <w:rPr>
          <w:rFonts w:ascii="Times New Roman" w:eastAsia="Times New Roman" w:hAnsi="Times New Roman"/>
          <w:color w:val="000000" w:themeColor="text1"/>
          <w:lang w:eastAsia="en-US" w:bidi="ar-SA"/>
        </w:rPr>
        <w:t xml:space="preserve">Кратка характеристика на продукта, точка </w:t>
      </w:r>
      <w:r w:rsidRPr="000554E8">
        <w:rPr>
          <w:rFonts w:ascii="Times New Roman" w:eastAsia="Times New Roman" w:hAnsi="Times New Roman"/>
          <w:noProof/>
          <w:color w:val="000000" w:themeColor="text1"/>
          <w:lang w:eastAsia="en-US" w:bidi="ar-SA"/>
        </w:rPr>
        <w:t>4.2).</w:t>
      </w:r>
    </w:p>
    <w:p w14:paraId="5E4D3666" w14:textId="77777777" w:rsidR="00D3763B" w:rsidRPr="000554E8" w:rsidRDefault="00D3763B" w:rsidP="00D3763B">
      <w:pPr>
        <w:widowControl/>
        <w:numPr>
          <w:ilvl w:val="12"/>
          <w:numId w:val="0"/>
        </w:numPr>
        <w:tabs>
          <w:tab w:val="left" w:pos="567"/>
        </w:tabs>
        <w:rPr>
          <w:rFonts w:ascii="Times New Roman" w:eastAsia="Times New Roman" w:hAnsi="Times New Roman"/>
          <w:color w:val="000000" w:themeColor="text1"/>
          <w:lang w:eastAsia="en-US" w:bidi="ar-SA"/>
        </w:rPr>
      </w:pPr>
    </w:p>
    <w:p w14:paraId="532CE23C" w14:textId="77777777" w:rsidR="00D3763B" w:rsidRPr="000554E8" w:rsidRDefault="00D3763B" w:rsidP="00D3763B">
      <w:pPr>
        <w:widowControl/>
        <w:tabs>
          <w:tab w:val="left" w:pos="567"/>
        </w:tabs>
        <w:ind w:right="567"/>
        <w:rPr>
          <w:rFonts w:ascii="Times New Roman" w:eastAsia="Times New Roman" w:hAnsi="Times New Roman"/>
          <w:b/>
          <w:color w:val="000000" w:themeColor="text1"/>
          <w:lang w:eastAsia="en-US" w:bidi="ar-SA"/>
        </w:rPr>
      </w:pPr>
    </w:p>
    <w:p w14:paraId="7BF0094F" w14:textId="77777777" w:rsidR="00D3763B" w:rsidRPr="000554E8" w:rsidRDefault="00D3763B" w:rsidP="0081262F">
      <w:pPr>
        <w:pStyle w:val="Heading1"/>
        <w:ind w:left="720" w:hanging="720"/>
        <w:rPr>
          <w:noProof/>
          <w:color w:val="000000" w:themeColor="text1"/>
          <w:lang w:eastAsia="en-US" w:bidi="ar-SA"/>
        </w:rPr>
      </w:pPr>
      <w:r w:rsidRPr="000554E8">
        <w:rPr>
          <w:noProof/>
          <w:color w:val="000000" w:themeColor="text1"/>
          <w:lang w:eastAsia="en-US" w:bidi="ar-SA"/>
        </w:rPr>
        <w:t>В.</w:t>
      </w:r>
      <w:r w:rsidRPr="000554E8">
        <w:rPr>
          <w:noProof/>
          <w:color w:val="000000" w:themeColor="text1"/>
          <w:lang w:eastAsia="en-US" w:bidi="ar-SA"/>
        </w:rPr>
        <w:tab/>
        <w:t>ДРУГИ УСЛОВИЯ И ИЗИСКВАНИЯ НА РАЗРЕШЕНИЕТО ЗА УПОТРЕБА</w:t>
      </w:r>
    </w:p>
    <w:p w14:paraId="42A22305" w14:textId="77777777" w:rsidR="00D3763B" w:rsidRPr="000554E8" w:rsidRDefault="00D3763B" w:rsidP="00D3763B">
      <w:pPr>
        <w:widowControl/>
        <w:tabs>
          <w:tab w:val="left" w:pos="567"/>
        </w:tabs>
        <w:ind w:right="567"/>
        <w:rPr>
          <w:rFonts w:ascii="Times New Roman" w:eastAsia="Times New Roman" w:hAnsi="Times New Roman"/>
          <w:color w:val="000000" w:themeColor="text1"/>
          <w:lang w:eastAsia="en-US" w:bidi="ar-SA"/>
        </w:rPr>
      </w:pPr>
    </w:p>
    <w:p w14:paraId="61265274" w14:textId="77777777" w:rsidR="00D3763B" w:rsidRPr="000554E8" w:rsidRDefault="00D3763B" w:rsidP="00D3763B">
      <w:pPr>
        <w:widowControl/>
        <w:numPr>
          <w:ilvl w:val="0"/>
          <w:numId w:val="32"/>
        </w:numPr>
        <w:tabs>
          <w:tab w:val="left" w:pos="567"/>
        </w:tabs>
        <w:spacing w:line="260" w:lineRule="exact"/>
        <w:ind w:right="-1" w:hanging="720"/>
        <w:rPr>
          <w:rFonts w:ascii="Times New Roman" w:eastAsia="Times New Roman" w:hAnsi="Times New Roman"/>
          <w:color w:val="000000" w:themeColor="text1"/>
          <w:u w:val="single"/>
          <w:lang w:eastAsia="en-US" w:bidi="ar-SA"/>
        </w:rPr>
      </w:pPr>
      <w:r w:rsidRPr="000554E8">
        <w:rPr>
          <w:rFonts w:ascii="Times New Roman" w:eastAsia="Times New Roman" w:hAnsi="Times New Roman"/>
          <w:b/>
          <w:noProof/>
          <w:color w:val="000000" w:themeColor="text1"/>
          <w:lang w:eastAsia="en-US" w:bidi="ar-SA"/>
        </w:rPr>
        <w:t>Периодични актуализирани доклади за безопасност</w:t>
      </w:r>
      <w:r w:rsidR="005B7AEC" w:rsidRPr="000554E8">
        <w:rPr>
          <w:rFonts w:ascii="Times New Roman" w:eastAsia="Times New Roman" w:hAnsi="Times New Roman"/>
          <w:b/>
          <w:noProof/>
          <w:color w:val="000000" w:themeColor="text1"/>
          <w:lang w:eastAsia="en-US" w:bidi="ar-SA"/>
        </w:rPr>
        <w:t xml:space="preserve"> (ПАДБ)</w:t>
      </w:r>
    </w:p>
    <w:p w14:paraId="16360B9A" w14:textId="77777777" w:rsidR="00D3763B" w:rsidRPr="000554E8" w:rsidRDefault="00D3763B" w:rsidP="00D3763B">
      <w:pPr>
        <w:widowControl/>
        <w:tabs>
          <w:tab w:val="left" w:pos="0"/>
          <w:tab w:val="left" w:pos="567"/>
        </w:tabs>
        <w:spacing w:line="260" w:lineRule="exact"/>
        <w:ind w:right="567"/>
        <w:rPr>
          <w:rFonts w:ascii="Times New Roman" w:eastAsia="Times New Roman" w:hAnsi="Times New Roman"/>
          <w:color w:val="000000" w:themeColor="text1"/>
          <w:lang w:eastAsia="en-US" w:bidi="ar-SA"/>
        </w:rPr>
      </w:pPr>
    </w:p>
    <w:p w14:paraId="3267D628" w14:textId="77777777" w:rsidR="00D3763B" w:rsidRPr="000554E8" w:rsidRDefault="00D3763B" w:rsidP="00D3763B">
      <w:pPr>
        <w:widowControl/>
        <w:tabs>
          <w:tab w:val="left" w:pos="567"/>
        </w:tabs>
        <w:ind w:right="-1"/>
        <w:rPr>
          <w:rFonts w:ascii="Times New Roman" w:eastAsia="Times New Roman" w:hAnsi="Times New Roman"/>
          <w:color w:val="000000" w:themeColor="text1"/>
          <w:lang w:eastAsia="en-US" w:bidi="ar-SA"/>
        </w:rPr>
      </w:pPr>
      <w:r w:rsidRPr="000554E8">
        <w:rPr>
          <w:rFonts w:ascii="Times New Roman" w:eastAsia="Times New Roman" w:hAnsi="Times New Roman"/>
          <w:noProof/>
          <w:color w:val="000000" w:themeColor="text1"/>
          <w:lang w:eastAsia="en-US" w:bidi="ar-SA"/>
        </w:rPr>
        <w:t xml:space="preserve">Изискванията за подаване на </w:t>
      </w:r>
      <w:r w:rsidR="005B7AEC" w:rsidRPr="000554E8">
        <w:rPr>
          <w:rFonts w:ascii="Times New Roman" w:eastAsia="Times New Roman" w:hAnsi="Times New Roman"/>
          <w:noProof/>
          <w:color w:val="000000" w:themeColor="text1"/>
          <w:lang w:eastAsia="en-US" w:bidi="ar-SA"/>
        </w:rPr>
        <w:t>ПАДБ</w:t>
      </w:r>
      <w:r w:rsidRPr="000554E8">
        <w:rPr>
          <w:rFonts w:ascii="Times New Roman" w:eastAsia="Times New Roman" w:hAnsi="Times New Roman"/>
          <w:noProof/>
          <w:color w:val="000000" w:themeColor="text1"/>
          <w:lang w:eastAsia="en-US" w:bidi="ar-SA"/>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w:t>
      </w:r>
      <w:r w:rsidR="0053589F" w:rsidRPr="000554E8">
        <w:rPr>
          <w:rFonts w:ascii="Times New Roman" w:eastAsia="Times New Roman" w:hAnsi="Times New Roman"/>
          <w:noProof/>
          <w:color w:val="000000" w:themeColor="text1"/>
          <w:lang w:eastAsia="en-US" w:bidi="ar-SA"/>
        </w:rPr>
        <w:t>пейския уебпортал за лекарства.</w:t>
      </w:r>
    </w:p>
    <w:p w14:paraId="548F93BF" w14:textId="77777777" w:rsidR="00D3763B" w:rsidRPr="000554E8" w:rsidRDefault="00D3763B" w:rsidP="00D3763B">
      <w:pPr>
        <w:widowControl/>
        <w:tabs>
          <w:tab w:val="left" w:pos="0"/>
          <w:tab w:val="left" w:pos="567"/>
        </w:tabs>
        <w:spacing w:line="260" w:lineRule="exact"/>
        <w:ind w:right="567"/>
        <w:rPr>
          <w:rFonts w:ascii="Times New Roman" w:eastAsia="Times New Roman" w:hAnsi="Times New Roman"/>
          <w:color w:val="000000" w:themeColor="text1"/>
          <w:szCs w:val="20"/>
          <w:lang w:eastAsia="en-US" w:bidi="ar-SA"/>
        </w:rPr>
      </w:pPr>
    </w:p>
    <w:p w14:paraId="2323F0B6" w14:textId="77777777" w:rsidR="00D3763B" w:rsidRPr="000554E8" w:rsidRDefault="00D3763B" w:rsidP="00D3763B">
      <w:pPr>
        <w:widowControl/>
        <w:tabs>
          <w:tab w:val="left" w:pos="567"/>
        </w:tabs>
        <w:spacing w:line="260" w:lineRule="exact"/>
        <w:rPr>
          <w:rFonts w:ascii="Times New Roman" w:eastAsia="Times New Roman" w:hAnsi="Times New Roman"/>
          <w:color w:val="000000" w:themeColor="text1"/>
          <w:lang w:eastAsia="en-US" w:bidi="ar-SA"/>
        </w:rPr>
      </w:pPr>
    </w:p>
    <w:p w14:paraId="34D6464B" w14:textId="77777777" w:rsidR="00D3763B" w:rsidRPr="000554E8" w:rsidRDefault="00D3763B" w:rsidP="0081262F">
      <w:pPr>
        <w:pStyle w:val="Heading1"/>
        <w:ind w:left="720" w:hanging="720"/>
        <w:rPr>
          <w:noProof/>
          <w:color w:val="000000" w:themeColor="text1"/>
          <w:lang w:eastAsia="en-US" w:bidi="ar-SA"/>
        </w:rPr>
      </w:pPr>
      <w:r w:rsidRPr="000554E8">
        <w:rPr>
          <w:noProof/>
          <w:color w:val="000000" w:themeColor="text1"/>
          <w:lang w:eastAsia="en-US" w:bidi="ar-SA"/>
        </w:rPr>
        <w:t>Г.</w:t>
      </w:r>
      <w:r w:rsidRPr="000554E8">
        <w:rPr>
          <w:noProof/>
          <w:color w:val="000000" w:themeColor="text1"/>
          <w:lang w:eastAsia="en-US" w:bidi="ar-SA"/>
        </w:rPr>
        <w:tab/>
        <w:t>УСЛОВИЯ ИЛИ ОГРАНИЧЕНИЯ ЗА БЕЗОПАСНА И ЕФЕКТИВНА УПОТРЕБА НА ЛЕКАРСТВЕНИЯ ПРОДУКТ</w:t>
      </w:r>
    </w:p>
    <w:p w14:paraId="1B536C5D" w14:textId="77777777" w:rsidR="00D3763B" w:rsidRPr="000554E8" w:rsidRDefault="00D3763B" w:rsidP="00D3763B">
      <w:pPr>
        <w:keepNext/>
        <w:widowControl/>
        <w:tabs>
          <w:tab w:val="left" w:pos="567"/>
        </w:tabs>
        <w:spacing w:line="260" w:lineRule="exact"/>
        <w:ind w:right="-1"/>
        <w:rPr>
          <w:rFonts w:ascii="Times New Roman" w:eastAsia="Times New Roman" w:hAnsi="Times New Roman"/>
          <w:i/>
          <w:noProof/>
          <w:color w:val="000000" w:themeColor="text1"/>
          <w:u w:val="single"/>
          <w:lang w:eastAsia="en-US" w:bidi="ar-SA"/>
        </w:rPr>
      </w:pPr>
    </w:p>
    <w:p w14:paraId="6A70D957" w14:textId="77777777" w:rsidR="00D3763B" w:rsidRPr="000554E8" w:rsidRDefault="00D3763B" w:rsidP="00D3763B">
      <w:pPr>
        <w:keepNext/>
        <w:widowControl/>
        <w:numPr>
          <w:ilvl w:val="0"/>
          <w:numId w:val="32"/>
        </w:numPr>
        <w:tabs>
          <w:tab w:val="left" w:pos="567"/>
        </w:tabs>
        <w:spacing w:line="260" w:lineRule="exact"/>
        <w:ind w:right="-1" w:hanging="720"/>
        <w:rPr>
          <w:rFonts w:ascii="Times New Roman" w:eastAsia="Times New Roman" w:hAnsi="Times New Roman"/>
          <w:b/>
          <w:color w:val="000000" w:themeColor="text1"/>
          <w:lang w:eastAsia="en-US" w:bidi="ar-SA"/>
        </w:rPr>
      </w:pPr>
      <w:r w:rsidRPr="000554E8">
        <w:rPr>
          <w:rFonts w:ascii="Times New Roman" w:eastAsia="Times New Roman" w:hAnsi="Times New Roman"/>
          <w:b/>
          <w:color w:val="000000" w:themeColor="text1"/>
          <w:lang w:eastAsia="en-US" w:bidi="ar-SA"/>
        </w:rPr>
        <w:t>План за управление на риска</w:t>
      </w:r>
      <w:r w:rsidRPr="000554E8">
        <w:rPr>
          <w:rFonts w:ascii="Times New Roman" w:eastAsia="Times New Roman" w:hAnsi="Times New Roman"/>
          <w:b/>
          <w:noProof/>
          <w:color w:val="000000" w:themeColor="text1"/>
          <w:lang w:eastAsia="en-US" w:bidi="ar-SA"/>
        </w:rPr>
        <w:t xml:space="preserve"> (ПУР</w:t>
      </w:r>
      <w:r w:rsidRPr="000554E8">
        <w:rPr>
          <w:rFonts w:ascii="Times New Roman" w:eastAsia="Times New Roman" w:hAnsi="Times New Roman"/>
          <w:b/>
          <w:i/>
          <w:noProof/>
          <w:color w:val="000000" w:themeColor="text1"/>
          <w:lang w:eastAsia="en-US" w:bidi="ar-SA"/>
        </w:rPr>
        <w:t>)</w:t>
      </w:r>
    </w:p>
    <w:p w14:paraId="064EC93B" w14:textId="77777777" w:rsidR="00D3763B" w:rsidRPr="000554E8" w:rsidRDefault="00D3763B" w:rsidP="00D3763B">
      <w:pPr>
        <w:keepNext/>
        <w:widowControl/>
        <w:tabs>
          <w:tab w:val="left" w:pos="567"/>
        </w:tabs>
        <w:spacing w:line="260" w:lineRule="exact"/>
        <w:ind w:left="567" w:hanging="567"/>
        <w:rPr>
          <w:rFonts w:ascii="Times New Roman" w:eastAsia="Times New Roman" w:hAnsi="Times New Roman"/>
          <w:b/>
          <w:noProof/>
          <w:color w:val="000000" w:themeColor="text1"/>
          <w:lang w:eastAsia="en-US" w:bidi="ar-SA"/>
        </w:rPr>
      </w:pPr>
    </w:p>
    <w:p w14:paraId="178AA21F" w14:textId="77777777" w:rsidR="00D3763B" w:rsidRPr="000554E8" w:rsidRDefault="00D3763B" w:rsidP="00D3763B">
      <w:pPr>
        <w:keepNext/>
        <w:widowControl/>
        <w:tabs>
          <w:tab w:val="left" w:pos="567"/>
        </w:tabs>
        <w:ind w:right="-1"/>
        <w:rPr>
          <w:rFonts w:ascii="Times New Roman" w:eastAsia="Times New Roman" w:hAnsi="Times New Roman"/>
          <w:noProof/>
          <w:color w:val="000000" w:themeColor="text1"/>
          <w:lang w:eastAsia="en-US" w:bidi="ar-SA"/>
        </w:rPr>
      </w:pPr>
      <w:r w:rsidRPr="000554E8">
        <w:rPr>
          <w:rFonts w:ascii="Times New Roman" w:eastAsia="Times New Roman" w:hAnsi="Times New Roman"/>
          <w:color w:val="000000" w:themeColor="text1"/>
          <w:lang w:eastAsia="en-US" w:bidi="ar-SA"/>
        </w:rPr>
        <w:t>П</w:t>
      </w:r>
      <w:r w:rsidR="005B7AEC" w:rsidRPr="000554E8">
        <w:rPr>
          <w:rFonts w:ascii="Times New Roman" w:eastAsia="Times New Roman" w:hAnsi="Times New Roman"/>
          <w:color w:val="000000" w:themeColor="text1"/>
          <w:lang w:eastAsia="en-US" w:bidi="ar-SA"/>
        </w:rPr>
        <w:t>ритежателят на разрешението за употреба (П</w:t>
      </w:r>
      <w:r w:rsidRPr="000554E8">
        <w:rPr>
          <w:rFonts w:ascii="Times New Roman" w:eastAsia="Times New Roman" w:hAnsi="Times New Roman"/>
          <w:color w:val="000000" w:themeColor="text1"/>
          <w:lang w:eastAsia="en-US" w:bidi="ar-SA"/>
        </w:rPr>
        <w:t>РУ</w:t>
      </w:r>
      <w:r w:rsidR="005B7AEC" w:rsidRPr="000554E8">
        <w:rPr>
          <w:rFonts w:ascii="Times New Roman" w:eastAsia="Times New Roman" w:hAnsi="Times New Roman"/>
          <w:color w:val="000000" w:themeColor="text1"/>
          <w:lang w:eastAsia="en-US" w:bidi="ar-SA"/>
        </w:rPr>
        <w:t>)</w:t>
      </w:r>
      <w:r w:rsidRPr="000554E8">
        <w:rPr>
          <w:rFonts w:ascii="Times New Roman" w:eastAsia="Times New Roman" w:hAnsi="Times New Roman"/>
          <w:color w:val="000000" w:themeColor="text1"/>
          <w:lang w:eastAsia="en-US" w:bidi="ar-SA"/>
        </w:rPr>
        <w:t xml:space="preserve"> трябва да извършва изискваните дейности и действия, свързани с проследяване на лекарствената безопасност, посочени в одобрения ПУР</w:t>
      </w:r>
      <w:r w:rsidRPr="000554E8">
        <w:rPr>
          <w:rFonts w:ascii="Times New Roman" w:eastAsia="Times New Roman" w:hAnsi="Times New Roman"/>
          <w:noProof/>
          <w:color w:val="000000" w:themeColor="text1"/>
          <w:lang w:eastAsia="en-US" w:bidi="ar-SA"/>
        </w:rPr>
        <w:t>,</w:t>
      </w:r>
      <w:r w:rsidRPr="000554E8">
        <w:rPr>
          <w:rFonts w:ascii="Times New Roman" w:eastAsia="Times New Roman" w:hAnsi="Times New Roman"/>
          <w:color w:val="000000" w:themeColor="text1"/>
          <w:lang w:eastAsia="en-US" w:bidi="ar-SA"/>
        </w:rPr>
        <w:t xml:space="preserve"> представен в Модул 1.8.2 на разрешението за употреба</w:t>
      </w:r>
      <w:r w:rsidRPr="000554E8">
        <w:rPr>
          <w:rFonts w:ascii="Times New Roman" w:eastAsia="Times New Roman" w:hAnsi="Times New Roman"/>
          <w:noProof/>
          <w:color w:val="000000" w:themeColor="text1"/>
          <w:lang w:eastAsia="en-US" w:bidi="ar-SA"/>
        </w:rPr>
        <w:t>,</w:t>
      </w:r>
      <w:r w:rsidRPr="000554E8">
        <w:rPr>
          <w:rFonts w:ascii="Times New Roman" w:eastAsia="Times New Roman" w:hAnsi="Times New Roman"/>
          <w:color w:val="000000" w:themeColor="text1"/>
          <w:lang w:eastAsia="en-US" w:bidi="ar-SA"/>
        </w:rPr>
        <w:t xml:space="preserve"> както и </w:t>
      </w:r>
      <w:r w:rsidR="005B7AEC" w:rsidRPr="000554E8">
        <w:rPr>
          <w:rFonts w:ascii="Times New Roman" w:eastAsia="Times New Roman" w:hAnsi="Times New Roman"/>
          <w:color w:val="000000" w:themeColor="text1"/>
          <w:lang w:eastAsia="en-US" w:bidi="ar-SA"/>
        </w:rPr>
        <w:t xml:space="preserve">във </w:t>
      </w:r>
      <w:r w:rsidRPr="000554E8">
        <w:rPr>
          <w:rFonts w:ascii="Times New Roman" w:eastAsia="Times New Roman" w:hAnsi="Times New Roman"/>
          <w:color w:val="000000" w:themeColor="text1"/>
          <w:lang w:eastAsia="en-US" w:bidi="ar-SA"/>
        </w:rPr>
        <w:t xml:space="preserve">всички следващи </w:t>
      </w:r>
      <w:r w:rsidR="005B7AEC" w:rsidRPr="000554E8">
        <w:rPr>
          <w:rFonts w:ascii="Times New Roman" w:eastAsia="Times New Roman" w:hAnsi="Times New Roman"/>
          <w:color w:val="000000" w:themeColor="text1"/>
          <w:lang w:eastAsia="en-US" w:bidi="ar-SA"/>
        </w:rPr>
        <w:t xml:space="preserve">одобрени </w:t>
      </w:r>
      <w:r w:rsidRPr="000554E8">
        <w:rPr>
          <w:rFonts w:ascii="Times New Roman" w:eastAsia="Times New Roman" w:hAnsi="Times New Roman"/>
          <w:noProof/>
          <w:color w:val="000000" w:themeColor="text1"/>
          <w:lang w:eastAsia="en-US" w:bidi="ar-SA"/>
        </w:rPr>
        <w:t>актуализации</w:t>
      </w:r>
      <w:r w:rsidRPr="000554E8">
        <w:rPr>
          <w:rFonts w:ascii="Times New Roman" w:eastAsia="Times New Roman" w:hAnsi="Times New Roman"/>
          <w:color w:val="000000" w:themeColor="text1"/>
          <w:lang w:eastAsia="en-US" w:bidi="ar-SA"/>
        </w:rPr>
        <w:t xml:space="preserve"> на ПУР</w:t>
      </w:r>
      <w:r w:rsidRPr="000554E8">
        <w:rPr>
          <w:rFonts w:ascii="Times New Roman" w:eastAsia="Times New Roman" w:hAnsi="Times New Roman"/>
          <w:noProof/>
          <w:color w:val="000000" w:themeColor="text1"/>
          <w:lang w:eastAsia="en-US" w:bidi="ar-SA"/>
        </w:rPr>
        <w:t>.</w:t>
      </w:r>
    </w:p>
    <w:p w14:paraId="3C7A2FE4" w14:textId="77777777" w:rsidR="00D3763B" w:rsidRPr="000554E8" w:rsidRDefault="00D3763B" w:rsidP="00D3763B">
      <w:pPr>
        <w:widowControl/>
        <w:tabs>
          <w:tab w:val="left" w:pos="567"/>
        </w:tabs>
        <w:ind w:right="-1"/>
        <w:rPr>
          <w:rFonts w:ascii="Times New Roman" w:eastAsia="Times New Roman" w:hAnsi="Times New Roman"/>
          <w:color w:val="000000" w:themeColor="text1"/>
          <w:lang w:eastAsia="en-US" w:bidi="ar-SA"/>
        </w:rPr>
      </w:pPr>
    </w:p>
    <w:p w14:paraId="368C133F" w14:textId="77777777" w:rsidR="00D3763B" w:rsidRPr="000554E8" w:rsidRDefault="00D3763B" w:rsidP="00D3763B">
      <w:pPr>
        <w:widowControl/>
        <w:tabs>
          <w:tab w:val="left" w:pos="567"/>
        </w:tabs>
        <w:ind w:right="-1"/>
        <w:rPr>
          <w:rFonts w:ascii="Times New Roman" w:eastAsia="Times New Roman" w:hAnsi="Times New Roman"/>
          <w:color w:val="000000" w:themeColor="text1"/>
          <w:lang w:eastAsia="en-US" w:bidi="ar-SA"/>
        </w:rPr>
      </w:pPr>
      <w:r w:rsidRPr="000554E8">
        <w:rPr>
          <w:rFonts w:ascii="Times New Roman" w:eastAsia="Times New Roman" w:hAnsi="Times New Roman"/>
          <w:color w:val="000000" w:themeColor="text1"/>
          <w:lang w:eastAsia="en-US" w:bidi="ar-SA"/>
        </w:rPr>
        <w:lastRenderedPageBreak/>
        <w:t>Актуализиран ПУР трябва да се п</w:t>
      </w:r>
      <w:r w:rsidRPr="000554E8">
        <w:rPr>
          <w:rFonts w:ascii="Times New Roman" w:eastAsia="Times New Roman" w:hAnsi="Times New Roman"/>
          <w:noProof/>
          <w:color w:val="000000" w:themeColor="text1"/>
          <w:lang w:eastAsia="en-US" w:bidi="ar-SA"/>
        </w:rPr>
        <w:t>одава</w:t>
      </w:r>
      <w:r w:rsidRPr="000554E8">
        <w:rPr>
          <w:rFonts w:ascii="Times New Roman" w:eastAsia="Times New Roman" w:hAnsi="Times New Roman"/>
          <w:color w:val="000000" w:themeColor="text1"/>
          <w:lang w:eastAsia="en-US" w:bidi="ar-SA"/>
        </w:rPr>
        <w:t>:</w:t>
      </w:r>
    </w:p>
    <w:p w14:paraId="36CB346D" w14:textId="77777777" w:rsidR="00D3763B" w:rsidRPr="000554E8" w:rsidRDefault="00D3763B" w:rsidP="00D3763B">
      <w:pPr>
        <w:widowControl/>
        <w:numPr>
          <w:ilvl w:val="0"/>
          <w:numId w:val="33"/>
        </w:numPr>
        <w:tabs>
          <w:tab w:val="left" w:pos="567"/>
        </w:tabs>
        <w:spacing w:line="260" w:lineRule="exact"/>
        <w:ind w:left="709" w:right="-1" w:hanging="283"/>
        <w:rPr>
          <w:rFonts w:ascii="Times New Roman" w:eastAsia="Times New Roman" w:hAnsi="Times New Roman"/>
          <w:noProof/>
          <w:color w:val="000000" w:themeColor="text1"/>
          <w:lang w:eastAsia="en-US" w:bidi="ar-SA"/>
        </w:rPr>
      </w:pPr>
      <w:r w:rsidRPr="000554E8">
        <w:rPr>
          <w:rFonts w:ascii="Times New Roman" w:eastAsia="Times New Roman" w:hAnsi="Times New Roman"/>
          <w:noProof/>
          <w:color w:val="000000" w:themeColor="text1"/>
          <w:lang w:eastAsia="en-US" w:bidi="ar-SA"/>
        </w:rPr>
        <w:t>по искане на Европейската агенция по лекарствата;</w:t>
      </w:r>
    </w:p>
    <w:p w14:paraId="2CA6F997" w14:textId="77777777" w:rsidR="00D3763B" w:rsidRPr="000554E8" w:rsidRDefault="00D3763B" w:rsidP="00875407">
      <w:pPr>
        <w:widowControl/>
        <w:numPr>
          <w:ilvl w:val="0"/>
          <w:numId w:val="33"/>
        </w:numPr>
        <w:tabs>
          <w:tab w:val="clear" w:pos="720"/>
          <w:tab w:val="num" w:pos="567"/>
        </w:tabs>
        <w:spacing w:line="260" w:lineRule="exact"/>
        <w:ind w:left="567" w:right="-1" w:hanging="141"/>
        <w:rPr>
          <w:rFonts w:ascii="Times New Roman" w:eastAsia="Times New Roman" w:hAnsi="Times New Roman"/>
          <w:b/>
          <w:noProof/>
          <w:color w:val="000000" w:themeColor="text1"/>
          <w:lang w:eastAsia="en-US" w:bidi="ar-SA"/>
        </w:rPr>
      </w:pPr>
      <w:r w:rsidRPr="000554E8">
        <w:rPr>
          <w:rFonts w:ascii="Times New Roman" w:eastAsia="Times New Roman" w:hAnsi="Times New Roman"/>
          <w:noProof/>
          <w:color w:val="000000" w:themeColor="text1"/>
          <w:lang w:eastAsia="en-US" w:bidi="ar-SA"/>
        </w:rPr>
        <w:t>винаги, когато се изменя системата за управление на риска, особено в резултат на</w:t>
      </w:r>
      <w:r w:rsidRPr="000554E8">
        <w:rPr>
          <w:rFonts w:ascii="Times New Roman" w:eastAsia="Times New Roman" w:hAnsi="Times New Roman"/>
          <w:color w:val="000000" w:themeColor="text1"/>
          <w:lang w:eastAsia="en-US" w:bidi="ar-SA"/>
        </w:rPr>
        <w:t xml:space="preserve"> получаване на нова информация, която може да </w:t>
      </w:r>
      <w:r w:rsidRPr="000554E8">
        <w:rPr>
          <w:rFonts w:ascii="Times New Roman" w:eastAsia="Times New Roman" w:hAnsi="Times New Roman"/>
          <w:noProof/>
          <w:color w:val="000000" w:themeColor="text1"/>
          <w:lang w:eastAsia="en-US" w:bidi="ar-SA"/>
        </w:rPr>
        <w:t>доведе до значими промени в съотношението полза/риск,</w:t>
      </w:r>
      <w:r w:rsidRPr="000554E8">
        <w:rPr>
          <w:rFonts w:ascii="Times New Roman" w:eastAsia="Times New Roman" w:hAnsi="Times New Roman"/>
          <w:color w:val="000000" w:themeColor="text1"/>
          <w:lang w:eastAsia="en-US" w:bidi="ar-SA"/>
        </w:rPr>
        <w:t xml:space="preserve"> или </w:t>
      </w:r>
      <w:r w:rsidRPr="000554E8">
        <w:rPr>
          <w:rFonts w:ascii="Times New Roman" w:eastAsia="Times New Roman" w:hAnsi="Times New Roman"/>
          <w:noProof/>
          <w:color w:val="000000" w:themeColor="text1"/>
          <w:lang w:eastAsia="en-US" w:bidi="ar-SA"/>
        </w:rPr>
        <w:t xml:space="preserve">след </w:t>
      </w:r>
      <w:r w:rsidRPr="000554E8">
        <w:rPr>
          <w:rFonts w:ascii="Times New Roman" w:eastAsia="Times New Roman" w:hAnsi="Times New Roman"/>
          <w:color w:val="000000" w:themeColor="text1"/>
          <w:lang w:eastAsia="en-US" w:bidi="ar-SA"/>
        </w:rPr>
        <w:t xml:space="preserve">достигане на важен етап </w:t>
      </w:r>
      <w:r w:rsidRPr="000554E8">
        <w:rPr>
          <w:rFonts w:ascii="Times New Roman" w:eastAsia="Times New Roman" w:hAnsi="Times New Roman"/>
          <w:noProof/>
          <w:color w:val="000000" w:themeColor="text1"/>
          <w:lang w:eastAsia="en-US" w:bidi="ar-SA"/>
        </w:rPr>
        <w:t xml:space="preserve">(във връзка с проследяване на лекарствената безопасност или </w:t>
      </w:r>
      <w:r w:rsidRPr="000554E8">
        <w:rPr>
          <w:rFonts w:ascii="Times New Roman" w:eastAsia="Times New Roman" w:hAnsi="Times New Roman"/>
          <w:color w:val="000000" w:themeColor="text1"/>
          <w:lang w:eastAsia="en-US" w:bidi="ar-SA"/>
        </w:rPr>
        <w:t xml:space="preserve">свеждане </w:t>
      </w:r>
      <w:r w:rsidRPr="000554E8">
        <w:rPr>
          <w:rFonts w:ascii="Times New Roman" w:eastAsia="Times New Roman" w:hAnsi="Times New Roman"/>
          <w:noProof/>
          <w:color w:val="000000" w:themeColor="text1"/>
          <w:lang w:eastAsia="en-US" w:bidi="ar-SA"/>
        </w:rPr>
        <w:t>на риска до минимум</w:t>
      </w:r>
      <w:r w:rsidRPr="000554E8">
        <w:rPr>
          <w:rFonts w:ascii="Times New Roman" w:eastAsia="Times New Roman" w:hAnsi="Times New Roman"/>
          <w:color w:val="000000" w:themeColor="text1"/>
          <w:lang w:eastAsia="en-US" w:bidi="ar-SA"/>
        </w:rPr>
        <w:t>)</w:t>
      </w:r>
      <w:r w:rsidRPr="000554E8">
        <w:rPr>
          <w:rFonts w:ascii="Times New Roman" w:eastAsia="Times New Roman" w:hAnsi="Times New Roman"/>
          <w:i/>
          <w:noProof/>
          <w:color w:val="000000" w:themeColor="text1"/>
          <w:lang w:eastAsia="en-US" w:bidi="ar-SA"/>
        </w:rPr>
        <w:t>.</w:t>
      </w:r>
    </w:p>
    <w:p w14:paraId="1CC1CDFB" w14:textId="77777777" w:rsidR="00D15122" w:rsidRPr="000554E8" w:rsidRDefault="00B43791" w:rsidP="006B6572">
      <w:pPr>
        <w:rPr>
          <w:rFonts w:ascii="Times New Roman" w:eastAsia="Times New Roman" w:hAnsi="Times New Roman"/>
          <w:bCs/>
          <w:color w:val="000000" w:themeColor="text1"/>
        </w:rPr>
      </w:pPr>
      <w:r w:rsidRPr="000554E8">
        <w:rPr>
          <w:rFonts w:ascii="Times New Roman" w:eastAsia="Times New Roman" w:hAnsi="Times New Roman"/>
          <w:bCs/>
          <w:color w:val="000000" w:themeColor="text1"/>
        </w:rPr>
        <w:br w:type="page"/>
      </w:r>
    </w:p>
    <w:p w14:paraId="5207CB88" w14:textId="77777777" w:rsidR="00D15122" w:rsidRPr="00B733D9" w:rsidRDefault="00D15122" w:rsidP="00F5130A">
      <w:pPr>
        <w:jc w:val="center"/>
        <w:rPr>
          <w:rFonts w:ascii="Times New Roman" w:eastAsia="Times New Roman" w:hAnsi="Times New Roman"/>
          <w:bCs/>
          <w:color w:val="000000" w:themeColor="text1"/>
          <w:sz w:val="20"/>
          <w:szCs w:val="20"/>
        </w:rPr>
      </w:pPr>
    </w:p>
    <w:p w14:paraId="101806D6" w14:textId="77777777" w:rsidR="00D15122" w:rsidRPr="00B733D9" w:rsidRDefault="00D15122" w:rsidP="00F5130A">
      <w:pPr>
        <w:jc w:val="center"/>
        <w:rPr>
          <w:rFonts w:ascii="Times New Roman" w:eastAsia="Times New Roman" w:hAnsi="Times New Roman"/>
          <w:bCs/>
          <w:color w:val="000000" w:themeColor="text1"/>
          <w:sz w:val="20"/>
          <w:szCs w:val="20"/>
        </w:rPr>
      </w:pPr>
    </w:p>
    <w:p w14:paraId="04CAFED6" w14:textId="77777777" w:rsidR="00D15122" w:rsidRPr="00B733D9" w:rsidRDefault="00D15122" w:rsidP="00F5130A">
      <w:pPr>
        <w:jc w:val="center"/>
        <w:rPr>
          <w:rFonts w:ascii="Times New Roman" w:eastAsia="Times New Roman" w:hAnsi="Times New Roman"/>
          <w:bCs/>
          <w:color w:val="000000" w:themeColor="text1"/>
          <w:sz w:val="20"/>
          <w:szCs w:val="20"/>
        </w:rPr>
      </w:pPr>
    </w:p>
    <w:p w14:paraId="7A9F08F8" w14:textId="77777777" w:rsidR="00D15122" w:rsidRPr="00B733D9" w:rsidRDefault="00D15122" w:rsidP="00F5130A">
      <w:pPr>
        <w:jc w:val="center"/>
        <w:rPr>
          <w:rFonts w:ascii="Times New Roman" w:eastAsia="Times New Roman" w:hAnsi="Times New Roman"/>
          <w:bCs/>
          <w:color w:val="000000" w:themeColor="text1"/>
          <w:sz w:val="20"/>
          <w:szCs w:val="20"/>
        </w:rPr>
      </w:pPr>
    </w:p>
    <w:p w14:paraId="4227F8E5" w14:textId="77777777" w:rsidR="00D15122" w:rsidRPr="00B733D9" w:rsidRDefault="00D15122" w:rsidP="00F5130A">
      <w:pPr>
        <w:jc w:val="center"/>
        <w:rPr>
          <w:rFonts w:ascii="Times New Roman" w:eastAsia="Times New Roman" w:hAnsi="Times New Roman"/>
          <w:bCs/>
          <w:color w:val="000000" w:themeColor="text1"/>
          <w:sz w:val="20"/>
          <w:szCs w:val="20"/>
        </w:rPr>
      </w:pPr>
    </w:p>
    <w:p w14:paraId="12844B20" w14:textId="77777777" w:rsidR="00D15122" w:rsidRPr="00B733D9" w:rsidRDefault="00D15122" w:rsidP="00F5130A">
      <w:pPr>
        <w:jc w:val="center"/>
        <w:rPr>
          <w:rFonts w:ascii="Times New Roman" w:eastAsia="Times New Roman" w:hAnsi="Times New Roman"/>
          <w:bCs/>
          <w:color w:val="000000" w:themeColor="text1"/>
          <w:sz w:val="20"/>
          <w:szCs w:val="20"/>
        </w:rPr>
      </w:pPr>
    </w:p>
    <w:p w14:paraId="7842CD9C" w14:textId="77777777" w:rsidR="00D15122" w:rsidRPr="00B733D9" w:rsidRDefault="00D15122" w:rsidP="00F5130A">
      <w:pPr>
        <w:jc w:val="center"/>
        <w:rPr>
          <w:rFonts w:ascii="Times New Roman" w:eastAsia="Times New Roman" w:hAnsi="Times New Roman"/>
          <w:bCs/>
          <w:color w:val="000000" w:themeColor="text1"/>
          <w:sz w:val="20"/>
          <w:szCs w:val="20"/>
        </w:rPr>
      </w:pPr>
    </w:p>
    <w:p w14:paraId="35D6C259" w14:textId="77777777" w:rsidR="00D15122" w:rsidRPr="00B733D9" w:rsidRDefault="00D15122" w:rsidP="00F5130A">
      <w:pPr>
        <w:jc w:val="center"/>
        <w:rPr>
          <w:rFonts w:ascii="Times New Roman" w:eastAsia="Times New Roman" w:hAnsi="Times New Roman"/>
          <w:bCs/>
          <w:color w:val="000000" w:themeColor="text1"/>
          <w:sz w:val="20"/>
          <w:szCs w:val="20"/>
        </w:rPr>
      </w:pPr>
    </w:p>
    <w:p w14:paraId="0AEAA0BC" w14:textId="77777777" w:rsidR="00D15122" w:rsidRPr="00B733D9" w:rsidRDefault="00D15122" w:rsidP="00F5130A">
      <w:pPr>
        <w:jc w:val="center"/>
        <w:rPr>
          <w:rFonts w:ascii="Times New Roman" w:eastAsia="Times New Roman" w:hAnsi="Times New Roman"/>
          <w:bCs/>
          <w:color w:val="000000" w:themeColor="text1"/>
          <w:sz w:val="20"/>
          <w:szCs w:val="20"/>
        </w:rPr>
      </w:pPr>
    </w:p>
    <w:p w14:paraId="6624FBF3" w14:textId="77777777" w:rsidR="00D15122" w:rsidRPr="00B733D9" w:rsidRDefault="00D15122" w:rsidP="00F5130A">
      <w:pPr>
        <w:jc w:val="center"/>
        <w:rPr>
          <w:rFonts w:ascii="Times New Roman" w:eastAsia="Times New Roman" w:hAnsi="Times New Roman"/>
          <w:bCs/>
          <w:color w:val="000000" w:themeColor="text1"/>
          <w:sz w:val="20"/>
          <w:szCs w:val="20"/>
        </w:rPr>
      </w:pPr>
    </w:p>
    <w:p w14:paraId="33E28733" w14:textId="77777777" w:rsidR="00D15122" w:rsidRPr="00B733D9" w:rsidRDefault="00D15122" w:rsidP="00F5130A">
      <w:pPr>
        <w:jc w:val="center"/>
        <w:rPr>
          <w:rFonts w:ascii="Times New Roman" w:eastAsia="Times New Roman" w:hAnsi="Times New Roman"/>
          <w:bCs/>
          <w:color w:val="000000" w:themeColor="text1"/>
          <w:sz w:val="20"/>
          <w:szCs w:val="20"/>
        </w:rPr>
      </w:pPr>
    </w:p>
    <w:p w14:paraId="146974EA" w14:textId="77777777" w:rsidR="00D15122" w:rsidRPr="00B733D9" w:rsidRDefault="00D15122" w:rsidP="00F5130A">
      <w:pPr>
        <w:jc w:val="center"/>
        <w:rPr>
          <w:rFonts w:ascii="Times New Roman" w:eastAsia="Times New Roman" w:hAnsi="Times New Roman"/>
          <w:bCs/>
          <w:color w:val="000000" w:themeColor="text1"/>
          <w:sz w:val="20"/>
          <w:szCs w:val="20"/>
        </w:rPr>
      </w:pPr>
    </w:p>
    <w:p w14:paraId="2CB6F021" w14:textId="77777777" w:rsidR="00D15122" w:rsidRPr="00B733D9" w:rsidRDefault="00D15122" w:rsidP="00F5130A">
      <w:pPr>
        <w:jc w:val="center"/>
        <w:rPr>
          <w:rFonts w:ascii="Times New Roman" w:eastAsia="Times New Roman" w:hAnsi="Times New Roman"/>
          <w:bCs/>
          <w:color w:val="000000" w:themeColor="text1"/>
          <w:sz w:val="20"/>
          <w:szCs w:val="20"/>
        </w:rPr>
      </w:pPr>
    </w:p>
    <w:p w14:paraId="0126E188" w14:textId="77777777" w:rsidR="00D15122" w:rsidRPr="00B733D9" w:rsidRDefault="00D15122" w:rsidP="00F5130A">
      <w:pPr>
        <w:jc w:val="center"/>
        <w:rPr>
          <w:rFonts w:ascii="Times New Roman" w:eastAsia="Times New Roman" w:hAnsi="Times New Roman"/>
          <w:bCs/>
          <w:color w:val="000000" w:themeColor="text1"/>
          <w:sz w:val="20"/>
          <w:szCs w:val="20"/>
        </w:rPr>
      </w:pPr>
    </w:p>
    <w:p w14:paraId="4BA6D315" w14:textId="77777777" w:rsidR="00D15122" w:rsidRPr="00B733D9" w:rsidRDefault="00D15122" w:rsidP="00F5130A">
      <w:pPr>
        <w:jc w:val="center"/>
        <w:rPr>
          <w:rFonts w:ascii="Times New Roman" w:eastAsia="Times New Roman" w:hAnsi="Times New Roman"/>
          <w:bCs/>
          <w:color w:val="000000" w:themeColor="text1"/>
          <w:sz w:val="20"/>
          <w:szCs w:val="20"/>
        </w:rPr>
      </w:pPr>
    </w:p>
    <w:p w14:paraId="59FC9AB4" w14:textId="77777777" w:rsidR="00D15122" w:rsidRPr="00B733D9" w:rsidRDefault="00D15122" w:rsidP="00F5130A">
      <w:pPr>
        <w:jc w:val="center"/>
        <w:rPr>
          <w:rFonts w:ascii="Times New Roman" w:eastAsia="Times New Roman" w:hAnsi="Times New Roman"/>
          <w:bCs/>
          <w:color w:val="000000" w:themeColor="text1"/>
          <w:sz w:val="20"/>
          <w:szCs w:val="20"/>
        </w:rPr>
      </w:pPr>
    </w:p>
    <w:p w14:paraId="4AC7DB09" w14:textId="77777777" w:rsidR="00D15122" w:rsidRPr="00B733D9" w:rsidRDefault="00D15122" w:rsidP="00F5130A">
      <w:pPr>
        <w:jc w:val="center"/>
        <w:rPr>
          <w:rFonts w:ascii="Times New Roman" w:eastAsia="Times New Roman" w:hAnsi="Times New Roman"/>
          <w:bCs/>
          <w:color w:val="000000" w:themeColor="text1"/>
          <w:sz w:val="20"/>
          <w:szCs w:val="20"/>
        </w:rPr>
      </w:pPr>
    </w:p>
    <w:p w14:paraId="702AB478" w14:textId="77777777" w:rsidR="00D15122" w:rsidRPr="00B733D9" w:rsidRDefault="00D15122" w:rsidP="00F5130A">
      <w:pPr>
        <w:jc w:val="center"/>
        <w:rPr>
          <w:rFonts w:ascii="Times New Roman" w:eastAsia="Times New Roman" w:hAnsi="Times New Roman"/>
          <w:bCs/>
          <w:color w:val="000000" w:themeColor="text1"/>
          <w:sz w:val="20"/>
          <w:szCs w:val="20"/>
        </w:rPr>
      </w:pPr>
    </w:p>
    <w:p w14:paraId="315A5562" w14:textId="77777777" w:rsidR="00D15122" w:rsidRPr="00B733D9" w:rsidRDefault="00D15122" w:rsidP="001C0A87">
      <w:pPr>
        <w:jc w:val="center"/>
        <w:rPr>
          <w:rFonts w:ascii="Times New Roman" w:eastAsia="Times New Roman" w:hAnsi="Times New Roman"/>
          <w:bCs/>
          <w:color w:val="000000" w:themeColor="text1"/>
          <w:sz w:val="20"/>
          <w:szCs w:val="20"/>
        </w:rPr>
      </w:pPr>
    </w:p>
    <w:p w14:paraId="637BE13E" w14:textId="77777777" w:rsidR="00D15122" w:rsidRPr="00B733D9" w:rsidRDefault="00D15122" w:rsidP="001C0A87">
      <w:pPr>
        <w:jc w:val="center"/>
        <w:rPr>
          <w:rFonts w:ascii="Times New Roman" w:eastAsia="Times New Roman" w:hAnsi="Times New Roman"/>
          <w:bCs/>
          <w:color w:val="000000" w:themeColor="text1"/>
          <w:sz w:val="20"/>
          <w:szCs w:val="20"/>
        </w:rPr>
      </w:pPr>
    </w:p>
    <w:p w14:paraId="02A9C191" w14:textId="7A417163" w:rsidR="009D7D37" w:rsidRPr="00B733D9" w:rsidRDefault="009D7D37" w:rsidP="001C0A87">
      <w:pPr>
        <w:jc w:val="center"/>
        <w:rPr>
          <w:rFonts w:ascii="Times New Roman" w:eastAsia="Times New Roman" w:hAnsi="Times New Roman"/>
          <w:bCs/>
          <w:color w:val="000000" w:themeColor="text1"/>
          <w:sz w:val="18"/>
          <w:szCs w:val="18"/>
        </w:rPr>
      </w:pPr>
    </w:p>
    <w:p w14:paraId="3BA7EC16" w14:textId="7130ED10" w:rsidR="009D7D37" w:rsidRPr="00B733D9" w:rsidRDefault="009D7D37" w:rsidP="00F5130A">
      <w:pPr>
        <w:jc w:val="center"/>
        <w:rPr>
          <w:rFonts w:ascii="Times New Roman" w:eastAsia="Times New Roman" w:hAnsi="Times New Roman"/>
          <w:bCs/>
          <w:color w:val="000000" w:themeColor="text1"/>
          <w:sz w:val="18"/>
          <w:szCs w:val="18"/>
        </w:rPr>
      </w:pPr>
    </w:p>
    <w:p w14:paraId="7D036D54" w14:textId="77777777" w:rsidR="009D7D37" w:rsidRPr="00B733D9" w:rsidRDefault="009D7D37" w:rsidP="00F5130A">
      <w:pPr>
        <w:jc w:val="center"/>
        <w:rPr>
          <w:rFonts w:ascii="Times New Roman" w:eastAsia="Times New Roman" w:hAnsi="Times New Roman"/>
          <w:bCs/>
          <w:color w:val="000000" w:themeColor="text1"/>
          <w:sz w:val="18"/>
          <w:szCs w:val="18"/>
        </w:rPr>
      </w:pPr>
    </w:p>
    <w:p w14:paraId="2DD867B2" w14:textId="77777777" w:rsidR="00D15122" w:rsidRPr="000554E8" w:rsidRDefault="009B0756" w:rsidP="000C37BB">
      <w:pPr>
        <w:tabs>
          <w:tab w:val="left" w:pos="3754"/>
        </w:tabs>
        <w:jc w:val="center"/>
        <w:rPr>
          <w:rFonts w:ascii="Times New Roman" w:hAnsi="Times New Roman"/>
          <w:b/>
          <w:color w:val="000000" w:themeColor="text1"/>
        </w:rPr>
      </w:pPr>
      <w:r w:rsidRPr="000554E8">
        <w:rPr>
          <w:rFonts w:ascii="Times New Roman" w:hAnsi="Times New Roman"/>
          <w:b/>
          <w:color w:val="000000" w:themeColor="text1"/>
        </w:rPr>
        <w:t>ПРИЛОЖЕНИЕ III</w:t>
      </w:r>
    </w:p>
    <w:p w14:paraId="620EF4A6" w14:textId="77777777" w:rsidR="00D15122" w:rsidRPr="000554E8" w:rsidRDefault="00D15122" w:rsidP="00350645">
      <w:pPr>
        <w:tabs>
          <w:tab w:val="left" w:pos="3754"/>
        </w:tabs>
        <w:ind w:left="-269"/>
        <w:jc w:val="center"/>
        <w:rPr>
          <w:rFonts w:ascii="Times New Roman" w:hAnsi="Times New Roman"/>
          <w:b/>
          <w:color w:val="000000" w:themeColor="text1"/>
        </w:rPr>
      </w:pPr>
    </w:p>
    <w:p w14:paraId="72CC6E1A" w14:textId="77777777" w:rsidR="00D15122" w:rsidRPr="000554E8" w:rsidRDefault="009B0756" w:rsidP="00350645">
      <w:pPr>
        <w:tabs>
          <w:tab w:val="left" w:pos="3754"/>
        </w:tabs>
        <w:ind w:left="-269"/>
        <w:jc w:val="center"/>
        <w:rPr>
          <w:rFonts w:ascii="Times New Roman" w:hAnsi="Times New Roman"/>
          <w:b/>
          <w:color w:val="000000" w:themeColor="text1"/>
        </w:rPr>
      </w:pPr>
      <w:r w:rsidRPr="000554E8">
        <w:rPr>
          <w:rFonts w:ascii="Times New Roman" w:hAnsi="Times New Roman"/>
          <w:b/>
          <w:color w:val="000000" w:themeColor="text1"/>
        </w:rPr>
        <w:t>ДАННИ ВЪРХУ ОПАКОВКАТА И ЛИСТОВКА</w:t>
      </w:r>
    </w:p>
    <w:p w14:paraId="27A8C792" w14:textId="77777777" w:rsidR="00D15122" w:rsidRPr="000554E8" w:rsidRDefault="00B43791" w:rsidP="00B733D9">
      <w:pPr>
        <w:jc w:val="center"/>
        <w:rPr>
          <w:rFonts w:ascii="Times New Roman" w:eastAsia="Times New Roman" w:hAnsi="Times New Roman"/>
          <w:bCs/>
          <w:color w:val="000000" w:themeColor="text1"/>
        </w:rPr>
      </w:pPr>
      <w:r w:rsidRPr="000554E8">
        <w:rPr>
          <w:rFonts w:ascii="Times New Roman" w:eastAsia="Times New Roman" w:hAnsi="Times New Roman"/>
          <w:bCs/>
          <w:color w:val="000000" w:themeColor="text1"/>
        </w:rPr>
        <w:br w:type="page"/>
      </w:r>
    </w:p>
    <w:p w14:paraId="10FCE3B7" w14:textId="77777777" w:rsidR="00D15122" w:rsidRPr="00B733D9" w:rsidRDefault="00D15122" w:rsidP="00F5130A">
      <w:pPr>
        <w:jc w:val="center"/>
        <w:rPr>
          <w:rFonts w:ascii="Times New Roman" w:eastAsia="Times New Roman" w:hAnsi="Times New Roman"/>
          <w:bCs/>
          <w:color w:val="000000" w:themeColor="text1"/>
          <w:sz w:val="20"/>
          <w:szCs w:val="20"/>
        </w:rPr>
      </w:pPr>
    </w:p>
    <w:p w14:paraId="50B89562" w14:textId="77777777" w:rsidR="00D15122" w:rsidRPr="00B733D9" w:rsidRDefault="00D15122" w:rsidP="00F5130A">
      <w:pPr>
        <w:jc w:val="center"/>
        <w:rPr>
          <w:rFonts w:ascii="Times New Roman" w:eastAsia="Times New Roman" w:hAnsi="Times New Roman"/>
          <w:bCs/>
          <w:color w:val="000000" w:themeColor="text1"/>
          <w:sz w:val="20"/>
          <w:szCs w:val="20"/>
        </w:rPr>
      </w:pPr>
    </w:p>
    <w:p w14:paraId="5447A964" w14:textId="77777777" w:rsidR="00D15122" w:rsidRPr="00B733D9" w:rsidRDefault="00D15122" w:rsidP="00F5130A">
      <w:pPr>
        <w:jc w:val="center"/>
        <w:rPr>
          <w:rFonts w:ascii="Times New Roman" w:eastAsia="Times New Roman" w:hAnsi="Times New Roman"/>
          <w:bCs/>
          <w:color w:val="000000" w:themeColor="text1"/>
          <w:sz w:val="20"/>
          <w:szCs w:val="20"/>
        </w:rPr>
      </w:pPr>
    </w:p>
    <w:p w14:paraId="5C3A4488" w14:textId="77777777" w:rsidR="00D15122" w:rsidRPr="00B733D9" w:rsidRDefault="00D15122" w:rsidP="00F5130A">
      <w:pPr>
        <w:jc w:val="center"/>
        <w:rPr>
          <w:rFonts w:ascii="Times New Roman" w:eastAsia="Times New Roman" w:hAnsi="Times New Roman"/>
          <w:bCs/>
          <w:color w:val="000000" w:themeColor="text1"/>
          <w:sz w:val="20"/>
          <w:szCs w:val="20"/>
        </w:rPr>
      </w:pPr>
    </w:p>
    <w:p w14:paraId="42640221" w14:textId="77777777" w:rsidR="00D15122" w:rsidRPr="00B733D9" w:rsidRDefault="00D15122" w:rsidP="00F5130A">
      <w:pPr>
        <w:jc w:val="center"/>
        <w:rPr>
          <w:rFonts w:ascii="Times New Roman" w:eastAsia="Times New Roman" w:hAnsi="Times New Roman"/>
          <w:bCs/>
          <w:color w:val="000000" w:themeColor="text1"/>
          <w:sz w:val="20"/>
          <w:szCs w:val="20"/>
        </w:rPr>
      </w:pPr>
    </w:p>
    <w:p w14:paraId="11B274F9" w14:textId="77777777" w:rsidR="00D15122" w:rsidRPr="00B733D9" w:rsidRDefault="00D15122" w:rsidP="00F5130A">
      <w:pPr>
        <w:jc w:val="center"/>
        <w:rPr>
          <w:rFonts w:ascii="Times New Roman" w:eastAsia="Times New Roman" w:hAnsi="Times New Roman"/>
          <w:bCs/>
          <w:color w:val="000000" w:themeColor="text1"/>
          <w:sz w:val="20"/>
          <w:szCs w:val="20"/>
        </w:rPr>
      </w:pPr>
    </w:p>
    <w:p w14:paraId="063E24CA" w14:textId="77777777" w:rsidR="00D15122" w:rsidRPr="00B733D9" w:rsidRDefault="00D15122" w:rsidP="00F5130A">
      <w:pPr>
        <w:jc w:val="center"/>
        <w:rPr>
          <w:rFonts w:ascii="Times New Roman" w:eastAsia="Times New Roman" w:hAnsi="Times New Roman"/>
          <w:bCs/>
          <w:color w:val="000000" w:themeColor="text1"/>
          <w:sz w:val="20"/>
          <w:szCs w:val="20"/>
        </w:rPr>
      </w:pPr>
    </w:p>
    <w:p w14:paraId="191612EE" w14:textId="77777777" w:rsidR="00D15122" w:rsidRPr="00B733D9" w:rsidRDefault="00D15122" w:rsidP="00F5130A">
      <w:pPr>
        <w:jc w:val="center"/>
        <w:rPr>
          <w:rFonts w:ascii="Times New Roman" w:eastAsia="Times New Roman" w:hAnsi="Times New Roman"/>
          <w:bCs/>
          <w:color w:val="000000" w:themeColor="text1"/>
          <w:sz w:val="20"/>
          <w:szCs w:val="20"/>
        </w:rPr>
      </w:pPr>
    </w:p>
    <w:p w14:paraId="7EE0FB1D" w14:textId="77777777" w:rsidR="00D15122" w:rsidRPr="00B733D9" w:rsidRDefault="00D15122" w:rsidP="00F5130A">
      <w:pPr>
        <w:jc w:val="center"/>
        <w:rPr>
          <w:rFonts w:ascii="Times New Roman" w:eastAsia="Times New Roman" w:hAnsi="Times New Roman"/>
          <w:bCs/>
          <w:color w:val="000000" w:themeColor="text1"/>
          <w:sz w:val="20"/>
          <w:szCs w:val="20"/>
        </w:rPr>
      </w:pPr>
    </w:p>
    <w:p w14:paraId="180E92C1" w14:textId="77777777" w:rsidR="00D15122" w:rsidRPr="00B733D9" w:rsidRDefault="00D15122" w:rsidP="00F5130A">
      <w:pPr>
        <w:jc w:val="center"/>
        <w:rPr>
          <w:rFonts w:ascii="Times New Roman" w:eastAsia="Times New Roman" w:hAnsi="Times New Roman"/>
          <w:bCs/>
          <w:color w:val="000000" w:themeColor="text1"/>
          <w:sz w:val="20"/>
          <w:szCs w:val="20"/>
        </w:rPr>
      </w:pPr>
    </w:p>
    <w:p w14:paraId="0220BC7A" w14:textId="77777777" w:rsidR="00D15122" w:rsidRPr="00B733D9" w:rsidRDefault="00D15122" w:rsidP="00F5130A">
      <w:pPr>
        <w:jc w:val="center"/>
        <w:rPr>
          <w:rFonts w:ascii="Times New Roman" w:eastAsia="Times New Roman" w:hAnsi="Times New Roman"/>
          <w:bCs/>
          <w:color w:val="000000" w:themeColor="text1"/>
          <w:sz w:val="20"/>
          <w:szCs w:val="20"/>
        </w:rPr>
      </w:pPr>
    </w:p>
    <w:p w14:paraId="3CEB36F0" w14:textId="77777777" w:rsidR="00D15122" w:rsidRPr="00B733D9" w:rsidRDefault="00D15122" w:rsidP="00F5130A">
      <w:pPr>
        <w:jc w:val="center"/>
        <w:rPr>
          <w:rFonts w:ascii="Times New Roman" w:eastAsia="Times New Roman" w:hAnsi="Times New Roman"/>
          <w:bCs/>
          <w:color w:val="000000" w:themeColor="text1"/>
          <w:sz w:val="20"/>
          <w:szCs w:val="20"/>
        </w:rPr>
      </w:pPr>
    </w:p>
    <w:p w14:paraId="26A76BE2" w14:textId="77777777" w:rsidR="00D15122" w:rsidRPr="00B733D9" w:rsidRDefault="00D15122" w:rsidP="00F5130A">
      <w:pPr>
        <w:jc w:val="center"/>
        <w:rPr>
          <w:rFonts w:ascii="Times New Roman" w:eastAsia="Times New Roman" w:hAnsi="Times New Roman"/>
          <w:bCs/>
          <w:color w:val="000000" w:themeColor="text1"/>
          <w:sz w:val="20"/>
          <w:szCs w:val="20"/>
        </w:rPr>
      </w:pPr>
    </w:p>
    <w:p w14:paraId="7FE28DA5" w14:textId="77777777" w:rsidR="00D15122" w:rsidRPr="00B733D9" w:rsidRDefault="00D15122" w:rsidP="00F5130A">
      <w:pPr>
        <w:jc w:val="center"/>
        <w:rPr>
          <w:rFonts w:ascii="Times New Roman" w:eastAsia="Times New Roman" w:hAnsi="Times New Roman"/>
          <w:bCs/>
          <w:color w:val="000000" w:themeColor="text1"/>
          <w:sz w:val="20"/>
          <w:szCs w:val="20"/>
        </w:rPr>
      </w:pPr>
    </w:p>
    <w:p w14:paraId="3160FD43" w14:textId="77777777" w:rsidR="00D15122" w:rsidRPr="00B733D9" w:rsidRDefault="00D15122" w:rsidP="00F5130A">
      <w:pPr>
        <w:jc w:val="center"/>
        <w:rPr>
          <w:rFonts w:ascii="Times New Roman" w:eastAsia="Times New Roman" w:hAnsi="Times New Roman"/>
          <w:bCs/>
          <w:color w:val="000000" w:themeColor="text1"/>
          <w:sz w:val="20"/>
          <w:szCs w:val="20"/>
        </w:rPr>
      </w:pPr>
    </w:p>
    <w:p w14:paraId="70E0B2CD" w14:textId="77777777" w:rsidR="00D15122" w:rsidRPr="00B733D9" w:rsidRDefault="00D15122" w:rsidP="00F5130A">
      <w:pPr>
        <w:jc w:val="center"/>
        <w:rPr>
          <w:rFonts w:ascii="Times New Roman" w:eastAsia="Times New Roman" w:hAnsi="Times New Roman"/>
          <w:bCs/>
          <w:color w:val="000000" w:themeColor="text1"/>
          <w:sz w:val="20"/>
          <w:szCs w:val="20"/>
        </w:rPr>
      </w:pPr>
    </w:p>
    <w:p w14:paraId="66DEA5F0" w14:textId="77777777" w:rsidR="00D15122" w:rsidRPr="00B733D9" w:rsidRDefault="00D15122" w:rsidP="00391AD1">
      <w:pPr>
        <w:rPr>
          <w:rFonts w:ascii="Times New Roman" w:eastAsia="Times New Roman" w:hAnsi="Times New Roman"/>
          <w:bCs/>
          <w:color w:val="000000" w:themeColor="text1"/>
          <w:sz w:val="20"/>
          <w:szCs w:val="20"/>
        </w:rPr>
      </w:pPr>
    </w:p>
    <w:p w14:paraId="0690E506" w14:textId="77777777" w:rsidR="00D15122" w:rsidRPr="00B733D9" w:rsidRDefault="00D15122" w:rsidP="00F5130A">
      <w:pPr>
        <w:jc w:val="center"/>
        <w:rPr>
          <w:rFonts w:ascii="Times New Roman" w:eastAsia="Times New Roman" w:hAnsi="Times New Roman"/>
          <w:bCs/>
          <w:color w:val="000000" w:themeColor="text1"/>
          <w:sz w:val="20"/>
          <w:szCs w:val="20"/>
        </w:rPr>
      </w:pPr>
    </w:p>
    <w:p w14:paraId="7FAEBBD1" w14:textId="77777777" w:rsidR="00D15122" w:rsidRPr="00B733D9" w:rsidRDefault="00D15122" w:rsidP="00F5130A">
      <w:pPr>
        <w:jc w:val="center"/>
        <w:rPr>
          <w:rFonts w:ascii="Times New Roman" w:eastAsia="Times New Roman" w:hAnsi="Times New Roman"/>
          <w:bCs/>
          <w:color w:val="000000" w:themeColor="text1"/>
          <w:sz w:val="20"/>
          <w:szCs w:val="20"/>
        </w:rPr>
      </w:pPr>
    </w:p>
    <w:p w14:paraId="6D683A4F" w14:textId="07E3ED1D" w:rsidR="00D15122" w:rsidRPr="00B733D9" w:rsidRDefault="00D15122" w:rsidP="00350645">
      <w:pPr>
        <w:jc w:val="center"/>
        <w:rPr>
          <w:rFonts w:ascii="Times New Roman" w:eastAsia="Times New Roman" w:hAnsi="Times New Roman"/>
          <w:bCs/>
          <w:color w:val="000000" w:themeColor="text1"/>
          <w:sz w:val="18"/>
          <w:szCs w:val="18"/>
        </w:rPr>
      </w:pPr>
    </w:p>
    <w:p w14:paraId="4E0C1520" w14:textId="25BCE121" w:rsidR="009D7D37" w:rsidRPr="00B733D9" w:rsidRDefault="009D7D37" w:rsidP="00350645">
      <w:pPr>
        <w:jc w:val="center"/>
        <w:rPr>
          <w:rFonts w:ascii="Times New Roman" w:eastAsia="Times New Roman" w:hAnsi="Times New Roman"/>
          <w:bCs/>
          <w:color w:val="000000" w:themeColor="text1"/>
          <w:sz w:val="18"/>
          <w:szCs w:val="18"/>
        </w:rPr>
      </w:pPr>
    </w:p>
    <w:p w14:paraId="5A157FD6" w14:textId="21F1786D" w:rsidR="009D7D37" w:rsidRPr="00B733D9" w:rsidRDefault="009D7D37" w:rsidP="00350645">
      <w:pPr>
        <w:jc w:val="center"/>
        <w:rPr>
          <w:rFonts w:ascii="Times New Roman" w:eastAsia="Times New Roman" w:hAnsi="Times New Roman"/>
          <w:bCs/>
          <w:color w:val="000000" w:themeColor="text1"/>
          <w:sz w:val="18"/>
          <w:szCs w:val="18"/>
        </w:rPr>
      </w:pPr>
    </w:p>
    <w:p w14:paraId="47A5C27E" w14:textId="77777777" w:rsidR="009D7D37" w:rsidRPr="00B733D9" w:rsidRDefault="009D7D37" w:rsidP="00350645">
      <w:pPr>
        <w:jc w:val="center"/>
        <w:rPr>
          <w:rFonts w:ascii="Times New Roman" w:eastAsia="Times New Roman" w:hAnsi="Times New Roman"/>
          <w:bCs/>
          <w:color w:val="000000" w:themeColor="text1"/>
          <w:sz w:val="18"/>
          <w:szCs w:val="18"/>
        </w:rPr>
      </w:pPr>
    </w:p>
    <w:p w14:paraId="5291CC6E" w14:textId="77777777" w:rsidR="00D15122" w:rsidRPr="000554E8" w:rsidRDefault="00193D64" w:rsidP="000C37BB">
      <w:pPr>
        <w:pStyle w:val="Heading1"/>
        <w:jc w:val="center"/>
        <w:rPr>
          <w:color w:val="000000" w:themeColor="text1"/>
        </w:rPr>
      </w:pPr>
      <w:bookmarkStart w:id="18" w:name="A._LABELLING"/>
      <w:bookmarkEnd w:id="18"/>
      <w:r w:rsidRPr="000554E8">
        <w:rPr>
          <w:color w:val="000000" w:themeColor="text1"/>
        </w:rPr>
        <w:t>A. ДАННИ ВЪРХУ ОПАКОВКАТА</w:t>
      </w:r>
    </w:p>
    <w:p w14:paraId="3E5C68CF" w14:textId="77777777" w:rsidR="00D15122" w:rsidRPr="000554E8" w:rsidRDefault="00B43791" w:rsidP="00B733D9">
      <w:pPr>
        <w:rPr>
          <w:rFonts w:ascii="Times New Roman" w:eastAsia="Times New Roman" w:hAnsi="Times New Roman"/>
          <w:bCs/>
          <w:color w:val="000000" w:themeColor="text1"/>
        </w:rPr>
      </w:pPr>
      <w:r w:rsidRPr="000554E8">
        <w:rPr>
          <w:rFonts w:ascii="Times New Roman" w:eastAsia="Times New Roman" w:hAnsi="Times New Roman"/>
          <w:bCs/>
          <w:color w:val="000000" w:themeColor="text1"/>
        </w:rPr>
        <w:br w:type="page"/>
      </w:r>
    </w:p>
    <w:p w14:paraId="7A2DA6A9" w14:textId="7047034F"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w:lastRenderedPageBreak/>
        <mc:AlternateContent>
          <mc:Choice Requires="wps">
            <w:drawing>
              <wp:inline distT="0" distB="0" distL="0" distR="0" wp14:anchorId="68DA2DA3" wp14:editId="3B8173DF">
                <wp:extent cx="5897880" cy="487680"/>
                <wp:effectExtent l="0" t="0" r="7620" b="7620"/>
                <wp:docPr id="8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AEA2D6" w14:textId="77777777" w:rsidR="00C044CC" w:rsidRPr="001F6F9C" w:rsidRDefault="00C044CC">
                            <w:pPr>
                              <w:spacing w:line="251" w:lineRule="exact"/>
                              <w:ind w:left="102"/>
                              <w:rPr>
                                <w:rFonts w:ascii="Times New Roman" w:eastAsia="Times New Roman" w:hAnsi="Times New Roman"/>
                              </w:rPr>
                            </w:pPr>
                            <w:r w:rsidRPr="001F6F9C">
                              <w:rPr>
                                <w:rFonts w:ascii="Times New Roman" w:hAnsi="Times New Roman"/>
                                <w:b/>
                                <w:spacing w:val="-2"/>
                              </w:rPr>
                              <w:t>ДАННИ, КОИТО ТРЯБВА ДА СЪДЪРЖА ВТОРИЧНАТА ОПАКОВКА</w:t>
                            </w:r>
                          </w:p>
                          <w:p w14:paraId="2BA9A9C9" w14:textId="77777777" w:rsidR="00C044CC" w:rsidRPr="001F6F9C" w:rsidRDefault="00C044CC">
                            <w:pPr>
                              <w:rPr>
                                <w:rFonts w:ascii="Times New Roman" w:eastAsia="Times New Roman" w:hAnsi="Times New Roman"/>
                                <w:bCs/>
                              </w:rPr>
                            </w:pPr>
                          </w:p>
                          <w:p w14:paraId="26E346C8" w14:textId="77777777" w:rsidR="00C044CC" w:rsidRPr="001F6F9C" w:rsidRDefault="00C044CC">
                            <w:pPr>
                              <w:spacing w:line="252" w:lineRule="exact"/>
                              <w:ind w:left="102"/>
                              <w:rPr>
                                <w:rFonts w:ascii="Times New Roman" w:eastAsia="Times New Roman" w:hAnsi="Times New Roman"/>
                              </w:rPr>
                            </w:pPr>
                            <w:r w:rsidRPr="001F6F9C">
                              <w:rPr>
                                <w:rFonts w:ascii="Times New Roman" w:hAnsi="Times New Roman"/>
                                <w:b/>
                                <w:spacing w:val="-1"/>
                              </w:rPr>
                              <w:t>КАРТОНЕНА ОПАКОВКА</w:t>
                            </w:r>
                          </w:p>
                        </w:txbxContent>
                      </wps:txbx>
                      <wps:bodyPr rot="0" vert="horz" wrap="square" lIns="0" tIns="0" rIns="0" bIns="0" anchor="t" anchorCtr="0" upright="1">
                        <a:noAutofit/>
                      </wps:bodyPr>
                    </wps:wsp>
                  </a:graphicData>
                </a:graphic>
              </wp:inline>
            </w:drawing>
          </mc:Choice>
          <mc:Fallback>
            <w:pict>
              <v:shapetype w14:anchorId="68DA2DA3"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29AEA2D6" w14:textId="77777777" w:rsidR="00C044CC" w:rsidRPr="001F6F9C" w:rsidRDefault="00C044CC">
                      <w:pPr>
                        <w:spacing w:line="251" w:lineRule="exact"/>
                        <w:ind w:left="102"/>
                        <w:rPr>
                          <w:rFonts w:ascii="Times New Roman" w:eastAsia="Times New Roman" w:hAnsi="Times New Roman"/>
                        </w:rPr>
                      </w:pPr>
                      <w:r w:rsidRPr="001F6F9C">
                        <w:rPr>
                          <w:rFonts w:ascii="Times New Roman" w:hAnsi="Times New Roman"/>
                          <w:b/>
                          <w:spacing w:val="-2"/>
                        </w:rPr>
                        <w:t>ДАННИ, КОИТО ТРЯБВА ДА СЪДЪРЖА ВТОРИЧНАТА ОПАКОВКА</w:t>
                      </w:r>
                    </w:p>
                    <w:p w14:paraId="2BA9A9C9" w14:textId="77777777" w:rsidR="00C044CC" w:rsidRPr="001F6F9C" w:rsidRDefault="00C044CC">
                      <w:pPr>
                        <w:rPr>
                          <w:rFonts w:ascii="Times New Roman" w:eastAsia="Times New Roman" w:hAnsi="Times New Roman"/>
                          <w:bCs/>
                        </w:rPr>
                      </w:pPr>
                    </w:p>
                    <w:p w14:paraId="26E346C8" w14:textId="77777777" w:rsidR="00C044CC" w:rsidRPr="001F6F9C" w:rsidRDefault="00C044CC">
                      <w:pPr>
                        <w:spacing w:line="252" w:lineRule="exact"/>
                        <w:ind w:left="102"/>
                        <w:rPr>
                          <w:rFonts w:ascii="Times New Roman" w:eastAsia="Times New Roman" w:hAnsi="Times New Roman"/>
                        </w:rPr>
                      </w:pPr>
                      <w:r w:rsidRPr="001F6F9C">
                        <w:rPr>
                          <w:rFonts w:ascii="Times New Roman" w:hAnsi="Times New Roman"/>
                          <w:b/>
                          <w:spacing w:val="-1"/>
                        </w:rPr>
                        <w:t>КАРТОНЕНА ОПАКОВКА</w:t>
                      </w:r>
                    </w:p>
                  </w:txbxContent>
                </v:textbox>
                <w10:anchorlock/>
              </v:shape>
            </w:pict>
          </mc:Fallback>
        </mc:AlternateContent>
      </w:r>
    </w:p>
    <w:p w14:paraId="445F9CF4" w14:textId="77777777" w:rsidR="00D15122" w:rsidRPr="000554E8" w:rsidRDefault="00D15122" w:rsidP="007F6E1B">
      <w:pPr>
        <w:rPr>
          <w:rFonts w:ascii="Times New Roman" w:eastAsia="Times New Roman" w:hAnsi="Times New Roman"/>
          <w:bCs/>
          <w:color w:val="000000" w:themeColor="text1"/>
        </w:rPr>
      </w:pPr>
    </w:p>
    <w:p w14:paraId="23150459" w14:textId="77777777" w:rsidR="00D15122" w:rsidRPr="000554E8" w:rsidRDefault="00D15122" w:rsidP="007F6E1B">
      <w:pPr>
        <w:rPr>
          <w:rFonts w:ascii="Times New Roman" w:eastAsia="Times New Roman" w:hAnsi="Times New Roman"/>
          <w:bCs/>
          <w:color w:val="000000" w:themeColor="text1"/>
        </w:rPr>
      </w:pPr>
    </w:p>
    <w:p w14:paraId="78549DA6" w14:textId="740180C8"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7C562BFA" wp14:editId="28AC45E1">
                <wp:extent cx="5897880" cy="167640"/>
                <wp:effectExtent l="0" t="0" r="7620" b="381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114448" w14:textId="77777777" w:rsidR="00C044CC" w:rsidRPr="001F6F9C" w:rsidRDefault="00C044CC">
                            <w:pPr>
                              <w:tabs>
                                <w:tab w:val="left" w:pos="668"/>
                              </w:tabs>
                              <w:spacing w:line="251" w:lineRule="exact"/>
                              <w:ind w:left="102"/>
                              <w:rPr>
                                <w:rFonts w:ascii="Times New Roman" w:eastAsia="Times New Roman" w:hAnsi="Times New Roman"/>
                              </w:rPr>
                            </w:pPr>
                            <w:r w:rsidRPr="001F6F9C">
                              <w:rPr>
                                <w:rFonts w:ascii="Times New Roman" w:hAnsi="Times New Roman"/>
                                <w:b/>
                              </w:rPr>
                              <w:t>1.</w:t>
                            </w:r>
                            <w:r w:rsidRPr="001F6F9C">
                              <w:rPr>
                                <w:rFonts w:ascii="Times New Roman" w:hAnsi="Times New Roman"/>
                              </w:rPr>
                              <w:tab/>
                            </w:r>
                            <w:r w:rsidRPr="001F6F9C">
                              <w:rPr>
                                <w:rFonts w:ascii="Times New Roman" w:eastAsia="BatangChe" w:hAnsi="Times New Roman"/>
                                <w:b/>
                                <w:spacing w:val="-1"/>
                              </w:rPr>
                              <w:t>ИМЕ НА ЛЕКАРСТВЕНИЯ ПРОДУКТ</w:t>
                            </w:r>
                          </w:p>
                        </w:txbxContent>
                      </wps:txbx>
                      <wps:bodyPr rot="0" vert="horz" wrap="square" lIns="0" tIns="0" rIns="0" bIns="0" anchor="t" anchorCtr="0" upright="1">
                        <a:noAutofit/>
                      </wps:bodyPr>
                    </wps:wsp>
                  </a:graphicData>
                </a:graphic>
              </wp:inline>
            </w:drawing>
          </mc:Choice>
          <mc:Fallback>
            <w:pict>
              <v:shape w14:anchorId="7C562BFA"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61114448" w14:textId="77777777" w:rsidR="00C044CC" w:rsidRPr="001F6F9C" w:rsidRDefault="00C044CC">
                      <w:pPr>
                        <w:tabs>
                          <w:tab w:val="left" w:pos="668"/>
                        </w:tabs>
                        <w:spacing w:line="251" w:lineRule="exact"/>
                        <w:ind w:left="102"/>
                        <w:rPr>
                          <w:rFonts w:ascii="Times New Roman" w:eastAsia="Times New Roman" w:hAnsi="Times New Roman"/>
                        </w:rPr>
                      </w:pPr>
                      <w:r w:rsidRPr="001F6F9C">
                        <w:rPr>
                          <w:rFonts w:ascii="Times New Roman" w:hAnsi="Times New Roman"/>
                          <w:b/>
                        </w:rPr>
                        <w:t>1.</w:t>
                      </w:r>
                      <w:r w:rsidRPr="001F6F9C">
                        <w:rPr>
                          <w:rFonts w:ascii="Times New Roman" w:hAnsi="Times New Roman"/>
                        </w:rPr>
                        <w:tab/>
                      </w:r>
                      <w:r w:rsidRPr="001F6F9C">
                        <w:rPr>
                          <w:rFonts w:ascii="Times New Roman" w:eastAsia="BatangChe" w:hAnsi="Times New Roman"/>
                          <w:b/>
                          <w:spacing w:val="-1"/>
                        </w:rPr>
                        <w:t>ИМЕ НА ЛЕКАРСТВЕНИЯ ПРОДУКТ</w:t>
                      </w:r>
                    </w:p>
                  </w:txbxContent>
                </v:textbox>
                <w10:anchorlock/>
              </v:shape>
            </w:pict>
          </mc:Fallback>
        </mc:AlternateContent>
      </w:r>
    </w:p>
    <w:p w14:paraId="6130E8E8" w14:textId="77777777" w:rsidR="00D15122" w:rsidRPr="000554E8" w:rsidRDefault="00D15122" w:rsidP="007F6E1B">
      <w:pPr>
        <w:rPr>
          <w:rFonts w:ascii="Times New Roman" w:eastAsia="Times New Roman" w:hAnsi="Times New Roman"/>
          <w:bCs/>
          <w:color w:val="000000" w:themeColor="text1"/>
        </w:rPr>
      </w:pPr>
    </w:p>
    <w:p w14:paraId="2C63F302" w14:textId="77777777" w:rsidR="005C7987" w:rsidRPr="000554E8" w:rsidRDefault="007C1199" w:rsidP="0046635D">
      <w:pPr>
        <w:pStyle w:val="BodyText"/>
        <w:tabs>
          <w:tab w:val="left" w:pos="6480"/>
          <w:tab w:val="left" w:pos="6660"/>
        </w:tabs>
        <w:ind w:left="0" w:right="2220"/>
        <w:rPr>
          <w:color w:val="000000" w:themeColor="text1"/>
        </w:rPr>
      </w:pPr>
      <w:bookmarkStart w:id="19" w:name="_DV_C350"/>
      <w:r w:rsidRPr="000554E8">
        <w:rPr>
          <w:color w:val="000000" w:themeColor="text1"/>
        </w:rPr>
        <w:t>Zirabev</w:t>
      </w:r>
      <w:bookmarkEnd w:id="19"/>
      <w:r w:rsidR="00426DA8" w:rsidRPr="000554E8">
        <w:rPr>
          <w:color w:val="000000" w:themeColor="text1"/>
        </w:rPr>
        <w:t xml:space="preserve"> 25 mg/ml концентрат за инфузионен разтвор</w:t>
      </w:r>
    </w:p>
    <w:p w14:paraId="116E6EB1" w14:textId="77777777" w:rsidR="00D15122" w:rsidRPr="000554E8" w:rsidRDefault="0046635D" w:rsidP="0046635D">
      <w:pPr>
        <w:pStyle w:val="BodyText"/>
        <w:tabs>
          <w:tab w:val="left" w:pos="6480"/>
          <w:tab w:val="left" w:pos="6660"/>
        </w:tabs>
        <w:ind w:left="0" w:right="2220"/>
        <w:rPr>
          <w:color w:val="000000" w:themeColor="text1"/>
        </w:rPr>
      </w:pPr>
      <w:r w:rsidRPr="000554E8">
        <w:rPr>
          <w:color w:val="000000" w:themeColor="text1"/>
        </w:rPr>
        <w:t>бевацизумаб</w:t>
      </w:r>
    </w:p>
    <w:p w14:paraId="54994368" w14:textId="77777777" w:rsidR="00D15122" w:rsidRPr="000554E8" w:rsidRDefault="00D15122" w:rsidP="007F6E1B">
      <w:pPr>
        <w:rPr>
          <w:rFonts w:ascii="Times New Roman" w:eastAsia="Times New Roman" w:hAnsi="Times New Roman"/>
          <w:color w:val="000000" w:themeColor="text1"/>
        </w:rPr>
      </w:pPr>
    </w:p>
    <w:p w14:paraId="16BBD516" w14:textId="77777777" w:rsidR="00D15122" w:rsidRPr="000554E8" w:rsidRDefault="00D15122" w:rsidP="007F6E1B">
      <w:pPr>
        <w:rPr>
          <w:rFonts w:ascii="Times New Roman" w:eastAsia="Times New Roman" w:hAnsi="Times New Roman"/>
          <w:color w:val="000000" w:themeColor="text1"/>
        </w:rPr>
      </w:pPr>
    </w:p>
    <w:p w14:paraId="3EEA5A79" w14:textId="7DBB42C0"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920DC35" wp14:editId="4A4CC1FF">
                <wp:extent cx="5897880" cy="167640"/>
                <wp:effectExtent l="0" t="0" r="7620" b="3810"/>
                <wp:docPr id="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B73587" w14:textId="77777777" w:rsidR="00C044CC" w:rsidRPr="001F6F9C" w:rsidRDefault="00C044CC">
                            <w:pPr>
                              <w:tabs>
                                <w:tab w:val="left" w:pos="668"/>
                              </w:tabs>
                              <w:spacing w:line="251" w:lineRule="exact"/>
                              <w:ind w:left="102"/>
                              <w:rPr>
                                <w:rFonts w:ascii="Times New Roman" w:eastAsia="Times New Roman" w:hAnsi="Times New Roman"/>
                              </w:rPr>
                            </w:pPr>
                            <w:r w:rsidRPr="001F6F9C">
                              <w:rPr>
                                <w:rFonts w:ascii="Times New Roman" w:hAnsi="Times New Roman"/>
                                <w:b/>
                              </w:rPr>
                              <w:t>2.</w:t>
                            </w:r>
                            <w:r w:rsidRPr="001F6F9C">
                              <w:rPr>
                                <w:rFonts w:ascii="Times New Roman" w:hAnsi="Times New Roman"/>
                              </w:rPr>
                              <w:tab/>
                            </w:r>
                            <w:r w:rsidRPr="001F6F9C">
                              <w:rPr>
                                <w:rFonts w:ascii="Times New Roman" w:hAnsi="Times New Roman"/>
                                <w:b/>
                                <w:spacing w:val="-1"/>
                              </w:rPr>
                              <w:t>ОБЯВЯВАНЕ НА АКТИВНОТО(ИТЕ) ВЕЩЕСТВО(А)</w:t>
                            </w:r>
                          </w:p>
                        </w:txbxContent>
                      </wps:txbx>
                      <wps:bodyPr rot="0" vert="horz" wrap="square" lIns="0" tIns="0" rIns="0" bIns="0" anchor="t" anchorCtr="0" upright="1">
                        <a:noAutofit/>
                      </wps:bodyPr>
                    </wps:wsp>
                  </a:graphicData>
                </a:graphic>
              </wp:inline>
            </w:drawing>
          </mc:Choice>
          <mc:Fallback>
            <w:pict>
              <v:shape w14:anchorId="4920DC35"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2AB73587" w14:textId="77777777" w:rsidR="00C044CC" w:rsidRPr="001F6F9C" w:rsidRDefault="00C044CC">
                      <w:pPr>
                        <w:tabs>
                          <w:tab w:val="left" w:pos="668"/>
                        </w:tabs>
                        <w:spacing w:line="251" w:lineRule="exact"/>
                        <w:ind w:left="102"/>
                        <w:rPr>
                          <w:rFonts w:ascii="Times New Roman" w:eastAsia="Times New Roman" w:hAnsi="Times New Roman"/>
                        </w:rPr>
                      </w:pPr>
                      <w:r w:rsidRPr="001F6F9C">
                        <w:rPr>
                          <w:rFonts w:ascii="Times New Roman" w:hAnsi="Times New Roman"/>
                          <w:b/>
                        </w:rPr>
                        <w:t>2.</w:t>
                      </w:r>
                      <w:r w:rsidRPr="001F6F9C">
                        <w:rPr>
                          <w:rFonts w:ascii="Times New Roman" w:hAnsi="Times New Roman"/>
                        </w:rPr>
                        <w:tab/>
                      </w:r>
                      <w:r w:rsidRPr="001F6F9C">
                        <w:rPr>
                          <w:rFonts w:ascii="Times New Roman" w:hAnsi="Times New Roman"/>
                          <w:b/>
                          <w:spacing w:val="-1"/>
                        </w:rPr>
                        <w:t>ОБЯВЯВАНЕ НА АКТИВНОТО(ИТЕ) ВЕЩЕСТВО(А)</w:t>
                      </w:r>
                    </w:p>
                  </w:txbxContent>
                </v:textbox>
                <w10:anchorlock/>
              </v:shape>
            </w:pict>
          </mc:Fallback>
        </mc:AlternateContent>
      </w:r>
    </w:p>
    <w:p w14:paraId="3F9DB79D" w14:textId="77777777" w:rsidR="00D15122" w:rsidRPr="000554E8" w:rsidRDefault="00D15122" w:rsidP="007F6E1B">
      <w:pPr>
        <w:rPr>
          <w:rFonts w:ascii="Times New Roman" w:eastAsia="Times New Roman" w:hAnsi="Times New Roman"/>
          <w:color w:val="000000" w:themeColor="text1"/>
        </w:rPr>
      </w:pPr>
    </w:p>
    <w:p w14:paraId="2099CBD7" w14:textId="77777777" w:rsidR="00D15122" w:rsidRPr="000554E8" w:rsidRDefault="009B0756" w:rsidP="007F6E1B">
      <w:pPr>
        <w:pStyle w:val="BodyText"/>
        <w:ind w:left="0"/>
        <w:rPr>
          <w:color w:val="000000" w:themeColor="text1"/>
        </w:rPr>
      </w:pPr>
      <w:r w:rsidRPr="000554E8">
        <w:rPr>
          <w:color w:val="000000" w:themeColor="text1"/>
        </w:rPr>
        <w:t>Всеки флакон съдържа 100 mg бевацизумаб.</w:t>
      </w:r>
    </w:p>
    <w:p w14:paraId="472DCDB9" w14:textId="77777777" w:rsidR="00D15122" w:rsidRPr="000554E8" w:rsidRDefault="00D15122" w:rsidP="007F6E1B">
      <w:pPr>
        <w:rPr>
          <w:rFonts w:ascii="Times New Roman" w:eastAsia="Times New Roman" w:hAnsi="Times New Roman"/>
          <w:color w:val="000000" w:themeColor="text1"/>
        </w:rPr>
      </w:pPr>
    </w:p>
    <w:p w14:paraId="433A0B26" w14:textId="77777777" w:rsidR="00D15122" w:rsidRPr="000554E8" w:rsidRDefault="00D15122" w:rsidP="007F6E1B">
      <w:pPr>
        <w:rPr>
          <w:rFonts w:ascii="Times New Roman" w:eastAsia="Times New Roman" w:hAnsi="Times New Roman"/>
          <w:color w:val="000000" w:themeColor="text1"/>
        </w:rPr>
      </w:pPr>
    </w:p>
    <w:p w14:paraId="24CA7B96" w14:textId="125AA76C"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58C80797" wp14:editId="6F1EF99B">
                <wp:extent cx="5897880" cy="167640"/>
                <wp:effectExtent l="0" t="0" r="7620" b="3810"/>
                <wp:docPr id="8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B135C" w14:textId="77777777" w:rsidR="00C044CC" w:rsidRPr="001F6F9C" w:rsidRDefault="00C044CC">
                            <w:pPr>
                              <w:tabs>
                                <w:tab w:val="left" w:pos="668"/>
                              </w:tabs>
                              <w:spacing w:line="252" w:lineRule="exact"/>
                              <w:ind w:left="102"/>
                              <w:rPr>
                                <w:rFonts w:ascii="Times New Roman" w:eastAsia="Times New Roman" w:hAnsi="Times New Roman"/>
                              </w:rPr>
                            </w:pPr>
                            <w:r w:rsidRPr="001F6F9C">
                              <w:rPr>
                                <w:rFonts w:ascii="Times New Roman" w:hAnsi="Times New Roman"/>
                                <w:b/>
                              </w:rPr>
                              <w:t>3.</w:t>
                            </w:r>
                            <w:r w:rsidRPr="001F6F9C">
                              <w:rPr>
                                <w:rFonts w:ascii="Times New Roman" w:hAnsi="Times New Roman"/>
                              </w:rPr>
                              <w:tab/>
                            </w:r>
                            <w:r w:rsidRPr="001F6F9C">
                              <w:rPr>
                                <w:rFonts w:ascii="Times New Roman" w:hAnsi="Times New Roman"/>
                                <w:b/>
                                <w:spacing w:val="-1"/>
                              </w:rPr>
                              <w:t>СПИСЪК НА ПОМОЩНИТЕ ВЕЩЕСТВА</w:t>
                            </w:r>
                          </w:p>
                        </w:txbxContent>
                      </wps:txbx>
                      <wps:bodyPr rot="0" vert="horz" wrap="square" lIns="0" tIns="0" rIns="0" bIns="0" anchor="t" anchorCtr="0" upright="1">
                        <a:noAutofit/>
                      </wps:bodyPr>
                    </wps:wsp>
                  </a:graphicData>
                </a:graphic>
              </wp:inline>
            </w:drawing>
          </mc:Choice>
          <mc:Fallback>
            <w:pict>
              <v:shape w14:anchorId="58C80797"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35EB135C" w14:textId="77777777" w:rsidR="00C044CC" w:rsidRPr="001F6F9C" w:rsidRDefault="00C044CC">
                      <w:pPr>
                        <w:tabs>
                          <w:tab w:val="left" w:pos="668"/>
                        </w:tabs>
                        <w:spacing w:line="252" w:lineRule="exact"/>
                        <w:ind w:left="102"/>
                        <w:rPr>
                          <w:rFonts w:ascii="Times New Roman" w:eastAsia="Times New Roman" w:hAnsi="Times New Roman"/>
                        </w:rPr>
                      </w:pPr>
                      <w:r w:rsidRPr="001F6F9C">
                        <w:rPr>
                          <w:rFonts w:ascii="Times New Roman" w:hAnsi="Times New Roman"/>
                          <w:b/>
                        </w:rPr>
                        <w:t>3.</w:t>
                      </w:r>
                      <w:r w:rsidRPr="001F6F9C">
                        <w:rPr>
                          <w:rFonts w:ascii="Times New Roman" w:hAnsi="Times New Roman"/>
                        </w:rPr>
                        <w:tab/>
                      </w:r>
                      <w:r w:rsidRPr="001F6F9C">
                        <w:rPr>
                          <w:rFonts w:ascii="Times New Roman" w:hAnsi="Times New Roman"/>
                          <w:b/>
                          <w:spacing w:val="-1"/>
                        </w:rPr>
                        <w:t>СПИСЪК НА ПОМОЩНИТЕ ВЕЩЕСТВА</w:t>
                      </w:r>
                    </w:p>
                  </w:txbxContent>
                </v:textbox>
                <w10:anchorlock/>
              </v:shape>
            </w:pict>
          </mc:Fallback>
        </mc:AlternateContent>
      </w:r>
    </w:p>
    <w:p w14:paraId="06F3E79D" w14:textId="77777777" w:rsidR="00D15122" w:rsidRPr="000554E8" w:rsidRDefault="00D15122" w:rsidP="007F6E1B">
      <w:pPr>
        <w:rPr>
          <w:rFonts w:ascii="Times New Roman" w:eastAsia="Times New Roman" w:hAnsi="Times New Roman"/>
          <w:color w:val="000000" w:themeColor="text1"/>
        </w:rPr>
      </w:pPr>
    </w:p>
    <w:p w14:paraId="56091566" w14:textId="77777777" w:rsidR="00D15122" w:rsidRPr="000554E8" w:rsidRDefault="00562FB1" w:rsidP="00601726">
      <w:pPr>
        <w:tabs>
          <w:tab w:val="left" w:pos="6120"/>
        </w:tabs>
        <w:autoSpaceDE w:val="0"/>
        <w:autoSpaceDN w:val="0"/>
        <w:rPr>
          <w:rFonts w:ascii="Times New Roman" w:hAnsi="Times New Roman"/>
          <w:color w:val="000000" w:themeColor="text1"/>
        </w:rPr>
      </w:pPr>
      <w:r w:rsidRPr="000554E8">
        <w:rPr>
          <w:rFonts w:ascii="Times New Roman" w:hAnsi="Times New Roman"/>
          <w:color w:val="000000" w:themeColor="text1"/>
        </w:rPr>
        <w:t>Захароза, янт</w:t>
      </w:r>
      <w:r w:rsidR="003A13CD" w:rsidRPr="000554E8">
        <w:rPr>
          <w:rFonts w:ascii="Times New Roman" w:hAnsi="Times New Roman"/>
          <w:color w:val="000000" w:themeColor="text1"/>
        </w:rPr>
        <w:t>а</w:t>
      </w:r>
      <w:r w:rsidRPr="000554E8">
        <w:rPr>
          <w:rFonts w:ascii="Times New Roman" w:hAnsi="Times New Roman"/>
          <w:color w:val="000000" w:themeColor="text1"/>
        </w:rPr>
        <w:t>рна киселина, динат</w:t>
      </w:r>
      <w:r w:rsidR="003622B8" w:rsidRPr="000554E8">
        <w:rPr>
          <w:rFonts w:ascii="Times New Roman" w:hAnsi="Times New Roman"/>
          <w:color w:val="000000" w:themeColor="text1"/>
        </w:rPr>
        <w:t>р</w:t>
      </w:r>
      <w:r w:rsidRPr="000554E8">
        <w:rPr>
          <w:rFonts w:ascii="Times New Roman" w:hAnsi="Times New Roman"/>
          <w:color w:val="000000" w:themeColor="text1"/>
        </w:rPr>
        <w:t>иев едетат, полисорбат 80, натриев хидроксид, вода за инжекции.</w:t>
      </w:r>
    </w:p>
    <w:p w14:paraId="3586E011" w14:textId="77777777" w:rsidR="00D0314E" w:rsidRPr="000554E8" w:rsidRDefault="00D0314E" w:rsidP="007F6E1B">
      <w:pPr>
        <w:rPr>
          <w:rFonts w:ascii="Times New Roman" w:eastAsia="Times New Roman" w:hAnsi="Times New Roman"/>
          <w:color w:val="000000" w:themeColor="text1"/>
        </w:rPr>
      </w:pPr>
    </w:p>
    <w:p w14:paraId="124EC93D" w14:textId="77777777" w:rsidR="00D15122" w:rsidRPr="000554E8" w:rsidRDefault="00D15122" w:rsidP="007F6E1B">
      <w:pPr>
        <w:rPr>
          <w:rFonts w:ascii="Times New Roman" w:eastAsia="Times New Roman" w:hAnsi="Times New Roman"/>
          <w:color w:val="000000" w:themeColor="text1"/>
        </w:rPr>
      </w:pPr>
    </w:p>
    <w:p w14:paraId="738AF390" w14:textId="01DDCA85"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554E3B9F" wp14:editId="255325CC">
                <wp:extent cx="5897880" cy="167640"/>
                <wp:effectExtent l="0" t="0" r="7620" b="3810"/>
                <wp:docPr id="8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5834F5" w14:textId="77777777" w:rsidR="00C044CC" w:rsidRPr="001F6F9C" w:rsidRDefault="00C044CC">
                            <w:pPr>
                              <w:tabs>
                                <w:tab w:val="left" w:pos="668"/>
                              </w:tabs>
                              <w:spacing w:line="251" w:lineRule="exact"/>
                              <w:ind w:left="102"/>
                              <w:rPr>
                                <w:rFonts w:ascii="Times New Roman" w:eastAsia="Times New Roman" w:hAnsi="Times New Roman"/>
                              </w:rPr>
                            </w:pPr>
                            <w:r w:rsidRPr="001F6F9C">
                              <w:rPr>
                                <w:rFonts w:ascii="Times New Roman" w:hAnsi="Times New Roman"/>
                                <w:b/>
                              </w:rPr>
                              <w:t>4.</w:t>
                            </w:r>
                            <w:r w:rsidRPr="001F6F9C">
                              <w:rPr>
                                <w:rFonts w:ascii="Times New Roman" w:hAnsi="Times New Roman"/>
                              </w:rPr>
                              <w:tab/>
                            </w:r>
                            <w:r w:rsidRPr="001F6F9C">
                              <w:rPr>
                                <w:rFonts w:ascii="Times New Roman" w:hAnsi="Times New Roman"/>
                                <w:b/>
                                <w:spacing w:val="-2"/>
                              </w:rPr>
                              <w:t>ЛЕКАРСТВЕНА ФОРМА И КОЛИЧЕСТВО В ЕДНА ОПАКОВКА</w:t>
                            </w:r>
                          </w:p>
                        </w:txbxContent>
                      </wps:txbx>
                      <wps:bodyPr rot="0" vert="horz" wrap="square" lIns="0" tIns="0" rIns="0" bIns="0" anchor="t" anchorCtr="0" upright="1">
                        <a:noAutofit/>
                      </wps:bodyPr>
                    </wps:wsp>
                  </a:graphicData>
                </a:graphic>
              </wp:inline>
            </w:drawing>
          </mc:Choice>
          <mc:Fallback>
            <w:pict>
              <v:shape w14:anchorId="554E3B9F"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785834F5" w14:textId="77777777" w:rsidR="00C044CC" w:rsidRPr="001F6F9C" w:rsidRDefault="00C044CC">
                      <w:pPr>
                        <w:tabs>
                          <w:tab w:val="left" w:pos="668"/>
                        </w:tabs>
                        <w:spacing w:line="251" w:lineRule="exact"/>
                        <w:ind w:left="102"/>
                        <w:rPr>
                          <w:rFonts w:ascii="Times New Roman" w:eastAsia="Times New Roman" w:hAnsi="Times New Roman"/>
                        </w:rPr>
                      </w:pPr>
                      <w:r w:rsidRPr="001F6F9C">
                        <w:rPr>
                          <w:rFonts w:ascii="Times New Roman" w:hAnsi="Times New Roman"/>
                          <w:b/>
                        </w:rPr>
                        <w:t>4.</w:t>
                      </w:r>
                      <w:r w:rsidRPr="001F6F9C">
                        <w:rPr>
                          <w:rFonts w:ascii="Times New Roman" w:hAnsi="Times New Roman"/>
                        </w:rPr>
                        <w:tab/>
                      </w:r>
                      <w:r w:rsidRPr="001F6F9C">
                        <w:rPr>
                          <w:rFonts w:ascii="Times New Roman" w:hAnsi="Times New Roman"/>
                          <w:b/>
                          <w:spacing w:val="-2"/>
                        </w:rPr>
                        <w:t>ЛЕКАРСТВЕНА ФОРМА И КОЛИЧЕСТВО В ЕДНА ОПАКОВКА</w:t>
                      </w:r>
                    </w:p>
                  </w:txbxContent>
                </v:textbox>
                <w10:anchorlock/>
              </v:shape>
            </w:pict>
          </mc:Fallback>
        </mc:AlternateContent>
      </w:r>
    </w:p>
    <w:p w14:paraId="34AEC350" w14:textId="77777777" w:rsidR="00D15122" w:rsidRPr="000554E8" w:rsidRDefault="00D15122" w:rsidP="007F6E1B">
      <w:pPr>
        <w:rPr>
          <w:rFonts w:ascii="Times New Roman" w:eastAsia="Times New Roman" w:hAnsi="Times New Roman"/>
          <w:color w:val="000000" w:themeColor="text1"/>
        </w:rPr>
      </w:pPr>
    </w:p>
    <w:p w14:paraId="2F87B266" w14:textId="77777777" w:rsidR="00A74D13" w:rsidRPr="000554E8" w:rsidRDefault="009B0756" w:rsidP="003622B8">
      <w:pPr>
        <w:pStyle w:val="BodyText"/>
        <w:tabs>
          <w:tab w:val="left" w:pos="3960"/>
        </w:tabs>
        <w:ind w:left="0" w:right="-186"/>
        <w:rPr>
          <w:color w:val="000000" w:themeColor="text1"/>
        </w:rPr>
      </w:pPr>
      <w:r w:rsidRPr="000554E8">
        <w:rPr>
          <w:color w:val="000000" w:themeColor="text1"/>
        </w:rPr>
        <w:t>Концентрат за инфузионен</w:t>
      </w:r>
      <w:r w:rsidR="003622B8" w:rsidRPr="000554E8">
        <w:rPr>
          <w:color w:val="000000" w:themeColor="text1"/>
        </w:rPr>
        <w:t xml:space="preserve"> </w:t>
      </w:r>
      <w:r w:rsidRPr="000554E8">
        <w:rPr>
          <w:color w:val="000000" w:themeColor="text1"/>
        </w:rPr>
        <w:t xml:space="preserve">разтвор </w:t>
      </w:r>
    </w:p>
    <w:p w14:paraId="03D3C0D6" w14:textId="77777777" w:rsidR="00D15122" w:rsidRPr="000554E8" w:rsidRDefault="009B0756" w:rsidP="00A74D13">
      <w:pPr>
        <w:pStyle w:val="BodyText"/>
        <w:tabs>
          <w:tab w:val="left" w:pos="3960"/>
        </w:tabs>
        <w:ind w:left="0" w:right="5910"/>
        <w:rPr>
          <w:color w:val="000000" w:themeColor="text1"/>
        </w:rPr>
      </w:pPr>
      <w:r w:rsidRPr="000554E8">
        <w:rPr>
          <w:color w:val="000000" w:themeColor="text1"/>
        </w:rPr>
        <w:t>1 флакон от 4 ml</w:t>
      </w:r>
    </w:p>
    <w:p w14:paraId="6D9973AF" w14:textId="77777777" w:rsidR="00D15122" w:rsidRPr="000554E8" w:rsidRDefault="009B0756" w:rsidP="007F6E1B">
      <w:pPr>
        <w:pStyle w:val="BodyText"/>
        <w:ind w:left="0"/>
        <w:rPr>
          <w:color w:val="000000" w:themeColor="text1"/>
        </w:rPr>
      </w:pPr>
      <w:r w:rsidRPr="000554E8">
        <w:rPr>
          <w:color w:val="000000" w:themeColor="text1"/>
        </w:rPr>
        <w:t>100 mg/4 ml</w:t>
      </w:r>
    </w:p>
    <w:p w14:paraId="32F7E547" w14:textId="77777777" w:rsidR="00D15122" w:rsidRPr="000554E8" w:rsidRDefault="00D15122" w:rsidP="007F6E1B">
      <w:pPr>
        <w:rPr>
          <w:rFonts w:ascii="Times New Roman" w:eastAsia="Times New Roman" w:hAnsi="Times New Roman"/>
          <w:color w:val="000000" w:themeColor="text1"/>
        </w:rPr>
      </w:pPr>
    </w:p>
    <w:p w14:paraId="6B23B36D" w14:textId="77777777" w:rsidR="00D15122" w:rsidRPr="000554E8" w:rsidRDefault="00D15122" w:rsidP="007F6E1B">
      <w:pPr>
        <w:rPr>
          <w:rFonts w:ascii="Times New Roman" w:eastAsia="Times New Roman" w:hAnsi="Times New Roman"/>
          <w:color w:val="000000" w:themeColor="text1"/>
        </w:rPr>
      </w:pPr>
    </w:p>
    <w:p w14:paraId="53A7463F" w14:textId="5A822F9C"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2B3CA4D1" wp14:editId="580532FE">
                <wp:extent cx="5897880" cy="167640"/>
                <wp:effectExtent l="0" t="0" r="7620" b="3810"/>
                <wp:docPr id="8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E5352D"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5.</w:t>
                            </w:r>
                            <w:r w:rsidRPr="0037061E">
                              <w:rPr>
                                <w:rFonts w:ascii="Times New Roman" w:hAnsi="Times New Roman"/>
                              </w:rPr>
                              <w:tab/>
                            </w:r>
                            <w:r w:rsidRPr="0037061E">
                              <w:rPr>
                                <w:rFonts w:ascii="Times New Roman" w:hAnsi="Times New Roman"/>
                                <w:b/>
                                <w:spacing w:val="-1"/>
                              </w:rPr>
                              <w:t>НАЧИН НА ПРИЛОЖЕНИЕ И ПЪТ(ИЩА) НА ВЪВЕЖДАНЕ</w:t>
                            </w:r>
                          </w:p>
                        </w:txbxContent>
                      </wps:txbx>
                      <wps:bodyPr rot="0" vert="horz" wrap="square" lIns="0" tIns="0" rIns="0" bIns="0" anchor="t" anchorCtr="0" upright="1">
                        <a:noAutofit/>
                      </wps:bodyPr>
                    </wps:wsp>
                  </a:graphicData>
                </a:graphic>
              </wp:inline>
            </w:drawing>
          </mc:Choice>
          <mc:Fallback>
            <w:pict>
              <v:shape w14:anchorId="2B3CA4D1"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41E5352D"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5.</w:t>
                      </w:r>
                      <w:r w:rsidRPr="0037061E">
                        <w:rPr>
                          <w:rFonts w:ascii="Times New Roman" w:hAnsi="Times New Roman"/>
                        </w:rPr>
                        <w:tab/>
                      </w:r>
                      <w:r w:rsidRPr="0037061E">
                        <w:rPr>
                          <w:rFonts w:ascii="Times New Roman" w:hAnsi="Times New Roman"/>
                          <w:b/>
                          <w:spacing w:val="-1"/>
                        </w:rPr>
                        <w:t>НАЧИН НА ПРИЛОЖЕНИЕ И ПЪТ(ИЩА) НА ВЪВЕЖДАНЕ</w:t>
                      </w:r>
                    </w:p>
                  </w:txbxContent>
                </v:textbox>
                <w10:anchorlock/>
              </v:shape>
            </w:pict>
          </mc:Fallback>
        </mc:AlternateContent>
      </w:r>
    </w:p>
    <w:p w14:paraId="533EBD38" w14:textId="77777777" w:rsidR="00D15122" w:rsidRPr="000554E8" w:rsidRDefault="00D15122" w:rsidP="007F6E1B">
      <w:pPr>
        <w:rPr>
          <w:rFonts w:ascii="Times New Roman" w:eastAsia="Times New Roman" w:hAnsi="Times New Roman"/>
          <w:color w:val="000000" w:themeColor="text1"/>
        </w:rPr>
      </w:pPr>
    </w:p>
    <w:p w14:paraId="28EE017C" w14:textId="77777777" w:rsidR="00A74D13" w:rsidRPr="000554E8" w:rsidRDefault="009B0756" w:rsidP="003622B8">
      <w:pPr>
        <w:pStyle w:val="BodyText"/>
        <w:ind w:left="0" w:right="-186"/>
        <w:rPr>
          <w:color w:val="000000" w:themeColor="text1"/>
        </w:rPr>
      </w:pPr>
      <w:r w:rsidRPr="000554E8">
        <w:rPr>
          <w:color w:val="000000" w:themeColor="text1"/>
        </w:rPr>
        <w:t xml:space="preserve">За интравенозно приложение след разреждане </w:t>
      </w:r>
    </w:p>
    <w:p w14:paraId="4DBBBA5A" w14:textId="77777777" w:rsidR="00D15122" w:rsidRPr="000554E8" w:rsidRDefault="009B0756" w:rsidP="008E7889">
      <w:pPr>
        <w:pStyle w:val="BodyText"/>
        <w:ind w:left="0" w:right="4974"/>
        <w:rPr>
          <w:color w:val="000000" w:themeColor="text1"/>
        </w:rPr>
      </w:pPr>
      <w:r w:rsidRPr="000554E8">
        <w:rPr>
          <w:color w:val="000000" w:themeColor="text1"/>
        </w:rPr>
        <w:t>Преди употреба прочетете листовката</w:t>
      </w:r>
      <w:r w:rsidR="003A13CD" w:rsidRPr="000554E8">
        <w:rPr>
          <w:color w:val="000000" w:themeColor="text1"/>
        </w:rPr>
        <w:t>.</w:t>
      </w:r>
    </w:p>
    <w:p w14:paraId="35E8F366" w14:textId="77777777" w:rsidR="00D15122" w:rsidRPr="000554E8" w:rsidRDefault="00D15122" w:rsidP="007F6E1B">
      <w:pPr>
        <w:rPr>
          <w:rFonts w:ascii="Times New Roman" w:eastAsia="Times New Roman" w:hAnsi="Times New Roman"/>
          <w:color w:val="000000" w:themeColor="text1"/>
        </w:rPr>
      </w:pPr>
    </w:p>
    <w:p w14:paraId="44CE6EB0" w14:textId="77777777" w:rsidR="00D15122" w:rsidRPr="000554E8" w:rsidRDefault="00D15122" w:rsidP="007F6E1B">
      <w:pPr>
        <w:rPr>
          <w:rFonts w:ascii="Times New Roman" w:eastAsia="Times New Roman" w:hAnsi="Times New Roman"/>
          <w:color w:val="000000" w:themeColor="text1"/>
        </w:rPr>
      </w:pPr>
    </w:p>
    <w:p w14:paraId="3E793F96" w14:textId="0E1000E4"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g">
            <w:drawing>
              <wp:inline distT="0" distB="0" distL="0" distR="0" wp14:anchorId="18911EAF" wp14:editId="3DBCC64B">
                <wp:extent cx="5911850" cy="335280"/>
                <wp:effectExtent l="4445" t="7620" r="8255" b="9525"/>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6" name="Group 71"/>
                        <wpg:cNvGrpSpPr>
                          <a:grpSpLocks/>
                        </wpg:cNvGrpSpPr>
                        <wpg:grpSpPr bwMode="auto">
                          <a:xfrm>
                            <a:off x="6" y="6"/>
                            <a:ext cx="9298" cy="2"/>
                            <a:chOff x="6" y="6"/>
                            <a:chExt cx="9298" cy="2"/>
                          </a:xfrm>
                        </wpg:grpSpPr>
                        <wps:wsp>
                          <wps:cNvPr id="37" name="Freeform 72"/>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9"/>
                        <wpg:cNvGrpSpPr>
                          <a:grpSpLocks/>
                        </wpg:cNvGrpSpPr>
                        <wpg:grpSpPr bwMode="auto">
                          <a:xfrm>
                            <a:off x="11" y="11"/>
                            <a:ext cx="2" cy="507"/>
                            <a:chOff x="11" y="11"/>
                            <a:chExt cx="2" cy="507"/>
                          </a:xfrm>
                        </wpg:grpSpPr>
                        <wps:wsp>
                          <wps:cNvPr id="39" name="Freeform 70"/>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7"/>
                        <wpg:cNvGrpSpPr>
                          <a:grpSpLocks/>
                        </wpg:cNvGrpSpPr>
                        <wpg:grpSpPr bwMode="auto">
                          <a:xfrm>
                            <a:off x="6" y="522"/>
                            <a:ext cx="9298" cy="2"/>
                            <a:chOff x="6" y="522"/>
                            <a:chExt cx="9298" cy="2"/>
                          </a:xfrm>
                        </wpg:grpSpPr>
                        <wps:wsp>
                          <wps:cNvPr id="41" name="Freeform 68"/>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3"/>
                        <wpg:cNvGrpSpPr>
                          <a:grpSpLocks/>
                        </wpg:cNvGrpSpPr>
                        <wpg:grpSpPr bwMode="auto">
                          <a:xfrm>
                            <a:off x="9299" y="11"/>
                            <a:ext cx="2" cy="507"/>
                            <a:chOff x="9299" y="11"/>
                            <a:chExt cx="2" cy="507"/>
                          </a:xfrm>
                        </wpg:grpSpPr>
                        <wps:wsp>
                          <wps:cNvPr id="43" name="Freeform 66"/>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8BE3E" w14:textId="77777777" w:rsidR="00C044CC" w:rsidRDefault="00C044CC">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53"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A218" w14:textId="77777777" w:rsidR="00C044CC" w:rsidRPr="0037061E" w:rsidRDefault="00C044CC" w:rsidP="00E9025E">
                                <w:pPr>
                                  <w:spacing w:line="225" w:lineRule="exact"/>
                                  <w:rPr>
                                    <w:rFonts w:ascii="Times New Roman" w:eastAsia="Times New Roman" w:hAnsi="Times New Roman"/>
                                  </w:rPr>
                                </w:pPr>
                                <w:r w:rsidRPr="0037061E">
                                  <w:rPr>
                                    <w:rFonts w:ascii="Times New Roman" w:hAnsi="Times New Roman"/>
                                    <w:b/>
                                    <w:spacing w:val="-1"/>
                                  </w:rPr>
                                  <w:t>СПЕЦИАЛНО ПРЕДУПРЕЖДЕНИЕ, ЧЕ ЛЕКАРСТВЕНИЯТ ПРОДУКТ ТРЯБВА ДА СЕ СЪХРАНЯВА НА</w:t>
                                </w:r>
                                <w:r w:rsidRPr="0037061E">
                                  <w:rPr>
                                    <w:rFonts w:ascii="Times New Roman" w:hAnsi="Times New Roman"/>
                                    <w:b/>
                                    <w:spacing w:val="-1"/>
                                    <w:lang w:val="ru-RU"/>
                                  </w:rPr>
                                  <w:t xml:space="preserve"> </w:t>
                                </w:r>
                                <w:r w:rsidRPr="0037061E">
                                  <w:rPr>
                                    <w:rFonts w:ascii="Times New Roman" w:hAnsi="Times New Roman"/>
                                    <w:b/>
                                    <w:spacing w:val="-1"/>
                                  </w:rPr>
                                  <w:t>МЯСТО ДАЛЕЧЕ ОТ ПОГЛЕДА И ДОСЕГА НА ДЕЦА</w:t>
                                </w:r>
                              </w:p>
                            </w:txbxContent>
                          </wps:txbx>
                          <wps:bodyPr rot="0" vert="horz" wrap="square" lIns="0" tIns="0" rIns="0" bIns="0" anchor="t" anchorCtr="0" upright="1">
                            <a:noAutofit/>
                          </wps:bodyPr>
                        </wps:wsp>
                      </wpg:grpSp>
                    </wpg:wgp>
                  </a:graphicData>
                </a:graphic>
              </wp:inline>
            </w:drawing>
          </mc:Choice>
          <mc:Fallback>
            <w:pict>
              <v:group w14:anchorId="18911EAF"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C18BE3E" w14:textId="77777777" w:rsidR="00C044CC" w:rsidRDefault="00C044CC">
                          <w:pPr>
                            <w:spacing w:line="221" w:lineRule="exact"/>
                            <w:rPr>
                              <w:rFonts w:ascii="Times New Roman" w:eastAsia="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416A218" w14:textId="77777777" w:rsidR="00C044CC" w:rsidRPr="0037061E" w:rsidRDefault="00C044CC" w:rsidP="00E9025E">
                          <w:pPr>
                            <w:spacing w:line="225" w:lineRule="exact"/>
                            <w:rPr>
                              <w:rFonts w:ascii="Times New Roman" w:eastAsia="Times New Roman" w:hAnsi="Times New Roman"/>
                            </w:rPr>
                          </w:pPr>
                          <w:r w:rsidRPr="0037061E">
                            <w:rPr>
                              <w:rFonts w:ascii="Times New Roman" w:hAnsi="Times New Roman"/>
                              <w:b/>
                              <w:spacing w:val="-1"/>
                            </w:rPr>
                            <w:t>СПЕЦИАЛНО ПРЕДУПРЕЖДЕНИЕ, ЧЕ ЛЕКАРСТВЕНИЯТ ПРОДУКТ ТРЯБВА ДА СЕ СЪХРАНЯВА НА</w:t>
                          </w:r>
                          <w:r w:rsidRPr="0037061E">
                            <w:rPr>
                              <w:rFonts w:ascii="Times New Roman" w:hAnsi="Times New Roman"/>
                              <w:b/>
                              <w:spacing w:val="-1"/>
                              <w:lang w:val="ru-RU"/>
                            </w:rPr>
                            <w:t xml:space="preserve"> </w:t>
                          </w:r>
                          <w:r w:rsidRPr="0037061E">
                            <w:rPr>
                              <w:rFonts w:ascii="Times New Roman" w:hAnsi="Times New Roman"/>
                              <w:b/>
                              <w:spacing w:val="-1"/>
                            </w:rPr>
                            <w:t>МЯСТО ДАЛЕЧЕ ОТ ПОГЛЕДА И ДОСЕГА НА ДЕЦА</w:t>
                          </w:r>
                        </w:p>
                      </w:txbxContent>
                    </v:textbox>
                  </v:shape>
                </v:group>
                <w10:anchorlock/>
              </v:group>
            </w:pict>
          </mc:Fallback>
        </mc:AlternateContent>
      </w:r>
    </w:p>
    <w:p w14:paraId="4C893BAD" w14:textId="77777777" w:rsidR="00D15122" w:rsidRPr="000554E8" w:rsidRDefault="00D15122" w:rsidP="007F6E1B">
      <w:pPr>
        <w:rPr>
          <w:rFonts w:ascii="Times New Roman" w:eastAsia="Times New Roman" w:hAnsi="Times New Roman"/>
          <w:color w:val="000000" w:themeColor="text1"/>
        </w:rPr>
      </w:pPr>
    </w:p>
    <w:p w14:paraId="47C3420D" w14:textId="77777777" w:rsidR="00D15122" w:rsidRPr="000554E8" w:rsidRDefault="009B0756" w:rsidP="007F6E1B">
      <w:pPr>
        <w:pStyle w:val="BodyText"/>
        <w:ind w:left="0"/>
        <w:rPr>
          <w:color w:val="000000" w:themeColor="text1"/>
        </w:rPr>
      </w:pPr>
      <w:r w:rsidRPr="000554E8">
        <w:rPr>
          <w:color w:val="000000" w:themeColor="text1"/>
        </w:rPr>
        <w:t>Да се съхранява на място, недостъпно за деца</w:t>
      </w:r>
      <w:r w:rsidR="003A13CD" w:rsidRPr="000554E8">
        <w:rPr>
          <w:color w:val="000000" w:themeColor="text1"/>
        </w:rPr>
        <w:t>.</w:t>
      </w:r>
    </w:p>
    <w:p w14:paraId="28C9BD46" w14:textId="77777777" w:rsidR="00D15122" w:rsidRPr="000554E8" w:rsidRDefault="00D15122" w:rsidP="007F6E1B">
      <w:pPr>
        <w:rPr>
          <w:rFonts w:ascii="Times New Roman" w:eastAsia="Times New Roman" w:hAnsi="Times New Roman"/>
          <w:color w:val="000000" w:themeColor="text1"/>
        </w:rPr>
      </w:pPr>
    </w:p>
    <w:p w14:paraId="5E6EE405" w14:textId="77777777" w:rsidR="00D15122" w:rsidRPr="000554E8" w:rsidRDefault="00D15122" w:rsidP="007F6E1B">
      <w:pPr>
        <w:rPr>
          <w:rFonts w:ascii="Times New Roman" w:eastAsia="Times New Roman" w:hAnsi="Times New Roman"/>
          <w:color w:val="000000" w:themeColor="text1"/>
        </w:rPr>
      </w:pPr>
    </w:p>
    <w:p w14:paraId="5F2E797E" w14:textId="41FBC496"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11996751" wp14:editId="1D4A2F0D">
                <wp:extent cx="5897880" cy="166370"/>
                <wp:effectExtent l="0" t="0" r="7620" b="5080"/>
                <wp:docPr id="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98BBB"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b/>
                              </w:rPr>
                              <w:t>7.</w:t>
                            </w:r>
                            <w:r w:rsidRPr="0037061E">
                              <w:tab/>
                            </w:r>
                            <w:r w:rsidRPr="0037061E">
                              <w:rPr>
                                <w:rFonts w:ascii="Times New Roman" w:hAnsi="Times New Roman"/>
                                <w:b/>
                              </w:rPr>
                              <w:t>ДРУГИ СПЕЦИАЛНИ ПРЕДУПРЕЖДЕНИЯ, АКО Е НЕОБХОДИМО</w:t>
                            </w:r>
                          </w:p>
                        </w:txbxContent>
                      </wps:txbx>
                      <wps:bodyPr rot="0" vert="horz" wrap="square" lIns="0" tIns="0" rIns="0" bIns="0" anchor="t" anchorCtr="0" upright="1">
                        <a:noAutofit/>
                      </wps:bodyPr>
                    </wps:wsp>
                  </a:graphicData>
                </a:graphic>
              </wp:inline>
            </w:drawing>
          </mc:Choice>
          <mc:Fallback>
            <w:pict>
              <v:shape w14:anchorId="11996751"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36398BBB"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b/>
                        </w:rPr>
                        <w:t>7.</w:t>
                      </w:r>
                      <w:r w:rsidRPr="0037061E">
                        <w:tab/>
                      </w:r>
                      <w:r w:rsidRPr="0037061E">
                        <w:rPr>
                          <w:rFonts w:ascii="Times New Roman" w:hAnsi="Times New Roman"/>
                          <w:b/>
                        </w:rPr>
                        <w:t>ДРУГИ СПЕЦИАЛНИ ПРЕДУПРЕЖДЕНИЯ, АКО Е НЕОБХОДИМО</w:t>
                      </w:r>
                    </w:p>
                  </w:txbxContent>
                </v:textbox>
                <w10:anchorlock/>
              </v:shape>
            </w:pict>
          </mc:Fallback>
        </mc:AlternateContent>
      </w:r>
    </w:p>
    <w:p w14:paraId="14F7C346" w14:textId="77777777" w:rsidR="00D15122" w:rsidRPr="000554E8" w:rsidRDefault="00D15122" w:rsidP="007F6E1B">
      <w:pPr>
        <w:rPr>
          <w:rFonts w:ascii="Times New Roman" w:eastAsia="Times New Roman" w:hAnsi="Times New Roman"/>
          <w:color w:val="000000" w:themeColor="text1"/>
        </w:rPr>
      </w:pPr>
    </w:p>
    <w:p w14:paraId="000B0882" w14:textId="77777777" w:rsidR="00D15122" w:rsidRPr="000554E8" w:rsidRDefault="00D15122" w:rsidP="007F6E1B">
      <w:pPr>
        <w:rPr>
          <w:rFonts w:ascii="Times New Roman" w:eastAsia="Times New Roman" w:hAnsi="Times New Roman"/>
          <w:color w:val="000000" w:themeColor="text1"/>
        </w:rPr>
      </w:pPr>
    </w:p>
    <w:p w14:paraId="42521FEB" w14:textId="0641C8FB"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0E8FEB6E" wp14:editId="610E8CF0">
                <wp:extent cx="5897880" cy="167640"/>
                <wp:effectExtent l="0" t="0" r="7620" b="3810"/>
                <wp:docPr id="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9FE6F7"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8.</w:t>
                            </w:r>
                            <w:r w:rsidRPr="0037061E">
                              <w:tab/>
                            </w:r>
                            <w:r w:rsidRPr="0037061E">
                              <w:rPr>
                                <w:rFonts w:ascii="Times New Roman" w:hAnsi="Times New Roman"/>
                                <w:b/>
                                <w:spacing w:val="-1"/>
                              </w:rPr>
                              <w:t>ДАТА НА ИЗТИЧАНЕ НА СРОКА НА ГОДНОСТ</w:t>
                            </w:r>
                          </w:p>
                        </w:txbxContent>
                      </wps:txbx>
                      <wps:bodyPr rot="0" vert="horz" wrap="square" lIns="0" tIns="0" rIns="0" bIns="0" anchor="t" anchorCtr="0" upright="1">
                        <a:noAutofit/>
                      </wps:bodyPr>
                    </wps:wsp>
                  </a:graphicData>
                </a:graphic>
              </wp:inline>
            </w:drawing>
          </mc:Choice>
          <mc:Fallback>
            <w:pict>
              <v:shape w14:anchorId="0E8FEB6E"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4D9FE6F7"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8.</w:t>
                      </w:r>
                      <w:r w:rsidRPr="0037061E">
                        <w:tab/>
                      </w:r>
                      <w:r w:rsidRPr="0037061E">
                        <w:rPr>
                          <w:rFonts w:ascii="Times New Roman" w:hAnsi="Times New Roman"/>
                          <w:b/>
                          <w:spacing w:val="-1"/>
                        </w:rPr>
                        <w:t>ДАТА НА ИЗТИЧАНЕ НА СРОКА НА ГОДНОСТ</w:t>
                      </w:r>
                    </w:p>
                  </w:txbxContent>
                </v:textbox>
                <w10:anchorlock/>
              </v:shape>
            </w:pict>
          </mc:Fallback>
        </mc:AlternateContent>
      </w:r>
    </w:p>
    <w:p w14:paraId="639F5928" w14:textId="77777777" w:rsidR="00D15122" w:rsidRPr="000554E8" w:rsidRDefault="00D15122" w:rsidP="007F6E1B">
      <w:pPr>
        <w:rPr>
          <w:rFonts w:ascii="Times New Roman" w:eastAsia="Times New Roman" w:hAnsi="Times New Roman"/>
          <w:color w:val="000000" w:themeColor="text1"/>
        </w:rPr>
      </w:pPr>
    </w:p>
    <w:p w14:paraId="732C3263" w14:textId="77777777" w:rsidR="00D15122" w:rsidRPr="000554E8" w:rsidRDefault="009B0756" w:rsidP="007F6E1B">
      <w:pPr>
        <w:pStyle w:val="BodyText"/>
        <w:ind w:left="0"/>
        <w:rPr>
          <w:color w:val="000000" w:themeColor="text1"/>
        </w:rPr>
      </w:pPr>
      <w:r w:rsidRPr="000554E8">
        <w:rPr>
          <w:color w:val="000000" w:themeColor="text1"/>
        </w:rPr>
        <w:t>Годен до</w:t>
      </w:r>
      <w:r w:rsidR="003622B8" w:rsidRPr="000554E8">
        <w:rPr>
          <w:color w:val="000000" w:themeColor="text1"/>
        </w:rPr>
        <w:t>:</w:t>
      </w:r>
    </w:p>
    <w:p w14:paraId="0195FE86" w14:textId="77777777" w:rsidR="00D15122" w:rsidRPr="000554E8" w:rsidRDefault="00D15122" w:rsidP="007F6E1B">
      <w:pPr>
        <w:rPr>
          <w:rFonts w:ascii="Times New Roman" w:eastAsia="Times New Roman" w:hAnsi="Times New Roman"/>
          <w:color w:val="000000" w:themeColor="text1"/>
        </w:rPr>
      </w:pPr>
    </w:p>
    <w:p w14:paraId="72520636" w14:textId="77777777" w:rsidR="00D15122" w:rsidRPr="000554E8" w:rsidRDefault="00D15122" w:rsidP="00A23C22">
      <w:pPr>
        <w:rPr>
          <w:rFonts w:ascii="Times New Roman" w:eastAsia="Times New Roman" w:hAnsi="Times New Roman"/>
          <w:color w:val="000000" w:themeColor="text1"/>
        </w:rPr>
      </w:pPr>
    </w:p>
    <w:p w14:paraId="4FC533EA" w14:textId="4928D429" w:rsidR="00D15122" w:rsidRPr="00B733D9" w:rsidRDefault="003747C7" w:rsidP="00A23C22">
      <w:pPr>
        <w:spacing w:line="200" w:lineRule="atLeast"/>
        <w:rPr>
          <w:rFonts w:ascii="Times New Roman" w:eastAsia="Times New Roman" w:hAnsi="Times New Roman"/>
          <w:color w:val="000000" w:themeColor="text1"/>
          <w:sz w:val="20"/>
          <w:szCs w:val="20"/>
        </w:rPr>
      </w:pPr>
      <w:r w:rsidRPr="000554E8">
        <w:rPr>
          <w:rFonts w:ascii="Times New Roman" w:hAnsi="Times New Roman"/>
          <w:noProof/>
          <w:color w:val="000000" w:themeColor="text1"/>
          <w:lang w:bidi="ar-SA"/>
        </w:rPr>
        <mc:AlternateContent>
          <mc:Choice Requires="wps">
            <w:drawing>
              <wp:inline distT="0" distB="0" distL="0" distR="0" wp14:anchorId="4E4FCEF0" wp14:editId="2BB13AC8">
                <wp:extent cx="5897880" cy="167640"/>
                <wp:effectExtent l="0" t="0" r="7620" b="3810"/>
                <wp:docPr id="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25A031"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9.</w:t>
                            </w:r>
                            <w:r w:rsidRPr="0037061E">
                              <w:tab/>
                            </w:r>
                            <w:r w:rsidRPr="0037061E">
                              <w:rPr>
                                <w:rFonts w:ascii="Times New Roman" w:hAnsi="Times New Roman"/>
                                <w:b/>
                                <w:spacing w:val="-1"/>
                              </w:rPr>
                              <w:t>СПЕЦИАЛНИ УСЛОВИЯ НА СЪХРАНЕНИЕ</w:t>
                            </w:r>
                          </w:p>
                        </w:txbxContent>
                      </wps:txbx>
                      <wps:bodyPr rot="0" vert="horz" wrap="square" lIns="0" tIns="0" rIns="0" bIns="0" anchor="t" anchorCtr="0" upright="1">
                        <a:noAutofit/>
                      </wps:bodyPr>
                    </wps:wsp>
                  </a:graphicData>
                </a:graphic>
              </wp:inline>
            </w:drawing>
          </mc:Choice>
          <mc:Fallback>
            <w:pict>
              <v:shape w14:anchorId="4E4FCEF0"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7B25A031"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9.</w:t>
                      </w:r>
                      <w:r w:rsidRPr="0037061E">
                        <w:tab/>
                      </w:r>
                      <w:r w:rsidRPr="0037061E">
                        <w:rPr>
                          <w:rFonts w:ascii="Times New Roman" w:hAnsi="Times New Roman"/>
                          <w:b/>
                          <w:spacing w:val="-1"/>
                        </w:rPr>
                        <w:t>СПЕЦИАЛНИ УСЛОВИЯ НА СЪХРАНЕНИЕ</w:t>
                      </w:r>
                    </w:p>
                  </w:txbxContent>
                </v:textbox>
                <w10:anchorlock/>
              </v:shape>
            </w:pict>
          </mc:Fallback>
        </mc:AlternateContent>
      </w:r>
    </w:p>
    <w:p w14:paraId="5B656568" w14:textId="77777777" w:rsidR="00D15122" w:rsidRPr="000554E8" w:rsidRDefault="00D15122" w:rsidP="00A23C22">
      <w:pPr>
        <w:rPr>
          <w:rFonts w:ascii="Times New Roman" w:eastAsia="Times New Roman" w:hAnsi="Times New Roman"/>
          <w:color w:val="000000" w:themeColor="text1"/>
        </w:rPr>
      </w:pPr>
    </w:p>
    <w:p w14:paraId="5BF038F8" w14:textId="77777777" w:rsidR="00A74D13" w:rsidRPr="000554E8" w:rsidRDefault="009B0756" w:rsidP="00A23C22">
      <w:pPr>
        <w:pStyle w:val="BodyText"/>
        <w:tabs>
          <w:tab w:val="left" w:pos="5040"/>
        </w:tabs>
        <w:ind w:left="0" w:right="3660"/>
        <w:rPr>
          <w:color w:val="000000" w:themeColor="text1"/>
        </w:rPr>
      </w:pPr>
      <w:r w:rsidRPr="000554E8">
        <w:rPr>
          <w:color w:val="000000" w:themeColor="text1"/>
        </w:rPr>
        <w:t xml:space="preserve">Да се съхранява в хладилник. </w:t>
      </w:r>
    </w:p>
    <w:p w14:paraId="29C67B68" w14:textId="77777777" w:rsidR="00D15122" w:rsidRPr="000554E8" w:rsidRDefault="009B0756" w:rsidP="00A23C22">
      <w:pPr>
        <w:pStyle w:val="BodyText"/>
        <w:tabs>
          <w:tab w:val="left" w:pos="5040"/>
        </w:tabs>
        <w:ind w:left="0" w:right="3660"/>
        <w:rPr>
          <w:color w:val="000000" w:themeColor="text1"/>
        </w:rPr>
      </w:pPr>
      <w:r w:rsidRPr="000554E8">
        <w:rPr>
          <w:color w:val="000000" w:themeColor="text1"/>
        </w:rPr>
        <w:t>Да не се замразява.</w:t>
      </w:r>
    </w:p>
    <w:p w14:paraId="3E78FB2E" w14:textId="77777777" w:rsidR="00D15122" w:rsidRPr="000554E8" w:rsidRDefault="009B0756" w:rsidP="00A23C22">
      <w:pPr>
        <w:pStyle w:val="BodyText"/>
        <w:ind w:left="0"/>
        <w:rPr>
          <w:color w:val="000000" w:themeColor="text1"/>
        </w:rPr>
      </w:pPr>
      <w:r w:rsidRPr="000554E8">
        <w:rPr>
          <w:color w:val="000000" w:themeColor="text1"/>
        </w:rPr>
        <w:t>Съхранявайте флакона в картонената опаковка, за да се предпази от светлина.</w:t>
      </w:r>
    </w:p>
    <w:p w14:paraId="4248E89B" w14:textId="77777777" w:rsidR="00F85508" w:rsidRPr="000554E8" w:rsidRDefault="00F85508" w:rsidP="007F6E1B">
      <w:pPr>
        <w:pStyle w:val="BodyText"/>
        <w:spacing w:line="252" w:lineRule="exact"/>
        <w:ind w:left="0"/>
        <w:rPr>
          <w:color w:val="000000" w:themeColor="text1"/>
        </w:rPr>
      </w:pPr>
    </w:p>
    <w:p w14:paraId="0210546F" w14:textId="77777777" w:rsidR="00D15122" w:rsidRPr="000554E8" w:rsidRDefault="00D15122" w:rsidP="007F6E1B">
      <w:pPr>
        <w:rPr>
          <w:rFonts w:ascii="Times New Roman" w:eastAsia="Times New Roman" w:hAnsi="Times New Roman"/>
          <w:color w:val="000000" w:themeColor="text1"/>
        </w:rPr>
      </w:pPr>
    </w:p>
    <w:p w14:paraId="4783DCCC" w14:textId="57C690D3"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w:lastRenderedPageBreak/>
        <mc:AlternateContent>
          <mc:Choice Requires="wps">
            <w:drawing>
              <wp:inline distT="0" distB="0" distL="0" distR="0" wp14:anchorId="5371F604" wp14:editId="63087D94">
                <wp:extent cx="5897880" cy="489585"/>
                <wp:effectExtent l="0" t="0" r="7620" b="5715"/>
                <wp:docPr id="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484ED1" w14:textId="77777777" w:rsidR="00C044CC" w:rsidRPr="0037061E" w:rsidRDefault="00C044CC">
                            <w:pPr>
                              <w:tabs>
                                <w:tab w:val="left" w:pos="668"/>
                              </w:tabs>
                              <w:ind w:left="668" w:right="373" w:hanging="567"/>
                              <w:rPr>
                                <w:rFonts w:ascii="Times New Roman" w:eastAsia="Times New Roman" w:hAnsi="Times New Roman"/>
                              </w:rPr>
                            </w:pPr>
                            <w:r w:rsidRPr="0037061E">
                              <w:rPr>
                                <w:rFonts w:ascii="Times New Roman"/>
                                <w:b/>
                              </w:rPr>
                              <w:t>10.</w:t>
                            </w:r>
                            <w:r w:rsidRPr="0037061E">
                              <w:tab/>
                            </w:r>
                            <w:r w:rsidRPr="0037061E">
                              <w:rPr>
                                <w:rFonts w:ascii="Times New Roman" w:hAnsi="Times New Roman"/>
                                <w:b/>
                                <w:spacing w:val="-1"/>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txbxContent>
                      </wps:txbx>
                      <wps:bodyPr rot="0" vert="horz" wrap="square" lIns="0" tIns="0" rIns="0" bIns="0" anchor="t" anchorCtr="0" upright="1">
                        <a:noAutofit/>
                      </wps:bodyPr>
                    </wps:wsp>
                  </a:graphicData>
                </a:graphic>
              </wp:inline>
            </w:drawing>
          </mc:Choice>
          <mc:Fallback>
            <w:pict>
              <v:shape w14:anchorId="5371F604" id="Text Box 174" o:spid="_x0000_s1046"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" filled="f" strokeweight=".20497mm">
                <v:textbox inset="0,0,0,0">
                  <w:txbxContent>
                    <w:p w14:paraId="4E484ED1" w14:textId="77777777" w:rsidR="00C044CC" w:rsidRPr="0037061E" w:rsidRDefault="00C044CC">
                      <w:pPr>
                        <w:tabs>
                          <w:tab w:val="left" w:pos="668"/>
                        </w:tabs>
                        <w:ind w:left="668" w:right="373" w:hanging="567"/>
                        <w:rPr>
                          <w:rFonts w:ascii="Times New Roman" w:eastAsia="Times New Roman" w:hAnsi="Times New Roman"/>
                        </w:rPr>
                      </w:pPr>
                      <w:r w:rsidRPr="0037061E">
                        <w:rPr>
                          <w:rFonts w:ascii="Times New Roman"/>
                          <w:b/>
                        </w:rPr>
                        <w:t>10.</w:t>
                      </w:r>
                      <w:r w:rsidRPr="0037061E">
                        <w:tab/>
                      </w:r>
                      <w:r w:rsidRPr="0037061E">
                        <w:rPr>
                          <w:rFonts w:ascii="Times New Roman" w:hAnsi="Times New Roman"/>
                          <w:b/>
                          <w:spacing w:val="-1"/>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txbxContent>
                </v:textbox>
                <w10:anchorlock/>
              </v:shape>
            </w:pict>
          </mc:Fallback>
        </mc:AlternateContent>
      </w:r>
    </w:p>
    <w:p w14:paraId="28BA59FA" w14:textId="77777777" w:rsidR="00725222" w:rsidRPr="000554E8" w:rsidRDefault="00725222" w:rsidP="007F6E1B">
      <w:pPr>
        <w:rPr>
          <w:rFonts w:ascii="Times New Roman" w:eastAsia="Times New Roman" w:hAnsi="Times New Roman"/>
          <w:color w:val="000000" w:themeColor="text1"/>
        </w:rPr>
      </w:pPr>
    </w:p>
    <w:p w14:paraId="101A8A77" w14:textId="77777777" w:rsidR="00161EAD" w:rsidRPr="000554E8" w:rsidRDefault="00161EAD" w:rsidP="007F6E1B">
      <w:pPr>
        <w:rPr>
          <w:rFonts w:ascii="Times New Roman" w:eastAsia="Times New Roman" w:hAnsi="Times New Roman"/>
          <w:color w:val="000000" w:themeColor="text1"/>
        </w:rPr>
      </w:pPr>
    </w:p>
    <w:p w14:paraId="653EA502" w14:textId="2CE58B2B"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22B9F2AA" wp14:editId="7E76C160">
                <wp:extent cx="5897880" cy="166370"/>
                <wp:effectExtent l="0" t="0" r="7620" b="5080"/>
                <wp:docPr id="6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2C769"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b/>
                              </w:rPr>
                              <w:t>11.</w:t>
                            </w:r>
                            <w:r w:rsidRPr="0037061E">
                              <w:tab/>
                            </w:r>
                            <w:r w:rsidRPr="0037061E">
                              <w:rPr>
                                <w:rFonts w:ascii="Times New Roman" w:hAnsi="Times New Roman"/>
                                <w:b/>
                                <w:spacing w:val="-1"/>
                              </w:rPr>
                              <w:t>ИМЕ И АДРЕС НА ПРИТЕЖАТЕЛЯ НА РАЗРЕШЕНИЕТО ЗА УПОТРЕБА</w:t>
                            </w:r>
                          </w:p>
                        </w:txbxContent>
                      </wps:txbx>
                      <wps:bodyPr rot="0" vert="horz" wrap="square" lIns="0" tIns="0" rIns="0" bIns="0" anchor="t" anchorCtr="0" upright="1">
                        <a:noAutofit/>
                      </wps:bodyPr>
                    </wps:wsp>
                  </a:graphicData>
                </a:graphic>
              </wp:inline>
            </w:drawing>
          </mc:Choice>
          <mc:Fallback>
            <w:pict>
              <v:shape w14:anchorId="22B9F2AA"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1382C769"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b/>
                        </w:rPr>
                        <w:t>11.</w:t>
                      </w:r>
                      <w:r w:rsidRPr="0037061E">
                        <w:tab/>
                      </w:r>
                      <w:r w:rsidRPr="0037061E">
                        <w:rPr>
                          <w:rFonts w:ascii="Times New Roman" w:hAnsi="Times New Roman"/>
                          <w:b/>
                          <w:spacing w:val="-1"/>
                        </w:rPr>
                        <w:t>ИМЕ И АДРЕС НА ПРИТЕЖАТЕЛЯ НА РАЗРЕШЕНИЕТО ЗА УПОТРЕБА</w:t>
                      </w:r>
                    </w:p>
                  </w:txbxContent>
                </v:textbox>
                <w10:anchorlock/>
              </v:shape>
            </w:pict>
          </mc:Fallback>
        </mc:AlternateContent>
      </w:r>
    </w:p>
    <w:p w14:paraId="2F4D3D41" w14:textId="77777777" w:rsidR="00D15122" w:rsidRPr="000554E8" w:rsidRDefault="00D15122" w:rsidP="007F6E1B">
      <w:pPr>
        <w:rPr>
          <w:rFonts w:ascii="Times New Roman" w:eastAsia="Times New Roman" w:hAnsi="Times New Roman"/>
          <w:color w:val="000000" w:themeColor="text1"/>
        </w:rPr>
      </w:pPr>
    </w:p>
    <w:p w14:paraId="4133C64C" w14:textId="77777777" w:rsidR="001C15C2" w:rsidRPr="000554E8" w:rsidRDefault="001C15C2" w:rsidP="001C15C2">
      <w:pPr>
        <w:pStyle w:val="BodyText"/>
        <w:ind w:left="0" w:right="6635"/>
        <w:rPr>
          <w:color w:val="000000" w:themeColor="text1"/>
        </w:rPr>
      </w:pPr>
      <w:r w:rsidRPr="000554E8">
        <w:rPr>
          <w:color w:val="000000" w:themeColor="text1"/>
        </w:rPr>
        <w:t>Pfizer Europe MA EEIG</w:t>
      </w:r>
    </w:p>
    <w:p w14:paraId="7A4B29B9" w14:textId="77777777" w:rsidR="00D473FB" w:rsidRPr="000554E8" w:rsidRDefault="00D473FB" w:rsidP="00D473FB">
      <w:pPr>
        <w:pStyle w:val="3"/>
        <w:ind w:left="0" w:right="6635"/>
        <w:rPr>
          <w:color w:val="000000" w:themeColor="text1"/>
        </w:rPr>
      </w:pPr>
      <w:r w:rsidRPr="000554E8">
        <w:rPr>
          <w:color w:val="000000" w:themeColor="text1"/>
        </w:rPr>
        <w:t xml:space="preserve">Boulevard de la Plaine 17 </w:t>
      </w:r>
    </w:p>
    <w:p w14:paraId="308C8F6D" w14:textId="77777777" w:rsidR="00D473FB" w:rsidRPr="000554E8" w:rsidRDefault="00D473FB" w:rsidP="00D473FB">
      <w:pPr>
        <w:pStyle w:val="3"/>
        <w:ind w:left="0" w:right="6635"/>
        <w:rPr>
          <w:color w:val="000000" w:themeColor="text1"/>
        </w:rPr>
      </w:pPr>
      <w:r w:rsidRPr="000554E8">
        <w:rPr>
          <w:color w:val="000000" w:themeColor="text1"/>
        </w:rPr>
        <w:t>1050 Bruxelles</w:t>
      </w:r>
    </w:p>
    <w:p w14:paraId="1B670DC2" w14:textId="77777777" w:rsidR="00D15122" w:rsidRPr="000554E8" w:rsidRDefault="00D473FB" w:rsidP="00D473FB">
      <w:pPr>
        <w:rPr>
          <w:rFonts w:ascii="Times New Roman" w:hAnsi="Times New Roman"/>
          <w:color w:val="000000" w:themeColor="text1"/>
        </w:rPr>
      </w:pPr>
      <w:r w:rsidRPr="000554E8">
        <w:rPr>
          <w:rFonts w:ascii="Times New Roman" w:hAnsi="Times New Roman"/>
          <w:color w:val="000000" w:themeColor="text1"/>
        </w:rPr>
        <w:t>Белгия</w:t>
      </w:r>
    </w:p>
    <w:p w14:paraId="5B87980D" w14:textId="77777777" w:rsidR="00D473FB" w:rsidRPr="000554E8" w:rsidRDefault="00D473FB" w:rsidP="00D473FB">
      <w:pPr>
        <w:rPr>
          <w:rFonts w:ascii="Times New Roman" w:eastAsia="Times New Roman" w:hAnsi="Times New Roman"/>
          <w:color w:val="000000" w:themeColor="text1"/>
        </w:rPr>
      </w:pPr>
    </w:p>
    <w:p w14:paraId="7BE11CFC" w14:textId="77777777" w:rsidR="00D15122" w:rsidRPr="000554E8" w:rsidRDefault="00D15122" w:rsidP="007F6E1B">
      <w:pPr>
        <w:rPr>
          <w:rFonts w:ascii="Times New Roman" w:eastAsia="Times New Roman" w:hAnsi="Times New Roman"/>
          <w:color w:val="000000" w:themeColor="text1"/>
        </w:rPr>
      </w:pPr>
    </w:p>
    <w:p w14:paraId="0621EFD4" w14:textId="00941DF3"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06FDABF" wp14:editId="62AC21A8">
                <wp:extent cx="5897880" cy="167640"/>
                <wp:effectExtent l="0" t="0" r="7620" b="3810"/>
                <wp:docPr id="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88E92"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12.</w:t>
                            </w:r>
                            <w:r w:rsidRPr="0037061E">
                              <w:tab/>
                            </w:r>
                            <w:r w:rsidRPr="0037061E">
                              <w:rPr>
                                <w:rFonts w:ascii="Times New Roman" w:hAnsi="Times New Roman"/>
                                <w:b/>
                                <w:spacing w:val="-1"/>
                              </w:rPr>
                              <w:t>НОМЕР(А) НА РАЗРЕШЕНИЕТО ЗА УПОТРЕБА</w:t>
                            </w:r>
                          </w:p>
                        </w:txbxContent>
                      </wps:txbx>
                      <wps:bodyPr rot="0" vert="horz" wrap="square" lIns="0" tIns="0" rIns="0" bIns="0" anchor="t" anchorCtr="0" upright="1">
                        <a:noAutofit/>
                      </wps:bodyPr>
                    </wps:wsp>
                  </a:graphicData>
                </a:graphic>
              </wp:inline>
            </w:drawing>
          </mc:Choice>
          <mc:Fallback>
            <w:pict>
              <v:shape w14:anchorId="406FDABF"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08188E92"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12.</w:t>
                      </w:r>
                      <w:r w:rsidRPr="0037061E">
                        <w:tab/>
                      </w:r>
                      <w:r w:rsidRPr="0037061E">
                        <w:rPr>
                          <w:rFonts w:ascii="Times New Roman" w:hAnsi="Times New Roman"/>
                          <w:b/>
                          <w:spacing w:val="-1"/>
                        </w:rPr>
                        <w:t>НОМЕР(А) НА РАЗРЕШЕНИЕТО ЗА УПОТРЕБА</w:t>
                      </w:r>
                    </w:p>
                  </w:txbxContent>
                </v:textbox>
                <w10:anchorlock/>
              </v:shape>
            </w:pict>
          </mc:Fallback>
        </mc:AlternateContent>
      </w:r>
    </w:p>
    <w:p w14:paraId="5EFA4A4A" w14:textId="77777777" w:rsidR="00D15122" w:rsidRPr="000554E8" w:rsidRDefault="00D15122" w:rsidP="007F6E1B">
      <w:pPr>
        <w:rPr>
          <w:rFonts w:ascii="Times New Roman" w:eastAsia="Times New Roman" w:hAnsi="Times New Roman"/>
          <w:color w:val="000000" w:themeColor="text1"/>
        </w:rPr>
      </w:pPr>
    </w:p>
    <w:p w14:paraId="4300F484" w14:textId="77777777" w:rsidR="00D15122" w:rsidRPr="000554E8" w:rsidRDefault="0053589F" w:rsidP="007F6E1B">
      <w:pPr>
        <w:rPr>
          <w:rFonts w:ascii="Times New Roman" w:eastAsia="Times New Roman" w:hAnsi="Times New Roman"/>
          <w:color w:val="000000" w:themeColor="text1"/>
        </w:rPr>
      </w:pPr>
      <w:r w:rsidRPr="000554E8">
        <w:rPr>
          <w:rFonts w:ascii="Times New Roman" w:eastAsia="Times New Roman" w:hAnsi="Times New Roman"/>
          <w:color w:val="000000" w:themeColor="text1"/>
        </w:rPr>
        <w:t>EU/1/18/1344/001</w:t>
      </w:r>
    </w:p>
    <w:p w14:paraId="16B13A8E" w14:textId="77777777" w:rsidR="0053589F" w:rsidRPr="000554E8" w:rsidRDefault="0053589F" w:rsidP="007F6E1B">
      <w:pPr>
        <w:rPr>
          <w:rFonts w:ascii="Times New Roman" w:eastAsia="Times New Roman" w:hAnsi="Times New Roman"/>
          <w:color w:val="000000" w:themeColor="text1"/>
        </w:rPr>
      </w:pPr>
    </w:p>
    <w:p w14:paraId="282021D2" w14:textId="77777777" w:rsidR="0053589F" w:rsidRPr="000554E8" w:rsidRDefault="0053589F" w:rsidP="007F6E1B">
      <w:pPr>
        <w:rPr>
          <w:rFonts w:ascii="Times New Roman" w:eastAsia="Times New Roman" w:hAnsi="Times New Roman"/>
          <w:color w:val="000000" w:themeColor="text1"/>
        </w:rPr>
      </w:pPr>
    </w:p>
    <w:p w14:paraId="73BE2CA9" w14:textId="51FBD9EA" w:rsidR="00D15122" w:rsidRPr="000554E8" w:rsidRDefault="003747C7" w:rsidP="004F6645">
      <w:pPr>
        <w:keepNext/>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74E32A97" wp14:editId="4DF52E3E">
                <wp:extent cx="5897880" cy="167640"/>
                <wp:effectExtent l="0" t="0" r="7620" b="3810"/>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0518C9"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b/>
                              </w:rPr>
                              <w:t>13.</w:t>
                            </w:r>
                            <w:r w:rsidRPr="0037061E">
                              <w:tab/>
                            </w:r>
                            <w:r w:rsidRPr="0037061E">
                              <w:rPr>
                                <w:rFonts w:ascii="Times New Roman" w:hAnsi="Times New Roman"/>
                                <w:b/>
                                <w:spacing w:val="-1"/>
                              </w:rPr>
                              <w:t>ПАРТИДЕН НОМЕР</w:t>
                            </w:r>
                          </w:p>
                        </w:txbxContent>
                      </wps:txbx>
                      <wps:bodyPr rot="0" vert="horz" wrap="square" lIns="0" tIns="0" rIns="0" bIns="0" anchor="t" anchorCtr="0" upright="1">
                        <a:noAutofit/>
                      </wps:bodyPr>
                    </wps:wsp>
                  </a:graphicData>
                </a:graphic>
              </wp:inline>
            </w:drawing>
          </mc:Choice>
          <mc:Fallback>
            <w:pict>
              <v:shape w14:anchorId="74E32A97"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070518C9"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b/>
                        </w:rPr>
                        <w:t>13.</w:t>
                      </w:r>
                      <w:r w:rsidRPr="0037061E">
                        <w:tab/>
                      </w:r>
                      <w:r w:rsidRPr="0037061E">
                        <w:rPr>
                          <w:rFonts w:ascii="Times New Roman" w:hAnsi="Times New Roman"/>
                          <w:b/>
                          <w:spacing w:val="-1"/>
                        </w:rPr>
                        <w:t>ПАРТИДЕН НОМЕР</w:t>
                      </w:r>
                    </w:p>
                  </w:txbxContent>
                </v:textbox>
                <w10:anchorlock/>
              </v:shape>
            </w:pict>
          </mc:Fallback>
        </mc:AlternateContent>
      </w:r>
    </w:p>
    <w:p w14:paraId="61C43226" w14:textId="77777777" w:rsidR="00D15122" w:rsidRPr="000554E8" w:rsidRDefault="00D15122" w:rsidP="004F6645">
      <w:pPr>
        <w:keepNext/>
        <w:rPr>
          <w:rFonts w:ascii="Times New Roman" w:eastAsia="Times New Roman" w:hAnsi="Times New Roman"/>
          <w:color w:val="000000" w:themeColor="text1"/>
        </w:rPr>
      </w:pPr>
    </w:p>
    <w:p w14:paraId="3EC4C53B" w14:textId="77777777" w:rsidR="00D15122" w:rsidRPr="000554E8" w:rsidRDefault="009B0756" w:rsidP="007F6E1B">
      <w:pPr>
        <w:pStyle w:val="BodyText"/>
        <w:ind w:left="0"/>
        <w:rPr>
          <w:color w:val="000000" w:themeColor="text1"/>
        </w:rPr>
      </w:pPr>
      <w:r w:rsidRPr="000554E8">
        <w:rPr>
          <w:color w:val="000000" w:themeColor="text1"/>
        </w:rPr>
        <w:t>Парт</w:t>
      </w:r>
      <w:r w:rsidR="009F2EC7" w:rsidRPr="000554E8">
        <w:rPr>
          <w:color w:val="000000" w:themeColor="text1"/>
          <w:lang w:val="en-US"/>
        </w:rPr>
        <w:t>.</w:t>
      </w:r>
      <w:r w:rsidR="009F2EC7" w:rsidRPr="000554E8">
        <w:rPr>
          <w:color w:val="000000" w:themeColor="text1"/>
        </w:rPr>
        <w:t>№</w:t>
      </w:r>
    </w:p>
    <w:p w14:paraId="1DCF31B7" w14:textId="77777777" w:rsidR="00D15122" w:rsidRPr="000554E8" w:rsidRDefault="00D15122" w:rsidP="007F6E1B">
      <w:pPr>
        <w:rPr>
          <w:rFonts w:ascii="Times New Roman" w:eastAsia="Times New Roman" w:hAnsi="Times New Roman"/>
          <w:color w:val="000000" w:themeColor="text1"/>
        </w:rPr>
      </w:pPr>
    </w:p>
    <w:p w14:paraId="30B305AF" w14:textId="77777777" w:rsidR="00D15122" w:rsidRPr="000554E8" w:rsidRDefault="00D15122" w:rsidP="007F6E1B">
      <w:pPr>
        <w:rPr>
          <w:rFonts w:ascii="Times New Roman" w:eastAsia="Times New Roman" w:hAnsi="Times New Roman"/>
          <w:color w:val="000000" w:themeColor="text1"/>
        </w:rPr>
      </w:pPr>
    </w:p>
    <w:p w14:paraId="5EEDD9FF" w14:textId="2A016D7E"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11E2F808" wp14:editId="68589964">
                <wp:extent cx="5897880" cy="167640"/>
                <wp:effectExtent l="0" t="0" r="7620" b="3810"/>
                <wp:docPr id="6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A14A5"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14.</w:t>
                            </w:r>
                            <w:r w:rsidRPr="0037061E">
                              <w:tab/>
                            </w:r>
                            <w:r w:rsidRPr="0037061E">
                              <w:rPr>
                                <w:rFonts w:ascii="Times New Roman" w:hAnsi="Times New Roman"/>
                                <w:b/>
                                <w:spacing w:val="-2"/>
                              </w:rPr>
                              <w:t>НАЧИН НА ОТПУСКАНЕ</w:t>
                            </w:r>
                          </w:p>
                        </w:txbxContent>
                      </wps:txbx>
                      <wps:bodyPr rot="0" vert="horz" wrap="square" lIns="0" tIns="0" rIns="0" bIns="0" anchor="t" anchorCtr="0" upright="1">
                        <a:noAutofit/>
                      </wps:bodyPr>
                    </wps:wsp>
                  </a:graphicData>
                </a:graphic>
              </wp:inline>
            </w:drawing>
          </mc:Choice>
          <mc:Fallback>
            <w:pict>
              <v:shape w14:anchorId="11E2F808"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006A14A5"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14.</w:t>
                      </w:r>
                      <w:r w:rsidRPr="0037061E">
                        <w:tab/>
                      </w:r>
                      <w:r w:rsidRPr="0037061E">
                        <w:rPr>
                          <w:rFonts w:ascii="Times New Roman" w:hAnsi="Times New Roman"/>
                          <w:b/>
                          <w:spacing w:val="-2"/>
                        </w:rPr>
                        <w:t>НАЧИН НА ОТПУСКАНЕ</w:t>
                      </w:r>
                    </w:p>
                  </w:txbxContent>
                </v:textbox>
                <w10:anchorlock/>
              </v:shape>
            </w:pict>
          </mc:Fallback>
        </mc:AlternateContent>
      </w:r>
    </w:p>
    <w:p w14:paraId="65D0FA27" w14:textId="77777777" w:rsidR="00D15122" w:rsidRPr="000554E8" w:rsidRDefault="00D15122" w:rsidP="007F6E1B">
      <w:pPr>
        <w:rPr>
          <w:rFonts w:ascii="Times New Roman" w:eastAsia="Times New Roman" w:hAnsi="Times New Roman"/>
          <w:color w:val="000000" w:themeColor="text1"/>
        </w:rPr>
      </w:pPr>
    </w:p>
    <w:p w14:paraId="1D19A74D" w14:textId="77777777" w:rsidR="00D15122" w:rsidRPr="000554E8" w:rsidRDefault="00D15122" w:rsidP="007F6E1B">
      <w:pPr>
        <w:rPr>
          <w:rFonts w:ascii="Times New Roman" w:eastAsia="Times New Roman" w:hAnsi="Times New Roman"/>
          <w:color w:val="000000" w:themeColor="text1"/>
        </w:rPr>
      </w:pPr>
    </w:p>
    <w:p w14:paraId="7C33F57C" w14:textId="02920E58"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24C0D9F4" wp14:editId="73223682">
                <wp:extent cx="5897880" cy="167640"/>
                <wp:effectExtent l="0" t="0" r="7620" b="3810"/>
                <wp:docPr id="6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80127"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15.</w:t>
                            </w:r>
                            <w:r w:rsidRPr="0037061E">
                              <w:tab/>
                            </w:r>
                            <w:r w:rsidRPr="0037061E">
                              <w:rPr>
                                <w:rFonts w:ascii="Times New Roman" w:hAnsi="Times New Roman"/>
                                <w:b/>
                                <w:spacing w:val="-1"/>
                              </w:rPr>
                              <w:t>УКАЗАНИЯ ЗА УПОТРЕБА</w:t>
                            </w:r>
                          </w:p>
                        </w:txbxContent>
                      </wps:txbx>
                      <wps:bodyPr rot="0" vert="horz" wrap="square" lIns="0" tIns="0" rIns="0" bIns="0" anchor="t" anchorCtr="0" upright="1">
                        <a:noAutofit/>
                      </wps:bodyPr>
                    </wps:wsp>
                  </a:graphicData>
                </a:graphic>
              </wp:inline>
            </w:drawing>
          </mc:Choice>
          <mc:Fallback>
            <w:pict>
              <v:shape w14:anchorId="24C0D9F4"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13B80127"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b/>
                        </w:rPr>
                        <w:t>15.</w:t>
                      </w:r>
                      <w:r w:rsidRPr="0037061E">
                        <w:tab/>
                      </w:r>
                      <w:r w:rsidRPr="0037061E">
                        <w:rPr>
                          <w:rFonts w:ascii="Times New Roman" w:hAnsi="Times New Roman"/>
                          <w:b/>
                          <w:spacing w:val="-1"/>
                        </w:rPr>
                        <w:t>УКАЗАНИЯ ЗА УПОТРЕБА</w:t>
                      </w:r>
                    </w:p>
                  </w:txbxContent>
                </v:textbox>
                <w10:anchorlock/>
              </v:shape>
            </w:pict>
          </mc:Fallback>
        </mc:AlternateContent>
      </w:r>
    </w:p>
    <w:p w14:paraId="705D7EF2" w14:textId="77777777" w:rsidR="00D15122" w:rsidRPr="000554E8" w:rsidRDefault="00D15122" w:rsidP="007F6E1B">
      <w:pPr>
        <w:rPr>
          <w:rFonts w:ascii="Times New Roman" w:eastAsia="Times New Roman" w:hAnsi="Times New Roman"/>
          <w:color w:val="000000" w:themeColor="text1"/>
        </w:rPr>
      </w:pPr>
    </w:p>
    <w:p w14:paraId="4DDBEF24" w14:textId="77777777" w:rsidR="00D15122" w:rsidRPr="000554E8" w:rsidRDefault="00D15122" w:rsidP="007F6E1B">
      <w:pPr>
        <w:rPr>
          <w:rFonts w:ascii="Times New Roman" w:eastAsia="Times New Roman" w:hAnsi="Times New Roman"/>
          <w:color w:val="000000" w:themeColor="text1"/>
        </w:rPr>
      </w:pPr>
    </w:p>
    <w:p w14:paraId="09722135" w14:textId="35C4EC2E"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73FE0865" wp14:editId="2FE66BDE">
                <wp:extent cx="5897880" cy="167640"/>
                <wp:effectExtent l="0" t="0" r="7620" b="3810"/>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EE67B0" w14:textId="77777777" w:rsidR="00C044CC" w:rsidRDefault="00C044CC">
                            <w:pPr>
                              <w:tabs>
                                <w:tab w:val="left" w:pos="668"/>
                              </w:tabs>
                              <w:spacing w:line="251" w:lineRule="exact"/>
                              <w:ind w:left="102"/>
                              <w:rPr>
                                <w:rFonts w:ascii="Times New Roman" w:eastAsia="Times New Roman" w:hAnsi="Times New Roman"/>
                              </w:rPr>
                            </w:pPr>
                            <w:r>
                              <w:rPr>
                                <w:rFonts w:ascii="Times New Roman"/>
                                <w:b/>
                              </w:rPr>
                              <w:t>16.</w:t>
                            </w:r>
                            <w:r>
                              <w:tab/>
                            </w:r>
                            <w:r w:rsidRPr="00DD7C4B">
                              <w:rPr>
                                <w:rFonts w:ascii="Times New Roman" w:hAnsi="Times New Roman"/>
                                <w:b/>
                                <w:spacing w:val="-1"/>
                              </w:rPr>
                              <w:t>ИНФОРМАЦИЯ НА БРАЙЛОВА АЗБУКА</w:t>
                            </w:r>
                          </w:p>
                        </w:txbxContent>
                      </wps:txbx>
                      <wps:bodyPr rot="0" vert="horz" wrap="square" lIns="0" tIns="0" rIns="0" bIns="0" anchor="t" anchorCtr="0" upright="1">
                        <a:noAutofit/>
                      </wps:bodyPr>
                    </wps:wsp>
                  </a:graphicData>
                </a:graphic>
              </wp:inline>
            </w:drawing>
          </mc:Choice>
          <mc:Fallback>
            <w:pict>
              <v:shape w14:anchorId="73FE0865"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47EE67B0" w14:textId="77777777" w:rsidR="00C044CC" w:rsidRDefault="00C044CC">
                      <w:pPr>
                        <w:tabs>
                          <w:tab w:val="left" w:pos="668"/>
                        </w:tabs>
                        <w:spacing w:line="251" w:lineRule="exact"/>
                        <w:ind w:left="102"/>
                        <w:rPr>
                          <w:rFonts w:ascii="Times New Roman" w:eastAsia="Times New Roman" w:hAnsi="Times New Roman"/>
                        </w:rPr>
                      </w:pPr>
                      <w:r>
                        <w:rPr>
                          <w:rFonts w:ascii="Times New Roman"/>
                          <w:b/>
                        </w:rPr>
                        <w:t>16.</w:t>
                      </w:r>
                      <w:r>
                        <w:tab/>
                      </w:r>
                      <w:r w:rsidRPr="00DD7C4B">
                        <w:rPr>
                          <w:rFonts w:ascii="Times New Roman" w:hAnsi="Times New Roman"/>
                          <w:b/>
                          <w:spacing w:val="-1"/>
                        </w:rPr>
                        <w:t>ИНФОРМАЦИЯ НА БРАЙЛОВА АЗБУКА</w:t>
                      </w:r>
                    </w:p>
                  </w:txbxContent>
                </v:textbox>
                <w10:anchorlock/>
              </v:shape>
            </w:pict>
          </mc:Fallback>
        </mc:AlternateContent>
      </w:r>
    </w:p>
    <w:p w14:paraId="7A709BA8" w14:textId="77777777" w:rsidR="00D15122" w:rsidRPr="000554E8" w:rsidRDefault="00D15122" w:rsidP="007F6E1B">
      <w:pPr>
        <w:rPr>
          <w:rFonts w:ascii="Times New Roman" w:eastAsia="Times New Roman" w:hAnsi="Times New Roman"/>
          <w:color w:val="000000" w:themeColor="text1"/>
        </w:rPr>
      </w:pPr>
    </w:p>
    <w:p w14:paraId="4D107F15" w14:textId="77777777" w:rsidR="00D15122" w:rsidRPr="000554E8" w:rsidRDefault="009B0756" w:rsidP="007F6E1B">
      <w:pPr>
        <w:pStyle w:val="BodyText"/>
        <w:ind w:left="0"/>
        <w:rPr>
          <w:color w:val="000000" w:themeColor="text1"/>
        </w:rPr>
      </w:pPr>
      <w:r w:rsidRPr="000554E8">
        <w:rPr>
          <w:color w:val="000000" w:themeColor="text1"/>
          <w:highlight w:val="lightGray"/>
        </w:rPr>
        <w:t>Прието е основание да не се включи информация на Брайлова азбука.</w:t>
      </w:r>
    </w:p>
    <w:p w14:paraId="0CE816A2" w14:textId="77777777" w:rsidR="00D15122" w:rsidRPr="000554E8" w:rsidRDefault="00D15122" w:rsidP="007F6E1B">
      <w:pPr>
        <w:rPr>
          <w:rFonts w:ascii="Times New Roman" w:eastAsia="Times New Roman" w:hAnsi="Times New Roman"/>
          <w:color w:val="000000" w:themeColor="text1"/>
        </w:rPr>
      </w:pPr>
    </w:p>
    <w:p w14:paraId="3EB8FBB3" w14:textId="77777777" w:rsidR="00D15122" w:rsidRPr="000554E8" w:rsidRDefault="00D15122" w:rsidP="007F6E1B">
      <w:pPr>
        <w:rPr>
          <w:rFonts w:ascii="Times New Roman" w:eastAsia="Times New Roman" w:hAnsi="Times New Roman"/>
          <w:color w:val="000000" w:themeColor="text1"/>
        </w:rPr>
      </w:pPr>
    </w:p>
    <w:p w14:paraId="599CDA5E" w14:textId="73480211"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38D5593F" wp14:editId="390E43B3">
                <wp:extent cx="5904230" cy="180340"/>
                <wp:effectExtent l="0" t="0" r="1270" b="0"/>
                <wp:docPr id="5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6C243E" w14:textId="77777777" w:rsidR="00C044CC" w:rsidRPr="0037061E" w:rsidRDefault="00C044CC">
                            <w:pPr>
                              <w:tabs>
                                <w:tab w:val="left" w:pos="673"/>
                              </w:tabs>
                              <w:spacing w:before="19" w:line="252" w:lineRule="exact"/>
                              <w:ind w:left="106"/>
                              <w:rPr>
                                <w:rFonts w:ascii="Times New Roman" w:eastAsia="Times New Roman" w:hAnsi="Times New Roman"/>
                              </w:rPr>
                            </w:pPr>
                            <w:r w:rsidRPr="0037061E">
                              <w:rPr>
                                <w:rFonts w:ascii="Times New Roman" w:hAnsi="Times New Roman"/>
                                <w:b/>
                              </w:rPr>
                              <w:t>17.</w:t>
                            </w:r>
                            <w:r w:rsidRPr="0037061E">
                              <w:rPr>
                                <w:rFonts w:ascii="Times New Roman" w:hAnsi="Times New Roman"/>
                              </w:rPr>
                              <w:tab/>
                            </w:r>
                            <w:r w:rsidRPr="0037061E">
                              <w:rPr>
                                <w:rFonts w:ascii="Times New Roman" w:hAnsi="Times New Roman"/>
                                <w:b/>
                                <w:spacing w:val="-1"/>
                              </w:rPr>
                              <w:t>УНИКАЛЕН ИДЕНТИФИКАТОР — ДВУИЗМЕРЕН БАРКОД</w:t>
                            </w:r>
                          </w:p>
                        </w:txbxContent>
                      </wps:txbx>
                      <wps:bodyPr rot="0" vert="horz" wrap="square" lIns="0" tIns="0" rIns="0" bIns="0" anchor="t" anchorCtr="0" upright="1">
                        <a:noAutofit/>
                      </wps:bodyPr>
                    </wps:wsp>
                  </a:graphicData>
                </a:graphic>
              </wp:inline>
            </w:drawing>
          </mc:Choice>
          <mc:Fallback>
            <w:pict>
              <v:shape w14:anchorId="38D5593F"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206C243E" w14:textId="77777777" w:rsidR="00C044CC" w:rsidRPr="0037061E" w:rsidRDefault="00C044CC">
                      <w:pPr>
                        <w:tabs>
                          <w:tab w:val="left" w:pos="673"/>
                        </w:tabs>
                        <w:spacing w:before="19" w:line="252" w:lineRule="exact"/>
                        <w:ind w:left="106"/>
                        <w:rPr>
                          <w:rFonts w:ascii="Times New Roman" w:eastAsia="Times New Roman" w:hAnsi="Times New Roman"/>
                        </w:rPr>
                      </w:pPr>
                      <w:r w:rsidRPr="0037061E">
                        <w:rPr>
                          <w:rFonts w:ascii="Times New Roman" w:hAnsi="Times New Roman"/>
                          <w:b/>
                        </w:rPr>
                        <w:t>17.</w:t>
                      </w:r>
                      <w:r w:rsidRPr="0037061E">
                        <w:rPr>
                          <w:rFonts w:ascii="Times New Roman" w:hAnsi="Times New Roman"/>
                        </w:rPr>
                        <w:tab/>
                      </w:r>
                      <w:r w:rsidRPr="0037061E">
                        <w:rPr>
                          <w:rFonts w:ascii="Times New Roman" w:hAnsi="Times New Roman"/>
                          <w:b/>
                          <w:spacing w:val="-1"/>
                        </w:rPr>
                        <w:t>УНИКАЛЕН ИДЕНТИФИКАТОР — ДВУИЗМЕРЕН БАРКОД</w:t>
                      </w:r>
                    </w:p>
                  </w:txbxContent>
                </v:textbox>
                <w10:anchorlock/>
              </v:shape>
            </w:pict>
          </mc:Fallback>
        </mc:AlternateContent>
      </w:r>
    </w:p>
    <w:p w14:paraId="717227E7" w14:textId="77777777" w:rsidR="00D15122" w:rsidRPr="000554E8" w:rsidRDefault="00D15122" w:rsidP="007F6E1B">
      <w:pPr>
        <w:rPr>
          <w:rFonts w:ascii="Times New Roman" w:eastAsia="Times New Roman" w:hAnsi="Times New Roman"/>
          <w:color w:val="000000" w:themeColor="text1"/>
        </w:rPr>
      </w:pPr>
    </w:p>
    <w:p w14:paraId="4371CE5E" w14:textId="77777777" w:rsidR="00D15122" w:rsidRPr="000554E8" w:rsidRDefault="009B0756" w:rsidP="007F6E1B">
      <w:pPr>
        <w:pStyle w:val="BodyText"/>
        <w:ind w:left="0"/>
        <w:rPr>
          <w:color w:val="000000" w:themeColor="text1"/>
        </w:rPr>
      </w:pPr>
      <w:r w:rsidRPr="000554E8">
        <w:rPr>
          <w:color w:val="000000" w:themeColor="text1"/>
          <w:highlight w:val="lightGray"/>
        </w:rPr>
        <w:t>Двуизмерен баркод с включен уникален идентификатор.</w:t>
      </w:r>
    </w:p>
    <w:p w14:paraId="0006B2F6" w14:textId="77777777" w:rsidR="00D15122" w:rsidRPr="000554E8" w:rsidRDefault="00D15122" w:rsidP="007F6E1B">
      <w:pPr>
        <w:rPr>
          <w:rFonts w:ascii="Times New Roman" w:eastAsia="Times New Roman" w:hAnsi="Times New Roman"/>
          <w:color w:val="000000" w:themeColor="text1"/>
        </w:rPr>
      </w:pPr>
    </w:p>
    <w:p w14:paraId="1C0C2D6F" w14:textId="77777777" w:rsidR="00D15122" w:rsidRPr="000554E8" w:rsidRDefault="00D15122" w:rsidP="007F6E1B">
      <w:pPr>
        <w:rPr>
          <w:rFonts w:ascii="Times New Roman" w:eastAsia="Times New Roman" w:hAnsi="Times New Roman"/>
          <w:color w:val="000000" w:themeColor="text1"/>
        </w:rPr>
      </w:pPr>
    </w:p>
    <w:p w14:paraId="1A37B94B" w14:textId="2DEE7008"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808902D" wp14:editId="7996EC26">
                <wp:extent cx="5904230" cy="180340"/>
                <wp:effectExtent l="0" t="0" r="1270" b="0"/>
                <wp:docPr id="5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08A452" w14:textId="77777777" w:rsidR="00C044CC" w:rsidRPr="00F5130A" w:rsidRDefault="00C044CC">
                            <w:pPr>
                              <w:tabs>
                                <w:tab w:val="left" w:pos="673"/>
                              </w:tabs>
                              <w:spacing w:before="19" w:line="252" w:lineRule="exact"/>
                              <w:ind w:left="106"/>
                              <w:rPr>
                                <w:rFonts w:ascii="Times New Roman" w:eastAsia="Times New Roman" w:hAnsi="Times New Roman"/>
                              </w:rPr>
                            </w:pPr>
                            <w:r w:rsidRPr="00F5130A">
                              <w:rPr>
                                <w:rFonts w:ascii="Times New Roman" w:hAnsi="Times New Roman"/>
                                <w:b/>
                              </w:rPr>
                              <w:t>18.</w:t>
                            </w:r>
                            <w:r w:rsidRPr="00F5130A">
                              <w:rPr>
                                <w:rFonts w:ascii="Times New Roman" w:hAnsi="Times New Roman"/>
                              </w:rPr>
                              <w:tab/>
                            </w:r>
                            <w:r w:rsidRPr="00F5130A">
                              <w:rPr>
                                <w:rFonts w:ascii="Times New Roman" w:hAnsi="Times New Roman"/>
                                <w:b/>
                                <w:spacing w:val="-1"/>
                              </w:rPr>
                              <w:t>УНИКАЛЕН ИДЕНТИФИКАТОР — ДАННИ ЗА ЧЕТЕНЕ ОТ ХОРА</w:t>
                            </w:r>
                          </w:p>
                        </w:txbxContent>
                      </wps:txbx>
                      <wps:bodyPr rot="0" vert="horz" wrap="square" lIns="0" tIns="0" rIns="0" bIns="0" anchor="t" anchorCtr="0" upright="1">
                        <a:noAutofit/>
                      </wps:bodyPr>
                    </wps:wsp>
                  </a:graphicData>
                </a:graphic>
              </wp:inline>
            </w:drawing>
          </mc:Choice>
          <mc:Fallback>
            <w:pict>
              <v:shape w14:anchorId="4808902D"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6208A452" w14:textId="77777777" w:rsidR="00C044CC" w:rsidRPr="00F5130A" w:rsidRDefault="00C044CC">
                      <w:pPr>
                        <w:tabs>
                          <w:tab w:val="left" w:pos="673"/>
                        </w:tabs>
                        <w:spacing w:before="19" w:line="252" w:lineRule="exact"/>
                        <w:ind w:left="106"/>
                        <w:rPr>
                          <w:rFonts w:ascii="Times New Roman" w:eastAsia="Times New Roman" w:hAnsi="Times New Roman"/>
                        </w:rPr>
                      </w:pPr>
                      <w:r w:rsidRPr="00F5130A">
                        <w:rPr>
                          <w:rFonts w:ascii="Times New Roman" w:hAnsi="Times New Roman"/>
                          <w:b/>
                        </w:rPr>
                        <w:t>18.</w:t>
                      </w:r>
                      <w:r w:rsidRPr="00F5130A">
                        <w:rPr>
                          <w:rFonts w:ascii="Times New Roman" w:hAnsi="Times New Roman"/>
                        </w:rPr>
                        <w:tab/>
                      </w:r>
                      <w:r w:rsidRPr="00F5130A">
                        <w:rPr>
                          <w:rFonts w:ascii="Times New Roman" w:hAnsi="Times New Roman"/>
                          <w:b/>
                          <w:spacing w:val="-1"/>
                        </w:rPr>
                        <w:t>УНИКАЛЕН ИДЕНТИФИКАТОР — ДАННИ ЗА ЧЕТЕНЕ ОТ ХОРА</w:t>
                      </w:r>
                    </w:p>
                  </w:txbxContent>
                </v:textbox>
                <w10:anchorlock/>
              </v:shape>
            </w:pict>
          </mc:Fallback>
        </mc:AlternateContent>
      </w:r>
    </w:p>
    <w:p w14:paraId="66CC3BAC" w14:textId="77777777" w:rsidR="00D15122" w:rsidRPr="000554E8" w:rsidRDefault="00D15122" w:rsidP="007F6E1B">
      <w:pPr>
        <w:rPr>
          <w:rFonts w:ascii="Times New Roman" w:eastAsia="Times New Roman" w:hAnsi="Times New Roman"/>
          <w:color w:val="000000" w:themeColor="text1"/>
        </w:rPr>
      </w:pPr>
    </w:p>
    <w:p w14:paraId="441A35FD" w14:textId="77777777" w:rsidR="00D15122" w:rsidRPr="000554E8" w:rsidRDefault="009B0756" w:rsidP="007F6E1B">
      <w:pPr>
        <w:pStyle w:val="BodyText"/>
        <w:ind w:left="0"/>
        <w:rPr>
          <w:color w:val="000000" w:themeColor="text1"/>
        </w:rPr>
      </w:pPr>
      <w:r w:rsidRPr="000554E8">
        <w:rPr>
          <w:color w:val="000000" w:themeColor="text1"/>
        </w:rPr>
        <w:t>PC</w:t>
      </w:r>
    </w:p>
    <w:p w14:paraId="3C95F218" w14:textId="77777777" w:rsidR="00D15122" w:rsidRPr="000554E8" w:rsidRDefault="009B0756" w:rsidP="007F6E1B">
      <w:pPr>
        <w:pStyle w:val="BodyText"/>
        <w:spacing w:line="252" w:lineRule="exact"/>
        <w:ind w:left="0"/>
        <w:rPr>
          <w:color w:val="000000" w:themeColor="text1"/>
        </w:rPr>
      </w:pPr>
      <w:r w:rsidRPr="000554E8">
        <w:rPr>
          <w:color w:val="000000" w:themeColor="text1"/>
        </w:rPr>
        <w:t>SN</w:t>
      </w:r>
    </w:p>
    <w:p w14:paraId="5F754B9F" w14:textId="77777777" w:rsidR="003622B8" w:rsidRPr="000554E8" w:rsidRDefault="009B0756" w:rsidP="007F6E1B">
      <w:pPr>
        <w:rPr>
          <w:rFonts w:ascii="Times New Roman" w:hAnsi="Times New Roman"/>
          <w:color w:val="000000" w:themeColor="text1"/>
        </w:rPr>
      </w:pPr>
      <w:r w:rsidRPr="000554E8">
        <w:rPr>
          <w:rFonts w:ascii="Times New Roman" w:hAnsi="Times New Roman"/>
          <w:color w:val="000000" w:themeColor="text1"/>
        </w:rPr>
        <w:t>NN</w:t>
      </w:r>
    </w:p>
    <w:p w14:paraId="31E308DA" w14:textId="77777777" w:rsidR="00D15122" w:rsidRPr="000554E8" w:rsidRDefault="009F2EC7" w:rsidP="007F6E1B">
      <w:pPr>
        <w:rPr>
          <w:rFonts w:ascii="Times New Roman" w:eastAsia="Times New Roman" w:hAnsi="Times New Roman"/>
          <w:color w:val="000000" w:themeColor="text1"/>
        </w:rPr>
      </w:pPr>
      <w:r w:rsidRPr="000554E8">
        <w:rPr>
          <w:rFonts w:ascii="Times New Roman" w:eastAsia="Times New Roman" w:hAnsi="Times New Roman"/>
          <w:color w:val="000000" w:themeColor="text1"/>
        </w:rPr>
        <w:br w:type="page"/>
      </w:r>
    </w:p>
    <w:p w14:paraId="6DD750DC" w14:textId="505936D2" w:rsidR="00D15122" w:rsidRPr="00B733D9" w:rsidRDefault="003747C7" w:rsidP="007F6E1B">
      <w:pPr>
        <w:spacing w:line="200" w:lineRule="atLeast"/>
        <w:rPr>
          <w:rFonts w:ascii="Times New Roman" w:eastAsia="Times New Roman" w:hAnsi="Times New Roman"/>
          <w:color w:val="000000" w:themeColor="text1"/>
          <w:sz w:val="20"/>
          <w:szCs w:val="20"/>
        </w:rPr>
      </w:pPr>
      <w:r w:rsidRPr="000554E8">
        <w:rPr>
          <w:rFonts w:ascii="Times New Roman" w:hAnsi="Times New Roman"/>
          <w:noProof/>
          <w:color w:val="000000" w:themeColor="text1"/>
          <w:lang w:bidi="ar-SA"/>
        </w:rPr>
        <w:lastRenderedPageBreak/>
        <mc:AlternateContent>
          <mc:Choice Requires="wps">
            <w:drawing>
              <wp:inline distT="0" distB="0" distL="0" distR="0" wp14:anchorId="2BEABE2E" wp14:editId="5C33F55F">
                <wp:extent cx="5897880" cy="707390"/>
                <wp:effectExtent l="0" t="0" r="7620" b="0"/>
                <wp:docPr id="3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0739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6C6C20" w14:textId="77777777" w:rsidR="00C044CC" w:rsidRPr="0037061E" w:rsidRDefault="00C044CC">
                            <w:pPr>
                              <w:spacing w:line="251" w:lineRule="exact"/>
                              <w:ind w:left="102"/>
                              <w:rPr>
                                <w:rFonts w:ascii="Times New Roman" w:eastAsia="Times New Roman" w:hAnsi="Times New Roman"/>
                              </w:rPr>
                            </w:pPr>
                            <w:r w:rsidRPr="0037061E">
                              <w:rPr>
                                <w:rFonts w:ascii="Times New Roman" w:hAnsi="Times New Roman"/>
                                <w:b/>
                                <w:spacing w:val="-1"/>
                              </w:rPr>
                              <w:t>МИНИМУМ ДАННИ, КОИТО ТРЯБВА ДА СЪДЪРЖАТ МАЛКИТЕ ЕДИНИЧНИ ПЪРВИЧНИ ОПАКОВКИ</w:t>
                            </w:r>
                          </w:p>
                          <w:p w14:paraId="2E7CE669" w14:textId="77777777" w:rsidR="00C044CC" w:rsidRPr="0037061E" w:rsidRDefault="00C044CC">
                            <w:pPr>
                              <w:rPr>
                                <w:rFonts w:ascii="Times New Roman" w:eastAsia="Times New Roman" w:hAnsi="Times New Roman"/>
                              </w:rPr>
                            </w:pPr>
                          </w:p>
                          <w:p w14:paraId="08A026D6" w14:textId="77777777" w:rsidR="00C044CC" w:rsidRPr="0037061E" w:rsidRDefault="00C044CC" w:rsidP="00E9025E">
                            <w:pPr>
                              <w:spacing w:line="251" w:lineRule="exact"/>
                              <w:ind w:left="102"/>
                              <w:rPr>
                                <w:rFonts w:ascii="Times New Roman" w:hAnsi="Times New Roman"/>
                                <w:b/>
                                <w:spacing w:val="-1"/>
                              </w:rPr>
                            </w:pPr>
                            <w:r w:rsidRPr="0037061E">
                              <w:rPr>
                                <w:rFonts w:ascii="Times New Roman" w:hAnsi="Times New Roman"/>
                                <w:b/>
                                <w:spacing w:val="-1"/>
                              </w:rPr>
                              <w:t>ФЛАКОН</w:t>
                            </w:r>
                          </w:p>
                        </w:txbxContent>
                      </wps:txbx>
                      <wps:bodyPr rot="0" vert="horz" wrap="square" lIns="0" tIns="0" rIns="0" bIns="0" anchor="t" anchorCtr="0" upright="1">
                        <a:noAutofit/>
                      </wps:bodyPr>
                    </wps:wsp>
                  </a:graphicData>
                </a:graphic>
              </wp:inline>
            </w:drawing>
          </mc:Choice>
          <mc:Fallback>
            <w:pict>
              <v:shape w14:anchorId="2BEABE2E" id="Text Box 165" o:spid="_x0000_s1055" type="#_x0000_t202" style="width:464.4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" filled="f" strokeweight=".20497mm">
                <v:textbox inset="0,0,0,0">
                  <w:txbxContent>
                    <w:p w14:paraId="646C6C20" w14:textId="77777777" w:rsidR="00C044CC" w:rsidRPr="0037061E" w:rsidRDefault="00C044CC">
                      <w:pPr>
                        <w:spacing w:line="251" w:lineRule="exact"/>
                        <w:ind w:left="102"/>
                        <w:rPr>
                          <w:rFonts w:ascii="Times New Roman" w:eastAsia="Times New Roman" w:hAnsi="Times New Roman"/>
                        </w:rPr>
                      </w:pPr>
                      <w:r w:rsidRPr="0037061E">
                        <w:rPr>
                          <w:rFonts w:ascii="Times New Roman" w:hAnsi="Times New Roman"/>
                          <w:b/>
                          <w:spacing w:val="-1"/>
                        </w:rPr>
                        <w:t>МИНИМУМ ДАННИ, КОИТО ТРЯБВА ДА СЪДЪРЖАТ МАЛКИТЕ ЕДИНИЧНИ ПЪРВИЧНИ ОПАКОВКИ</w:t>
                      </w:r>
                    </w:p>
                    <w:p w14:paraId="2E7CE669" w14:textId="77777777" w:rsidR="00C044CC" w:rsidRPr="0037061E" w:rsidRDefault="00C044CC">
                      <w:pPr>
                        <w:rPr>
                          <w:rFonts w:ascii="Times New Roman" w:eastAsia="Times New Roman" w:hAnsi="Times New Roman"/>
                        </w:rPr>
                      </w:pPr>
                    </w:p>
                    <w:p w14:paraId="08A026D6" w14:textId="77777777" w:rsidR="00C044CC" w:rsidRPr="0037061E" w:rsidRDefault="00C044CC" w:rsidP="00E9025E">
                      <w:pPr>
                        <w:spacing w:line="251" w:lineRule="exact"/>
                        <w:ind w:left="102"/>
                        <w:rPr>
                          <w:rFonts w:ascii="Times New Roman" w:hAnsi="Times New Roman"/>
                          <w:b/>
                          <w:spacing w:val="-1"/>
                        </w:rPr>
                      </w:pPr>
                      <w:r w:rsidRPr="0037061E">
                        <w:rPr>
                          <w:rFonts w:ascii="Times New Roman" w:hAnsi="Times New Roman"/>
                          <w:b/>
                          <w:spacing w:val="-1"/>
                        </w:rPr>
                        <w:t>ФЛАКОН</w:t>
                      </w:r>
                    </w:p>
                  </w:txbxContent>
                </v:textbox>
                <w10:anchorlock/>
              </v:shape>
            </w:pict>
          </mc:Fallback>
        </mc:AlternateContent>
      </w:r>
    </w:p>
    <w:p w14:paraId="7845F491" w14:textId="77777777" w:rsidR="00D15122" w:rsidRPr="000554E8" w:rsidRDefault="00D15122" w:rsidP="007F6E1B">
      <w:pPr>
        <w:rPr>
          <w:rFonts w:ascii="Times New Roman" w:eastAsia="Times New Roman" w:hAnsi="Times New Roman"/>
          <w:color w:val="000000" w:themeColor="text1"/>
        </w:rPr>
      </w:pPr>
    </w:p>
    <w:p w14:paraId="2EC44734" w14:textId="77777777" w:rsidR="00D15122" w:rsidRPr="000554E8" w:rsidRDefault="00D15122" w:rsidP="007F6E1B">
      <w:pPr>
        <w:rPr>
          <w:rFonts w:ascii="Times New Roman" w:eastAsia="Times New Roman" w:hAnsi="Times New Roman"/>
          <w:color w:val="000000" w:themeColor="text1"/>
        </w:rPr>
      </w:pPr>
    </w:p>
    <w:p w14:paraId="3AEC585A" w14:textId="58C13CB3" w:rsidR="00D15122" w:rsidRPr="00B733D9" w:rsidRDefault="003747C7" w:rsidP="007F6E1B">
      <w:pPr>
        <w:spacing w:line="200" w:lineRule="atLeast"/>
        <w:rPr>
          <w:rFonts w:ascii="Times New Roman" w:eastAsia="Times New Roman" w:hAnsi="Times New Roman"/>
          <w:color w:val="000000" w:themeColor="text1"/>
          <w:sz w:val="20"/>
          <w:szCs w:val="20"/>
        </w:rPr>
      </w:pPr>
      <w:r w:rsidRPr="000554E8">
        <w:rPr>
          <w:rFonts w:ascii="Times New Roman" w:hAnsi="Times New Roman"/>
          <w:noProof/>
          <w:color w:val="000000" w:themeColor="text1"/>
          <w:lang w:bidi="ar-SA"/>
        </w:rPr>
        <mc:AlternateContent>
          <mc:Choice Requires="wps">
            <w:drawing>
              <wp:inline distT="0" distB="0" distL="0" distR="0" wp14:anchorId="66C198D0" wp14:editId="15D64928">
                <wp:extent cx="5897880" cy="167640"/>
                <wp:effectExtent l="0" t="0" r="7620" b="3810"/>
                <wp:docPr id="5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999193"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w:t>
                            </w:r>
                            <w:r w:rsidRPr="0037061E">
                              <w:rPr>
                                <w:rFonts w:ascii="Times New Roman" w:hAnsi="Times New Roman"/>
                              </w:rPr>
                              <w:tab/>
                            </w:r>
                            <w:r w:rsidRPr="0037061E">
                              <w:rPr>
                                <w:rFonts w:ascii="Times New Roman" w:hAnsi="Times New Roman"/>
                                <w:b/>
                                <w:spacing w:val="-1"/>
                              </w:rPr>
                              <w:t>ИМЕ НА ЛЕКАРСТВЕНИЯ ПРОДУКT И ПЪТ(ИЩА) НА ВЪВЕЖДАНЕ</w:t>
                            </w:r>
                          </w:p>
                        </w:txbxContent>
                      </wps:txbx>
                      <wps:bodyPr rot="0" vert="horz" wrap="square" lIns="0" tIns="0" rIns="0" bIns="0" anchor="t" anchorCtr="0" upright="1">
                        <a:noAutofit/>
                      </wps:bodyPr>
                    </wps:wsp>
                  </a:graphicData>
                </a:graphic>
              </wp:inline>
            </w:drawing>
          </mc:Choice>
          <mc:Fallback>
            <w:pict>
              <v:shape w14:anchorId="66C198D0"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79999193"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w:t>
                      </w:r>
                      <w:r w:rsidRPr="0037061E">
                        <w:rPr>
                          <w:rFonts w:ascii="Times New Roman" w:hAnsi="Times New Roman"/>
                        </w:rPr>
                        <w:tab/>
                      </w:r>
                      <w:r w:rsidRPr="0037061E">
                        <w:rPr>
                          <w:rFonts w:ascii="Times New Roman" w:hAnsi="Times New Roman"/>
                          <w:b/>
                          <w:spacing w:val="-1"/>
                        </w:rPr>
                        <w:t>ИМЕ НА ЛЕКАРСТВЕНИЯ ПРОДУКT И ПЪТ(ИЩА) НА ВЪВЕЖДАНЕ</w:t>
                      </w:r>
                    </w:p>
                  </w:txbxContent>
                </v:textbox>
                <w10:anchorlock/>
              </v:shape>
            </w:pict>
          </mc:Fallback>
        </mc:AlternateContent>
      </w:r>
    </w:p>
    <w:p w14:paraId="180652F5" w14:textId="77777777" w:rsidR="00D15122" w:rsidRPr="000554E8" w:rsidRDefault="00D15122" w:rsidP="007F6E1B">
      <w:pPr>
        <w:rPr>
          <w:rFonts w:ascii="Times New Roman" w:eastAsia="Times New Roman" w:hAnsi="Times New Roman"/>
          <w:color w:val="000000" w:themeColor="text1"/>
        </w:rPr>
      </w:pPr>
    </w:p>
    <w:p w14:paraId="45A947D0" w14:textId="77777777" w:rsidR="005C1CF0" w:rsidRPr="000554E8" w:rsidRDefault="002A44B1" w:rsidP="005C1CF0">
      <w:pPr>
        <w:pStyle w:val="BodyText"/>
        <w:tabs>
          <w:tab w:val="left" w:pos="6300"/>
        </w:tabs>
        <w:ind w:left="0" w:right="-30"/>
        <w:rPr>
          <w:color w:val="000000" w:themeColor="text1"/>
        </w:rPr>
      </w:pPr>
      <w:r w:rsidRPr="000554E8">
        <w:rPr>
          <w:color w:val="000000" w:themeColor="text1"/>
        </w:rPr>
        <w:t>Zirabev</w:t>
      </w:r>
      <w:r w:rsidR="00426DA8" w:rsidRPr="000554E8">
        <w:rPr>
          <w:color w:val="000000" w:themeColor="text1"/>
        </w:rPr>
        <w:t xml:space="preserve"> 25 mg/ml стерилен концентрат</w:t>
      </w:r>
    </w:p>
    <w:p w14:paraId="0A34C2FE" w14:textId="77777777" w:rsidR="00D15122" w:rsidRPr="000554E8" w:rsidRDefault="009D5BA6" w:rsidP="005C1CF0">
      <w:pPr>
        <w:pStyle w:val="BodyText"/>
        <w:tabs>
          <w:tab w:val="left" w:pos="6300"/>
        </w:tabs>
        <w:ind w:left="0" w:right="-30"/>
        <w:rPr>
          <w:color w:val="000000" w:themeColor="text1"/>
        </w:rPr>
      </w:pPr>
      <w:r w:rsidRPr="000554E8">
        <w:rPr>
          <w:color w:val="000000" w:themeColor="text1"/>
        </w:rPr>
        <w:t>бевацизумаб</w:t>
      </w:r>
    </w:p>
    <w:p w14:paraId="2529483E" w14:textId="77777777" w:rsidR="00D15122" w:rsidRPr="000554E8" w:rsidRDefault="009B0756" w:rsidP="007F6E1B">
      <w:pPr>
        <w:pStyle w:val="BodyText"/>
        <w:spacing w:line="252" w:lineRule="exact"/>
        <w:ind w:left="0"/>
        <w:rPr>
          <w:color w:val="000000" w:themeColor="text1"/>
        </w:rPr>
      </w:pPr>
      <w:r w:rsidRPr="000554E8">
        <w:rPr>
          <w:color w:val="000000" w:themeColor="text1"/>
        </w:rPr>
        <w:t>i.v.</w:t>
      </w:r>
      <w:r w:rsidR="00400F06" w:rsidRPr="000554E8">
        <w:rPr>
          <w:color w:val="000000" w:themeColor="text1"/>
        </w:rPr>
        <w:t xml:space="preserve"> след разреждане</w:t>
      </w:r>
    </w:p>
    <w:p w14:paraId="3BC52E51" w14:textId="77777777" w:rsidR="00D15122" w:rsidRPr="000554E8" w:rsidRDefault="00D15122" w:rsidP="007F6E1B">
      <w:pPr>
        <w:rPr>
          <w:rFonts w:ascii="Times New Roman" w:eastAsia="Times New Roman" w:hAnsi="Times New Roman"/>
          <w:color w:val="000000" w:themeColor="text1"/>
        </w:rPr>
      </w:pPr>
    </w:p>
    <w:p w14:paraId="168EB152" w14:textId="77777777" w:rsidR="00D15122" w:rsidRPr="000554E8" w:rsidRDefault="00D15122" w:rsidP="007F6E1B">
      <w:pPr>
        <w:rPr>
          <w:rFonts w:ascii="Times New Roman" w:eastAsia="Times New Roman" w:hAnsi="Times New Roman"/>
          <w:color w:val="000000" w:themeColor="text1"/>
        </w:rPr>
      </w:pPr>
    </w:p>
    <w:p w14:paraId="7B354CBC" w14:textId="3611328D" w:rsidR="00D15122" w:rsidRPr="00B733D9" w:rsidRDefault="003747C7" w:rsidP="007F6E1B">
      <w:pPr>
        <w:spacing w:line="200" w:lineRule="atLeast"/>
        <w:rPr>
          <w:rFonts w:ascii="Times New Roman" w:eastAsia="Times New Roman" w:hAnsi="Times New Roman"/>
          <w:color w:val="000000" w:themeColor="text1"/>
          <w:sz w:val="20"/>
          <w:szCs w:val="20"/>
        </w:rPr>
      </w:pPr>
      <w:r w:rsidRPr="000554E8">
        <w:rPr>
          <w:rFonts w:ascii="Times New Roman" w:hAnsi="Times New Roman"/>
          <w:noProof/>
          <w:color w:val="000000" w:themeColor="text1"/>
          <w:lang w:bidi="ar-SA"/>
        </w:rPr>
        <mc:AlternateContent>
          <mc:Choice Requires="wps">
            <w:drawing>
              <wp:inline distT="0" distB="0" distL="0" distR="0" wp14:anchorId="08AB4C17" wp14:editId="2F499CCD">
                <wp:extent cx="5897880" cy="167640"/>
                <wp:effectExtent l="0" t="0" r="7620" b="3810"/>
                <wp:docPr id="5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C2288" w14:textId="77777777" w:rsidR="00C044CC" w:rsidRDefault="00C044CC">
                            <w:pPr>
                              <w:tabs>
                                <w:tab w:val="left" w:pos="668"/>
                              </w:tabs>
                              <w:spacing w:line="251" w:lineRule="exact"/>
                              <w:ind w:left="102"/>
                              <w:rPr>
                                <w:rFonts w:ascii="Times New Roman" w:eastAsia="Times New Roman" w:hAnsi="Times New Roman"/>
                              </w:rPr>
                            </w:pPr>
                            <w:r>
                              <w:rPr>
                                <w:rFonts w:ascii="Times New Roman"/>
                                <w:b/>
                              </w:rPr>
                              <w:t>2.</w:t>
                            </w:r>
                            <w:r>
                              <w:tab/>
                            </w:r>
                            <w:r w:rsidRPr="00DD7C4B">
                              <w:rPr>
                                <w:rFonts w:ascii="Times New Roman" w:hAnsi="Times New Roman"/>
                                <w:b/>
                                <w:spacing w:val="-1"/>
                              </w:rPr>
                              <w:t>НАЧИН НА ПРИЛОЖЕНИЕ</w:t>
                            </w:r>
                          </w:p>
                        </w:txbxContent>
                      </wps:txbx>
                      <wps:bodyPr rot="0" vert="horz" wrap="square" lIns="0" tIns="0" rIns="0" bIns="0" anchor="t" anchorCtr="0" upright="1">
                        <a:noAutofit/>
                      </wps:bodyPr>
                    </wps:wsp>
                  </a:graphicData>
                </a:graphic>
              </wp:inline>
            </w:drawing>
          </mc:Choice>
          <mc:Fallback>
            <w:pict>
              <v:shape w14:anchorId="08AB4C17"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32EC2288" w14:textId="77777777" w:rsidR="00C044CC" w:rsidRDefault="00C044CC">
                      <w:pPr>
                        <w:tabs>
                          <w:tab w:val="left" w:pos="668"/>
                        </w:tabs>
                        <w:spacing w:line="251" w:lineRule="exact"/>
                        <w:ind w:left="102"/>
                        <w:rPr>
                          <w:rFonts w:ascii="Times New Roman" w:eastAsia="Times New Roman" w:hAnsi="Times New Roman"/>
                        </w:rPr>
                      </w:pPr>
                      <w:r>
                        <w:rPr>
                          <w:rFonts w:ascii="Times New Roman"/>
                          <w:b/>
                        </w:rPr>
                        <w:t>2.</w:t>
                      </w:r>
                      <w:r>
                        <w:tab/>
                      </w:r>
                      <w:r w:rsidRPr="00DD7C4B">
                        <w:rPr>
                          <w:rFonts w:ascii="Times New Roman" w:hAnsi="Times New Roman"/>
                          <w:b/>
                          <w:spacing w:val="-1"/>
                        </w:rPr>
                        <w:t>НАЧИН НА ПРИЛОЖЕНИЕ</w:t>
                      </w:r>
                    </w:p>
                  </w:txbxContent>
                </v:textbox>
                <w10:anchorlock/>
              </v:shape>
            </w:pict>
          </mc:Fallback>
        </mc:AlternateContent>
      </w:r>
    </w:p>
    <w:p w14:paraId="46CDC01B" w14:textId="77777777" w:rsidR="00D15122" w:rsidRPr="000554E8" w:rsidRDefault="00D15122" w:rsidP="007F6E1B">
      <w:pPr>
        <w:rPr>
          <w:rFonts w:ascii="Times New Roman" w:eastAsia="Times New Roman" w:hAnsi="Times New Roman"/>
          <w:color w:val="000000" w:themeColor="text1"/>
        </w:rPr>
      </w:pPr>
    </w:p>
    <w:p w14:paraId="5E4FB6BB" w14:textId="77777777" w:rsidR="00D15122" w:rsidRPr="000554E8" w:rsidRDefault="00D15122" w:rsidP="007F6E1B">
      <w:pPr>
        <w:rPr>
          <w:rFonts w:ascii="Times New Roman" w:eastAsia="Times New Roman" w:hAnsi="Times New Roman"/>
          <w:color w:val="000000" w:themeColor="text1"/>
        </w:rPr>
      </w:pPr>
    </w:p>
    <w:p w14:paraId="3322057E" w14:textId="5D065B6A"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F8495A7" wp14:editId="60DB6D8B">
                <wp:extent cx="5897880" cy="166370"/>
                <wp:effectExtent l="0" t="0" r="7620" b="5080"/>
                <wp:docPr id="1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B380D" w14:textId="77777777" w:rsidR="00C044CC" w:rsidRPr="002F3724" w:rsidRDefault="00C044CC">
                            <w:pPr>
                              <w:tabs>
                                <w:tab w:val="left" w:pos="668"/>
                              </w:tabs>
                              <w:spacing w:line="250" w:lineRule="exact"/>
                              <w:ind w:left="102"/>
                              <w:rPr>
                                <w:rFonts w:ascii="Times New Roman" w:eastAsia="Times New Roman" w:hAnsi="Times New Roman"/>
                              </w:rPr>
                            </w:pPr>
                            <w:r w:rsidRPr="002F3724">
                              <w:rPr>
                                <w:rFonts w:ascii="Times New Roman" w:hAnsi="Times New Roman"/>
                                <w:b/>
                              </w:rPr>
                              <w:t>3.</w:t>
                            </w:r>
                            <w:r w:rsidRPr="002F3724">
                              <w:rPr>
                                <w:rFonts w:ascii="Times New Roman" w:hAnsi="Times New Roman"/>
                              </w:rPr>
                              <w:tab/>
                            </w:r>
                            <w:r w:rsidRPr="002F3724">
                              <w:rPr>
                                <w:rFonts w:ascii="Times New Roman" w:hAnsi="Times New Roman"/>
                                <w:b/>
                                <w:spacing w:val="-1"/>
                              </w:rPr>
                              <w:t>ДАТА НА ИЗТИЧАНЕ НА СРОКА НА ГОДНОСТ</w:t>
                            </w:r>
                          </w:p>
                        </w:txbxContent>
                      </wps:txbx>
                      <wps:bodyPr rot="0" vert="horz" wrap="square" lIns="0" tIns="0" rIns="0" bIns="0" anchor="t" anchorCtr="0" upright="1">
                        <a:noAutofit/>
                      </wps:bodyPr>
                    </wps:wsp>
                  </a:graphicData>
                </a:graphic>
              </wp:inline>
            </w:drawing>
          </mc:Choice>
          <mc:Fallback>
            <w:pict>
              <v:shape w14:anchorId="4F8495A7"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146B380D" w14:textId="77777777" w:rsidR="00C044CC" w:rsidRPr="002F3724" w:rsidRDefault="00C044CC">
                      <w:pPr>
                        <w:tabs>
                          <w:tab w:val="left" w:pos="668"/>
                        </w:tabs>
                        <w:spacing w:line="250" w:lineRule="exact"/>
                        <w:ind w:left="102"/>
                        <w:rPr>
                          <w:rFonts w:ascii="Times New Roman" w:eastAsia="Times New Roman" w:hAnsi="Times New Roman"/>
                        </w:rPr>
                      </w:pPr>
                      <w:r w:rsidRPr="002F3724">
                        <w:rPr>
                          <w:rFonts w:ascii="Times New Roman" w:hAnsi="Times New Roman"/>
                          <w:b/>
                        </w:rPr>
                        <w:t>3.</w:t>
                      </w:r>
                      <w:r w:rsidRPr="002F3724">
                        <w:rPr>
                          <w:rFonts w:ascii="Times New Roman" w:hAnsi="Times New Roman"/>
                        </w:rPr>
                        <w:tab/>
                      </w:r>
                      <w:r w:rsidRPr="002F3724">
                        <w:rPr>
                          <w:rFonts w:ascii="Times New Roman" w:hAnsi="Times New Roman"/>
                          <w:b/>
                          <w:spacing w:val="-1"/>
                        </w:rPr>
                        <w:t>ДАТА НА ИЗТИЧАНЕ НА СРОКА НА ГОДНОСТ</w:t>
                      </w:r>
                    </w:p>
                  </w:txbxContent>
                </v:textbox>
                <w10:anchorlock/>
              </v:shape>
            </w:pict>
          </mc:Fallback>
        </mc:AlternateContent>
      </w:r>
    </w:p>
    <w:p w14:paraId="3B397948" w14:textId="77777777" w:rsidR="00D15122" w:rsidRPr="000554E8" w:rsidRDefault="00D15122" w:rsidP="007F6E1B">
      <w:pPr>
        <w:rPr>
          <w:rFonts w:ascii="Times New Roman" w:eastAsia="Times New Roman" w:hAnsi="Times New Roman"/>
          <w:color w:val="000000" w:themeColor="text1"/>
        </w:rPr>
      </w:pPr>
    </w:p>
    <w:p w14:paraId="26EE9613" w14:textId="77777777" w:rsidR="00D15122" w:rsidRPr="000554E8" w:rsidRDefault="009B0756" w:rsidP="007F6E1B">
      <w:pPr>
        <w:pStyle w:val="BodyText"/>
        <w:ind w:left="0"/>
        <w:rPr>
          <w:color w:val="000000" w:themeColor="text1"/>
        </w:rPr>
      </w:pPr>
      <w:r w:rsidRPr="000554E8">
        <w:rPr>
          <w:color w:val="000000" w:themeColor="text1"/>
        </w:rPr>
        <w:t>EXP</w:t>
      </w:r>
    </w:p>
    <w:p w14:paraId="2A00255B" w14:textId="77777777" w:rsidR="00D15122" w:rsidRPr="000554E8" w:rsidRDefault="00D15122" w:rsidP="007F6E1B">
      <w:pPr>
        <w:rPr>
          <w:rFonts w:ascii="Times New Roman" w:eastAsia="Times New Roman" w:hAnsi="Times New Roman"/>
          <w:color w:val="000000" w:themeColor="text1"/>
        </w:rPr>
      </w:pPr>
    </w:p>
    <w:p w14:paraId="62A5CE5A" w14:textId="77777777" w:rsidR="00D15122" w:rsidRPr="000554E8" w:rsidRDefault="00D15122" w:rsidP="007F6E1B">
      <w:pPr>
        <w:rPr>
          <w:rFonts w:ascii="Times New Roman" w:eastAsia="Times New Roman" w:hAnsi="Times New Roman"/>
          <w:color w:val="000000" w:themeColor="text1"/>
        </w:rPr>
      </w:pPr>
    </w:p>
    <w:p w14:paraId="0DEA38AD" w14:textId="4E8CAEAD"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152B13A8" wp14:editId="1CC1B6C0">
                <wp:extent cx="5897880" cy="167640"/>
                <wp:effectExtent l="0" t="0" r="7620" b="3810"/>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073FE1"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4.</w:t>
                            </w:r>
                            <w:r w:rsidRPr="0037061E">
                              <w:rPr>
                                <w:rFonts w:ascii="Times New Roman" w:hAnsi="Times New Roman"/>
                              </w:rPr>
                              <w:tab/>
                            </w:r>
                            <w:r w:rsidRPr="0037061E">
                              <w:rPr>
                                <w:rFonts w:ascii="Times New Roman" w:hAnsi="Times New Roman"/>
                                <w:b/>
                                <w:spacing w:val="-1"/>
                              </w:rPr>
                              <w:t>ПАРТИДЕН НОМЕР</w:t>
                            </w:r>
                          </w:p>
                        </w:txbxContent>
                      </wps:txbx>
                      <wps:bodyPr rot="0" vert="horz" wrap="square" lIns="0" tIns="0" rIns="0" bIns="0" anchor="t" anchorCtr="0" upright="1">
                        <a:noAutofit/>
                      </wps:bodyPr>
                    </wps:wsp>
                  </a:graphicData>
                </a:graphic>
              </wp:inline>
            </w:drawing>
          </mc:Choice>
          <mc:Fallback>
            <w:pict>
              <v:shape w14:anchorId="152B13A8"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17073FE1"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4.</w:t>
                      </w:r>
                      <w:r w:rsidRPr="0037061E">
                        <w:rPr>
                          <w:rFonts w:ascii="Times New Roman" w:hAnsi="Times New Roman"/>
                        </w:rPr>
                        <w:tab/>
                      </w:r>
                      <w:r w:rsidRPr="0037061E">
                        <w:rPr>
                          <w:rFonts w:ascii="Times New Roman" w:hAnsi="Times New Roman"/>
                          <w:b/>
                          <w:spacing w:val="-1"/>
                        </w:rPr>
                        <w:t>ПАРТИДЕН НОМЕР</w:t>
                      </w:r>
                    </w:p>
                  </w:txbxContent>
                </v:textbox>
                <w10:anchorlock/>
              </v:shape>
            </w:pict>
          </mc:Fallback>
        </mc:AlternateContent>
      </w:r>
    </w:p>
    <w:p w14:paraId="6D8D007D" w14:textId="77777777" w:rsidR="00D15122" w:rsidRPr="000554E8" w:rsidRDefault="00D15122" w:rsidP="007F6E1B">
      <w:pPr>
        <w:rPr>
          <w:rFonts w:ascii="Times New Roman" w:eastAsia="Times New Roman" w:hAnsi="Times New Roman"/>
          <w:color w:val="000000" w:themeColor="text1"/>
        </w:rPr>
      </w:pPr>
    </w:p>
    <w:p w14:paraId="5558ABBA" w14:textId="77777777" w:rsidR="00D15122" w:rsidRPr="000554E8" w:rsidRDefault="009B0756" w:rsidP="007F6E1B">
      <w:pPr>
        <w:pStyle w:val="BodyText"/>
        <w:ind w:left="0"/>
        <w:rPr>
          <w:color w:val="000000" w:themeColor="text1"/>
        </w:rPr>
      </w:pPr>
      <w:r w:rsidRPr="000554E8">
        <w:rPr>
          <w:color w:val="000000" w:themeColor="text1"/>
        </w:rPr>
        <w:t>Lot</w:t>
      </w:r>
    </w:p>
    <w:p w14:paraId="45C0E333" w14:textId="77777777" w:rsidR="00D15122" w:rsidRPr="000554E8" w:rsidRDefault="00D15122" w:rsidP="007F6E1B">
      <w:pPr>
        <w:rPr>
          <w:rFonts w:ascii="Times New Roman" w:eastAsia="Times New Roman" w:hAnsi="Times New Roman"/>
          <w:color w:val="000000" w:themeColor="text1"/>
        </w:rPr>
      </w:pPr>
    </w:p>
    <w:p w14:paraId="13D8F332" w14:textId="77777777" w:rsidR="00D15122" w:rsidRPr="000554E8" w:rsidRDefault="00D15122" w:rsidP="007F6E1B">
      <w:pPr>
        <w:rPr>
          <w:rFonts w:ascii="Times New Roman" w:eastAsia="Times New Roman" w:hAnsi="Times New Roman"/>
          <w:color w:val="000000" w:themeColor="text1"/>
        </w:rPr>
      </w:pPr>
    </w:p>
    <w:p w14:paraId="04F68C93" w14:textId="7EA90E66"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32ECB604" wp14:editId="2F878FEC">
                <wp:extent cx="5897880" cy="167640"/>
                <wp:effectExtent l="0" t="0" r="7620" b="3810"/>
                <wp:docPr id="5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B386DF"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hAnsi="Times New Roman"/>
                                <w:b/>
                              </w:rPr>
                              <w:t>5.</w:t>
                            </w:r>
                            <w:r w:rsidRPr="0037061E">
                              <w:rPr>
                                <w:rFonts w:ascii="Times New Roman" w:hAnsi="Times New Roman"/>
                              </w:rPr>
                              <w:tab/>
                            </w:r>
                            <w:r w:rsidRPr="0037061E">
                              <w:rPr>
                                <w:rFonts w:ascii="Times New Roman" w:hAnsi="Times New Roman"/>
                                <w:b/>
                                <w:spacing w:val="-1"/>
                              </w:rPr>
                              <w:t>СЪДЪРЖАНИЕ КАТО МАСА, ОБЕМ ИЛИ ЕДИНИЦИ</w:t>
                            </w:r>
                          </w:p>
                        </w:txbxContent>
                      </wps:txbx>
                      <wps:bodyPr rot="0" vert="horz" wrap="square" lIns="0" tIns="0" rIns="0" bIns="0" anchor="t" anchorCtr="0" upright="1">
                        <a:noAutofit/>
                      </wps:bodyPr>
                    </wps:wsp>
                  </a:graphicData>
                </a:graphic>
              </wp:inline>
            </w:drawing>
          </mc:Choice>
          <mc:Fallback>
            <w:pict>
              <v:shape w14:anchorId="32ECB604"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50B386DF"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hAnsi="Times New Roman"/>
                          <w:b/>
                        </w:rPr>
                        <w:t>5.</w:t>
                      </w:r>
                      <w:r w:rsidRPr="0037061E">
                        <w:rPr>
                          <w:rFonts w:ascii="Times New Roman" w:hAnsi="Times New Roman"/>
                        </w:rPr>
                        <w:tab/>
                      </w:r>
                      <w:r w:rsidRPr="0037061E">
                        <w:rPr>
                          <w:rFonts w:ascii="Times New Roman" w:hAnsi="Times New Roman"/>
                          <w:b/>
                          <w:spacing w:val="-1"/>
                        </w:rPr>
                        <w:t>СЪДЪРЖАНИЕ КАТО МАСА, ОБЕМ ИЛИ ЕДИНИЦИ</w:t>
                      </w:r>
                    </w:p>
                  </w:txbxContent>
                </v:textbox>
                <w10:anchorlock/>
              </v:shape>
            </w:pict>
          </mc:Fallback>
        </mc:AlternateContent>
      </w:r>
    </w:p>
    <w:p w14:paraId="017B9ADA" w14:textId="77777777" w:rsidR="00D15122" w:rsidRPr="000554E8" w:rsidRDefault="00D15122" w:rsidP="007F6E1B">
      <w:pPr>
        <w:rPr>
          <w:rFonts w:ascii="Times New Roman" w:eastAsia="Times New Roman" w:hAnsi="Times New Roman"/>
          <w:color w:val="000000" w:themeColor="text1"/>
        </w:rPr>
      </w:pPr>
    </w:p>
    <w:p w14:paraId="7DF0608D" w14:textId="77777777" w:rsidR="00D15122" w:rsidRPr="000554E8" w:rsidRDefault="009B0756" w:rsidP="007F6E1B">
      <w:pPr>
        <w:pStyle w:val="BodyText"/>
        <w:ind w:left="0"/>
        <w:rPr>
          <w:color w:val="000000" w:themeColor="text1"/>
        </w:rPr>
      </w:pPr>
      <w:r w:rsidRPr="000554E8">
        <w:rPr>
          <w:color w:val="000000" w:themeColor="text1"/>
        </w:rPr>
        <w:t>100 mg/4 ml</w:t>
      </w:r>
    </w:p>
    <w:p w14:paraId="09B50CBE" w14:textId="77777777" w:rsidR="00D15122" w:rsidRPr="000554E8" w:rsidRDefault="00D15122" w:rsidP="007F6E1B">
      <w:pPr>
        <w:rPr>
          <w:rFonts w:ascii="Times New Roman" w:eastAsia="Times New Roman" w:hAnsi="Times New Roman"/>
          <w:color w:val="000000" w:themeColor="text1"/>
        </w:rPr>
      </w:pPr>
    </w:p>
    <w:p w14:paraId="01B69C49" w14:textId="77777777" w:rsidR="00D15122" w:rsidRPr="000554E8" w:rsidRDefault="00D15122" w:rsidP="007F6E1B">
      <w:pPr>
        <w:rPr>
          <w:rFonts w:ascii="Times New Roman" w:eastAsia="Times New Roman" w:hAnsi="Times New Roman"/>
          <w:color w:val="000000" w:themeColor="text1"/>
        </w:rPr>
      </w:pPr>
    </w:p>
    <w:p w14:paraId="55964607" w14:textId="71845579"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755FC643" wp14:editId="5F94FB94">
                <wp:extent cx="5897880" cy="167640"/>
                <wp:effectExtent l="0" t="0" r="7620" b="381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634AE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6.</w:t>
                            </w:r>
                            <w:r w:rsidRPr="0037061E">
                              <w:rPr>
                                <w:rFonts w:ascii="Times New Roman" w:hAnsi="Times New Roman"/>
                              </w:rPr>
                              <w:tab/>
                            </w:r>
                            <w:r w:rsidRPr="0037061E">
                              <w:rPr>
                                <w:rFonts w:ascii="Times New Roman" w:hAnsi="Times New Roman"/>
                                <w:b/>
                                <w:spacing w:val="-1"/>
                              </w:rPr>
                              <w:t>ДРУГО</w:t>
                            </w:r>
                          </w:p>
                        </w:txbxContent>
                      </wps:txbx>
                      <wps:bodyPr rot="0" vert="horz" wrap="square" lIns="0" tIns="0" rIns="0" bIns="0" anchor="t" anchorCtr="0" upright="1">
                        <a:noAutofit/>
                      </wps:bodyPr>
                    </wps:wsp>
                  </a:graphicData>
                </a:graphic>
              </wp:inline>
            </w:drawing>
          </mc:Choice>
          <mc:Fallback>
            <w:pict>
              <v:shape w14:anchorId="755FC643"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3C634AE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6.</w:t>
                      </w:r>
                      <w:r w:rsidRPr="0037061E">
                        <w:rPr>
                          <w:rFonts w:ascii="Times New Roman" w:hAnsi="Times New Roman"/>
                        </w:rPr>
                        <w:tab/>
                      </w:r>
                      <w:r w:rsidRPr="0037061E">
                        <w:rPr>
                          <w:rFonts w:ascii="Times New Roman" w:hAnsi="Times New Roman"/>
                          <w:b/>
                          <w:spacing w:val="-1"/>
                        </w:rPr>
                        <w:t>ДРУГО</w:t>
                      </w:r>
                    </w:p>
                  </w:txbxContent>
                </v:textbox>
                <w10:anchorlock/>
              </v:shape>
            </w:pict>
          </mc:Fallback>
        </mc:AlternateContent>
      </w:r>
    </w:p>
    <w:p w14:paraId="01096C84" w14:textId="77777777" w:rsidR="009F2EC7" w:rsidRPr="000554E8" w:rsidRDefault="009F2EC7" w:rsidP="007F6E1B">
      <w:pPr>
        <w:spacing w:line="200" w:lineRule="atLeast"/>
        <w:rPr>
          <w:rFonts w:ascii="Times New Roman" w:eastAsia="Times New Roman" w:hAnsi="Times New Roman"/>
          <w:color w:val="000000" w:themeColor="text1"/>
        </w:rPr>
      </w:pPr>
    </w:p>
    <w:p w14:paraId="6194B2A2" w14:textId="77777777" w:rsidR="00D15122" w:rsidRPr="000554E8" w:rsidRDefault="009F2EC7" w:rsidP="007F6E1B">
      <w:pPr>
        <w:rPr>
          <w:rFonts w:ascii="Times New Roman" w:eastAsia="Times New Roman" w:hAnsi="Times New Roman"/>
          <w:color w:val="000000" w:themeColor="text1"/>
        </w:rPr>
      </w:pPr>
      <w:r w:rsidRPr="000554E8">
        <w:rPr>
          <w:rFonts w:ascii="Times New Roman" w:eastAsia="Times New Roman" w:hAnsi="Times New Roman"/>
          <w:color w:val="000000" w:themeColor="text1"/>
        </w:rPr>
        <w:br w:type="page"/>
      </w:r>
    </w:p>
    <w:p w14:paraId="2095D0EA" w14:textId="14E52495"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w:lastRenderedPageBreak/>
        <mc:AlternateContent>
          <mc:Choice Requires="wps">
            <w:drawing>
              <wp:inline distT="0" distB="0" distL="0" distR="0" wp14:anchorId="72F599EA" wp14:editId="0AE8828D">
                <wp:extent cx="5897880" cy="487680"/>
                <wp:effectExtent l="0" t="0" r="7620" b="762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6AF5A8" w14:textId="77777777" w:rsidR="00C044CC" w:rsidRPr="0037061E" w:rsidRDefault="00C044CC">
                            <w:pPr>
                              <w:spacing w:line="251" w:lineRule="exact"/>
                              <w:ind w:left="102"/>
                              <w:rPr>
                                <w:rFonts w:ascii="Times New Roman" w:eastAsia="Times New Roman" w:hAnsi="Times New Roman"/>
                              </w:rPr>
                            </w:pPr>
                            <w:r w:rsidRPr="0037061E">
                              <w:rPr>
                                <w:rFonts w:ascii="Times New Roman" w:hAnsi="Times New Roman"/>
                                <w:b/>
                                <w:spacing w:val="-2"/>
                              </w:rPr>
                              <w:t>ДАННИ, КОИТО ТРЯБВА ДА СЪДЪРЖА ВТОРИЧНАТА ОПАКОВКА</w:t>
                            </w:r>
                          </w:p>
                          <w:p w14:paraId="1F5F0061" w14:textId="77777777" w:rsidR="00C044CC" w:rsidRPr="0037061E" w:rsidRDefault="00C044CC">
                            <w:pPr>
                              <w:rPr>
                                <w:rFonts w:ascii="Times New Roman" w:eastAsia="Times New Roman" w:hAnsi="Times New Roman"/>
                              </w:rPr>
                            </w:pPr>
                          </w:p>
                          <w:p w14:paraId="1A9E549E" w14:textId="77777777" w:rsidR="00C044CC" w:rsidRPr="0037061E" w:rsidRDefault="00C044CC">
                            <w:pPr>
                              <w:spacing w:line="252" w:lineRule="exact"/>
                              <w:ind w:left="102"/>
                              <w:rPr>
                                <w:rFonts w:ascii="Times New Roman" w:eastAsia="Times New Roman" w:hAnsi="Times New Roman"/>
                              </w:rPr>
                            </w:pPr>
                            <w:r w:rsidRPr="0037061E">
                              <w:rPr>
                                <w:rFonts w:ascii="Times New Roman" w:hAnsi="Times New Roman"/>
                                <w:b/>
                                <w:spacing w:val="-1"/>
                              </w:rPr>
                              <w:t>КАРТОНЕНА ОПАКОВКА</w:t>
                            </w:r>
                          </w:p>
                        </w:txbxContent>
                      </wps:txbx>
                      <wps:bodyPr rot="0" vert="horz" wrap="square" lIns="0" tIns="0" rIns="0" bIns="0" anchor="t" anchorCtr="0" upright="1">
                        <a:noAutofit/>
                      </wps:bodyPr>
                    </wps:wsp>
                  </a:graphicData>
                </a:graphic>
              </wp:inline>
            </w:drawing>
          </mc:Choice>
          <mc:Fallback>
            <w:pict>
              <v:shape w14:anchorId="72F599EA"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216AF5A8" w14:textId="77777777" w:rsidR="00C044CC" w:rsidRPr="0037061E" w:rsidRDefault="00C044CC">
                      <w:pPr>
                        <w:spacing w:line="251" w:lineRule="exact"/>
                        <w:ind w:left="102"/>
                        <w:rPr>
                          <w:rFonts w:ascii="Times New Roman" w:eastAsia="Times New Roman" w:hAnsi="Times New Roman"/>
                        </w:rPr>
                      </w:pPr>
                      <w:r w:rsidRPr="0037061E">
                        <w:rPr>
                          <w:rFonts w:ascii="Times New Roman" w:hAnsi="Times New Roman"/>
                          <w:b/>
                          <w:spacing w:val="-2"/>
                        </w:rPr>
                        <w:t>ДАННИ, КОИТО ТРЯБВА ДА СЪДЪРЖА ВТОРИЧНАТА ОПАКОВКА</w:t>
                      </w:r>
                    </w:p>
                    <w:p w14:paraId="1F5F0061" w14:textId="77777777" w:rsidR="00C044CC" w:rsidRPr="0037061E" w:rsidRDefault="00C044CC">
                      <w:pPr>
                        <w:rPr>
                          <w:rFonts w:ascii="Times New Roman" w:eastAsia="Times New Roman" w:hAnsi="Times New Roman"/>
                        </w:rPr>
                      </w:pPr>
                    </w:p>
                    <w:p w14:paraId="1A9E549E" w14:textId="77777777" w:rsidR="00C044CC" w:rsidRPr="0037061E" w:rsidRDefault="00C044CC">
                      <w:pPr>
                        <w:spacing w:line="252" w:lineRule="exact"/>
                        <w:ind w:left="102"/>
                        <w:rPr>
                          <w:rFonts w:ascii="Times New Roman" w:eastAsia="Times New Roman" w:hAnsi="Times New Roman"/>
                        </w:rPr>
                      </w:pPr>
                      <w:r w:rsidRPr="0037061E">
                        <w:rPr>
                          <w:rFonts w:ascii="Times New Roman" w:hAnsi="Times New Roman"/>
                          <w:b/>
                          <w:spacing w:val="-1"/>
                        </w:rPr>
                        <w:t>КАРТОНЕНА ОПАКОВКА</w:t>
                      </w:r>
                    </w:p>
                  </w:txbxContent>
                </v:textbox>
                <w10:anchorlock/>
              </v:shape>
            </w:pict>
          </mc:Fallback>
        </mc:AlternateContent>
      </w:r>
    </w:p>
    <w:p w14:paraId="2E7C5AB4" w14:textId="77777777" w:rsidR="00D15122" w:rsidRPr="000554E8" w:rsidRDefault="00D15122" w:rsidP="007F6E1B">
      <w:pPr>
        <w:rPr>
          <w:rFonts w:ascii="Times New Roman" w:eastAsia="Times New Roman" w:hAnsi="Times New Roman"/>
          <w:color w:val="000000" w:themeColor="text1"/>
        </w:rPr>
      </w:pPr>
    </w:p>
    <w:p w14:paraId="73B07FFB" w14:textId="77777777" w:rsidR="00D15122" w:rsidRPr="000554E8" w:rsidRDefault="00D15122" w:rsidP="007F6E1B">
      <w:pPr>
        <w:rPr>
          <w:rFonts w:ascii="Times New Roman" w:eastAsia="Times New Roman" w:hAnsi="Times New Roman"/>
          <w:color w:val="000000" w:themeColor="text1"/>
        </w:rPr>
      </w:pPr>
    </w:p>
    <w:p w14:paraId="552AC328" w14:textId="11C1295D"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5AC6ECC2" wp14:editId="63AA27AE">
                <wp:extent cx="5897880" cy="167640"/>
                <wp:effectExtent l="0" t="0" r="7620" b="3810"/>
                <wp:docPr id="4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2C46AE"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w:t>
                            </w:r>
                            <w:r w:rsidRPr="0037061E">
                              <w:rPr>
                                <w:rFonts w:ascii="Times New Roman" w:hAnsi="Times New Roman"/>
                              </w:rPr>
                              <w:tab/>
                            </w:r>
                            <w:r w:rsidRPr="0037061E">
                              <w:rPr>
                                <w:rFonts w:ascii="Times New Roman" w:hAnsi="Times New Roman"/>
                                <w:b/>
                                <w:spacing w:val="-1"/>
                              </w:rPr>
                              <w:t>ИМЕ НА ЛЕКАРСТВЕНИЯ ПРОДУКТ</w:t>
                            </w:r>
                          </w:p>
                        </w:txbxContent>
                      </wps:txbx>
                      <wps:bodyPr rot="0" vert="horz" wrap="square" lIns="0" tIns="0" rIns="0" bIns="0" anchor="t" anchorCtr="0" upright="1">
                        <a:noAutofit/>
                      </wps:bodyPr>
                    </wps:wsp>
                  </a:graphicData>
                </a:graphic>
              </wp:inline>
            </w:drawing>
          </mc:Choice>
          <mc:Fallback>
            <w:pict>
              <v:shape w14:anchorId="5AC6ECC2"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582C46AE"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w:t>
                      </w:r>
                      <w:r w:rsidRPr="0037061E">
                        <w:rPr>
                          <w:rFonts w:ascii="Times New Roman" w:hAnsi="Times New Roman"/>
                        </w:rPr>
                        <w:tab/>
                      </w:r>
                      <w:r w:rsidRPr="0037061E">
                        <w:rPr>
                          <w:rFonts w:ascii="Times New Roman" w:hAnsi="Times New Roman"/>
                          <w:b/>
                          <w:spacing w:val="-1"/>
                        </w:rPr>
                        <w:t>ИМЕ НА ЛЕКАРСТВЕНИЯ ПРОДУКТ</w:t>
                      </w:r>
                    </w:p>
                  </w:txbxContent>
                </v:textbox>
                <w10:anchorlock/>
              </v:shape>
            </w:pict>
          </mc:Fallback>
        </mc:AlternateContent>
      </w:r>
    </w:p>
    <w:p w14:paraId="648DC2DA" w14:textId="77777777" w:rsidR="00D15122" w:rsidRPr="000554E8" w:rsidRDefault="00D15122" w:rsidP="007F6E1B">
      <w:pPr>
        <w:rPr>
          <w:rFonts w:ascii="Times New Roman" w:eastAsia="Times New Roman" w:hAnsi="Times New Roman"/>
          <w:color w:val="000000" w:themeColor="text1"/>
        </w:rPr>
      </w:pPr>
    </w:p>
    <w:p w14:paraId="2D78FF8F" w14:textId="77777777" w:rsidR="003A13CD" w:rsidRPr="000554E8" w:rsidRDefault="007C1199" w:rsidP="007F6E1B">
      <w:pPr>
        <w:pStyle w:val="BodyText"/>
        <w:ind w:left="0" w:right="2980"/>
        <w:rPr>
          <w:color w:val="000000" w:themeColor="text1"/>
        </w:rPr>
      </w:pPr>
      <w:r w:rsidRPr="000554E8">
        <w:rPr>
          <w:color w:val="000000" w:themeColor="text1"/>
        </w:rPr>
        <w:t>Zirabev</w:t>
      </w:r>
      <w:r w:rsidR="00426DA8" w:rsidRPr="000554E8">
        <w:rPr>
          <w:color w:val="000000" w:themeColor="text1"/>
        </w:rPr>
        <w:t xml:space="preserve"> 25 mg/ml концентрат за инфузионен разтвор </w:t>
      </w:r>
    </w:p>
    <w:p w14:paraId="15F0ED0A" w14:textId="77777777" w:rsidR="00D15122" w:rsidRPr="000554E8" w:rsidRDefault="00426DA8" w:rsidP="007F6E1B">
      <w:pPr>
        <w:pStyle w:val="BodyText"/>
        <w:ind w:left="0" w:right="2980"/>
        <w:rPr>
          <w:color w:val="000000" w:themeColor="text1"/>
        </w:rPr>
      </w:pPr>
      <w:r w:rsidRPr="000554E8">
        <w:rPr>
          <w:color w:val="000000" w:themeColor="text1"/>
        </w:rPr>
        <w:t>бевацизумаб</w:t>
      </w:r>
    </w:p>
    <w:p w14:paraId="56C2552C" w14:textId="77777777" w:rsidR="00D15122" w:rsidRPr="000554E8" w:rsidRDefault="00D15122" w:rsidP="007F6E1B">
      <w:pPr>
        <w:rPr>
          <w:rFonts w:ascii="Times New Roman" w:eastAsia="Times New Roman" w:hAnsi="Times New Roman"/>
          <w:color w:val="000000" w:themeColor="text1"/>
        </w:rPr>
      </w:pPr>
    </w:p>
    <w:p w14:paraId="784A7031" w14:textId="77777777" w:rsidR="00D15122" w:rsidRPr="000554E8" w:rsidRDefault="00D15122" w:rsidP="007F6E1B">
      <w:pPr>
        <w:rPr>
          <w:rFonts w:ascii="Times New Roman" w:eastAsia="Times New Roman" w:hAnsi="Times New Roman"/>
          <w:color w:val="000000" w:themeColor="text1"/>
        </w:rPr>
      </w:pPr>
    </w:p>
    <w:p w14:paraId="5ABF07A1" w14:textId="65EB8420"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6ADAC52C" wp14:editId="30D491D6">
                <wp:extent cx="5897880" cy="167640"/>
                <wp:effectExtent l="0" t="0" r="7620" b="3810"/>
                <wp:docPr id="4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BDDFC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2.</w:t>
                            </w:r>
                            <w:r w:rsidRPr="0037061E">
                              <w:rPr>
                                <w:rFonts w:ascii="Times New Roman" w:hAnsi="Times New Roman"/>
                              </w:rPr>
                              <w:tab/>
                            </w:r>
                            <w:r w:rsidRPr="0037061E">
                              <w:rPr>
                                <w:rFonts w:ascii="Times New Roman" w:hAnsi="Times New Roman"/>
                                <w:b/>
                                <w:spacing w:val="-1"/>
                              </w:rPr>
                              <w:t>ОБЯВЯВАНЕ НА АКТИВНОТО(ИТЕ) ВЕЩЕСТВО(А)</w:t>
                            </w:r>
                          </w:p>
                        </w:txbxContent>
                      </wps:txbx>
                      <wps:bodyPr rot="0" vert="horz" wrap="square" lIns="0" tIns="0" rIns="0" bIns="0" anchor="t" anchorCtr="0" upright="1">
                        <a:noAutofit/>
                      </wps:bodyPr>
                    </wps:wsp>
                  </a:graphicData>
                </a:graphic>
              </wp:inline>
            </w:drawing>
          </mc:Choice>
          <mc:Fallback>
            <w:pict>
              <v:shape w14:anchorId="6ADAC52C"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62BDDFC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2.</w:t>
                      </w:r>
                      <w:r w:rsidRPr="0037061E">
                        <w:rPr>
                          <w:rFonts w:ascii="Times New Roman" w:hAnsi="Times New Roman"/>
                        </w:rPr>
                        <w:tab/>
                      </w:r>
                      <w:r w:rsidRPr="0037061E">
                        <w:rPr>
                          <w:rFonts w:ascii="Times New Roman" w:hAnsi="Times New Roman"/>
                          <w:b/>
                          <w:spacing w:val="-1"/>
                        </w:rPr>
                        <w:t>ОБЯВЯВАНЕ НА АКТИВНОТО(ИТЕ) ВЕЩЕСТВО(А)</w:t>
                      </w:r>
                    </w:p>
                  </w:txbxContent>
                </v:textbox>
                <w10:anchorlock/>
              </v:shape>
            </w:pict>
          </mc:Fallback>
        </mc:AlternateContent>
      </w:r>
    </w:p>
    <w:p w14:paraId="6D9480D4" w14:textId="77777777" w:rsidR="00D15122" w:rsidRPr="000554E8" w:rsidRDefault="00D15122" w:rsidP="007F6E1B">
      <w:pPr>
        <w:rPr>
          <w:rFonts w:ascii="Times New Roman" w:eastAsia="Times New Roman" w:hAnsi="Times New Roman"/>
          <w:color w:val="000000" w:themeColor="text1"/>
        </w:rPr>
      </w:pPr>
    </w:p>
    <w:p w14:paraId="751F40F2" w14:textId="77777777" w:rsidR="00D15122" w:rsidRPr="000554E8" w:rsidRDefault="009B0756" w:rsidP="007F6E1B">
      <w:pPr>
        <w:pStyle w:val="BodyText"/>
        <w:ind w:left="0"/>
        <w:rPr>
          <w:color w:val="000000" w:themeColor="text1"/>
        </w:rPr>
      </w:pPr>
      <w:r w:rsidRPr="000554E8">
        <w:rPr>
          <w:color w:val="000000" w:themeColor="text1"/>
        </w:rPr>
        <w:t>Всеки флакон съдържа 400 mg бевацизумаб.</w:t>
      </w:r>
    </w:p>
    <w:p w14:paraId="4B0B6E89" w14:textId="77777777" w:rsidR="00D15122" w:rsidRPr="000554E8" w:rsidRDefault="00D15122" w:rsidP="007F6E1B">
      <w:pPr>
        <w:rPr>
          <w:rFonts w:ascii="Times New Roman" w:eastAsia="Times New Roman" w:hAnsi="Times New Roman"/>
          <w:color w:val="000000" w:themeColor="text1"/>
        </w:rPr>
      </w:pPr>
    </w:p>
    <w:p w14:paraId="109C69E5" w14:textId="77777777" w:rsidR="00D15122" w:rsidRPr="000554E8" w:rsidRDefault="00D15122" w:rsidP="007F6E1B">
      <w:pPr>
        <w:rPr>
          <w:rFonts w:ascii="Times New Roman" w:eastAsia="Times New Roman" w:hAnsi="Times New Roman"/>
          <w:color w:val="000000" w:themeColor="text1"/>
        </w:rPr>
      </w:pPr>
    </w:p>
    <w:p w14:paraId="5B972DC9" w14:textId="5E075ABE"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38E1C2D8" wp14:editId="338A5C65">
                <wp:extent cx="5897880" cy="167640"/>
                <wp:effectExtent l="0" t="0" r="7620" b="3810"/>
                <wp:docPr id="4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8A1764"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hAnsi="Times New Roman"/>
                                <w:b/>
                              </w:rPr>
                              <w:t>3.</w:t>
                            </w:r>
                            <w:r w:rsidRPr="0037061E">
                              <w:rPr>
                                <w:rFonts w:ascii="Times New Roman" w:hAnsi="Times New Roman"/>
                              </w:rPr>
                              <w:tab/>
                            </w:r>
                            <w:r w:rsidRPr="0037061E">
                              <w:rPr>
                                <w:rFonts w:ascii="Times New Roman" w:hAnsi="Times New Roman"/>
                                <w:b/>
                                <w:spacing w:val="-1"/>
                              </w:rPr>
                              <w:t>СПИСЪК НА ПОМОЩНИТЕ ВЕЩЕСТВА</w:t>
                            </w:r>
                          </w:p>
                        </w:txbxContent>
                      </wps:txbx>
                      <wps:bodyPr rot="0" vert="horz" wrap="square" lIns="0" tIns="0" rIns="0" bIns="0" anchor="t" anchorCtr="0" upright="1">
                        <a:noAutofit/>
                      </wps:bodyPr>
                    </wps:wsp>
                  </a:graphicData>
                </a:graphic>
              </wp:inline>
            </w:drawing>
          </mc:Choice>
          <mc:Fallback>
            <w:pict>
              <v:shape w14:anchorId="38E1C2D8"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148A1764"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hAnsi="Times New Roman"/>
                          <w:b/>
                        </w:rPr>
                        <w:t>3.</w:t>
                      </w:r>
                      <w:r w:rsidRPr="0037061E">
                        <w:rPr>
                          <w:rFonts w:ascii="Times New Roman" w:hAnsi="Times New Roman"/>
                        </w:rPr>
                        <w:tab/>
                      </w:r>
                      <w:r w:rsidRPr="0037061E">
                        <w:rPr>
                          <w:rFonts w:ascii="Times New Roman" w:hAnsi="Times New Roman"/>
                          <w:b/>
                          <w:spacing w:val="-1"/>
                        </w:rPr>
                        <w:t>СПИСЪК НА ПОМОЩНИТЕ ВЕЩЕСТВА</w:t>
                      </w:r>
                    </w:p>
                  </w:txbxContent>
                </v:textbox>
                <w10:anchorlock/>
              </v:shape>
            </w:pict>
          </mc:Fallback>
        </mc:AlternateContent>
      </w:r>
    </w:p>
    <w:p w14:paraId="51C46FAE" w14:textId="77777777" w:rsidR="00D15122" w:rsidRPr="000554E8" w:rsidRDefault="00D15122" w:rsidP="007F6E1B">
      <w:pPr>
        <w:rPr>
          <w:rFonts w:ascii="Times New Roman" w:eastAsia="Times New Roman" w:hAnsi="Times New Roman"/>
          <w:color w:val="000000" w:themeColor="text1"/>
        </w:rPr>
      </w:pPr>
    </w:p>
    <w:p w14:paraId="77FD431E" w14:textId="77777777" w:rsidR="00D15122" w:rsidRPr="000554E8" w:rsidRDefault="00D320D2" w:rsidP="00601726">
      <w:pPr>
        <w:autoSpaceDE w:val="0"/>
        <w:autoSpaceDN w:val="0"/>
        <w:rPr>
          <w:rFonts w:ascii="Times New Roman" w:hAnsi="Times New Roman"/>
          <w:color w:val="000000" w:themeColor="text1"/>
        </w:rPr>
      </w:pPr>
      <w:r w:rsidRPr="000554E8">
        <w:rPr>
          <w:rFonts w:ascii="Times New Roman" w:hAnsi="Times New Roman"/>
          <w:color w:val="000000" w:themeColor="text1"/>
        </w:rPr>
        <w:t>Захароза, янт</w:t>
      </w:r>
      <w:r w:rsidR="003A13CD" w:rsidRPr="000554E8">
        <w:rPr>
          <w:rFonts w:ascii="Times New Roman" w:hAnsi="Times New Roman"/>
          <w:color w:val="000000" w:themeColor="text1"/>
        </w:rPr>
        <w:t>а</w:t>
      </w:r>
      <w:r w:rsidRPr="000554E8">
        <w:rPr>
          <w:rFonts w:ascii="Times New Roman" w:hAnsi="Times New Roman"/>
          <w:color w:val="000000" w:themeColor="text1"/>
        </w:rPr>
        <w:t>рна киселина, динат</w:t>
      </w:r>
      <w:r w:rsidR="003622B8" w:rsidRPr="000554E8">
        <w:rPr>
          <w:rFonts w:ascii="Times New Roman" w:hAnsi="Times New Roman"/>
          <w:color w:val="000000" w:themeColor="text1"/>
        </w:rPr>
        <w:t>р</w:t>
      </w:r>
      <w:r w:rsidRPr="000554E8">
        <w:rPr>
          <w:rFonts w:ascii="Times New Roman" w:hAnsi="Times New Roman"/>
          <w:color w:val="000000" w:themeColor="text1"/>
        </w:rPr>
        <w:t>иев едетат, полисорбат 80, натриев хидроксид, вода за инжекции.</w:t>
      </w:r>
    </w:p>
    <w:p w14:paraId="4A04DF18" w14:textId="77777777" w:rsidR="00D15122" w:rsidRPr="000554E8" w:rsidRDefault="00D15122" w:rsidP="007F6E1B">
      <w:pPr>
        <w:rPr>
          <w:rFonts w:ascii="Times New Roman" w:eastAsia="Times New Roman" w:hAnsi="Times New Roman"/>
          <w:color w:val="000000" w:themeColor="text1"/>
        </w:rPr>
      </w:pPr>
    </w:p>
    <w:p w14:paraId="37EF65AC" w14:textId="77777777" w:rsidR="00D15122" w:rsidRPr="000554E8" w:rsidRDefault="00D15122" w:rsidP="007F6E1B">
      <w:pPr>
        <w:rPr>
          <w:rFonts w:ascii="Times New Roman" w:eastAsia="Times New Roman" w:hAnsi="Times New Roman"/>
          <w:color w:val="000000" w:themeColor="text1"/>
        </w:rPr>
      </w:pPr>
    </w:p>
    <w:p w14:paraId="761C5C09" w14:textId="0F4472BB"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4657177" wp14:editId="15AC54F8">
                <wp:extent cx="5897880" cy="167640"/>
                <wp:effectExtent l="0" t="0" r="7620" b="3810"/>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AB505"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4.</w:t>
                            </w:r>
                            <w:r w:rsidRPr="0037061E">
                              <w:rPr>
                                <w:rFonts w:ascii="Times New Roman" w:hAnsi="Times New Roman"/>
                              </w:rPr>
                              <w:tab/>
                            </w:r>
                            <w:r w:rsidRPr="0037061E">
                              <w:rPr>
                                <w:rFonts w:ascii="Times New Roman" w:hAnsi="Times New Roman"/>
                                <w:b/>
                                <w:spacing w:val="-2"/>
                              </w:rPr>
                              <w:t>ЛЕКАРСТВЕНА ФОРМА И КОЛИЧЕСТВО В ЕДНА ОПАКОВКА</w:t>
                            </w:r>
                          </w:p>
                        </w:txbxContent>
                      </wps:txbx>
                      <wps:bodyPr rot="0" vert="horz" wrap="square" lIns="0" tIns="0" rIns="0" bIns="0" anchor="t" anchorCtr="0" upright="1">
                        <a:noAutofit/>
                      </wps:bodyPr>
                    </wps:wsp>
                  </a:graphicData>
                </a:graphic>
              </wp:inline>
            </w:drawing>
          </mc:Choice>
          <mc:Fallback>
            <w:pict>
              <v:shape w14:anchorId="44657177"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4F2AB505"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4.</w:t>
                      </w:r>
                      <w:r w:rsidRPr="0037061E">
                        <w:rPr>
                          <w:rFonts w:ascii="Times New Roman" w:hAnsi="Times New Roman"/>
                        </w:rPr>
                        <w:tab/>
                      </w:r>
                      <w:r w:rsidRPr="0037061E">
                        <w:rPr>
                          <w:rFonts w:ascii="Times New Roman" w:hAnsi="Times New Roman"/>
                          <w:b/>
                          <w:spacing w:val="-2"/>
                        </w:rPr>
                        <w:t>ЛЕКАРСТВЕНА ФОРМА И КОЛИЧЕСТВО В ЕДНА ОПАКОВКА</w:t>
                      </w:r>
                    </w:p>
                  </w:txbxContent>
                </v:textbox>
                <w10:anchorlock/>
              </v:shape>
            </w:pict>
          </mc:Fallback>
        </mc:AlternateContent>
      </w:r>
    </w:p>
    <w:p w14:paraId="3903BC55" w14:textId="77777777" w:rsidR="00D15122" w:rsidRPr="000554E8" w:rsidRDefault="00D15122" w:rsidP="007F6E1B">
      <w:pPr>
        <w:rPr>
          <w:rFonts w:ascii="Times New Roman" w:eastAsia="Times New Roman" w:hAnsi="Times New Roman"/>
          <w:color w:val="000000" w:themeColor="text1"/>
        </w:rPr>
      </w:pPr>
    </w:p>
    <w:p w14:paraId="5F5CD47B" w14:textId="77777777" w:rsidR="00A74D13" w:rsidRPr="000554E8" w:rsidRDefault="009B0756" w:rsidP="003622B8">
      <w:pPr>
        <w:pStyle w:val="BodyText"/>
        <w:ind w:left="0" w:right="-186"/>
        <w:rPr>
          <w:color w:val="000000" w:themeColor="text1"/>
        </w:rPr>
      </w:pPr>
      <w:r w:rsidRPr="000554E8">
        <w:rPr>
          <w:color w:val="000000" w:themeColor="text1"/>
        </w:rPr>
        <w:t xml:space="preserve">Концентрат за инфузионен разтвор </w:t>
      </w:r>
    </w:p>
    <w:p w14:paraId="07505717" w14:textId="77777777" w:rsidR="00D15122" w:rsidRPr="000554E8" w:rsidRDefault="009B0756" w:rsidP="007F6E1B">
      <w:pPr>
        <w:pStyle w:val="BodyText"/>
        <w:ind w:left="0" w:right="6025"/>
        <w:rPr>
          <w:color w:val="000000" w:themeColor="text1"/>
        </w:rPr>
      </w:pPr>
      <w:r w:rsidRPr="000554E8">
        <w:rPr>
          <w:color w:val="000000" w:themeColor="text1"/>
        </w:rPr>
        <w:t>1 флакон от 16 ml</w:t>
      </w:r>
    </w:p>
    <w:p w14:paraId="3029D01E" w14:textId="77777777" w:rsidR="00D15122" w:rsidRPr="000554E8" w:rsidRDefault="009B0756" w:rsidP="007F6E1B">
      <w:pPr>
        <w:pStyle w:val="BodyText"/>
        <w:ind w:left="0"/>
        <w:rPr>
          <w:color w:val="000000" w:themeColor="text1"/>
        </w:rPr>
      </w:pPr>
      <w:r w:rsidRPr="000554E8">
        <w:rPr>
          <w:color w:val="000000" w:themeColor="text1"/>
        </w:rPr>
        <w:t>400 mg/16 ml</w:t>
      </w:r>
    </w:p>
    <w:p w14:paraId="4F21E2AB" w14:textId="77777777" w:rsidR="00D15122" w:rsidRPr="000554E8" w:rsidRDefault="00D15122" w:rsidP="007F6E1B">
      <w:pPr>
        <w:rPr>
          <w:rFonts w:ascii="Times New Roman" w:eastAsia="Times New Roman" w:hAnsi="Times New Roman"/>
          <w:color w:val="000000" w:themeColor="text1"/>
        </w:rPr>
      </w:pPr>
    </w:p>
    <w:p w14:paraId="620196CE" w14:textId="77777777" w:rsidR="00D15122" w:rsidRPr="000554E8" w:rsidRDefault="00D15122" w:rsidP="007F6E1B">
      <w:pPr>
        <w:rPr>
          <w:rFonts w:ascii="Times New Roman" w:eastAsia="Times New Roman" w:hAnsi="Times New Roman"/>
          <w:color w:val="000000" w:themeColor="text1"/>
        </w:rPr>
      </w:pPr>
    </w:p>
    <w:p w14:paraId="7203511F" w14:textId="1E7265AB"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6B9DA08F" wp14:editId="657040CA">
                <wp:extent cx="5897880" cy="167640"/>
                <wp:effectExtent l="0" t="0" r="7620" b="3810"/>
                <wp:docPr id="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CFCFDB"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5.</w:t>
                            </w:r>
                            <w:r w:rsidRPr="0037061E">
                              <w:rPr>
                                <w:rFonts w:ascii="Times New Roman" w:hAnsi="Times New Roman"/>
                              </w:rPr>
                              <w:tab/>
                            </w:r>
                            <w:r w:rsidRPr="0037061E">
                              <w:rPr>
                                <w:rFonts w:ascii="Times New Roman" w:hAnsi="Times New Roman"/>
                                <w:b/>
                                <w:spacing w:val="-1"/>
                              </w:rPr>
                              <w:t>НАЧИН НА ПРИЛОЖЕНИЕ И ПЪТ(ИЩА) НА ВЪВЕЖДАНЕ</w:t>
                            </w:r>
                          </w:p>
                        </w:txbxContent>
                      </wps:txbx>
                      <wps:bodyPr rot="0" vert="horz" wrap="square" lIns="0" tIns="0" rIns="0" bIns="0" anchor="t" anchorCtr="0" upright="1">
                        <a:noAutofit/>
                      </wps:bodyPr>
                    </wps:wsp>
                  </a:graphicData>
                </a:graphic>
              </wp:inline>
            </w:drawing>
          </mc:Choice>
          <mc:Fallback>
            <w:pict>
              <v:shape w14:anchorId="6B9DA08F"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31CFCFDB"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5.</w:t>
                      </w:r>
                      <w:r w:rsidRPr="0037061E">
                        <w:rPr>
                          <w:rFonts w:ascii="Times New Roman" w:hAnsi="Times New Roman"/>
                        </w:rPr>
                        <w:tab/>
                      </w:r>
                      <w:r w:rsidRPr="0037061E">
                        <w:rPr>
                          <w:rFonts w:ascii="Times New Roman" w:hAnsi="Times New Roman"/>
                          <w:b/>
                          <w:spacing w:val="-1"/>
                        </w:rPr>
                        <w:t>НАЧИН НА ПРИЛОЖЕНИЕ И ПЪТ(ИЩА) НА ВЪВЕЖДАНЕ</w:t>
                      </w:r>
                    </w:p>
                  </w:txbxContent>
                </v:textbox>
                <w10:anchorlock/>
              </v:shape>
            </w:pict>
          </mc:Fallback>
        </mc:AlternateContent>
      </w:r>
    </w:p>
    <w:p w14:paraId="044C0EDF" w14:textId="77777777" w:rsidR="00D15122" w:rsidRPr="000554E8" w:rsidRDefault="00D15122" w:rsidP="007F6E1B">
      <w:pPr>
        <w:rPr>
          <w:rFonts w:ascii="Times New Roman" w:eastAsia="Times New Roman" w:hAnsi="Times New Roman"/>
          <w:color w:val="000000" w:themeColor="text1"/>
        </w:rPr>
      </w:pPr>
    </w:p>
    <w:p w14:paraId="74E3372F" w14:textId="77777777" w:rsidR="00A74D13" w:rsidRPr="000554E8" w:rsidRDefault="009B0756" w:rsidP="003622B8">
      <w:pPr>
        <w:pStyle w:val="BodyText"/>
        <w:ind w:left="0" w:right="-44"/>
        <w:rPr>
          <w:color w:val="000000" w:themeColor="text1"/>
        </w:rPr>
      </w:pPr>
      <w:r w:rsidRPr="000554E8">
        <w:rPr>
          <w:color w:val="000000" w:themeColor="text1"/>
        </w:rPr>
        <w:t xml:space="preserve">За интравенозно приложение след разреждане </w:t>
      </w:r>
    </w:p>
    <w:p w14:paraId="4BC8EC6D" w14:textId="77777777" w:rsidR="00D15122" w:rsidRPr="000554E8" w:rsidRDefault="009B0756" w:rsidP="008E7889">
      <w:pPr>
        <w:pStyle w:val="BodyText"/>
        <w:ind w:left="0" w:right="4832"/>
        <w:rPr>
          <w:color w:val="000000" w:themeColor="text1"/>
        </w:rPr>
      </w:pPr>
      <w:r w:rsidRPr="000554E8">
        <w:rPr>
          <w:color w:val="000000" w:themeColor="text1"/>
        </w:rPr>
        <w:t>Преди употреба прочетете листовката</w:t>
      </w:r>
      <w:r w:rsidR="003A13CD" w:rsidRPr="000554E8">
        <w:rPr>
          <w:color w:val="000000" w:themeColor="text1"/>
        </w:rPr>
        <w:t>.</w:t>
      </w:r>
    </w:p>
    <w:p w14:paraId="7622F03B" w14:textId="77777777" w:rsidR="00D15122" w:rsidRPr="000554E8" w:rsidRDefault="00D15122" w:rsidP="007F6E1B">
      <w:pPr>
        <w:rPr>
          <w:rFonts w:ascii="Times New Roman" w:eastAsia="Times New Roman" w:hAnsi="Times New Roman"/>
          <w:color w:val="000000" w:themeColor="text1"/>
        </w:rPr>
      </w:pPr>
    </w:p>
    <w:p w14:paraId="3566F115" w14:textId="77777777" w:rsidR="00D15122" w:rsidRPr="000554E8" w:rsidRDefault="00D15122" w:rsidP="007F6E1B">
      <w:pPr>
        <w:rPr>
          <w:rFonts w:ascii="Times New Roman" w:eastAsia="Times New Roman" w:hAnsi="Times New Roman"/>
          <w:color w:val="000000" w:themeColor="text1"/>
        </w:rPr>
      </w:pPr>
    </w:p>
    <w:p w14:paraId="493B90F7" w14:textId="5B40DEE0"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g">
            <w:drawing>
              <wp:inline distT="0" distB="0" distL="0" distR="0" wp14:anchorId="50BCF790" wp14:editId="539376C9">
                <wp:extent cx="5911850" cy="335280"/>
                <wp:effectExtent l="4445" t="7620" r="8255" b="9525"/>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 name="Group 35"/>
                        <wpg:cNvGrpSpPr>
                          <a:grpSpLocks/>
                        </wpg:cNvGrpSpPr>
                        <wpg:grpSpPr bwMode="auto">
                          <a:xfrm>
                            <a:off x="6" y="6"/>
                            <a:ext cx="9298" cy="2"/>
                            <a:chOff x="6" y="6"/>
                            <a:chExt cx="9298" cy="2"/>
                          </a:xfrm>
                        </wpg:grpSpPr>
                        <wps:wsp>
                          <wps:cNvPr id="4" name="Freeform 36"/>
                          <wps:cNvSpPr>
                            <a:spLocks/>
                          </wps:cNvSpPr>
                          <wps:spPr bwMode="auto">
                            <a:xfrm>
                              <a:off x="6" y="6"/>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3"/>
                        <wpg:cNvGrpSpPr>
                          <a:grpSpLocks/>
                        </wpg:cNvGrpSpPr>
                        <wpg:grpSpPr bwMode="auto">
                          <a:xfrm>
                            <a:off x="11" y="11"/>
                            <a:ext cx="2" cy="507"/>
                            <a:chOff x="11" y="11"/>
                            <a:chExt cx="2" cy="507"/>
                          </a:xfrm>
                        </wpg:grpSpPr>
                        <wps:wsp>
                          <wps:cNvPr id="6" name="Freeform 34"/>
                          <wps:cNvSpPr>
                            <a:spLocks/>
                          </wps:cNvSpPr>
                          <wps:spPr bwMode="auto">
                            <a:xfrm>
                              <a:off x="11"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1"/>
                        <wpg:cNvGrpSpPr>
                          <a:grpSpLocks/>
                        </wpg:cNvGrpSpPr>
                        <wpg:grpSpPr bwMode="auto">
                          <a:xfrm>
                            <a:off x="6" y="522"/>
                            <a:ext cx="9298" cy="2"/>
                            <a:chOff x="6" y="522"/>
                            <a:chExt cx="9298" cy="2"/>
                          </a:xfrm>
                        </wpg:grpSpPr>
                        <wps:wsp>
                          <wps:cNvPr id="8" name="Freeform 32"/>
                          <wps:cNvSpPr>
                            <a:spLocks/>
                          </wps:cNvSpPr>
                          <wps:spPr bwMode="auto">
                            <a:xfrm>
                              <a:off x="6" y="522"/>
                              <a:ext cx="9298" cy="2"/>
                            </a:xfrm>
                            <a:custGeom>
                              <a:avLst/>
                              <a:gdLst>
                                <a:gd name="T0" fmla="*/ 0 w 9298"/>
                                <a:gd name="T1" fmla="*/ 0 h 2"/>
                                <a:gd name="T2" fmla="*/ 9297 w 9298"/>
                                <a:gd name="T3" fmla="*/ 0 h 2"/>
                                <a:gd name="T4" fmla="*/ 0 60000 65536"/>
                                <a:gd name="T5" fmla="*/ 0 60000 65536"/>
                              </a:gdLst>
                              <a:ahLst/>
                              <a:cxnLst>
                                <a:cxn ang="T4">
                                  <a:pos x="T0" y="T1"/>
                                </a:cxn>
                                <a:cxn ang="T5">
                                  <a:pos x="T2" y="T3"/>
                                </a:cxn>
                              </a:cxnLst>
                              <a:rect l="0" t="0" r="r" b="b"/>
                              <a:pathLst>
                                <a:path w="9298" h="2">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7"/>
                        <wpg:cNvGrpSpPr>
                          <a:grpSpLocks/>
                        </wpg:cNvGrpSpPr>
                        <wpg:grpSpPr bwMode="auto">
                          <a:xfrm>
                            <a:off x="9299" y="11"/>
                            <a:ext cx="2" cy="507"/>
                            <a:chOff x="9299" y="11"/>
                            <a:chExt cx="2" cy="507"/>
                          </a:xfrm>
                        </wpg:grpSpPr>
                        <wps:wsp>
                          <wps:cNvPr id="10" name="Freeform 30"/>
                          <wps:cNvSpPr>
                            <a:spLocks/>
                          </wps:cNvSpPr>
                          <wps:spPr bwMode="auto">
                            <a:xfrm>
                              <a:off x="9299" y="11"/>
                              <a:ext cx="2" cy="507"/>
                            </a:xfrm>
                            <a:custGeom>
                              <a:avLst/>
                              <a:gdLst>
                                <a:gd name="T0" fmla="*/ 0 w 2"/>
                                <a:gd name="T1" fmla="*/ 11 h 507"/>
                                <a:gd name="T2" fmla="*/ 0 w 2"/>
                                <a:gd name="T3" fmla="*/ 517 h 507"/>
                                <a:gd name="T4" fmla="*/ 0 60000 65536"/>
                                <a:gd name="T5" fmla="*/ 0 60000 65536"/>
                              </a:gdLst>
                              <a:ahLst/>
                              <a:cxnLst>
                                <a:cxn ang="T4">
                                  <a:pos x="T0" y="T1"/>
                                </a:cxn>
                                <a:cxn ang="T5">
                                  <a:pos x="T2" y="T3"/>
                                </a:cxn>
                              </a:cxnLst>
                              <a:rect l="0" t="0" r="r" b="b"/>
                              <a:pathLst>
                                <a:path w="2"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D463" w14:textId="77777777" w:rsidR="00C044CC" w:rsidRDefault="00C044CC">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12"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A4C6" w14:textId="77777777" w:rsidR="00C044CC" w:rsidRPr="0037061E" w:rsidRDefault="00C044CC" w:rsidP="00E9025E">
                                <w:pPr>
                                  <w:spacing w:line="225" w:lineRule="exact"/>
                                  <w:rPr>
                                    <w:rFonts w:ascii="Times New Roman" w:eastAsia="Times New Roman" w:hAnsi="Times New Roman"/>
                                  </w:rPr>
                                </w:pPr>
                                <w:r w:rsidRPr="0037061E">
                                  <w:rPr>
                                    <w:rFonts w:ascii="Times New Roman" w:hAnsi="Times New Roman"/>
                                    <w:b/>
                                    <w:spacing w:val="-1"/>
                                  </w:rPr>
                                  <w:t>СПЕЦИАЛНО ПРЕДУПРЕЖДЕНИЕ, ЧЕ ЛЕКАРСТВЕНИЯТ ПРОДУКТ ТРЯБВА ДА СЕ СЪХРАНЯВА НА МЯСТО ДАЛЕЧЕ ОТ ПОГЛЕДА И ДОСЕГА НА ДЕЦА</w:t>
                                </w:r>
                              </w:p>
                            </w:txbxContent>
                          </wps:txbx>
                          <wps:bodyPr rot="0" vert="horz" wrap="square" lIns="0" tIns="0" rIns="0" bIns="0" anchor="t" anchorCtr="0" upright="1">
                            <a:noAutofit/>
                          </wps:bodyPr>
                        </wps:wsp>
                      </wpg:grpSp>
                    </wpg:wgp>
                  </a:graphicData>
                </a:graphic>
              </wp:inline>
            </w:drawing>
          </mc:Choice>
          <mc:Fallback>
            <w:pict>
              <v:group w14:anchorId="50BCF790"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95CD463" w14:textId="77777777" w:rsidR="00C044CC" w:rsidRDefault="00C044CC">
                          <w:pPr>
                            <w:spacing w:line="221" w:lineRule="exact"/>
                            <w:rPr>
                              <w:rFonts w:ascii="Times New Roman" w:eastAsia="Times New Roman" w:hAnsi="Times New Roman"/>
                            </w:rPr>
                          </w:pPr>
                          <w:r>
                            <w:rPr>
                              <w:rFonts w:ascii="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AACA4C6" w14:textId="77777777" w:rsidR="00C044CC" w:rsidRPr="0037061E" w:rsidRDefault="00C044CC" w:rsidP="00E9025E">
                          <w:pPr>
                            <w:spacing w:line="225" w:lineRule="exact"/>
                            <w:rPr>
                              <w:rFonts w:ascii="Times New Roman" w:eastAsia="Times New Roman" w:hAnsi="Times New Roman"/>
                            </w:rPr>
                          </w:pPr>
                          <w:r w:rsidRPr="0037061E">
                            <w:rPr>
                              <w:rFonts w:ascii="Times New Roman" w:hAnsi="Times New Roman"/>
                              <w:b/>
                              <w:spacing w:val="-1"/>
                            </w:rPr>
                            <w:t>СПЕЦИАЛНО ПРЕДУПРЕЖДЕНИЕ, ЧЕ ЛЕКАРСТВЕНИЯТ ПРОДУКТ ТРЯБВА ДА СЕ СЪХРАНЯВА НА МЯСТО ДАЛЕЧЕ ОТ ПОГЛЕДА И ДОСЕГА НА ДЕЦА</w:t>
                          </w:r>
                        </w:p>
                      </w:txbxContent>
                    </v:textbox>
                  </v:shape>
                </v:group>
                <w10:anchorlock/>
              </v:group>
            </w:pict>
          </mc:Fallback>
        </mc:AlternateContent>
      </w:r>
    </w:p>
    <w:p w14:paraId="0D352182" w14:textId="77777777" w:rsidR="00D15122" w:rsidRPr="000554E8" w:rsidRDefault="00D15122" w:rsidP="007F6E1B">
      <w:pPr>
        <w:rPr>
          <w:rFonts w:ascii="Times New Roman" w:eastAsia="Times New Roman" w:hAnsi="Times New Roman"/>
          <w:color w:val="000000" w:themeColor="text1"/>
        </w:rPr>
      </w:pPr>
    </w:p>
    <w:p w14:paraId="4A534088" w14:textId="77777777" w:rsidR="00D15122" w:rsidRPr="000554E8" w:rsidRDefault="009B0756" w:rsidP="007F6E1B">
      <w:pPr>
        <w:pStyle w:val="BodyText"/>
        <w:ind w:left="0"/>
        <w:rPr>
          <w:color w:val="000000" w:themeColor="text1"/>
        </w:rPr>
      </w:pPr>
      <w:r w:rsidRPr="000554E8">
        <w:rPr>
          <w:color w:val="000000" w:themeColor="text1"/>
        </w:rPr>
        <w:t>Да се съхранява на място, недостъпно за деца</w:t>
      </w:r>
      <w:r w:rsidR="003A13CD" w:rsidRPr="000554E8">
        <w:rPr>
          <w:color w:val="000000" w:themeColor="text1"/>
        </w:rPr>
        <w:t>.</w:t>
      </w:r>
    </w:p>
    <w:p w14:paraId="76DF861B" w14:textId="77777777" w:rsidR="00D15122" w:rsidRPr="000554E8" w:rsidRDefault="00D15122" w:rsidP="007F6E1B">
      <w:pPr>
        <w:rPr>
          <w:rFonts w:ascii="Times New Roman" w:eastAsia="Times New Roman" w:hAnsi="Times New Roman"/>
          <w:color w:val="000000" w:themeColor="text1"/>
        </w:rPr>
      </w:pPr>
    </w:p>
    <w:p w14:paraId="7828BECE" w14:textId="77777777" w:rsidR="00D15122" w:rsidRPr="000554E8" w:rsidRDefault="00D15122" w:rsidP="007F6E1B">
      <w:pPr>
        <w:rPr>
          <w:rFonts w:ascii="Times New Roman" w:eastAsia="Times New Roman" w:hAnsi="Times New Roman"/>
          <w:color w:val="000000" w:themeColor="text1"/>
        </w:rPr>
      </w:pPr>
    </w:p>
    <w:p w14:paraId="4E2CCE8F" w14:textId="7C9553CF"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5564FAC" wp14:editId="7E5ACDC7">
                <wp:extent cx="5897880" cy="166370"/>
                <wp:effectExtent l="0" t="0" r="7620" b="5080"/>
                <wp:docPr id="3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A07A8"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hAnsi="Times New Roman"/>
                                <w:b/>
                              </w:rPr>
                              <w:t>7.</w:t>
                            </w:r>
                            <w:r w:rsidRPr="0037061E">
                              <w:rPr>
                                <w:rFonts w:ascii="Times New Roman" w:hAnsi="Times New Roman"/>
                              </w:rPr>
                              <w:tab/>
                            </w:r>
                            <w:r w:rsidRPr="0037061E">
                              <w:rPr>
                                <w:rFonts w:ascii="Times New Roman" w:hAnsi="Times New Roman"/>
                                <w:b/>
                              </w:rPr>
                              <w:t>ДРУГИ СПЕЦИАЛНИ ПРЕДУПРЕЖДЕНИЯ, АКО Е НЕОБХОДИМО</w:t>
                            </w:r>
                          </w:p>
                        </w:txbxContent>
                      </wps:txbx>
                      <wps:bodyPr rot="0" vert="horz" wrap="square" lIns="0" tIns="0" rIns="0" bIns="0" anchor="t" anchorCtr="0" upright="1">
                        <a:noAutofit/>
                      </wps:bodyPr>
                    </wps:wsp>
                  </a:graphicData>
                </a:graphic>
              </wp:inline>
            </w:drawing>
          </mc:Choice>
          <mc:Fallback>
            <w:pict>
              <v:shape w14:anchorId="45564FAC"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399A07A8"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hAnsi="Times New Roman"/>
                          <w:b/>
                        </w:rPr>
                        <w:t>7.</w:t>
                      </w:r>
                      <w:r w:rsidRPr="0037061E">
                        <w:rPr>
                          <w:rFonts w:ascii="Times New Roman" w:hAnsi="Times New Roman"/>
                        </w:rPr>
                        <w:tab/>
                      </w:r>
                      <w:r w:rsidRPr="0037061E">
                        <w:rPr>
                          <w:rFonts w:ascii="Times New Roman" w:hAnsi="Times New Roman"/>
                          <w:b/>
                        </w:rPr>
                        <w:t>ДРУГИ СПЕЦИАЛНИ ПРЕДУПРЕЖДЕНИЯ, АКО Е НЕОБХОДИМО</w:t>
                      </w:r>
                    </w:p>
                  </w:txbxContent>
                </v:textbox>
                <w10:anchorlock/>
              </v:shape>
            </w:pict>
          </mc:Fallback>
        </mc:AlternateContent>
      </w:r>
    </w:p>
    <w:p w14:paraId="27FD292E" w14:textId="77777777" w:rsidR="00D15122" w:rsidRPr="000554E8" w:rsidRDefault="00D15122" w:rsidP="007F6E1B">
      <w:pPr>
        <w:rPr>
          <w:rFonts w:ascii="Times New Roman" w:eastAsia="Times New Roman" w:hAnsi="Times New Roman"/>
          <w:color w:val="000000" w:themeColor="text1"/>
        </w:rPr>
      </w:pPr>
    </w:p>
    <w:p w14:paraId="36218C66" w14:textId="77777777" w:rsidR="00D15122" w:rsidRPr="000554E8" w:rsidRDefault="00D15122" w:rsidP="007F6E1B">
      <w:pPr>
        <w:rPr>
          <w:rFonts w:ascii="Times New Roman" w:eastAsia="Times New Roman" w:hAnsi="Times New Roman"/>
          <w:color w:val="000000" w:themeColor="text1"/>
        </w:rPr>
      </w:pPr>
    </w:p>
    <w:p w14:paraId="4013F1DB" w14:textId="7542B041"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E8DE219" wp14:editId="737F49E4">
                <wp:extent cx="5897880" cy="167640"/>
                <wp:effectExtent l="0" t="0" r="7620" b="3810"/>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9E3976"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8.</w:t>
                            </w:r>
                            <w:r w:rsidRPr="0037061E">
                              <w:rPr>
                                <w:rFonts w:ascii="Times New Roman" w:hAnsi="Times New Roman"/>
                              </w:rPr>
                              <w:tab/>
                            </w:r>
                            <w:r w:rsidRPr="0037061E">
                              <w:rPr>
                                <w:rFonts w:ascii="Times New Roman" w:hAnsi="Times New Roman"/>
                                <w:b/>
                                <w:spacing w:val="-1"/>
                              </w:rPr>
                              <w:t>ДАТА НА ИЗТИЧАНЕ НА СРОКА НА ГОДНОСТ</w:t>
                            </w:r>
                          </w:p>
                        </w:txbxContent>
                      </wps:txbx>
                      <wps:bodyPr rot="0" vert="horz" wrap="square" lIns="0" tIns="0" rIns="0" bIns="0" anchor="t" anchorCtr="0" upright="1">
                        <a:noAutofit/>
                      </wps:bodyPr>
                    </wps:wsp>
                  </a:graphicData>
                </a:graphic>
              </wp:inline>
            </w:drawing>
          </mc:Choice>
          <mc:Fallback>
            <w:pict>
              <v:shape w14:anchorId="4E8DE219"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459E3976"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8.</w:t>
                      </w:r>
                      <w:r w:rsidRPr="0037061E">
                        <w:rPr>
                          <w:rFonts w:ascii="Times New Roman" w:hAnsi="Times New Roman"/>
                        </w:rPr>
                        <w:tab/>
                      </w:r>
                      <w:r w:rsidRPr="0037061E">
                        <w:rPr>
                          <w:rFonts w:ascii="Times New Roman" w:hAnsi="Times New Roman"/>
                          <w:b/>
                          <w:spacing w:val="-1"/>
                        </w:rPr>
                        <w:t>ДАТА НА ИЗТИЧАНЕ НА СРОКА НА ГОДНОСТ</w:t>
                      </w:r>
                    </w:p>
                  </w:txbxContent>
                </v:textbox>
                <w10:anchorlock/>
              </v:shape>
            </w:pict>
          </mc:Fallback>
        </mc:AlternateContent>
      </w:r>
    </w:p>
    <w:p w14:paraId="58323F5D" w14:textId="77777777" w:rsidR="00D15122" w:rsidRPr="000554E8" w:rsidRDefault="00D15122" w:rsidP="007F6E1B">
      <w:pPr>
        <w:rPr>
          <w:rFonts w:ascii="Times New Roman" w:eastAsia="Times New Roman" w:hAnsi="Times New Roman"/>
          <w:color w:val="000000" w:themeColor="text1"/>
        </w:rPr>
      </w:pPr>
    </w:p>
    <w:p w14:paraId="1AB5C6B4" w14:textId="77777777" w:rsidR="00D15122" w:rsidRPr="000554E8" w:rsidRDefault="009B0756" w:rsidP="007F6E1B">
      <w:pPr>
        <w:pStyle w:val="BodyText"/>
        <w:ind w:left="0"/>
        <w:rPr>
          <w:color w:val="000000" w:themeColor="text1"/>
        </w:rPr>
      </w:pPr>
      <w:r w:rsidRPr="000554E8">
        <w:rPr>
          <w:color w:val="000000" w:themeColor="text1"/>
        </w:rPr>
        <w:t>Годен до</w:t>
      </w:r>
      <w:r w:rsidR="003622B8" w:rsidRPr="000554E8">
        <w:rPr>
          <w:color w:val="000000" w:themeColor="text1"/>
        </w:rPr>
        <w:t>:</w:t>
      </w:r>
    </w:p>
    <w:p w14:paraId="4A949ACB" w14:textId="77777777" w:rsidR="00D15122" w:rsidRPr="000554E8" w:rsidRDefault="00D15122" w:rsidP="007F6E1B">
      <w:pPr>
        <w:rPr>
          <w:rFonts w:ascii="Times New Roman" w:eastAsia="Times New Roman" w:hAnsi="Times New Roman"/>
          <w:color w:val="000000" w:themeColor="text1"/>
        </w:rPr>
      </w:pPr>
    </w:p>
    <w:p w14:paraId="42032873" w14:textId="77777777" w:rsidR="00D15122" w:rsidRPr="000554E8" w:rsidRDefault="00D15122" w:rsidP="00A23C22">
      <w:pPr>
        <w:rPr>
          <w:rFonts w:ascii="Times New Roman" w:eastAsia="Times New Roman" w:hAnsi="Times New Roman"/>
          <w:color w:val="000000" w:themeColor="text1"/>
        </w:rPr>
      </w:pPr>
    </w:p>
    <w:p w14:paraId="0E33A14B" w14:textId="56AA1E62" w:rsidR="00D15122" w:rsidRPr="000554E8" w:rsidRDefault="003747C7" w:rsidP="00A23C22">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7457FEC3" wp14:editId="1431D44C">
                <wp:extent cx="5897880" cy="167640"/>
                <wp:effectExtent l="0" t="0" r="7620" b="3810"/>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91437"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9.</w:t>
                            </w:r>
                            <w:r w:rsidRPr="0037061E">
                              <w:rPr>
                                <w:rFonts w:ascii="Times New Roman" w:hAnsi="Times New Roman"/>
                              </w:rPr>
                              <w:tab/>
                            </w:r>
                            <w:r w:rsidRPr="0037061E">
                              <w:rPr>
                                <w:rFonts w:ascii="Times New Roman" w:hAnsi="Times New Roman"/>
                                <w:b/>
                                <w:spacing w:val="-1"/>
                              </w:rPr>
                              <w:t>СПЕЦИАЛНИ УСЛОВИЯ НА СЪХРАНЕНИЕ</w:t>
                            </w:r>
                          </w:p>
                        </w:txbxContent>
                      </wps:txbx>
                      <wps:bodyPr rot="0" vert="horz" wrap="square" lIns="0" tIns="0" rIns="0" bIns="0" anchor="t" anchorCtr="0" upright="1">
                        <a:noAutofit/>
                      </wps:bodyPr>
                    </wps:wsp>
                  </a:graphicData>
                </a:graphic>
              </wp:inline>
            </w:drawing>
          </mc:Choice>
          <mc:Fallback>
            <w:pict>
              <v:shape w14:anchorId="7457FEC3"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7E491437"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9.</w:t>
                      </w:r>
                      <w:r w:rsidRPr="0037061E">
                        <w:rPr>
                          <w:rFonts w:ascii="Times New Roman" w:hAnsi="Times New Roman"/>
                        </w:rPr>
                        <w:tab/>
                      </w:r>
                      <w:r w:rsidRPr="0037061E">
                        <w:rPr>
                          <w:rFonts w:ascii="Times New Roman" w:hAnsi="Times New Roman"/>
                          <w:b/>
                          <w:spacing w:val="-1"/>
                        </w:rPr>
                        <w:t>СПЕЦИАЛНИ УСЛОВИЯ НА СЪХРАНЕНИЕ</w:t>
                      </w:r>
                    </w:p>
                  </w:txbxContent>
                </v:textbox>
                <w10:anchorlock/>
              </v:shape>
            </w:pict>
          </mc:Fallback>
        </mc:AlternateContent>
      </w:r>
    </w:p>
    <w:p w14:paraId="6DBF61BB" w14:textId="77777777" w:rsidR="00D15122" w:rsidRPr="000554E8" w:rsidRDefault="00D15122" w:rsidP="00A23C22">
      <w:pPr>
        <w:rPr>
          <w:rFonts w:ascii="Times New Roman" w:eastAsia="Times New Roman" w:hAnsi="Times New Roman"/>
          <w:color w:val="000000" w:themeColor="text1"/>
        </w:rPr>
      </w:pPr>
    </w:p>
    <w:p w14:paraId="62153892" w14:textId="77777777" w:rsidR="00A74D13" w:rsidRPr="000554E8" w:rsidRDefault="009B0756" w:rsidP="00A23C22">
      <w:pPr>
        <w:pStyle w:val="BodyText"/>
        <w:ind w:left="0" w:right="4780"/>
        <w:rPr>
          <w:color w:val="000000" w:themeColor="text1"/>
        </w:rPr>
      </w:pPr>
      <w:r w:rsidRPr="000554E8">
        <w:rPr>
          <w:color w:val="000000" w:themeColor="text1"/>
        </w:rPr>
        <w:t xml:space="preserve">Да се съхранява в хладилник. </w:t>
      </w:r>
    </w:p>
    <w:p w14:paraId="632819C5" w14:textId="77777777" w:rsidR="00D15122" w:rsidRPr="000554E8" w:rsidRDefault="009B0756" w:rsidP="00A23C22">
      <w:pPr>
        <w:pStyle w:val="BodyText"/>
        <w:ind w:left="0" w:right="4780"/>
        <w:rPr>
          <w:color w:val="000000" w:themeColor="text1"/>
        </w:rPr>
      </w:pPr>
      <w:r w:rsidRPr="000554E8">
        <w:rPr>
          <w:color w:val="000000" w:themeColor="text1"/>
        </w:rPr>
        <w:t>Да не се замразява.</w:t>
      </w:r>
    </w:p>
    <w:p w14:paraId="14718784" w14:textId="77777777" w:rsidR="00D15122" w:rsidRPr="000554E8" w:rsidRDefault="009B0756" w:rsidP="00A23C22">
      <w:pPr>
        <w:pStyle w:val="BodyText"/>
        <w:spacing w:line="252" w:lineRule="exact"/>
        <w:ind w:left="0"/>
        <w:rPr>
          <w:color w:val="000000" w:themeColor="text1"/>
        </w:rPr>
      </w:pPr>
      <w:r w:rsidRPr="000554E8">
        <w:rPr>
          <w:color w:val="000000" w:themeColor="text1"/>
        </w:rPr>
        <w:t>Съхранявайте флакона в картонената опаковка, за да се предпази от светлина.</w:t>
      </w:r>
    </w:p>
    <w:p w14:paraId="62688A79" w14:textId="77777777" w:rsidR="00D320D2" w:rsidRPr="000554E8" w:rsidRDefault="00D320D2" w:rsidP="00A23C22">
      <w:pPr>
        <w:pStyle w:val="BodyText"/>
        <w:spacing w:line="252" w:lineRule="exact"/>
        <w:ind w:left="0"/>
        <w:rPr>
          <w:color w:val="000000" w:themeColor="text1"/>
        </w:rPr>
      </w:pPr>
    </w:p>
    <w:p w14:paraId="5F9534A6" w14:textId="77777777" w:rsidR="00D15122" w:rsidRPr="000554E8" w:rsidRDefault="00D15122" w:rsidP="00A23C22">
      <w:pPr>
        <w:rPr>
          <w:rFonts w:ascii="Times New Roman" w:eastAsia="Times New Roman" w:hAnsi="Times New Roman"/>
          <w:color w:val="000000" w:themeColor="text1"/>
        </w:rPr>
      </w:pPr>
    </w:p>
    <w:p w14:paraId="7A11A555" w14:textId="0FE72440"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w:lastRenderedPageBreak/>
        <mc:AlternateContent>
          <mc:Choice Requires="wps">
            <w:drawing>
              <wp:inline distT="0" distB="0" distL="0" distR="0" wp14:anchorId="0EA8A40F" wp14:editId="155C459C">
                <wp:extent cx="5897880" cy="489585"/>
                <wp:effectExtent l="0" t="0" r="7620" b="5715"/>
                <wp:docPr id="3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CE1F2" w14:textId="77777777" w:rsidR="00C044CC" w:rsidRPr="0037061E" w:rsidRDefault="00C044CC">
                            <w:pPr>
                              <w:tabs>
                                <w:tab w:val="left" w:pos="668"/>
                              </w:tabs>
                              <w:ind w:left="668" w:right="373" w:hanging="567"/>
                              <w:rPr>
                                <w:rFonts w:ascii="Times New Roman" w:eastAsia="Times New Roman" w:hAnsi="Times New Roman"/>
                              </w:rPr>
                            </w:pPr>
                            <w:r w:rsidRPr="0037061E">
                              <w:rPr>
                                <w:rFonts w:ascii="Times New Roman" w:hAnsi="Times New Roman"/>
                                <w:b/>
                              </w:rPr>
                              <w:t>10.</w:t>
                            </w:r>
                            <w:r w:rsidRPr="0037061E">
                              <w:rPr>
                                <w:rFonts w:ascii="Times New Roman" w:hAnsi="Times New Roman"/>
                              </w:rPr>
                              <w:tab/>
                            </w:r>
                            <w:r w:rsidRPr="0037061E">
                              <w:rPr>
                                <w:rFonts w:ascii="Times New Roman" w:hAnsi="Times New Roman"/>
                                <w:b/>
                                <w:spacing w:val="-1"/>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txbxContent>
                      </wps:txbx>
                      <wps:bodyPr rot="0" vert="horz" wrap="square" lIns="0" tIns="0" rIns="0" bIns="0" anchor="t" anchorCtr="0" upright="1">
                        <a:noAutofit/>
                      </wps:bodyPr>
                    </wps:wsp>
                  </a:graphicData>
                </a:graphic>
              </wp:inline>
            </w:drawing>
          </mc:Choice>
          <mc:Fallback>
            <w:pict>
              <v:shape w14:anchorId="0EA8A40F" id="Text Box 149" o:spid="_x0000_s108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" filled="f" strokeweight=".20497mm">
                <v:textbox inset="0,0,0,0">
                  <w:txbxContent>
                    <w:p w14:paraId="1F2CE1F2" w14:textId="77777777" w:rsidR="00C044CC" w:rsidRPr="0037061E" w:rsidRDefault="00C044CC">
                      <w:pPr>
                        <w:tabs>
                          <w:tab w:val="left" w:pos="668"/>
                        </w:tabs>
                        <w:ind w:left="668" w:right="373" w:hanging="567"/>
                        <w:rPr>
                          <w:rFonts w:ascii="Times New Roman" w:eastAsia="Times New Roman" w:hAnsi="Times New Roman"/>
                        </w:rPr>
                      </w:pPr>
                      <w:r w:rsidRPr="0037061E">
                        <w:rPr>
                          <w:rFonts w:ascii="Times New Roman" w:hAnsi="Times New Roman"/>
                          <w:b/>
                        </w:rPr>
                        <w:t>10.</w:t>
                      </w:r>
                      <w:r w:rsidRPr="0037061E">
                        <w:rPr>
                          <w:rFonts w:ascii="Times New Roman" w:hAnsi="Times New Roman"/>
                        </w:rPr>
                        <w:tab/>
                      </w:r>
                      <w:r w:rsidRPr="0037061E">
                        <w:rPr>
                          <w:rFonts w:ascii="Times New Roman" w:hAnsi="Times New Roman"/>
                          <w:b/>
                          <w:spacing w:val="-1"/>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txbxContent>
                </v:textbox>
                <w10:anchorlock/>
              </v:shape>
            </w:pict>
          </mc:Fallback>
        </mc:AlternateContent>
      </w:r>
    </w:p>
    <w:p w14:paraId="1200B6B3" w14:textId="77777777" w:rsidR="00D15122" w:rsidRPr="000554E8" w:rsidRDefault="00D15122" w:rsidP="007F6E1B">
      <w:pPr>
        <w:rPr>
          <w:rFonts w:ascii="Times New Roman" w:eastAsia="Times New Roman" w:hAnsi="Times New Roman"/>
          <w:color w:val="000000" w:themeColor="text1"/>
        </w:rPr>
      </w:pPr>
    </w:p>
    <w:p w14:paraId="406DBE94" w14:textId="77777777" w:rsidR="00F5130A" w:rsidRPr="000554E8" w:rsidRDefault="00F5130A" w:rsidP="007F6E1B">
      <w:pPr>
        <w:rPr>
          <w:rFonts w:ascii="Times New Roman" w:eastAsia="Times New Roman" w:hAnsi="Times New Roman"/>
          <w:color w:val="000000" w:themeColor="text1"/>
          <w:lang w:val="en-GB"/>
        </w:rPr>
      </w:pPr>
    </w:p>
    <w:p w14:paraId="4D350D87" w14:textId="0B354958" w:rsidR="00D15122" w:rsidRPr="000554E8" w:rsidRDefault="003747C7" w:rsidP="00B11B98">
      <w:pPr>
        <w:keepNext/>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067D09FB" wp14:editId="3A348093">
                <wp:extent cx="5897880" cy="166370"/>
                <wp:effectExtent l="0" t="0" r="7620" b="5080"/>
                <wp:docPr id="2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41F6F9"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hAnsi="Times New Roman"/>
                                <w:b/>
                              </w:rPr>
                              <w:t>11.</w:t>
                            </w:r>
                            <w:r w:rsidRPr="0037061E">
                              <w:rPr>
                                <w:rFonts w:ascii="Times New Roman" w:hAnsi="Times New Roman"/>
                              </w:rPr>
                              <w:tab/>
                            </w:r>
                            <w:r w:rsidRPr="0037061E">
                              <w:rPr>
                                <w:rFonts w:ascii="Times New Roman" w:hAnsi="Times New Roman"/>
                                <w:b/>
                                <w:spacing w:val="-1"/>
                              </w:rPr>
                              <w:t>ИМЕ И АДРЕС НА ПРИТЕЖАТЕЛЯ НА РАЗРЕШЕНИЕТО ЗА УПОТРЕБА</w:t>
                            </w:r>
                          </w:p>
                        </w:txbxContent>
                      </wps:txbx>
                      <wps:bodyPr rot="0" vert="horz" wrap="square" lIns="0" tIns="0" rIns="0" bIns="0" anchor="t" anchorCtr="0" upright="1">
                        <a:noAutofit/>
                      </wps:bodyPr>
                    </wps:wsp>
                  </a:graphicData>
                </a:graphic>
              </wp:inline>
            </w:drawing>
          </mc:Choice>
          <mc:Fallback>
            <w:pict>
              <v:shape w14:anchorId="067D09FB"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3E41F6F9"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hAnsi="Times New Roman"/>
                          <w:b/>
                        </w:rPr>
                        <w:t>11.</w:t>
                      </w:r>
                      <w:r w:rsidRPr="0037061E">
                        <w:rPr>
                          <w:rFonts w:ascii="Times New Roman" w:hAnsi="Times New Roman"/>
                        </w:rPr>
                        <w:tab/>
                      </w:r>
                      <w:r w:rsidRPr="0037061E">
                        <w:rPr>
                          <w:rFonts w:ascii="Times New Roman" w:hAnsi="Times New Roman"/>
                          <w:b/>
                          <w:spacing w:val="-1"/>
                        </w:rPr>
                        <w:t>ИМЕ И АДРЕС НА ПРИТЕЖАТЕЛЯ НА РАЗРЕШЕНИЕТО ЗА УПОТРЕБА</w:t>
                      </w:r>
                    </w:p>
                  </w:txbxContent>
                </v:textbox>
                <w10:anchorlock/>
              </v:shape>
            </w:pict>
          </mc:Fallback>
        </mc:AlternateContent>
      </w:r>
    </w:p>
    <w:p w14:paraId="0754E51D" w14:textId="77777777" w:rsidR="00D15122" w:rsidRPr="000554E8" w:rsidRDefault="00D15122" w:rsidP="00B11B98">
      <w:pPr>
        <w:keepNext/>
        <w:rPr>
          <w:rFonts w:ascii="Times New Roman" w:eastAsia="Times New Roman" w:hAnsi="Times New Roman"/>
          <w:color w:val="000000" w:themeColor="text1"/>
        </w:rPr>
      </w:pPr>
    </w:p>
    <w:p w14:paraId="5EE640AE" w14:textId="77777777" w:rsidR="000B6326" w:rsidRPr="000554E8" w:rsidRDefault="000B6326" w:rsidP="00B11B98">
      <w:pPr>
        <w:pStyle w:val="BodyText"/>
        <w:keepNext/>
        <w:ind w:left="0" w:right="6635"/>
        <w:rPr>
          <w:color w:val="000000" w:themeColor="text1"/>
        </w:rPr>
      </w:pPr>
      <w:r w:rsidRPr="000554E8">
        <w:rPr>
          <w:color w:val="000000" w:themeColor="text1"/>
        </w:rPr>
        <w:t>Pfizer Europe MA EEIG</w:t>
      </w:r>
    </w:p>
    <w:p w14:paraId="424C476D" w14:textId="77777777" w:rsidR="00B8688C" w:rsidRPr="000554E8" w:rsidRDefault="00B8688C" w:rsidP="00B8688C">
      <w:pPr>
        <w:pStyle w:val="3"/>
        <w:ind w:left="0" w:right="6635"/>
        <w:rPr>
          <w:color w:val="000000" w:themeColor="text1"/>
        </w:rPr>
      </w:pPr>
      <w:r w:rsidRPr="000554E8">
        <w:rPr>
          <w:color w:val="000000" w:themeColor="text1"/>
        </w:rPr>
        <w:t xml:space="preserve">Boulevard de la Plaine 17 </w:t>
      </w:r>
    </w:p>
    <w:p w14:paraId="035CEFE0" w14:textId="77777777" w:rsidR="00B8688C" w:rsidRPr="000554E8" w:rsidRDefault="00B8688C" w:rsidP="00B8688C">
      <w:pPr>
        <w:pStyle w:val="3"/>
        <w:ind w:left="0" w:right="6635"/>
        <w:rPr>
          <w:color w:val="000000" w:themeColor="text1"/>
        </w:rPr>
      </w:pPr>
      <w:r w:rsidRPr="000554E8">
        <w:rPr>
          <w:color w:val="000000" w:themeColor="text1"/>
        </w:rPr>
        <w:t>1050 Bruxelles</w:t>
      </w:r>
    </w:p>
    <w:p w14:paraId="1F6B1E99" w14:textId="77777777" w:rsidR="00B8688C" w:rsidRPr="000554E8" w:rsidRDefault="00B8688C" w:rsidP="00B8688C">
      <w:pPr>
        <w:rPr>
          <w:rFonts w:ascii="Times New Roman" w:hAnsi="Times New Roman"/>
          <w:color w:val="000000" w:themeColor="text1"/>
        </w:rPr>
      </w:pPr>
      <w:r w:rsidRPr="000554E8">
        <w:rPr>
          <w:rFonts w:ascii="Times New Roman" w:hAnsi="Times New Roman"/>
          <w:color w:val="000000" w:themeColor="text1"/>
        </w:rPr>
        <w:t>Белгия</w:t>
      </w:r>
    </w:p>
    <w:p w14:paraId="6B818C3A" w14:textId="77777777" w:rsidR="00D15122" w:rsidRPr="000554E8" w:rsidRDefault="00D15122" w:rsidP="007F6E1B">
      <w:pPr>
        <w:rPr>
          <w:rFonts w:ascii="Times New Roman" w:eastAsia="Times New Roman" w:hAnsi="Times New Roman"/>
          <w:color w:val="000000" w:themeColor="text1"/>
        </w:rPr>
      </w:pPr>
    </w:p>
    <w:p w14:paraId="63ED7332" w14:textId="77777777" w:rsidR="00D15122" w:rsidRPr="000554E8" w:rsidRDefault="00D15122" w:rsidP="007F6E1B">
      <w:pPr>
        <w:rPr>
          <w:rFonts w:ascii="Times New Roman" w:eastAsia="Times New Roman" w:hAnsi="Times New Roman"/>
          <w:color w:val="000000" w:themeColor="text1"/>
        </w:rPr>
      </w:pPr>
    </w:p>
    <w:p w14:paraId="2769352F" w14:textId="6AE39CB0"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13F8BC3E" wp14:editId="1DE4BAEB">
                <wp:extent cx="5897880" cy="167640"/>
                <wp:effectExtent l="0" t="0" r="7620" b="3810"/>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4C5BE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12.</w:t>
                            </w:r>
                            <w:r w:rsidRPr="0037061E">
                              <w:rPr>
                                <w:rFonts w:ascii="Times New Roman" w:hAnsi="Times New Roman"/>
                              </w:rPr>
                              <w:tab/>
                            </w:r>
                            <w:r w:rsidRPr="0037061E">
                              <w:rPr>
                                <w:rFonts w:ascii="Times New Roman" w:hAnsi="Times New Roman"/>
                                <w:b/>
                                <w:spacing w:val="-1"/>
                              </w:rPr>
                              <w:t>НОМЕР(А) НА РАЗРЕШЕНИЕТО ЗА УПОТРЕБА</w:t>
                            </w:r>
                          </w:p>
                        </w:txbxContent>
                      </wps:txbx>
                      <wps:bodyPr rot="0" vert="horz" wrap="square" lIns="0" tIns="0" rIns="0" bIns="0" anchor="t" anchorCtr="0" upright="1">
                        <a:noAutofit/>
                      </wps:bodyPr>
                    </wps:wsp>
                  </a:graphicData>
                </a:graphic>
              </wp:inline>
            </w:drawing>
          </mc:Choice>
          <mc:Fallback>
            <w:pict>
              <v:shape w14:anchorId="13F8BC3E"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0A4C5BE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12.</w:t>
                      </w:r>
                      <w:r w:rsidRPr="0037061E">
                        <w:rPr>
                          <w:rFonts w:ascii="Times New Roman" w:hAnsi="Times New Roman"/>
                        </w:rPr>
                        <w:tab/>
                      </w:r>
                      <w:r w:rsidRPr="0037061E">
                        <w:rPr>
                          <w:rFonts w:ascii="Times New Roman" w:hAnsi="Times New Roman"/>
                          <w:b/>
                          <w:spacing w:val="-1"/>
                        </w:rPr>
                        <w:t>НОМЕР(А) НА РАЗРЕШЕНИЕТО ЗА УПОТРЕБА</w:t>
                      </w:r>
                    </w:p>
                  </w:txbxContent>
                </v:textbox>
                <w10:anchorlock/>
              </v:shape>
            </w:pict>
          </mc:Fallback>
        </mc:AlternateContent>
      </w:r>
    </w:p>
    <w:p w14:paraId="0A2A14C2" w14:textId="77777777" w:rsidR="00D15122" w:rsidRPr="000554E8" w:rsidRDefault="00D15122" w:rsidP="007F6E1B">
      <w:pPr>
        <w:rPr>
          <w:rFonts w:ascii="Times New Roman" w:eastAsia="Times New Roman" w:hAnsi="Times New Roman"/>
          <w:color w:val="000000" w:themeColor="text1"/>
        </w:rPr>
      </w:pPr>
    </w:p>
    <w:p w14:paraId="0B6B114C" w14:textId="77777777" w:rsidR="00787630" w:rsidRPr="000554E8" w:rsidRDefault="00787630" w:rsidP="00787630">
      <w:pPr>
        <w:rPr>
          <w:rFonts w:ascii="Times New Roman" w:hAnsi="Times New Roman"/>
          <w:color w:val="000000" w:themeColor="text1"/>
        </w:rPr>
      </w:pPr>
      <w:r w:rsidRPr="000554E8">
        <w:rPr>
          <w:rFonts w:ascii="Times New Roman" w:hAnsi="Times New Roman"/>
          <w:color w:val="000000" w:themeColor="text1"/>
        </w:rPr>
        <w:t>EU/1/18/1344/002</w:t>
      </w:r>
    </w:p>
    <w:p w14:paraId="25835AA4" w14:textId="77777777" w:rsidR="00D15122" w:rsidRPr="000554E8" w:rsidRDefault="00D15122" w:rsidP="007F6E1B">
      <w:pPr>
        <w:rPr>
          <w:rFonts w:ascii="Times New Roman" w:eastAsia="Times New Roman" w:hAnsi="Times New Roman"/>
          <w:color w:val="000000" w:themeColor="text1"/>
        </w:rPr>
      </w:pPr>
    </w:p>
    <w:p w14:paraId="3B390ABD" w14:textId="77777777" w:rsidR="00787630" w:rsidRPr="000554E8" w:rsidRDefault="00787630" w:rsidP="007F6E1B">
      <w:pPr>
        <w:rPr>
          <w:rFonts w:ascii="Times New Roman" w:eastAsia="Times New Roman" w:hAnsi="Times New Roman"/>
          <w:color w:val="000000" w:themeColor="text1"/>
        </w:rPr>
      </w:pPr>
    </w:p>
    <w:p w14:paraId="165DC13D" w14:textId="7A682F63"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9D2FF50" wp14:editId="2E93E295">
                <wp:extent cx="5897880" cy="167640"/>
                <wp:effectExtent l="0" t="0" r="7620" b="3810"/>
                <wp:docPr id="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50508"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hAnsi="Times New Roman"/>
                                <w:b/>
                              </w:rPr>
                              <w:t>13.</w:t>
                            </w:r>
                            <w:r w:rsidRPr="0037061E">
                              <w:rPr>
                                <w:rFonts w:ascii="Times New Roman" w:hAnsi="Times New Roman"/>
                              </w:rPr>
                              <w:tab/>
                            </w:r>
                            <w:r w:rsidRPr="0037061E">
                              <w:rPr>
                                <w:rFonts w:ascii="Times New Roman" w:hAnsi="Times New Roman"/>
                                <w:b/>
                                <w:spacing w:val="-1"/>
                              </w:rPr>
                              <w:t>ПАРТИДЕН НОМЕР</w:t>
                            </w:r>
                          </w:p>
                        </w:txbxContent>
                      </wps:txbx>
                      <wps:bodyPr rot="0" vert="horz" wrap="square" lIns="0" tIns="0" rIns="0" bIns="0" anchor="t" anchorCtr="0" upright="1">
                        <a:noAutofit/>
                      </wps:bodyPr>
                    </wps:wsp>
                  </a:graphicData>
                </a:graphic>
              </wp:inline>
            </w:drawing>
          </mc:Choice>
          <mc:Fallback>
            <w:pict>
              <v:shape w14:anchorId="49D2FF50"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0C050508"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hAnsi="Times New Roman"/>
                          <w:b/>
                        </w:rPr>
                        <w:t>13.</w:t>
                      </w:r>
                      <w:r w:rsidRPr="0037061E">
                        <w:rPr>
                          <w:rFonts w:ascii="Times New Roman" w:hAnsi="Times New Roman"/>
                        </w:rPr>
                        <w:tab/>
                      </w:r>
                      <w:r w:rsidRPr="0037061E">
                        <w:rPr>
                          <w:rFonts w:ascii="Times New Roman" w:hAnsi="Times New Roman"/>
                          <w:b/>
                          <w:spacing w:val="-1"/>
                        </w:rPr>
                        <w:t>ПАРТИДЕН НОМЕР</w:t>
                      </w:r>
                    </w:p>
                  </w:txbxContent>
                </v:textbox>
                <w10:anchorlock/>
              </v:shape>
            </w:pict>
          </mc:Fallback>
        </mc:AlternateContent>
      </w:r>
    </w:p>
    <w:p w14:paraId="25CB0D10" w14:textId="77777777" w:rsidR="00D15122" w:rsidRPr="000554E8" w:rsidRDefault="00D15122" w:rsidP="007F6E1B">
      <w:pPr>
        <w:rPr>
          <w:rFonts w:ascii="Times New Roman" w:eastAsia="Times New Roman" w:hAnsi="Times New Roman"/>
          <w:color w:val="000000" w:themeColor="text1"/>
        </w:rPr>
      </w:pPr>
    </w:p>
    <w:p w14:paraId="79C0F8B9" w14:textId="77777777" w:rsidR="00D15122" w:rsidRPr="000554E8" w:rsidRDefault="009B0756" w:rsidP="007F6E1B">
      <w:pPr>
        <w:pStyle w:val="BodyText"/>
        <w:ind w:left="0"/>
        <w:rPr>
          <w:color w:val="000000" w:themeColor="text1"/>
        </w:rPr>
      </w:pPr>
      <w:r w:rsidRPr="000554E8">
        <w:rPr>
          <w:color w:val="000000" w:themeColor="text1"/>
        </w:rPr>
        <w:t>Парт</w:t>
      </w:r>
      <w:r w:rsidR="009F2EC7" w:rsidRPr="000554E8">
        <w:rPr>
          <w:color w:val="000000" w:themeColor="text1"/>
        </w:rPr>
        <w:t>.№</w:t>
      </w:r>
    </w:p>
    <w:p w14:paraId="7B12D035" w14:textId="77777777" w:rsidR="00D15122" w:rsidRPr="000554E8" w:rsidRDefault="00D15122" w:rsidP="007F6E1B">
      <w:pPr>
        <w:rPr>
          <w:rFonts w:ascii="Times New Roman" w:eastAsia="Times New Roman" w:hAnsi="Times New Roman"/>
          <w:color w:val="000000" w:themeColor="text1"/>
        </w:rPr>
      </w:pPr>
    </w:p>
    <w:p w14:paraId="1BCA7CF7" w14:textId="77777777" w:rsidR="00D15122" w:rsidRPr="000554E8" w:rsidRDefault="00D15122" w:rsidP="007F6E1B">
      <w:pPr>
        <w:rPr>
          <w:rFonts w:ascii="Times New Roman" w:eastAsia="Times New Roman" w:hAnsi="Times New Roman"/>
          <w:color w:val="000000" w:themeColor="text1"/>
        </w:rPr>
      </w:pPr>
    </w:p>
    <w:p w14:paraId="4228BF03" w14:textId="75640407"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1EEC7B5A" wp14:editId="06F162B2">
                <wp:extent cx="5897880" cy="167640"/>
                <wp:effectExtent l="0" t="0" r="7620" b="3810"/>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2A0289"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14.</w:t>
                            </w:r>
                            <w:r w:rsidRPr="0037061E">
                              <w:rPr>
                                <w:rFonts w:ascii="Times New Roman" w:hAnsi="Times New Roman"/>
                              </w:rPr>
                              <w:tab/>
                            </w:r>
                            <w:r w:rsidRPr="0037061E">
                              <w:rPr>
                                <w:rFonts w:ascii="Times New Roman" w:hAnsi="Times New Roman"/>
                                <w:b/>
                                <w:spacing w:val="-2"/>
                              </w:rPr>
                              <w:t>НАЧИН НА ОТПУСКАНЕ</w:t>
                            </w:r>
                          </w:p>
                        </w:txbxContent>
                      </wps:txbx>
                      <wps:bodyPr rot="0" vert="horz" wrap="square" lIns="0" tIns="0" rIns="0" bIns="0" anchor="t" anchorCtr="0" upright="1">
                        <a:noAutofit/>
                      </wps:bodyPr>
                    </wps:wsp>
                  </a:graphicData>
                </a:graphic>
              </wp:inline>
            </w:drawing>
          </mc:Choice>
          <mc:Fallback>
            <w:pict>
              <v:shape w14:anchorId="1EEC7B5A"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612A0289"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14.</w:t>
                      </w:r>
                      <w:r w:rsidRPr="0037061E">
                        <w:rPr>
                          <w:rFonts w:ascii="Times New Roman" w:hAnsi="Times New Roman"/>
                        </w:rPr>
                        <w:tab/>
                      </w:r>
                      <w:r w:rsidRPr="0037061E">
                        <w:rPr>
                          <w:rFonts w:ascii="Times New Roman" w:hAnsi="Times New Roman"/>
                          <w:b/>
                          <w:spacing w:val="-2"/>
                        </w:rPr>
                        <w:t>НАЧИН НА ОТПУСКАНЕ</w:t>
                      </w:r>
                    </w:p>
                  </w:txbxContent>
                </v:textbox>
                <w10:anchorlock/>
              </v:shape>
            </w:pict>
          </mc:Fallback>
        </mc:AlternateContent>
      </w:r>
    </w:p>
    <w:p w14:paraId="3034A12B" w14:textId="77777777" w:rsidR="00D15122" w:rsidRPr="000554E8" w:rsidRDefault="00D15122" w:rsidP="007F6E1B">
      <w:pPr>
        <w:rPr>
          <w:rFonts w:ascii="Times New Roman" w:eastAsia="Times New Roman" w:hAnsi="Times New Roman"/>
          <w:color w:val="000000" w:themeColor="text1"/>
          <w:lang w:val="en-GB"/>
        </w:rPr>
      </w:pPr>
    </w:p>
    <w:p w14:paraId="6E17C89C" w14:textId="77777777" w:rsidR="00F5130A" w:rsidRPr="000554E8" w:rsidRDefault="00F5130A" w:rsidP="007F6E1B">
      <w:pPr>
        <w:rPr>
          <w:rFonts w:ascii="Times New Roman" w:eastAsia="Times New Roman" w:hAnsi="Times New Roman"/>
          <w:color w:val="000000" w:themeColor="text1"/>
          <w:lang w:val="en-GB"/>
        </w:rPr>
      </w:pPr>
    </w:p>
    <w:p w14:paraId="2177E848" w14:textId="0421FBF6"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7F56F16C" wp14:editId="11123FB0">
                <wp:extent cx="5897880" cy="167640"/>
                <wp:effectExtent l="0" t="0" r="7620" b="3810"/>
                <wp:docPr id="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3B8DE"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15.</w:t>
                            </w:r>
                            <w:r w:rsidRPr="0037061E">
                              <w:rPr>
                                <w:rFonts w:ascii="Times New Roman" w:hAnsi="Times New Roman"/>
                              </w:rPr>
                              <w:tab/>
                            </w:r>
                            <w:r w:rsidRPr="0037061E">
                              <w:rPr>
                                <w:rFonts w:ascii="Times New Roman" w:hAnsi="Times New Roman"/>
                                <w:b/>
                                <w:spacing w:val="-1"/>
                              </w:rPr>
                              <w:t>УКАЗАНИЯ ЗА УПОТРЕБА</w:t>
                            </w:r>
                          </w:p>
                        </w:txbxContent>
                      </wps:txbx>
                      <wps:bodyPr rot="0" vert="horz" wrap="square" lIns="0" tIns="0" rIns="0" bIns="0" anchor="t" anchorCtr="0" upright="1">
                        <a:noAutofit/>
                      </wps:bodyPr>
                    </wps:wsp>
                  </a:graphicData>
                </a:graphic>
              </wp:inline>
            </w:drawing>
          </mc:Choice>
          <mc:Fallback>
            <w:pict>
              <v:shape w14:anchorId="7F56F16C"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39A3B8DE"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15.</w:t>
                      </w:r>
                      <w:r w:rsidRPr="0037061E">
                        <w:rPr>
                          <w:rFonts w:ascii="Times New Roman" w:hAnsi="Times New Roman"/>
                        </w:rPr>
                        <w:tab/>
                      </w:r>
                      <w:r w:rsidRPr="0037061E">
                        <w:rPr>
                          <w:rFonts w:ascii="Times New Roman" w:hAnsi="Times New Roman"/>
                          <w:b/>
                          <w:spacing w:val="-1"/>
                        </w:rPr>
                        <w:t>УКАЗАНИЯ ЗА УПОТРЕБА</w:t>
                      </w:r>
                    </w:p>
                  </w:txbxContent>
                </v:textbox>
                <w10:anchorlock/>
              </v:shape>
            </w:pict>
          </mc:Fallback>
        </mc:AlternateContent>
      </w:r>
    </w:p>
    <w:p w14:paraId="1016E34F" w14:textId="77777777" w:rsidR="00D15122" w:rsidRPr="000554E8" w:rsidRDefault="00D15122" w:rsidP="007F6E1B">
      <w:pPr>
        <w:rPr>
          <w:rFonts w:ascii="Times New Roman" w:eastAsia="Times New Roman" w:hAnsi="Times New Roman"/>
          <w:color w:val="000000" w:themeColor="text1"/>
        </w:rPr>
      </w:pPr>
    </w:p>
    <w:p w14:paraId="591AF64F" w14:textId="77777777" w:rsidR="00F5130A" w:rsidRPr="000554E8" w:rsidRDefault="00F5130A" w:rsidP="007F6E1B">
      <w:pPr>
        <w:rPr>
          <w:rFonts w:ascii="Times New Roman" w:eastAsia="Times New Roman" w:hAnsi="Times New Roman"/>
          <w:color w:val="000000" w:themeColor="text1"/>
          <w:lang w:val="en-GB"/>
        </w:rPr>
      </w:pPr>
    </w:p>
    <w:p w14:paraId="7A681FC5" w14:textId="032F6505"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2AB7467" wp14:editId="367A0C1C">
                <wp:extent cx="5897880" cy="167640"/>
                <wp:effectExtent l="0" t="0" r="7620" b="3810"/>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11B51D"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16.</w:t>
                            </w:r>
                            <w:r w:rsidRPr="0037061E">
                              <w:rPr>
                                <w:rFonts w:ascii="Times New Roman" w:hAnsi="Times New Roman"/>
                              </w:rPr>
                              <w:tab/>
                            </w:r>
                            <w:r w:rsidRPr="0037061E">
                              <w:rPr>
                                <w:rFonts w:ascii="Times New Roman" w:hAnsi="Times New Roman"/>
                                <w:b/>
                                <w:spacing w:val="-1"/>
                              </w:rPr>
                              <w:t>ИНФОРМАЦИЯ НА БРАЙЛОВА АЗБУКА</w:t>
                            </w:r>
                          </w:p>
                        </w:txbxContent>
                      </wps:txbx>
                      <wps:bodyPr rot="0" vert="horz" wrap="square" lIns="0" tIns="0" rIns="0" bIns="0" anchor="t" anchorCtr="0" upright="1">
                        <a:noAutofit/>
                      </wps:bodyPr>
                    </wps:wsp>
                  </a:graphicData>
                </a:graphic>
              </wp:inline>
            </w:drawing>
          </mc:Choice>
          <mc:Fallback>
            <w:pict>
              <v:shape w14:anchorId="42AB7467"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3811B51D"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16.</w:t>
                      </w:r>
                      <w:r w:rsidRPr="0037061E">
                        <w:rPr>
                          <w:rFonts w:ascii="Times New Roman" w:hAnsi="Times New Roman"/>
                        </w:rPr>
                        <w:tab/>
                      </w:r>
                      <w:r w:rsidRPr="0037061E">
                        <w:rPr>
                          <w:rFonts w:ascii="Times New Roman" w:hAnsi="Times New Roman"/>
                          <w:b/>
                          <w:spacing w:val="-1"/>
                        </w:rPr>
                        <w:t>ИНФОРМАЦИЯ НА БРАЙЛОВА АЗБУКА</w:t>
                      </w:r>
                    </w:p>
                  </w:txbxContent>
                </v:textbox>
                <w10:anchorlock/>
              </v:shape>
            </w:pict>
          </mc:Fallback>
        </mc:AlternateContent>
      </w:r>
    </w:p>
    <w:p w14:paraId="0797B810" w14:textId="77777777" w:rsidR="00D15122" w:rsidRPr="000554E8" w:rsidRDefault="00D15122" w:rsidP="007F6E1B">
      <w:pPr>
        <w:rPr>
          <w:rFonts w:ascii="Times New Roman" w:eastAsia="Times New Roman" w:hAnsi="Times New Roman"/>
          <w:color w:val="000000" w:themeColor="text1"/>
        </w:rPr>
      </w:pPr>
    </w:p>
    <w:p w14:paraId="627CFC13" w14:textId="77777777" w:rsidR="00D15122" w:rsidRPr="000554E8" w:rsidRDefault="009B0756" w:rsidP="007F6E1B">
      <w:pPr>
        <w:pStyle w:val="BodyText"/>
        <w:ind w:left="0"/>
        <w:rPr>
          <w:color w:val="000000" w:themeColor="text1"/>
        </w:rPr>
      </w:pPr>
      <w:r w:rsidRPr="000554E8">
        <w:rPr>
          <w:color w:val="000000" w:themeColor="text1"/>
          <w:highlight w:val="lightGray"/>
        </w:rPr>
        <w:t>Прието е основание да не се включи информация на Брайлова азбука.</w:t>
      </w:r>
    </w:p>
    <w:p w14:paraId="6FDF62EE" w14:textId="77777777" w:rsidR="00D15122" w:rsidRPr="000554E8" w:rsidRDefault="00D15122" w:rsidP="007F6E1B">
      <w:pPr>
        <w:rPr>
          <w:rFonts w:ascii="Times New Roman" w:eastAsia="Times New Roman" w:hAnsi="Times New Roman"/>
          <w:color w:val="000000" w:themeColor="text1"/>
        </w:rPr>
      </w:pPr>
    </w:p>
    <w:p w14:paraId="67E3323B" w14:textId="77777777" w:rsidR="00D15122" w:rsidRPr="000554E8" w:rsidRDefault="00D15122" w:rsidP="007F6E1B">
      <w:pPr>
        <w:rPr>
          <w:rFonts w:ascii="Times New Roman" w:eastAsia="Times New Roman" w:hAnsi="Times New Roman"/>
          <w:color w:val="000000" w:themeColor="text1"/>
        </w:rPr>
      </w:pPr>
    </w:p>
    <w:p w14:paraId="120ADF52" w14:textId="442BEA97"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1F24FDC8" wp14:editId="278F6BEB">
                <wp:extent cx="5904230" cy="180340"/>
                <wp:effectExtent l="0" t="0" r="1270" b="0"/>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BBE225" w14:textId="77777777" w:rsidR="00C044CC" w:rsidRPr="0037061E" w:rsidRDefault="00C044CC">
                            <w:pPr>
                              <w:tabs>
                                <w:tab w:val="left" w:pos="673"/>
                              </w:tabs>
                              <w:spacing w:before="19" w:line="252" w:lineRule="exact"/>
                              <w:ind w:left="106"/>
                              <w:rPr>
                                <w:rFonts w:ascii="Times New Roman" w:eastAsia="Times New Roman" w:hAnsi="Times New Roman"/>
                              </w:rPr>
                            </w:pPr>
                            <w:r w:rsidRPr="0037061E">
                              <w:rPr>
                                <w:rFonts w:ascii="Times New Roman" w:hAnsi="Times New Roman"/>
                                <w:b/>
                              </w:rPr>
                              <w:t>17.</w:t>
                            </w:r>
                            <w:r w:rsidRPr="0037061E">
                              <w:rPr>
                                <w:rFonts w:ascii="Times New Roman" w:hAnsi="Times New Roman"/>
                              </w:rPr>
                              <w:tab/>
                            </w:r>
                            <w:r w:rsidRPr="002F3724">
                              <w:rPr>
                                <w:rFonts w:ascii="Times New Roman" w:hAnsi="Times New Roman"/>
                                <w:b/>
                                <w:spacing w:val="-1"/>
                              </w:rPr>
                              <w:t>УНИКАЛЕН ИДЕНТИФИКАТОР</w:t>
                            </w:r>
                            <w:r w:rsidRPr="0037061E">
                              <w:rPr>
                                <w:rFonts w:ascii="Times New Roman" w:hAnsi="Times New Roman"/>
                                <w:b/>
                                <w:spacing w:val="-1"/>
                              </w:rPr>
                              <w:t xml:space="preserve"> — ДВУИЗМЕРЕН БАРКОД</w:t>
                            </w:r>
                          </w:p>
                        </w:txbxContent>
                      </wps:txbx>
                      <wps:bodyPr rot="0" vert="horz" wrap="square" lIns="0" tIns="0" rIns="0" bIns="0" anchor="t" anchorCtr="0" upright="1">
                        <a:noAutofit/>
                      </wps:bodyPr>
                    </wps:wsp>
                  </a:graphicData>
                </a:graphic>
              </wp:inline>
            </w:drawing>
          </mc:Choice>
          <mc:Fallback>
            <w:pict>
              <v:shape w14:anchorId="1F24FDC8"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20BBE225" w14:textId="77777777" w:rsidR="00C044CC" w:rsidRPr="0037061E" w:rsidRDefault="00C044CC">
                      <w:pPr>
                        <w:tabs>
                          <w:tab w:val="left" w:pos="673"/>
                        </w:tabs>
                        <w:spacing w:before="19" w:line="252" w:lineRule="exact"/>
                        <w:ind w:left="106"/>
                        <w:rPr>
                          <w:rFonts w:ascii="Times New Roman" w:eastAsia="Times New Roman" w:hAnsi="Times New Roman"/>
                        </w:rPr>
                      </w:pPr>
                      <w:r w:rsidRPr="0037061E">
                        <w:rPr>
                          <w:rFonts w:ascii="Times New Roman" w:hAnsi="Times New Roman"/>
                          <w:b/>
                        </w:rPr>
                        <w:t>17.</w:t>
                      </w:r>
                      <w:r w:rsidRPr="0037061E">
                        <w:rPr>
                          <w:rFonts w:ascii="Times New Roman" w:hAnsi="Times New Roman"/>
                        </w:rPr>
                        <w:tab/>
                      </w:r>
                      <w:r w:rsidRPr="002F3724">
                        <w:rPr>
                          <w:rFonts w:ascii="Times New Roman" w:hAnsi="Times New Roman"/>
                          <w:b/>
                          <w:spacing w:val="-1"/>
                        </w:rPr>
                        <w:t>УНИКАЛЕН ИДЕНТИФИКАТОР</w:t>
                      </w:r>
                      <w:r w:rsidRPr="0037061E">
                        <w:rPr>
                          <w:rFonts w:ascii="Times New Roman" w:hAnsi="Times New Roman"/>
                          <w:b/>
                          <w:spacing w:val="-1"/>
                        </w:rPr>
                        <w:t xml:space="preserve"> — ДВУИЗМЕРЕН БАРКОД</w:t>
                      </w:r>
                    </w:p>
                  </w:txbxContent>
                </v:textbox>
                <w10:anchorlock/>
              </v:shape>
            </w:pict>
          </mc:Fallback>
        </mc:AlternateContent>
      </w:r>
    </w:p>
    <w:p w14:paraId="4626171E" w14:textId="77777777" w:rsidR="00D15122" w:rsidRPr="000554E8" w:rsidRDefault="00D15122" w:rsidP="007F6E1B">
      <w:pPr>
        <w:rPr>
          <w:rFonts w:ascii="Times New Roman" w:eastAsia="Times New Roman" w:hAnsi="Times New Roman"/>
          <w:color w:val="000000" w:themeColor="text1"/>
        </w:rPr>
      </w:pPr>
    </w:p>
    <w:p w14:paraId="3E51BAEE" w14:textId="77777777" w:rsidR="00D15122" w:rsidRPr="000554E8" w:rsidRDefault="009B0756" w:rsidP="007F6E1B">
      <w:pPr>
        <w:pStyle w:val="BodyText"/>
        <w:ind w:left="0"/>
        <w:rPr>
          <w:color w:val="000000" w:themeColor="text1"/>
        </w:rPr>
      </w:pPr>
      <w:r w:rsidRPr="000554E8">
        <w:rPr>
          <w:color w:val="000000" w:themeColor="text1"/>
          <w:highlight w:val="lightGray"/>
        </w:rPr>
        <w:t>Двуизмерен баркод с включен уникален идентификатор.</w:t>
      </w:r>
    </w:p>
    <w:p w14:paraId="607D1EEA" w14:textId="77777777" w:rsidR="00D15122" w:rsidRPr="000554E8" w:rsidRDefault="00D15122" w:rsidP="007F6E1B">
      <w:pPr>
        <w:rPr>
          <w:rFonts w:ascii="Times New Roman" w:eastAsia="Times New Roman" w:hAnsi="Times New Roman"/>
          <w:color w:val="000000" w:themeColor="text1"/>
        </w:rPr>
      </w:pPr>
    </w:p>
    <w:p w14:paraId="3B17EAC6" w14:textId="77777777" w:rsidR="00D15122" w:rsidRPr="000554E8" w:rsidRDefault="00D15122" w:rsidP="007F6E1B">
      <w:pPr>
        <w:rPr>
          <w:rFonts w:ascii="Times New Roman" w:eastAsia="Times New Roman" w:hAnsi="Times New Roman"/>
          <w:color w:val="000000" w:themeColor="text1"/>
        </w:rPr>
      </w:pPr>
    </w:p>
    <w:p w14:paraId="1F9679C2" w14:textId="7F1B244A"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5821462A" wp14:editId="3FBE359A">
                <wp:extent cx="5904230" cy="180340"/>
                <wp:effectExtent l="0" t="0" r="1270" b="0"/>
                <wp:docPr id="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120223" w14:textId="77777777" w:rsidR="00C044CC" w:rsidRPr="002F3724" w:rsidRDefault="00C044CC">
                            <w:pPr>
                              <w:tabs>
                                <w:tab w:val="left" w:pos="673"/>
                              </w:tabs>
                              <w:spacing w:before="19" w:line="252" w:lineRule="exact"/>
                              <w:ind w:left="106"/>
                              <w:rPr>
                                <w:rFonts w:ascii="Times New Roman" w:eastAsia="Times New Roman" w:hAnsi="Times New Roman"/>
                              </w:rPr>
                            </w:pPr>
                            <w:r w:rsidRPr="002F3724">
                              <w:rPr>
                                <w:rFonts w:ascii="Times New Roman" w:hAnsi="Times New Roman"/>
                                <w:b/>
                              </w:rPr>
                              <w:t>18.</w:t>
                            </w:r>
                            <w:r w:rsidRPr="002F3724">
                              <w:rPr>
                                <w:rFonts w:ascii="Times New Roman" w:hAnsi="Times New Roman"/>
                              </w:rPr>
                              <w:tab/>
                            </w:r>
                            <w:r w:rsidRPr="002F3724">
                              <w:rPr>
                                <w:rFonts w:ascii="Times New Roman" w:hAnsi="Times New Roman"/>
                                <w:b/>
                                <w:spacing w:val="-1"/>
                              </w:rPr>
                              <w:t>УНИКАЛЕН ИДЕНТИФИКАТОР — ДАННИ ЗА ЧЕТЕНЕ ОТ ХОРА</w:t>
                            </w:r>
                          </w:p>
                        </w:txbxContent>
                      </wps:txbx>
                      <wps:bodyPr rot="0" vert="horz" wrap="square" lIns="0" tIns="0" rIns="0" bIns="0" anchor="t" anchorCtr="0" upright="1">
                        <a:noAutofit/>
                      </wps:bodyPr>
                    </wps:wsp>
                  </a:graphicData>
                </a:graphic>
              </wp:inline>
            </w:drawing>
          </mc:Choice>
          <mc:Fallback>
            <w:pict>
              <v:shape w14:anchorId="5821462A"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30120223" w14:textId="77777777" w:rsidR="00C044CC" w:rsidRPr="002F3724" w:rsidRDefault="00C044CC">
                      <w:pPr>
                        <w:tabs>
                          <w:tab w:val="left" w:pos="673"/>
                        </w:tabs>
                        <w:spacing w:before="19" w:line="252" w:lineRule="exact"/>
                        <w:ind w:left="106"/>
                        <w:rPr>
                          <w:rFonts w:ascii="Times New Roman" w:eastAsia="Times New Roman" w:hAnsi="Times New Roman"/>
                        </w:rPr>
                      </w:pPr>
                      <w:r w:rsidRPr="002F3724">
                        <w:rPr>
                          <w:rFonts w:ascii="Times New Roman" w:hAnsi="Times New Roman"/>
                          <w:b/>
                        </w:rPr>
                        <w:t>18.</w:t>
                      </w:r>
                      <w:r w:rsidRPr="002F3724">
                        <w:rPr>
                          <w:rFonts w:ascii="Times New Roman" w:hAnsi="Times New Roman"/>
                        </w:rPr>
                        <w:tab/>
                      </w:r>
                      <w:r w:rsidRPr="002F3724">
                        <w:rPr>
                          <w:rFonts w:ascii="Times New Roman" w:hAnsi="Times New Roman"/>
                          <w:b/>
                          <w:spacing w:val="-1"/>
                        </w:rPr>
                        <w:t>УНИКАЛЕН ИДЕНТИФИКАТОР — ДАННИ ЗА ЧЕТЕНЕ ОТ ХОРА</w:t>
                      </w:r>
                    </w:p>
                  </w:txbxContent>
                </v:textbox>
                <w10:anchorlock/>
              </v:shape>
            </w:pict>
          </mc:Fallback>
        </mc:AlternateContent>
      </w:r>
    </w:p>
    <w:p w14:paraId="6AC9DA6B" w14:textId="77777777" w:rsidR="00D15122" w:rsidRPr="000554E8" w:rsidRDefault="00D15122" w:rsidP="007F6E1B">
      <w:pPr>
        <w:rPr>
          <w:rFonts w:ascii="Times New Roman" w:eastAsia="Times New Roman" w:hAnsi="Times New Roman"/>
          <w:color w:val="000000" w:themeColor="text1"/>
        </w:rPr>
      </w:pPr>
    </w:p>
    <w:p w14:paraId="5CCD3DFF" w14:textId="77777777" w:rsidR="00D15122" w:rsidRPr="000554E8" w:rsidRDefault="009B0756" w:rsidP="007F6E1B">
      <w:pPr>
        <w:pStyle w:val="BodyText"/>
        <w:ind w:left="0"/>
        <w:rPr>
          <w:color w:val="000000" w:themeColor="text1"/>
        </w:rPr>
      </w:pPr>
      <w:r w:rsidRPr="000554E8">
        <w:rPr>
          <w:color w:val="000000" w:themeColor="text1"/>
        </w:rPr>
        <w:t>PC</w:t>
      </w:r>
    </w:p>
    <w:p w14:paraId="48D034AE" w14:textId="77777777" w:rsidR="00D15122" w:rsidRPr="000554E8" w:rsidRDefault="009B0756" w:rsidP="007F6E1B">
      <w:pPr>
        <w:pStyle w:val="BodyText"/>
        <w:spacing w:line="252" w:lineRule="exact"/>
        <w:ind w:left="0"/>
        <w:rPr>
          <w:color w:val="000000" w:themeColor="text1"/>
        </w:rPr>
      </w:pPr>
      <w:r w:rsidRPr="000554E8">
        <w:rPr>
          <w:color w:val="000000" w:themeColor="text1"/>
        </w:rPr>
        <w:t>SN</w:t>
      </w:r>
    </w:p>
    <w:p w14:paraId="7681D744" w14:textId="77777777" w:rsidR="00D15122" w:rsidRPr="000554E8" w:rsidRDefault="009B0756" w:rsidP="007F6E1B">
      <w:pPr>
        <w:pStyle w:val="BodyText"/>
        <w:spacing w:line="252" w:lineRule="exact"/>
        <w:ind w:left="0"/>
        <w:rPr>
          <w:color w:val="000000" w:themeColor="text1"/>
        </w:rPr>
      </w:pPr>
      <w:r w:rsidRPr="000554E8">
        <w:rPr>
          <w:color w:val="000000" w:themeColor="text1"/>
        </w:rPr>
        <w:t>NN</w:t>
      </w:r>
    </w:p>
    <w:p w14:paraId="6E2C46A8" w14:textId="77777777" w:rsidR="00D15122" w:rsidRPr="000554E8" w:rsidRDefault="009F2EC7" w:rsidP="007F6E1B">
      <w:pPr>
        <w:rPr>
          <w:rFonts w:ascii="Times New Roman" w:eastAsia="Times New Roman" w:hAnsi="Times New Roman"/>
          <w:color w:val="000000" w:themeColor="text1"/>
        </w:rPr>
      </w:pPr>
      <w:r w:rsidRPr="000554E8">
        <w:rPr>
          <w:rFonts w:ascii="Times New Roman" w:eastAsia="Times New Roman" w:hAnsi="Times New Roman"/>
          <w:color w:val="000000" w:themeColor="text1"/>
        </w:rPr>
        <w:br w:type="page"/>
      </w:r>
    </w:p>
    <w:p w14:paraId="339F9E15" w14:textId="78129574"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w:lastRenderedPageBreak/>
        <mc:AlternateContent>
          <mc:Choice Requires="wps">
            <w:drawing>
              <wp:inline distT="0" distB="0" distL="0" distR="0" wp14:anchorId="4775FF0D" wp14:editId="6414411B">
                <wp:extent cx="5897880" cy="699770"/>
                <wp:effectExtent l="0" t="0" r="7620" b="5080"/>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997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170A7" w14:textId="77777777" w:rsidR="00C044CC" w:rsidRPr="0037061E" w:rsidRDefault="00C044CC">
                            <w:pPr>
                              <w:spacing w:line="251" w:lineRule="exact"/>
                              <w:ind w:left="102"/>
                              <w:rPr>
                                <w:rFonts w:ascii="Times New Roman" w:eastAsia="Times New Roman" w:hAnsi="Times New Roman"/>
                              </w:rPr>
                            </w:pPr>
                            <w:r w:rsidRPr="0037061E">
                              <w:rPr>
                                <w:rFonts w:ascii="Times New Roman" w:hAnsi="Times New Roman"/>
                                <w:b/>
                                <w:spacing w:val="-1"/>
                              </w:rPr>
                              <w:t>МИНИМУМ ДАННИ, КОИТО ТРЯБВА ДА СЪДЪРЖАТ МАЛКИТЕ ЕДИНИЧНИ ПЪРВИЧНИ ОПАКОВКИ</w:t>
                            </w:r>
                          </w:p>
                          <w:p w14:paraId="007B84BF" w14:textId="77777777" w:rsidR="00C044CC" w:rsidRPr="0037061E" w:rsidRDefault="00C044CC">
                            <w:pPr>
                              <w:rPr>
                                <w:rFonts w:ascii="Times New Roman" w:eastAsia="Times New Roman" w:hAnsi="Times New Roman"/>
                              </w:rPr>
                            </w:pPr>
                          </w:p>
                          <w:p w14:paraId="1DA05134" w14:textId="77777777" w:rsidR="00C044CC" w:rsidRPr="0037061E" w:rsidRDefault="00C044CC" w:rsidP="00E9025E">
                            <w:pPr>
                              <w:spacing w:line="251" w:lineRule="exact"/>
                              <w:ind w:left="102"/>
                              <w:rPr>
                                <w:rFonts w:ascii="Times New Roman" w:hAnsi="Times New Roman"/>
                                <w:b/>
                                <w:spacing w:val="-1"/>
                              </w:rPr>
                            </w:pPr>
                            <w:r w:rsidRPr="0037061E">
                              <w:rPr>
                                <w:rFonts w:ascii="Times New Roman" w:hAnsi="Times New Roman"/>
                                <w:b/>
                                <w:spacing w:val="-1"/>
                              </w:rPr>
                              <w:t>ФЛАКОН</w:t>
                            </w:r>
                          </w:p>
                        </w:txbxContent>
                      </wps:txbx>
                      <wps:bodyPr rot="0" vert="horz" wrap="square" lIns="0" tIns="0" rIns="0" bIns="0" anchor="t" anchorCtr="0" upright="1">
                        <a:noAutofit/>
                      </wps:bodyPr>
                    </wps:wsp>
                  </a:graphicData>
                </a:graphic>
              </wp:inline>
            </w:drawing>
          </mc:Choice>
          <mc:Fallback>
            <w:pict>
              <v:shape w14:anchorId="4775FF0D" id="Text Box 140" o:spid="_x0000_s1091" type="#_x0000_t202" style="width:464.4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" filled="f" strokeweight=".20497mm">
                <v:textbox inset="0,0,0,0">
                  <w:txbxContent>
                    <w:p w14:paraId="23F170A7" w14:textId="77777777" w:rsidR="00C044CC" w:rsidRPr="0037061E" w:rsidRDefault="00C044CC">
                      <w:pPr>
                        <w:spacing w:line="251" w:lineRule="exact"/>
                        <w:ind w:left="102"/>
                        <w:rPr>
                          <w:rFonts w:ascii="Times New Roman" w:eastAsia="Times New Roman" w:hAnsi="Times New Roman"/>
                        </w:rPr>
                      </w:pPr>
                      <w:r w:rsidRPr="0037061E">
                        <w:rPr>
                          <w:rFonts w:ascii="Times New Roman" w:hAnsi="Times New Roman"/>
                          <w:b/>
                          <w:spacing w:val="-1"/>
                        </w:rPr>
                        <w:t>МИНИМУМ ДАННИ, КОИТО ТРЯБВА ДА СЪДЪРЖАТ МАЛКИТЕ ЕДИНИЧНИ ПЪРВИЧНИ ОПАКОВКИ</w:t>
                      </w:r>
                    </w:p>
                    <w:p w14:paraId="007B84BF" w14:textId="77777777" w:rsidR="00C044CC" w:rsidRPr="0037061E" w:rsidRDefault="00C044CC">
                      <w:pPr>
                        <w:rPr>
                          <w:rFonts w:ascii="Times New Roman" w:eastAsia="Times New Roman" w:hAnsi="Times New Roman"/>
                        </w:rPr>
                      </w:pPr>
                    </w:p>
                    <w:p w14:paraId="1DA05134" w14:textId="77777777" w:rsidR="00C044CC" w:rsidRPr="0037061E" w:rsidRDefault="00C044CC" w:rsidP="00E9025E">
                      <w:pPr>
                        <w:spacing w:line="251" w:lineRule="exact"/>
                        <w:ind w:left="102"/>
                        <w:rPr>
                          <w:rFonts w:ascii="Times New Roman" w:hAnsi="Times New Roman"/>
                          <w:b/>
                          <w:spacing w:val="-1"/>
                        </w:rPr>
                      </w:pPr>
                      <w:r w:rsidRPr="0037061E">
                        <w:rPr>
                          <w:rFonts w:ascii="Times New Roman" w:hAnsi="Times New Roman"/>
                          <w:b/>
                          <w:spacing w:val="-1"/>
                        </w:rPr>
                        <w:t>ФЛАКОН</w:t>
                      </w:r>
                    </w:p>
                  </w:txbxContent>
                </v:textbox>
                <w10:anchorlock/>
              </v:shape>
            </w:pict>
          </mc:Fallback>
        </mc:AlternateContent>
      </w:r>
    </w:p>
    <w:p w14:paraId="0D8059A2" w14:textId="77777777" w:rsidR="00D15122" w:rsidRPr="000554E8" w:rsidRDefault="00D15122" w:rsidP="007F6E1B">
      <w:pPr>
        <w:rPr>
          <w:rFonts w:ascii="Times New Roman" w:eastAsia="Times New Roman" w:hAnsi="Times New Roman"/>
          <w:color w:val="000000" w:themeColor="text1"/>
        </w:rPr>
      </w:pPr>
    </w:p>
    <w:p w14:paraId="0FFB52B4" w14:textId="77777777" w:rsidR="00D15122" w:rsidRPr="000554E8" w:rsidRDefault="00D15122" w:rsidP="007F6E1B">
      <w:pPr>
        <w:rPr>
          <w:rFonts w:ascii="Times New Roman" w:eastAsia="Times New Roman" w:hAnsi="Times New Roman"/>
          <w:color w:val="000000" w:themeColor="text1"/>
        </w:rPr>
      </w:pPr>
    </w:p>
    <w:p w14:paraId="37A0755E" w14:textId="3D85210C"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1E6779D2" wp14:editId="5C3A2408">
                <wp:extent cx="5897880" cy="167640"/>
                <wp:effectExtent l="0" t="0" r="7620" b="3810"/>
                <wp:docPr id="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579C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w:t>
                            </w:r>
                            <w:r w:rsidRPr="0037061E">
                              <w:rPr>
                                <w:rFonts w:ascii="Times New Roman" w:hAnsi="Times New Roman"/>
                              </w:rPr>
                              <w:tab/>
                            </w:r>
                            <w:r w:rsidRPr="0037061E">
                              <w:rPr>
                                <w:rFonts w:ascii="Times New Roman" w:hAnsi="Times New Roman"/>
                                <w:b/>
                                <w:spacing w:val="-1"/>
                              </w:rPr>
                              <w:t>ИМЕ НА ЛЕКАРСТВЕНИЯ ПРОДУКT И ПЪТ(ИЩА) НА ВЪВЕЖДАНЕ</w:t>
                            </w:r>
                          </w:p>
                        </w:txbxContent>
                      </wps:txbx>
                      <wps:bodyPr rot="0" vert="horz" wrap="square" lIns="0" tIns="0" rIns="0" bIns="0" anchor="t" anchorCtr="0" upright="1">
                        <a:noAutofit/>
                      </wps:bodyPr>
                    </wps:wsp>
                  </a:graphicData>
                </a:graphic>
              </wp:inline>
            </w:drawing>
          </mc:Choice>
          <mc:Fallback>
            <w:pict>
              <v:shape w14:anchorId="1E6779D2"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0ED579C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1.</w:t>
                      </w:r>
                      <w:r w:rsidRPr="0037061E">
                        <w:rPr>
                          <w:rFonts w:ascii="Times New Roman" w:hAnsi="Times New Roman"/>
                        </w:rPr>
                        <w:tab/>
                      </w:r>
                      <w:r w:rsidRPr="0037061E">
                        <w:rPr>
                          <w:rFonts w:ascii="Times New Roman" w:hAnsi="Times New Roman"/>
                          <w:b/>
                          <w:spacing w:val="-1"/>
                        </w:rPr>
                        <w:t>ИМЕ НА ЛЕКАРСТВЕНИЯ ПРОДУКT И ПЪТ(ИЩА) НА ВЪВЕЖДАНЕ</w:t>
                      </w:r>
                    </w:p>
                  </w:txbxContent>
                </v:textbox>
                <w10:anchorlock/>
              </v:shape>
            </w:pict>
          </mc:Fallback>
        </mc:AlternateContent>
      </w:r>
    </w:p>
    <w:p w14:paraId="21C376E9" w14:textId="77777777" w:rsidR="00D15122" w:rsidRPr="000554E8" w:rsidRDefault="00D15122" w:rsidP="007F6E1B">
      <w:pPr>
        <w:rPr>
          <w:rFonts w:ascii="Times New Roman" w:eastAsia="Times New Roman" w:hAnsi="Times New Roman"/>
          <w:color w:val="000000" w:themeColor="text1"/>
        </w:rPr>
      </w:pPr>
    </w:p>
    <w:p w14:paraId="62B5815D" w14:textId="77777777" w:rsidR="000C042C" w:rsidRPr="000554E8" w:rsidRDefault="002A44B1" w:rsidP="000C042C">
      <w:pPr>
        <w:pStyle w:val="BodyText"/>
        <w:ind w:left="0" w:right="-30"/>
        <w:rPr>
          <w:color w:val="000000" w:themeColor="text1"/>
        </w:rPr>
      </w:pPr>
      <w:r w:rsidRPr="000554E8">
        <w:rPr>
          <w:color w:val="000000" w:themeColor="text1"/>
        </w:rPr>
        <w:t>Zirabev</w:t>
      </w:r>
      <w:r w:rsidR="00426DA8" w:rsidRPr="000554E8">
        <w:rPr>
          <w:color w:val="000000" w:themeColor="text1"/>
        </w:rPr>
        <w:t xml:space="preserve"> 25 mg/ml стерилен концентрат </w:t>
      </w:r>
    </w:p>
    <w:p w14:paraId="6830B9E1" w14:textId="77777777" w:rsidR="00D15122" w:rsidRPr="000554E8" w:rsidRDefault="002F6115" w:rsidP="000C042C">
      <w:pPr>
        <w:pStyle w:val="BodyText"/>
        <w:ind w:left="0" w:right="-30"/>
        <w:rPr>
          <w:color w:val="000000" w:themeColor="text1"/>
        </w:rPr>
      </w:pPr>
      <w:r w:rsidRPr="000554E8">
        <w:rPr>
          <w:color w:val="000000" w:themeColor="text1"/>
        </w:rPr>
        <w:t>бевацизумаб</w:t>
      </w:r>
    </w:p>
    <w:p w14:paraId="3057D890" w14:textId="77777777" w:rsidR="00D15122" w:rsidRPr="000554E8" w:rsidRDefault="009B0756" w:rsidP="007F6E1B">
      <w:pPr>
        <w:pStyle w:val="BodyText"/>
        <w:spacing w:line="252" w:lineRule="exact"/>
        <w:ind w:left="0"/>
        <w:rPr>
          <w:color w:val="000000" w:themeColor="text1"/>
        </w:rPr>
      </w:pPr>
      <w:r w:rsidRPr="000554E8">
        <w:rPr>
          <w:color w:val="000000" w:themeColor="text1"/>
        </w:rPr>
        <w:t>i.v.</w:t>
      </w:r>
      <w:r w:rsidR="00400F06" w:rsidRPr="000554E8">
        <w:rPr>
          <w:color w:val="000000" w:themeColor="text1"/>
        </w:rPr>
        <w:t xml:space="preserve"> след разреждане</w:t>
      </w:r>
    </w:p>
    <w:p w14:paraId="351BCE66" w14:textId="77777777" w:rsidR="00D15122" w:rsidRPr="000554E8" w:rsidRDefault="00D15122" w:rsidP="007F6E1B">
      <w:pPr>
        <w:rPr>
          <w:rFonts w:ascii="Times New Roman" w:eastAsia="Times New Roman" w:hAnsi="Times New Roman"/>
          <w:color w:val="000000" w:themeColor="text1"/>
        </w:rPr>
      </w:pPr>
    </w:p>
    <w:p w14:paraId="06CA00D7" w14:textId="77777777" w:rsidR="00D15122" w:rsidRPr="000554E8" w:rsidRDefault="00D15122" w:rsidP="007F6E1B">
      <w:pPr>
        <w:rPr>
          <w:rFonts w:ascii="Times New Roman" w:eastAsia="Times New Roman" w:hAnsi="Times New Roman"/>
          <w:color w:val="000000" w:themeColor="text1"/>
        </w:rPr>
      </w:pPr>
    </w:p>
    <w:p w14:paraId="0E8EED28" w14:textId="1F5C73BE"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13BD6A48" wp14:editId="0580201C">
                <wp:extent cx="5897880" cy="167640"/>
                <wp:effectExtent l="0" t="0" r="7620" b="3810"/>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DAB44"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2.</w:t>
                            </w:r>
                            <w:r w:rsidRPr="0037061E">
                              <w:rPr>
                                <w:rFonts w:ascii="Times New Roman" w:hAnsi="Times New Roman"/>
                              </w:rPr>
                              <w:tab/>
                            </w:r>
                            <w:r w:rsidRPr="0037061E">
                              <w:rPr>
                                <w:rFonts w:ascii="Times New Roman" w:hAnsi="Times New Roman"/>
                                <w:b/>
                                <w:spacing w:val="-1"/>
                              </w:rPr>
                              <w:t>НАЧИН НА ПРИЛОЖЕНИЕ</w:t>
                            </w:r>
                          </w:p>
                        </w:txbxContent>
                      </wps:txbx>
                      <wps:bodyPr rot="0" vert="horz" wrap="square" lIns="0" tIns="0" rIns="0" bIns="0" anchor="t" anchorCtr="0" upright="1">
                        <a:noAutofit/>
                      </wps:bodyPr>
                    </wps:wsp>
                  </a:graphicData>
                </a:graphic>
              </wp:inline>
            </w:drawing>
          </mc:Choice>
          <mc:Fallback>
            <w:pict>
              <v:shape w14:anchorId="13BD6A48"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00BDAB44"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2.</w:t>
                      </w:r>
                      <w:r w:rsidRPr="0037061E">
                        <w:rPr>
                          <w:rFonts w:ascii="Times New Roman" w:hAnsi="Times New Roman"/>
                        </w:rPr>
                        <w:tab/>
                      </w:r>
                      <w:r w:rsidRPr="0037061E">
                        <w:rPr>
                          <w:rFonts w:ascii="Times New Roman" w:hAnsi="Times New Roman"/>
                          <w:b/>
                          <w:spacing w:val="-1"/>
                        </w:rPr>
                        <w:t>НАЧИН НА ПРИЛОЖЕНИЕ</w:t>
                      </w:r>
                    </w:p>
                  </w:txbxContent>
                </v:textbox>
                <w10:anchorlock/>
              </v:shape>
            </w:pict>
          </mc:Fallback>
        </mc:AlternateContent>
      </w:r>
    </w:p>
    <w:p w14:paraId="1C2CE216" w14:textId="77777777" w:rsidR="00D15122" w:rsidRPr="000554E8" w:rsidRDefault="00D15122" w:rsidP="007F6E1B">
      <w:pPr>
        <w:rPr>
          <w:rFonts w:ascii="Times New Roman" w:eastAsia="Times New Roman" w:hAnsi="Times New Roman"/>
          <w:color w:val="000000" w:themeColor="text1"/>
        </w:rPr>
      </w:pPr>
    </w:p>
    <w:p w14:paraId="00EA3592" w14:textId="77777777" w:rsidR="0045142E" w:rsidRPr="000554E8" w:rsidRDefault="0045142E" w:rsidP="007F6E1B">
      <w:pPr>
        <w:rPr>
          <w:rFonts w:ascii="Times New Roman" w:eastAsia="Times New Roman" w:hAnsi="Times New Roman"/>
          <w:color w:val="000000" w:themeColor="text1"/>
          <w:lang w:val="en-US"/>
        </w:rPr>
      </w:pPr>
    </w:p>
    <w:p w14:paraId="3415D1C5" w14:textId="6D6DC179"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5F2410C5" wp14:editId="237C2A41">
                <wp:extent cx="5897880" cy="166370"/>
                <wp:effectExtent l="0" t="0" r="7620" b="5080"/>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7F3C4A"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hAnsi="Times New Roman"/>
                                <w:b/>
                              </w:rPr>
                              <w:t>3.</w:t>
                            </w:r>
                            <w:r w:rsidRPr="0037061E">
                              <w:rPr>
                                <w:rFonts w:ascii="Times New Roman" w:hAnsi="Times New Roman"/>
                              </w:rPr>
                              <w:tab/>
                            </w:r>
                            <w:r w:rsidRPr="0037061E">
                              <w:rPr>
                                <w:rFonts w:ascii="Times New Roman" w:hAnsi="Times New Roman"/>
                                <w:b/>
                                <w:spacing w:val="-1"/>
                              </w:rPr>
                              <w:t>ДАТА НА ИЗТИЧАНЕ НА СРОКА НА ГОДНОСТ</w:t>
                            </w:r>
                          </w:p>
                        </w:txbxContent>
                      </wps:txbx>
                      <wps:bodyPr rot="0" vert="horz" wrap="square" lIns="0" tIns="0" rIns="0" bIns="0" anchor="t" anchorCtr="0" upright="1">
                        <a:noAutofit/>
                      </wps:bodyPr>
                    </wps:wsp>
                  </a:graphicData>
                </a:graphic>
              </wp:inline>
            </w:drawing>
          </mc:Choice>
          <mc:Fallback>
            <w:pict>
              <v:shape w14:anchorId="5F2410C5"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097F3C4A" w14:textId="77777777" w:rsidR="00C044CC" w:rsidRPr="0037061E" w:rsidRDefault="00C044CC">
                      <w:pPr>
                        <w:tabs>
                          <w:tab w:val="left" w:pos="668"/>
                        </w:tabs>
                        <w:spacing w:line="250" w:lineRule="exact"/>
                        <w:ind w:left="102"/>
                        <w:rPr>
                          <w:rFonts w:ascii="Times New Roman" w:eastAsia="Times New Roman" w:hAnsi="Times New Roman"/>
                        </w:rPr>
                      </w:pPr>
                      <w:r w:rsidRPr="0037061E">
                        <w:rPr>
                          <w:rFonts w:ascii="Times New Roman" w:hAnsi="Times New Roman"/>
                          <w:b/>
                        </w:rPr>
                        <w:t>3.</w:t>
                      </w:r>
                      <w:r w:rsidRPr="0037061E">
                        <w:rPr>
                          <w:rFonts w:ascii="Times New Roman" w:hAnsi="Times New Roman"/>
                        </w:rPr>
                        <w:tab/>
                      </w:r>
                      <w:r w:rsidRPr="0037061E">
                        <w:rPr>
                          <w:rFonts w:ascii="Times New Roman" w:hAnsi="Times New Roman"/>
                          <w:b/>
                          <w:spacing w:val="-1"/>
                        </w:rPr>
                        <w:t>ДАТА НА ИЗТИЧАНЕ НА СРОКА НА ГОДНОСТ</w:t>
                      </w:r>
                    </w:p>
                  </w:txbxContent>
                </v:textbox>
                <w10:anchorlock/>
              </v:shape>
            </w:pict>
          </mc:Fallback>
        </mc:AlternateContent>
      </w:r>
    </w:p>
    <w:p w14:paraId="441D4118" w14:textId="77777777" w:rsidR="00D15122" w:rsidRPr="000554E8" w:rsidRDefault="00D15122" w:rsidP="007F6E1B">
      <w:pPr>
        <w:rPr>
          <w:rFonts w:ascii="Times New Roman" w:eastAsia="Times New Roman" w:hAnsi="Times New Roman"/>
          <w:color w:val="000000" w:themeColor="text1"/>
        </w:rPr>
      </w:pPr>
    </w:p>
    <w:p w14:paraId="3157027C" w14:textId="77777777" w:rsidR="00D15122" w:rsidRPr="000554E8" w:rsidRDefault="009B0756" w:rsidP="007F6E1B">
      <w:pPr>
        <w:pStyle w:val="BodyText"/>
        <w:ind w:left="0"/>
        <w:rPr>
          <w:color w:val="000000" w:themeColor="text1"/>
        </w:rPr>
      </w:pPr>
      <w:r w:rsidRPr="000554E8">
        <w:rPr>
          <w:color w:val="000000" w:themeColor="text1"/>
        </w:rPr>
        <w:t>EXP</w:t>
      </w:r>
    </w:p>
    <w:p w14:paraId="72071939" w14:textId="77777777" w:rsidR="00D15122" w:rsidRPr="000554E8" w:rsidRDefault="00D15122" w:rsidP="007F6E1B">
      <w:pPr>
        <w:rPr>
          <w:rFonts w:ascii="Times New Roman" w:eastAsia="Times New Roman" w:hAnsi="Times New Roman"/>
          <w:color w:val="000000" w:themeColor="text1"/>
        </w:rPr>
      </w:pPr>
    </w:p>
    <w:p w14:paraId="155F992B" w14:textId="77777777" w:rsidR="00D15122" w:rsidRPr="000554E8" w:rsidRDefault="00D15122" w:rsidP="007F6E1B">
      <w:pPr>
        <w:rPr>
          <w:rFonts w:ascii="Times New Roman" w:eastAsia="Times New Roman" w:hAnsi="Times New Roman"/>
          <w:color w:val="000000" w:themeColor="text1"/>
        </w:rPr>
      </w:pPr>
    </w:p>
    <w:p w14:paraId="0F83CB09" w14:textId="46FD90F4"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0AD78B20" wp14:editId="088A9187">
                <wp:extent cx="5897880" cy="167640"/>
                <wp:effectExtent l="0" t="0" r="7620" b="3810"/>
                <wp:docPr id="1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35215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4.</w:t>
                            </w:r>
                            <w:r w:rsidRPr="0037061E">
                              <w:rPr>
                                <w:rFonts w:ascii="Times New Roman" w:hAnsi="Times New Roman"/>
                              </w:rPr>
                              <w:tab/>
                            </w:r>
                            <w:r w:rsidRPr="0037061E">
                              <w:rPr>
                                <w:rFonts w:ascii="Times New Roman" w:hAnsi="Times New Roman"/>
                                <w:b/>
                                <w:spacing w:val="-1"/>
                              </w:rPr>
                              <w:t>ПАРТИДЕН НОМЕР</w:t>
                            </w:r>
                          </w:p>
                        </w:txbxContent>
                      </wps:txbx>
                      <wps:bodyPr rot="0" vert="horz" wrap="square" lIns="0" tIns="0" rIns="0" bIns="0" anchor="t" anchorCtr="0" upright="1">
                        <a:noAutofit/>
                      </wps:bodyPr>
                    </wps:wsp>
                  </a:graphicData>
                </a:graphic>
              </wp:inline>
            </w:drawing>
          </mc:Choice>
          <mc:Fallback>
            <w:pict>
              <v:shape w14:anchorId="0AD78B20"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2235215F"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4.</w:t>
                      </w:r>
                      <w:r w:rsidRPr="0037061E">
                        <w:rPr>
                          <w:rFonts w:ascii="Times New Roman" w:hAnsi="Times New Roman"/>
                        </w:rPr>
                        <w:tab/>
                      </w:r>
                      <w:r w:rsidRPr="0037061E">
                        <w:rPr>
                          <w:rFonts w:ascii="Times New Roman" w:hAnsi="Times New Roman"/>
                          <w:b/>
                          <w:spacing w:val="-1"/>
                        </w:rPr>
                        <w:t>ПАРТИДЕН НОМЕР</w:t>
                      </w:r>
                    </w:p>
                  </w:txbxContent>
                </v:textbox>
                <w10:anchorlock/>
              </v:shape>
            </w:pict>
          </mc:Fallback>
        </mc:AlternateContent>
      </w:r>
    </w:p>
    <w:p w14:paraId="4E10C587" w14:textId="77777777" w:rsidR="00D15122" w:rsidRPr="000554E8" w:rsidRDefault="00D15122" w:rsidP="007F6E1B">
      <w:pPr>
        <w:rPr>
          <w:rFonts w:ascii="Times New Roman" w:eastAsia="Times New Roman" w:hAnsi="Times New Roman"/>
          <w:color w:val="000000" w:themeColor="text1"/>
        </w:rPr>
      </w:pPr>
    </w:p>
    <w:p w14:paraId="74769ACA" w14:textId="77777777" w:rsidR="00D15122" w:rsidRPr="000554E8" w:rsidRDefault="009B0756" w:rsidP="007F6E1B">
      <w:pPr>
        <w:pStyle w:val="BodyText"/>
        <w:ind w:left="0"/>
        <w:rPr>
          <w:color w:val="000000" w:themeColor="text1"/>
        </w:rPr>
      </w:pPr>
      <w:r w:rsidRPr="000554E8">
        <w:rPr>
          <w:color w:val="000000" w:themeColor="text1"/>
        </w:rPr>
        <w:t>Lot</w:t>
      </w:r>
    </w:p>
    <w:p w14:paraId="051D33EB" w14:textId="77777777" w:rsidR="00D15122" w:rsidRPr="000554E8" w:rsidRDefault="00D15122" w:rsidP="007F6E1B">
      <w:pPr>
        <w:rPr>
          <w:rFonts w:ascii="Times New Roman" w:eastAsia="Times New Roman" w:hAnsi="Times New Roman"/>
          <w:color w:val="000000" w:themeColor="text1"/>
        </w:rPr>
      </w:pPr>
    </w:p>
    <w:p w14:paraId="4C5D6DA7" w14:textId="77777777" w:rsidR="00D15122" w:rsidRPr="000554E8" w:rsidRDefault="00D15122" w:rsidP="007F6E1B">
      <w:pPr>
        <w:rPr>
          <w:rFonts w:ascii="Times New Roman" w:eastAsia="Times New Roman" w:hAnsi="Times New Roman"/>
          <w:color w:val="000000" w:themeColor="text1"/>
        </w:rPr>
      </w:pPr>
    </w:p>
    <w:p w14:paraId="37446ABF" w14:textId="6128B57A" w:rsidR="00D15122" w:rsidRPr="000554E8" w:rsidRDefault="003747C7" w:rsidP="007F6E1B">
      <w:pPr>
        <w:spacing w:line="200" w:lineRule="atLeast"/>
        <w:rPr>
          <w:rFonts w:ascii="Times New Roman" w:eastAsia="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613E12D8" wp14:editId="09857D68">
                <wp:extent cx="5897880" cy="167640"/>
                <wp:effectExtent l="0" t="0" r="7620" b="3810"/>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5BE2A"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hAnsi="Times New Roman"/>
                                <w:b/>
                              </w:rPr>
                              <w:t>5.</w:t>
                            </w:r>
                            <w:r w:rsidRPr="0037061E">
                              <w:rPr>
                                <w:rFonts w:ascii="Times New Roman" w:hAnsi="Times New Roman"/>
                              </w:rPr>
                              <w:tab/>
                            </w:r>
                            <w:r w:rsidRPr="0037061E">
                              <w:rPr>
                                <w:rFonts w:ascii="Times New Roman" w:hAnsi="Times New Roman"/>
                                <w:b/>
                                <w:spacing w:val="-1"/>
                              </w:rPr>
                              <w:t>СЪДЪРЖАНИЕ КАТО МАСА, ОБЕМ ИЛИ ЕДИНИЦИ</w:t>
                            </w:r>
                          </w:p>
                        </w:txbxContent>
                      </wps:txbx>
                      <wps:bodyPr rot="0" vert="horz" wrap="square" lIns="0" tIns="0" rIns="0" bIns="0" anchor="t" anchorCtr="0" upright="1">
                        <a:noAutofit/>
                      </wps:bodyPr>
                    </wps:wsp>
                  </a:graphicData>
                </a:graphic>
              </wp:inline>
            </w:drawing>
          </mc:Choice>
          <mc:Fallback>
            <w:pict>
              <v:shape w14:anchorId="613E12D8"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2C85BE2A" w14:textId="77777777" w:rsidR="00C044CC" w:rsidRPr="0037061E" w:rsidRDefault="00C044CC">
                      <w:pPr>
                        <w:tabs>
                          <w:tab w:val="left" w:pos="668"/>
                        </w:tabs>
                        <w:spacing w:line="252" w:lineRule="exact"/>
                        <w:ind w:left="102"/>
                        <w:rPr>
                          <w:rFonts w:ascii="Times New Roman" w:eastAsia="Times New Roman" w:hAnsi="Times New Roman"/>
                        </w:rPr>
                      </w:pPr>
                      <w:r w:rsidRPr="0037061E">
                        <w:rPr>
                          <w:rFonts w:ascii="Times New Roman" w:hAnsi="Times New Roman"/>
                          <w:b/>
                        </w:rPr>
                        <w:t>5.</w:t>
                      </w:r>
                      <w:r w:rsidRPr="0037061E">
                        <w:rPr>
                          <w:rFonts w:ascii="Times New Roman" w:hAnsi="Times New Roman"/>
                        </w:rPr>
                        <w:tab/>
                      </w:r>
                      <w:r w:rsidRPr="0037061E">
                        <w:rPr>
                          <w:rFonts w:ascii="Times New Roman" w:hAnsi="Times New Roman"/>
                          <w:b/>
                          <w:spacing w:val="-1"/>
                        </w:rPr>
                        <w:t>СЪДЪРЖАНИЕ КАТО МАСА, ОБЕМ ИЛИ ЕДИНИЦИ</w:t>
                      </w:r>
                    </w:p>
                  </w:txbxContent>
                </v:textbox>
                <w10:anchorlock/>
              </v:shape>
            </w:pict>
          </mc:Fallback>
        </mc:AlternateContent>
      </w:r>
    </w:p>
    <w:p w14:paraId="56BFFB60" w14:textId="77777777" w:rsidR="00D15122" w:rsidRPr="000554E8" w:rsidRDefault="00D15122" w:rsidP="007F6E1B">
      <w:pPr>
        <w:rPr>
          <w:rFonts w:ascii="Times New Roman" w:eastAsia="Times New Roman" w:hAnsi="Times New Roman"/>
          <w:color w:val="000000" w:themeColor="text1"/>
        </w:rPr>
      </w:pPr>
    </w:p>
    <w:p w14:paraId="1E1B717C" w14:textId="77777777" w:rsidR="00D15122" w:rsidRPr="000554E8" w:rsidRDefault="009B0756" w:rsidP="007F6E1B">
      <w:pPr>
        <w:pStyle w:val="BodyText"/>
        <w:ind w:left="0"/>
        <w:rPr>
          <w:color w:val="000000" w:themeColor="text1"/>
        </w:rPr>
      </w:pPr>
      <w:r w:rsidRPr="000554E8">
        <w:rPr>
          <w:color w:val="000000" w:themeColor="text1"/>
        </w:rPr>
        <w:t>400 mg/16 ml</w:t>
      </w:r>
    </w:p>
    <w:p w14:paraId="1DDD7332" w14:textId="77777777" w:rsidR="00D15122" w:rsidRPr="000554E8" w:rsidRDefault="00D15122" w:rsidP="007F6E1B">
      <w:pPr>
        <w:rPr>
          <w:rFonts w:ascii="Times New Roman" w:eastAsia="Times New Roman" w:hAnsi="Times New Roman"/>
          <w:color w:val="000000" w:themeColor="text1"/>
        </w:rPr>
      </w:pPr>
    </w:p>
    <w:p w14:paraId="53991423" w14:textId="77777777" w:rsidR="00D15122" w:rsidRPr="000554E8" w:rsidRDefault="00D15122" w:rsidP="007F6E1B">
      <w:pPr>
        <w:rPr>
          <w:rFonts w:ascii="Times New Roman" w:eastAsia="Times New Roman" w:hAnsi="Times New Roman"/>
          <w:color w:val="000000" w:themeColor="text1"/>
        </w:rPr>
      </w:pPr>
    </w:p>
    <w:p w14:paraId="32A66DCA" w14:textId="71966DAC" w:rsidR="00D15122" w:rsidRPr="000554E8" w:rsidRDefault="003747C7" w:rsidP="007F6E1B">
      <w:pPr>
        <w:spacing w:line="200" w:lineRule="atLeast"/>
        <w:rPr>
          <w:rFonts w:ascii="Times New Roman" w:hAnsi="Times New Roman"/>
          <w:color w:val="000000" w:themeColor="text1"/>
        </w:rPr>
      </w:pPr>
      <w:r w:rsidRPr="000554E8">
        <w:rPr>
          <w:rFonts w:ascii="Times New Roman" w:hAnsi="Times New Roman"/>
          <w:noProof/>
          <w:color w:val="000000" w:themeColor="text1"/>
          <w:lang w:bidi="ar-SA"/>
        </w:rPr>
        <mc:AlternateContent>
          <mc:Choice Requires="wps">
            <w:drawing>
              <wp:inline distT="0" distB="0" distL="0" distR="0" wp14:anchorId="4C0FE00B" wp14:editId="471AFE31">
                <wp:extent cx="5897880" cy="167640"/>
                <wp:effectExtent l="0" t="0" r="7620" b="3810"/>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C05E50"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6.</w:t>
                            </w:r>
                            <w:r w:rsidRPr="0037061E">
                              <w:rPr>
                                <w:rFonts w:ascii="Times New Roman" w:hAnsi="Times New Roman"/>
                              </w:rPr>
                              <w:tab/>
                            </w:r>
                            <w:r w:rsidRPr="0037061E">
                              <w:rPr>
                                <w:rFonts w:ascii="Times New Roman" w:hAnsi="Times New Roman"/>
                                <w:b/>
                                <w:spacing w:val="-1"/>
                              </w:rPr>
                              <w:t>ДРУГО</w:t>
                            </w:r>
                          </w:p>
                        </w:txbxContent>
                      </wps:txbx>
                      <wps:bodyPr rot="0" vert="horz" wrap="square" lIns="0" tIns="0" rIns="0" bIns="0" anchor="t" anchorCtr="0" upright="1">
                        <a:noAutofit/>
                      </wps:bodyPr>
                    </wps:wsp>
                  </a:graphicData>
                </a:graphic>
              </wp:inline>
            </w:drawing>
          </mc:Choice>
          <mc:Fallback>
            <w:pict>
              <v:shape w14:anchorId="4C0FE00B"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38C05E50" w14:textId="77777777" w:rsidR="00C044CC" w:rsidRPr="0037061E" w:rsidRDefault="00C044CC">
                      <w:pPr>
                        <w:tabs>
                          <w:tab w:val="left" w:pos="668"/>
                        </w:tabs>
                        <w:spacing w:line="251" w:lineRule="exact"/>
                        <w:ind w:left="102"/>
                        <w:rPr>
                          <w:rFonts w:ascii="Times New Roman" w:eastAsia="Times New Roman" w:hAnsi="Times New Roman"/>
                        </w:rPr>
                      </w:pPr>
                      <w:r w:rsidRPr="0037061E">
                        <w:rPr>
                          <w:rFonts w:ascii="Times New Roman" w:hAnsi="Times New Roman"/>
                          <w:b/>
                        </w:rPr>
                        <w:t>6.</w:t>
                      </w:r>
                      <w:r w:rsidRPr="0037061E">
                        <w:rPr>
                          <w:rFonts w:ascii="Times New Roman" w:hAnsi="Times New Roman"/>
                        </w:rPr>
                        <w:tab/>
                      </w:r>
                      <w:r w:rsidRPr="0037061E">
                        <w:rPr>
                          <w:rFonts w:ascii="Times New Roman" w:hAnsi="Times New Roman"/>
                          <w:b/>
                          <w:spacing w:val="-1"/>
                        </w:rPr>
                        <w:t>ДРУГО</w:t>
                      </w:r>
                    </w:p>
                  </w:txbxContent>
                </v:textbox>
                <w10:anchorlock/>
              </v:shape>
            </w:pict>
          </mc:Fallback>
        </mc:AlternateContent>
      </w:r>
    </w:p>
    <w:p w14:paraId="35CEA784" w14:textId="77777777" w:rsidR="0031369C" w:rsidRPr="000554E8" w:rsidRDefault="0031369C" w:rsidP="007F6E1B">
      <w:pPr>
        <w:spacing w:line="200" w:lineRule="atLeast"/>
        <w:rPr>
          <w:rFonts w:ascii="Times New Roman" w:eastAsia="Times New Roman" w:hAnsi="Times New Roman"/>
          <w:color w:val="000000" w:themeColor="text1"/>
        </w:rPr>
      </w:pPr>
    </w:p>
    <w:p w14:paraId="53FD3138" w14:textId="77777777" w:rsidR="00D15122" w:rsidRPr="000554E8" w:rsidRDefault="009F2EC7" w:rsidP="006B6572">
      <w:pPr>
        <w:rPr>
          <w:rFonts w:ascii="Times New Roman" w:eastAsia="Times New Roman" w:hAnsi="Times New Roman"/>
          <w:color w:val="000000" w:themeColor="text1"/>
        </w:rPr>
      </w:pPr>
      <w:r w:rsidRPr="000554E8">
        <w:rPr>
          <w:rFonts w:ascii="Times New Roman" w:eastAsia="Times New Roman" w:hAnsi="Times New Roman"/>
          <w:color w:val="000000" w:themeColor="text1"/>
        </w:rPr>
        <w:br w:type="page"/>
      </w:r>
    </w:p>
    <w:p w14:paraId="33560903" w14:textId="77777777" w:rsidR="00D15122" w:rsidRPr="000554E8" w:rsidRDefault="00D15122" w:rsidP="00F5130A">
      <w:pPr>
        <w:jc w:val="center"/>
        <w:rPr>
          <w:rFonts w:ascii="Times New Roman" w:eastAsia="Times New Roman" w:hAnsi="Times New Roman"/>
          <w:color w:val="000000" w:themeColor="text1"/>
        </w:rPr>
      </w:pPr>
    </w:p>
    <w:p w14:paraId="06A47F80" w14:textId="77777777" w:rsidR="00D15122" w:rsidRPr="000554E8" w:rsidRDefault="00D15122" w:rsidP="00F5130A">
      <w:pPr>
        <w:jc w:val="center"/>
        <w:rPr>
          <w:rFonts w:ascii="Times New Roman" w:eastAsia="Times New Roman" w:hAnsi="Times New Roman"/>
          <w:color w:val="000000" w:themeColor="text1"/>
        </w:rPr>
      </w:pPr>
    </w:p>
    <w:p w14:paraId="6FBC08F2" w14:textId="77777777" w:rsidR="00D15122" w:rsidRPr="000554E8" w:rsidRDefault="00D15122" w:rsidP="00F5130A">
      <w:pPr>
        <w:jc w:val="center"/>
        <w:rPr>
          <w:rFonts w:ascii="Times New Roman" w:eastAsia="Times New Roman" w:hAnsi="Times New Roman"/>
          <w:color w:val="000000" w:themeColor="text1"/>
        </w:rPr>
      </w:pPr>
    </w:p>
    <w:p w14:paraId="1BB015A4" w14:textId="77777777" w:rsidR="00D15122" w:rsidRPr="000554E8" w:rsidRDefault="00D15122" w:rsidP="00F5130A">
      <w:pPr>
        <w:jc w:val="center"/>
        <w:rPr>
          <w:rFonts w:ascii="Times New Roman" w:eastAsia="Times New Roman" w:hAnsi="Times New Roman"/>
          <w:color w:val="000000" w:themeColor="text1"/>
        </w:rPr>
      </w:pPr>
    </w:p>
    <w:p w14:paraId="4D3AF371" w14:textId="77777777" w:rsidR="00D15122" w:rsidRPr="000554E8" w:rsidRDefault="00D15122" w:rsidP="00F5130A">
      <w:pPr>
        <w:jc w:val="center"/>
        <w:rPr>
          <w:rFonts w:ascii="Times New Roman" w:eastAsia="Times New Roman" w:hAnsi="Times New Roman"/>
          <w:color w:val="000000" w:themeColor="text1"/>
        </w:rPr>
      </w:pPr>
    </w:p>
    <w:p w14:paraId="699A1F19" w14:textId="77777777" w:rsidR="00D15122" w:rsidRPr="000554E8" w:rsidRDefault="00D15122" w:rsidP="00F5130A">
      <w:pPr>
        <w:jc w:val="center"/>
        <w:rPr>
          <w:rFonts w:ascii="Times New Roman" w:eastAsia="Times New Roman" w:hAnsi="Times New Roman"/>
          <w:color w:val="000000" w:themeColor="text1"/>
        </w:rPr>
      </w:pPr>
    </w:p>
    <w:p w14:paraId="58A7F53F" w14:textId="77777777" w:rsidR="00D15122" w:rsidRPr="000554E8" w:rsidRDefault="00D15122" w:rsidP="00F5130A">
      <w:pPr>
        <w:jc w:val="center"/>
        <w:rPr>
          <w:rFonts w:ascii="Times New Roman" w:eastAsia="Times New Roman" w:hAnsi="Times New Roman"/>
          <w:color w:val="000000" w:themeColor="text1"/>
        </w:rPr>
      </w:pPr>
    </w:p>
    <w:p w14:paraId="3E7852B2" w14:textId="77777777" w:rsidR="00D15122" w:rsidRPr="000554E8" w:rsidRDefault="00D15122" w:rsidP="00F5130A">
      <w:pPr>
        <w:jc w:val="center"/>
        <w:rPr>
          <w:rFonts w:ascii="Times New Roman" w:eastAsia="Times New Roman" w:hAnsi="Times New Roman"/>
          <w:color w:val="000000" w:themeColor="text1"/>
        </w:rPr>
      </w:pPr>
    </w:p>
    <w:p w14:paraId="29094437" w14:textId="77777777" w:rsidR="00D15122" w:rsidRPr="000554E8" w:rsidRDefault="00D15122" w:rsidP="00F5130A">
      <w:pPr>
        <w:jc w:val="center"/>
        <w:rPr>
          <w:rFonts w:ascii="Times New Roman" w:eastAsia="Times New Roman" w:hAnsi="Times New Roman"/>
          <w:color w:val="000000" w:themeColor="text1"/>
        </w:rPr>
      </w:pPr>
    </w:p>
    <w:p w14:paraId="638ACBBE" w14:textId="77777777" w:rsidR="00D15122" w:rsidRPr="000554E8" w:rsidRDefault="00D15122" w:rsidP="00F5130A">
      <w:pPr>
        <w:jc w:val="center"/>
        <w:rPr>
          <w:rFonts w:ascii="Times New Roman" w:eastAsia="Times New Roman" w:hAnsi="Times New Roman"/>
          <w:color w:val="000000" w:themeColor="text1"/>
        </w:rPr>
      </w:pPr>
    </w:p>
    <w:p w14:paraId="5EB72917" w14:textId="77777777" w:rsidR="00D15122" w:rsidRPr="000554E8" w:rsidRDefault="00D15122" w:rsidP="00F5130A">
      <w:pPr>
        <w:jc w:val="center"/>
        <w:rPr>
          <w:rFonts w:ascii="Times New Roman" w:eastAsia="Times New Roman" w:hAnsi="Times New Roman"/>
          <w:color w:val="000000" w:themeColor="text1"/>
        </w:rPr>
      </w:pPr>
    </w:p>
    <w:p w14:paraId="33B034DE" w14:textId="77777777" w:rsidR="00D15122" w:rsidRPr="000554E8" w:rsidRDefault="00D15122" w:rsidP="00F5130A">
      <w:pPr>
        <w:jc w:val="center"/>
        <w:rPr>
          <w:rFonts w:ascii="Times New Roman" w:eastAsia="Times New Roman" w:hAnsi="Times New Roman"/>
          <w:color w:val="000000" w:themeColor="text1"/>
        </w:rPr>
      </w:pPr>
    </w:p>
    <w:p w14:paraId="09E8F681" w14:textId="77777777" w:rsidR="00D15122" w:rsidRPr="000554E8" w:rsidRDefault="00D15122" w:rsidP="00F5130A">
      <w:pPr>
        <w:jc w:val="center"/>
        <w:rPr>
          <w:rFonts w:ascii="Times New Roman" w:eastAsia="Times New Roman" w:hAnsi="Times New Roman"/>
          <w:color w:val="000000" w:themeColor="text1"/>
        </w:rPr>
      </w:pPr>
    </w:p>
    <w:p w14:paraId="49455BC6" w14:textId="77777777" w:rsidR="00D15122" w:rsidRPr="000554E8" w:rsidRDefault="00D15122" w:rsidP="00F5130A">
      <w:pPr>
        <w:jc w:val="center"/>
        <w:rPr>
          <w:rFonts w:ascii="Times New Roman" w:eastAsia="Times New Roman" w:hAnsi="Times New Roman"/>
          <w:color w:val="000000" w:themeColor="text1"/>
        </w:rPr>
      </w:pPr>
    </w:p>
    <w:p w14:paraId="04DE9B84" w14:textId="77777777" w:rsidR="00D15122" w:rsidRPr="000554E8" w:rsidRDefault="00D15122" w:rsidP="00F5130A">
      <w:pPr>
        <w:jc w:val="center"/>
        <w:rPr>
          <w:rFonts w:ascii="Times New Roman" w:eastAsia="Times New Roman" w:hAnsi="Times New Roman"/>
          <w:color w:val="000000" w:themeColor="text1"/>
        </w:rPr>
      </w:pPr>
    </w:p>
    <w:p w14:paraId="6B00CF99" w14:textId="77777777" w:rsidR="00D15122" w:rsidRPr="000554E8" w:rsidRDefault="00D15122" w:rsidP="00F5130A">
      <w:pPr>
        <w:jc w:val="center"/>
        <w:rPr>
          <w:rFonts w:ascii="Times New Roman" w:eastAsia="Times New Roman" w:hAnsi="Times New Roman"/>
          <w:color w:val="000000" w:themeColor="text1"/>
        </w:rPr>
      </w:pPr>
    </w:p>
    <w:p w14:paraId="192906B6" w14:textId="77777777" w:rsidR="00D15122" w:rsidRPr="000554E8" w:rsidRDefault="00D15122" w:rsidP="00F5130A">
      <w:pPr>
        <w:jc w:val="center"/>
        <w:rPr>
          <w:rFonts w:ascii="Times New Roman" w:eastAsia="Times New Roman" w:hAnsi="Times New Roman"/>
          <w:color w:val="000000" w:themeColor="text1"/>
        </w:rPr>
      </w:pPr>
    </w:p>
    <w:p w14:paraId="55F33DC5" w14:textId="77777777" w:rsidR="00D15122" w:rsidRPr="000554E8" w:rsidRDefault="00D15122" w:rsidP="00F5130A">
      <w:pPr>
        <w:jc w:val="center"/>
        <w:rPr>
          <w:rFonts w:ascii="Times New Roman" w:eastAsia="Times New Roman" w:hAnsi="Times New Roman"/>
          <w:color w:val="000000" w:themeColor="text1"/>
        </w:rPr>
      </w:pPr>
    </w:p>
    <w:p w14:paraId="6F959D9C" w14:textId="77777777" w:rsidR="00D15122" w:rsidRPr="000554E8" w:rsidRDefault="00D15122" w:rsidP="00F5130A">
      <w:pPr>
        <w:jc w:val="center"/>
        <w:rPr>
          <w:rFonts w:ascii="Times New Roman" w:eastAsia="Times New Roman" w:hAnsi="Times New Roman"/>
          <w:color w:val="000000" w:themeColor="text1"/>
        </w:rPr>
      </w:pPr>
    </w:p>
    <w:p w14:paraId="59CC4ADA" w14:textId="77777777" w:rsidR="00D15122" w:rsidRPr="000554E8" w:rsidRDefault="00D15122" w:rsidP="00F5130A">
      <w:pPr>
        <w:jc w:val="center"/>
        <w:rPr>
          <w:rFonts w:ascii="Times New Roman" w:eastAsia="Times New Roman" w:hAnsi="Times New Roman"/>
          <w:color w:val="000000" w:themeColor="text1"/>
        </w:rPr>
      </w:pPr>
    </w:p>
    <w:p w14:paraId="49C1AEE2" w14:textId="40E6BDAE" w:rsidR="00D15122" w:rsidRPr="000554E8" w:rsidRDefault="00D15122" w:rsidP="00391AD1">
      <w:pPr>
        <w:rPr>
          <w:rFonts w:ascii="Times New Roman" w:eastAsia="Times New Roman" w:hAnsi="Times New Roman"/>
          <w:color w:val="000000" w:themeColor="text1"/>
        </w:rPr>
      </w:pPr>
    </w:p>
    <w:p w14:paraId="6F078DCE" w14:textId="5C60B7E3" w:rsidR="009D7D37" w:rsidRPr="000554E8" w:rsidRDefault="009D7D37" w:rsidP="00F5130A">
      <w:pPr>
        <w:jc w:val="center"/>
        <w:rPr>
          <w:rFonts w:ascii="Times New Roman" w:eastAsia="Times New Roman" w:hAnsi="Times New Roman"/>
          <w:color w:val="000000" w:themeColor="text1"/>
        </w:rPr>
      </w:pPr>
    </w:p>
    <w:p w14:paraId="057B5D81" w14:textId="77777777" w:rsidR="009D7D37" w:rsidRPr="000554E8" w:rsidRDefault="009D7D37" w:rsidP="00F5130A">
      <w:pPr>
        <w:jc w:val="center"/>
        <w:rPr>
          <w:rFonts w:ascii="Times New Roman" w:eastAsia="Times New Roman" w:hAnsi="Times New Roman"/>
          <w:color w:val="000000" w:themeColor="text1"/>
        </w:rPr>
      </w:pPr>
    </w:p>
    <w:p w14:paraId="265F02EC" w14:textId="77777777" w:rsidR="00D15122" w:rsidRPr="000554E8" w:rsidRDefault="00316975" w:rsidP="000C37BB">
      <w:pPr>
        <w:pStyle w:val="Heading1"/>
        <w:jc w:val="center"/>
        <w:rPr>
          <w:color w:val="000000" w:themeColor="text1"/>
        </w:rPr>
      </w:pPr>
      <w:bookmarkStart w:id="20" w:name="B._PACKAGE_LEAFLET"/>
      <w:bookmarkEnd w:id="20"/>
      <w:r w:rsidRPr="000554E8">
        <w:rPr>
          <w:color w:val="000000" w:themeColor="text1"/>
        </w:rPr>
        <w:t>Б. ЛИСТОВКА</w:t>
      </w:r>
    </w:p>
    <w:p w14:paraId="25FFE403" w14:textId="77777777" w:rsidR="00D15122" w:rsidRPr="000554E8" w:rsidRDefault="009F2EC7" w:rsidP="00F5130A">
      <w:pPr>
        <w:jc w:val="center"/>
        <w:rPr>
          <w:rFonts w:ascii="Times New Roman" w:eastAsia="Times New Roman" w:hAnsi="Times New Roman"/>
          <w:b/>
          <w:color w:val="000000" w:themeColor="text1"/>
        </w:rPr>
      </w:pPr>
      <w:r w:rsidRPr="000554E8">
        <w:rPr>
          <w:rFonts w:ascii="Times New Roman" w:hAnsi="Times New Roman"/>
          <w:b/>
          <w:color w:val="000000" w:themeColor="text1"/>
        </w:rPr>
        <w:br w:type="page"/>
      </w:r>
      <w:r w:rsidR="009B0756" w:rsidRPr="000554E8">
        <w:rPr>
          <w:rFonts w:ascii="Times New Roman" w:hAnsi="Times New Roman"/>
          <w:b/>
          <w:color w:val="000000" w:themeColor="text1"/>
        </w:rPr>
        <w:lastRenderedPageBreak/>
        <w:t>Листовка: информация за потребителя</w:t>
      </w:r>
    </w:p>
    <w:p w14:paraId="64DB1D7B" w14:textId="77777777" w:rsidR="00D15122" w:rsidRPr="000554E8" w:rsidRDefault="00D15122" w:rsidP="00F5130A">
      <w:pPr>
        <w:jc w:val="center"/>
        <w:rPr>
          <w:rFonts w:ascii="Times New Roman" w:eastAsia="Times New Roman" w:hAnsi="Times New Roman"/>
          <w:b/>
          <w:bCs/>
          <w:color w:val="000000" w:themeColor="text1"/>
        </w:rPr>
      </w:pPr>
    </w:p>
    <w:p w14:paraId="4506E215" w14:textId="77777777" w:rsidR="00D15122" w:rsidRPr="000554E8" w:rsidRDefault="007C1199" w:rsidP="00F5130A">
      <w:pPr>
        <w:jc w:val="center"/>
        <w:rPr>
          <w:rFonts w:ascii="Times New Roman" w:hAnsi="Times New Roman"/>
          <w:b/>
          <w:color w:val="000000" w:themeColor="text1"/>
        </w:rPr>
      </w:pPr>
      <w:r w:rsidRPr="000554E8">
        <w:rPr>
          <w:rFonts w:ascii="Times New Roman" w:hAnsi="Times New Roman"/>
          <w:b/>
          <w:color w:val="000000" w:themeColor="text1"/>
        </w:rPr>
        <w:t>Zirabev</w:t>
      </w:r>
      <w:r w:rsidR="00932A9B" w:rsidRPr="000554E8">
        <w:rPr>
          <w:rFonts w:ascii="Times New Roman" w:hAnsi="Times New Roman"/>
          <w:b/>
          <w:color w:val="000000" w:themeColor="text1"/>
        </w:rPr>
        <w:t xml:space="preserve"> 25 mg/ml концентрат за инфузионен разтвор</w:t>
      </w:r>
    </w:p>
    <w:p w14:paraId="341C16C6" w14:textId="77777777" w:rsidR="00D15122" w:rsidRPr="000554E8" w:rsidRDefault="00932A9B" w:rsidP="00F5130A">
      <w:pPr>
        <w:jc w:val="center"/>
        <w:rPr>
          <w:rFonts w:ascii="Times New Roman" w:hAnsi="Times New Roman"/>
          <w:color w:val="000000" w:themeColor="text1"/>
        </w:rPr>
      </w:pPr>
      <w:r w:rsidRPr="000554E8">
        <w:rPr>
          <w:rFonts w:ascii="Times New Roman" w:hAnsi="Times New Roman"/>
          <w:color w:val="000000" w:themeColor="text1"/>
        </w:rPr>
        <w:t>бевацизумаб (bevacizumab)</w:t>
      </w:r>
    </w:p>
    <w:p w14:paraId="75CC33A4" w14:textId="77777777" w:rsidR="003224A9" w:rsidRPr="000554E8" w:rsidRDefault="003224A9" w:rsidP="0081262F">
      <w:pPr>
        <w:rPr>
          <w:rFonts w:ascii="Times New Roman" w:hAnsi="Times New Roman"/>
          <w:color w:val="000000" w:themeColor="text1"/>
        </w:rPr>
      </w:pPr>
    </w:p>
    <w:p w14:paraId="35E61862" w14:textId="77777777" w:rsidR="00D15122" w:rsidRPr="000554E8" w:rsidRDefault="009B0756" w:rsidP="0081262F">
      <w:pPr>
        <w:rPr>
          <w:rFonts w:ascii="Times New Roman" w:hAnsi="Times New Roman"/>
          <w:b/>
          <w:color w:val="000000" w:themeColor="text1"/>
        </w:rPr>
      </w:pPr>
      <w:r w:rsidRPr="000554E8">
        <w:rPr>
          <w:rFonts w:ascii="Times New Roman" w:hAnsi="Times New Roman"/>
          <w:b/>
          <w:color w:val="000000" w:themeColor="text1"/>
        </w:rPr>
        <w:t>Прочетете внимателно цялата листовка, преди да започнете да използвате това лекарство, тъй като тя съдържа важна за Вас информация.</w:t>
      </w:r>
    </w:p>
    <w:p w14:paraId="5742408A" w14:textId="77777777" w:rsidR="00D15122" w:rsidRPr="000554E8" w:rsidRDefault="009B0756" w:rsidP="0075598F">
      <w:pPr>
        <w:pStyle w:val="BodyText"/>
        <w:numPr>
          <w:ilvl w:val="1"/>
          <w:numId w:val="14"/>
        </w:numPr>
        <w:tabs>
          <w:tab w:val="left" w:pos="685"/>
        </w:tabs>
        <w:spacing w:line="247" w:lineRule="exact"/>
        <w:ind w:hanging="818"/>
        <w:rPr>
          <w:color w:val="000000" w:themeColor="text1"/>
        </w:rPr>
      </w:pPr>
      <w:r w:rsidRPr="000554E8">
        <w:rPr>
          <w:color w:val="000000" w:themeColor="text1"/>
        </w:rPr>
        <w:t>Запазете тази листовка. Може да се наложи да я прочетете отново.</w:t>
      </w:r>
    </w:p>
    <w:p w14:paraId="23B2DF47" w14:textId="77777777" w:rsidR="00D15122" w:rsidRPr="000554E8" w:rsidRDefault="009B0756" w:rsidP="0051690F">
      <w:pPr>
        <w:pStyle w:val="BodyText"/>
        <w:numPr>
          <w:ilvl w:val="1"/>
          <w:numId w:val="14"/>
        </w:numPr>
        <w:tabs>
          <w:tab w:val="left" w:pos="685"/>
        </w:tabs>
        <w:ind w:left="709" w:hanging="709"/>
        <w:rPr>
          <w:color w:val="000000" w:themeColor="text1"/>
        </w:rPr>
      </w:pPr>
      <w:r w:rsidRPr="000554E8">
        <w:rPr>
          <w:color w:val="000000" w:themeColor="text1"/>
        </w:rPr>
        <w:t>Ако имате някакви допълнителни въпроси, попитайте Вашия лекар, фармацевт или медицинска сестра.</w:t>
      </w:r>
    </w:p>
    <w:p w14:paraId="202C64E9" w14:textId="77777777" w:rsidR="00D15122" w:rsidRPr="000554E8" w:rsidRDefault="009B0756" w:rsidP="00C767CB">
      <w:pPr>
        <w:pStyle w:val="BodyText"/>
        <w:numPr>
          <w:ilvl w:val="1"/>
          <w:numId w:val="14"/>
        </w:numPr>
        <w:tabs>
          <w:tab w:val="left" w:pos="685"/>
        </w:tabs>
        <w:ind w:left="709" w:right="329" w:hanging="709"/>
        <w:rPr>
          <w:color w:val="000000" w:themeColor="text1"/>
        </w:rPr>
      </w:pPr>
      <w:r w:rsidRPr="000554E8">
        <w:rPr>
          <w:color w:val="000000" w:themeColor="text1"/>
        </w:rPr>
        <w:t>Ако получите някакви нежелани реакции, уведомете Вашия лекар, фармацевт или медицинска сестра. Това включва всички възможни неописани в тази листовка нежелани реакции. Вижте точка 4.</w:t>
      </w:r>
    </w:p>
    <w:p w14:paraId="6228085F" w14:textId="77777777" w:rsidR="00D15122" w:rsidRPr="000554E8" w:rsidRDefault="00D15122" w:rsidP="007F6E1B">
      <w:pPr>
        <w:rPr>
          <w:rFonts w:ascii="Times New Roman" w:eastAsia="Times New Roman" w:hAnsi="Times New Roman"/>
          <w:color w:val="000000" w:themeColor="text1"/>
        </w:rPr>
      </w:pPr>
    </w:p>
    <w:p w14:paraId="34D61A86" w14:textId="77777777" w:rsidR="00D15122" w:rsidRPr="000554E8" w:rsidRDefault="009B0756" w:rsidP="0081262F">
      <w:pPr>
        <w:rPr>
          <w:rFonts w:ascii="Times New Roman" w:hAnsi="Times New Roman"/>
          <w:b/>
          <w:color w:val="000000" w:themeColor="text1"/>
        </w:rPr>
      </w:pPr>
      <w:r w:rsidRPr="000554E8">
        <w:rPr>
          <w:rFonts w:ascii="Times New Roman" w:hAnsi="Times New Roman"/>
          <w:b/>
          <w:color w:val="000000" w:themeColor="text1"/>
        </w:rPr>
        <w:t>Какво съдържа тази листовка:</w:t>
      </w:r>
    </w:p>
    <w:p w14:paraId="14C463BE" w14:textId="77777777" w:rsidR="00D15122" w:rsidRPr="000554E8" w:rsidRDefault="00D15122" w:rsidP="007F6E1B">
      <w:pPr>
        <w:rPr>
          <w:rFonts w:ascii="Times New Roman" w:eastAsia="Times New Roman" w:hAnsi="Times New Roman"/>
          <w:color w:val="000000" w:themeColor="text1"/>
        </w:rPr>
      </w:pPr>
    </w:p>
    <w:p w14:paraId="4D333A6D" w14:textId="77777777" w:rsidR="00D15122" w:rsidRPr="000554E8" w:rsidRDefault="009B0756" w:rsidP="00316975">
      <w:pPr>
        <w:pStyle w:val="BodyText"/>
        <w:numPr>
          <w:ilvl w:val="0"/>
          <w:numId w:val="5"/>
        </w:numPr>
        <w:tabs>
          <w:tab w:val="left" w:pos="685"/>
        </w:tabs>
        <w:ind w:left="0" w:firstLine="0"/>
        <w:rPr>
          <w:color w:val="000000" w:themeColor="text1"/>
        </w:rPr>
      </w:pPr>
      <w:r w:rsidRPr="000554E8">
        <w:rPr>
          <w:color w:val="000000" w:themeColor="text1"/>
        </w:rPr>
        <w:t xml:space="preserve">Какво представлява </w:t>
      </w:r>
      <w:r w:rsidR="002A44B1" w:rsidRPr="000554E8">
        <w:rPr>
          <w:color w:val="000000" w:themeColor="text1"/>
        </w:rPr>
        <w:t>Zirabev</w:t>
      </w:r>
      <w:r w:rsidRPr="000554E8">
        <w:rPr>
          <w:color w:val="000000" w:themeColor="text1"/>
        </w:rPr>
        <w:t xml:space="preserve"> и за какво се използва</w:t>
      </w:r>
    </w:p>
    <w:p w14:paraId="41554F99" w14:textId="77777777" w:rsidR="00D15122" w:rsidRPr="000554E8" w:rsidRDefault="009B0756" w:rsidP="00316975">
      <w:pPr>
        <w:pStyle w:val="BodyText"/>
        <w:numPr>
          <w:ilvl w:val="0"/>
          <w:numId w:val="5"/>
        </w:numPr>
        <w:tabs>
          <w:tab w:val="left" w:pos="685"/>
        </w:tabs>
        <w:spacing w:line="252" w:lineRule="exact"/>
        <w:ind w:left="0" w:firstLine="0"/>
        <w:rPr>
          <w:color w:val="000000" w:themeColor="text1"/>
        </w:rPr>
      </w:pPr>
      <w:r w:rsidRPr="000554E8">
        <w:rPr>
          <w:color w:val="000000" w:themeColor="text1"/>
        </w:rPr>
        <w:t xml:space="preserve">Какво трябва да знаете, преди да използвате </w:t>
      </w:r>
      <w:r w:rsidR="002A44B1" w:rsidRPr="000554E8">
        <w:rPr>
          <w:color w:val="000000" w:themeColor="text1"/>
        </w:rPr>
        <w:t>Zirabev</w:t>
      </w:r>
    </w:p>
    <w:p w14:paraId="00DB7EEC" w14:textId="77777777" w:rsidR="00D15122" w:rsidRPr="000554E8" w:rsidRDefault="009B0756" w:rsidP="00316975">
      <w:pPr>
        <w:pStyle w:val="BodyText"/>
        <w:numPr>
          <w:ilvl w:val="0"/>
          <w:numId w:val="5"/>
        </w:numPr>
        <w:tabs>
          <w:tab w:val="left" w:pos="685"/>
        </w:tabs>
        <w:spacing w:line="252" w:lineRule="exact"/>
        <w:ind w:left="0" w:firstLine="0"/>
        <w:rPr>
          <w:color w:val="000000" w:themeColor="text1"/>
        </w:rPr>
      </w:pPr>
      <w:r w:rsidRPr="000554E8">
        <w:rPr>
          <w:color w:val="000000" w:themeColor="text1"/>
        </w:rPr>
        <w:t xml:space="preserve">Как да използвате </w:t>
      </w:r>
      <w:r w:rsidR="002A44B1" w:rsidRPr="000554E8">
        <w:rPr>
          <w:color w:val="000000" w:themeColor="text1"/>
        </w:rPr>
        <w:t>Zirabev</w:t>
      </w:r>
    </w:p>
    <w:p w14:paraId="7FA0CB25" w14:textId="77777777" w:rsidR="00D15122" w:rsidRPr="000554E8" w:rsidRDefault="009B0756" w:rsidP="00316975">
      <w:pPr>
        <w:pStyle w:val="BodyText"/>
        <w:numPr>
          <w:ilvl w:val="0"/>
          <w:numId w:val="5"/>
        </w:numPr>
        <w:tabs>
          <w:tab w:val="left" w:pos="685"/>
        </w:tabs>
        <w:spacing w:line="252" w:lineRule="exact"/>
        <w:ind w:left="0" w:firstLine="0"/>
        <w:rPr>
          <w:color w:val="000000" w:themeColor="text1"/>
        </w:rPr>
      </w:pPr>
      <w:r w:rsidRPr="000554E8">
        <w:rPr>
          <w:color w:val="000000" w:themeColor="text1"/>
        </w:rPr>
        <w:t>Възможни нежелани реакции</w:t>
      </w:r>
    </w:p>
    <w:p w14:paraId="569E391C" w14:textId="77777777" w:rsidR="00D15122" w:rsidRPr="000554E8" w:rsidRDefault="009B0756" w:rsidP="00316975">
      <w:pPr>
        <w:pStyle w:val="BodyText"/>
        <w:numPr>
          <w:ilvl w:val="0"/>
          <w:numId w:val="5"/>
        </w:numPr>
        <w:tabs>
          <w:tab w:val="left" w:pos="685"/>
        </w:tabs>
        <w:spacing w:line="252" w:lineRule="exact"/>
        <w:ind w:left="0" w:firstLine="0"/>
        <w:rPr>
          <w:color w:val="000000" w:themeColor="text1"/>
        </w:rPr>
      </w:pPr>
      <w:r w:rsidRPr="000554E8">
        <w:rPr>
          <w:color w:val="000000" w:themeColor="text1"/>
        </w:rPr>
        <w:t xml:space="preserve">Как да съхранявате </w:t>
      </w:r>
      <w:r w:rsidR="002A44B1" w:rsidRPr="000554E8">
        <w:rPr>
          <w:color w:val="000000" w:themeColor="text1"/>
        </w:rPr>
        <w:t>Zirabev</w:t>
      </w:r>
    </w:p>
    <w:p w14:paraId="0F01D77E" w14:textId="77777777" w:rsidR="00D15122" w:rsidRPr="000554E8" w:rsidRDefault="009B0756" w:rsidP="00316975">
      <w:pPr>
        <w:pStyle w:val="BodyText"/>
        <w:numPr>
          <w:ilvl w:val="0"/>
          <w:numId w:val="5"/>
        </w:numPr>
        <w:tabs>
          <w:tab w:val="left" w:pos="685"/>
        </w:tabs>
        <w:spacing w:line="252" w:lineRule="exact"/>
        <w:ind w:left="0" w:firstLine="0"/>
        <w:rPr>
          <w:color w:val="000000" w:themeColor="text1"/>
        </w:rPr>
      </w:pPr>
      <w:r w:rsidRPr="000554E8">
        <w:rPr>
          <w:color w:val="000000" w:themeColor="text1"/>
        </w:rPr>
        <w:t>Съдържание на опаковката и допълнителна информация</w:t>
      </w:r>
    </w:p>
    <w:p w14:paraId="54B4BAF7" w14:textId="77777777" w:rsidR="00D15122" w:rsidRPr="000554E8" w:rsidRDefault="00D15122" w:rsidP="007F6E1B">
      <w:pPr>
        <w:rPr>
          <w:rFonts w:ascii="Times New Roman" w:eastAsia="Times New Roman" w:hAnsi="Times New Roman"/>
          <w:color w:val="000000" w:themeColor="text1"/>
        </w:rPr>
      </w:pPr>
    </w:p>
    <w:p w14:paraId="3475666E" w14:textId="77777777" w:rsidR="00D15122" w:rsidRPr="000554E8" w:rsidRDefault="00D15122" w:rsidP="007F6E1B">
      <w:pPr>
        <w:rPr>
          <w:rFonts w:ascii="Times New Roman" w:eastAsia="Times New Roman" w:hAnsi="Times New Roman"/>
          <w:color w:val="000000" w:themeColor="text1"/>
        </w:rPr>
      </w:pPr>
    </w:p>
    <w:p w14:paraId="16E7557E" w14:textId="77777777" w:rsidR="00D15122" w:rsidRPr="000554E8" w:rsidRDefault="00410591" w:rsidP="0081262F">
      <w:pPr>
        <w:rPr>
          <w:rFonts w:ascii="Times New Roman" w:hAnsi="Times New Roman"/>
          <w:b/>
          <w:color w:val="000000" w:themeColor="text1"/>
        </w:rPr>
      </w:pPr>
      <w:r w:rsidRPr="000554E8">
        <w:rPr>
          <w:rFonts w:ascii="Times New Roman" w:hAnsi="Times New Roman"/>
          <w:b/>
          <w:color w:val="000000" w:themeColor="text1"/>
        </w:rPr>
        <w:t>1.</w:t>
      </w:r>
      <w:r w:rsidRPr="000554E8">
        <w:rPr>
          <w:rFonts w:ascii="Times New Roman" w:hAnsi="Times New Roman"/>
          <w:b/>
          <w:color w:val="000000" w:themeColor="text1"/>
        </w:rPr>
        <w:tab/>
        <w:t xml:space="preserve">Какво представлява </w:t>
      </w:r>
      <w:r w:rsidR="002A44B1" w:rsidRPr="000554E8">
        <w:rPr>
          <w:rFonts w:ascii="Times New Roman" w:hAnsi="Times New Roman"/>
          <w:b/>
          <w:color w:val="000000" w:themeColor="text1"/>
        </w:rPr>
        <w:t>Zirabev</w:t>
      </w:r>
      <w:r w:rsidRPr="000554E8">
        <w:rPr>
          <w:rFonts w:ascii="Times New Roman" w:hAnsi="Times New Roman"/>
          <w:b/>
          <w:color w:val="000000" w:themeColor="text1"/>
        </w:rPr>
        <w:t xml:space="preserve"> и за какво се използва</w:t>
      </w:r>
    </w:p>
    <w:p w14:paraId="43C779D9" w14:textId="77777777" w:rsidR="00D15122" w:rsidRPr="000554E8" w:rsidRDefault="00D15122" w:rsidP="007F6E1B">
      <w:pPr>
        <w:rPr>
          <w:rFonts w:ascii="Times New Roman" w:eastAsia="Times New Roman" w:hAnsi="Times New Roman"/>
          <w:bCs/>
          <w:color w:val="000000" w:themeColor="text1"/>
        </w:rPr>
      </w:pPr>
    </w:p>
    <w:p w14:paraId="569A40B7" w14:textId="77777777" w:rsidR="00D15122" w:rsidRPr="000554E8" w:rsidRDefault="002A44B1" w:rsidP="004F6645">
      <w:pPr>
        <w:pStyle w:val="BodyText"/>
        <w:widowControl/>
        <w:ind w:left="0" w:right="245"/>
        <w:rPr>
          <w:color w:val="000000" w:themeColor="text1"/>
        </w:rPr>
      </w:pPr>
      <w:r w:rsidRPr="000554E8">
        <w:rPr>
          <w:color w:val="000000" w:themeColor="text1"/>
        </w:rPr>
        <w:t>Zirabev</w:t>
      </w:r>
      <w:r w:rsidR="00426DA8" w:rsidRPr="000554E8">
        <w:rPr>
          <w:color w:val="000000" w:themeColor="text1"/>
        </w:rPr>
        <w:t xml:space="preserve"> съдържа активното вещество бевацизумаб, което e хуманизирано моноклонално антитяло (вид белтък, който обикновено се произвежда от имунната система, за да подпомогне защитата на организма от инфекция и рак). Бевацизумаб се свързва избирателно с белтък, наречен човешки съдов ендотелен растежен фактор (VEGF), който се намира върху вътрешната повърхност на кръвоносните и лимфни</w:t>
      </w:r>
      <w:r w:rsidR="00FA2AE3" w:rsidRPr="000554E8">
        <w:rPr>
          <w:color w:val="000000" w:themeColor="text1"/>
        </w:rPr>
        <w:t>те</w:t>
      </w:r>
      <w:r w:rsidR="00426DA8" w:rsidRPr="000554E8">
        <w:rPr>
          <w:color w:val="000000" w:themeColor="text1"/>
        </w:rPr>
        <w:t xml:space="preserve"> съдове в организма. Белтъкът VEGF предизвиква прорастване на кръвоносните съдове в тумора, като тези кръвоносни съдове снабдяват тумора с хранителни вещества и кислород. След като бевацизумаб се свърже с VEGF, туморният растеж се възпрепятства</w:t>
      </w:r>
      <w:r w:rsidR="007E0DA0" w:rsidRPr="000554E8">
        <w:rPr>
          <w:color w:val="000000" w:themeColor="text1"/>
        </w:rPr>
        <w:t>,</w:t>
      </w:r>
      <w:r w:rsidR="00426DA8" w:rsidRPr="000554E8">
        <w:rPr>
          <w:color w:val="000000" w:themeColor="text1"/>
        </w:rPr>
        <w:t xml:space="preserve"> </w:t>
      </w:r>
      <w:r w:rsidR="007E0DA0" w:rsidRPr="000554E8">
        <w:rPr>
          <w:color w:val="000000" w:themeColor="text1"/>
        </w:rPr>
        <w:t xml:space="preserve">като спира </w:t>
      </w:r>
      <w:r w:rsidR="00426DA8" w:rsidRPr="000554E8">
        <w:rPr>
          <w:color w:val="000000" w:themeColor="text1"/>
        </w:rPr>
        <w:t>прорастването на кръвоносните съдове, които снабдяват тумора с хранителни вещества и кислород.</w:t>
      </w:r>
    </w:p>
    <w:p w14:paraId="76B17FDF" w14:textId="77777777" w:rsidR="00D15122" w:rsidRPr="000554E8" w:rsidRDefault="00D15122" w:rsidP="007F6E1B">
      <w:pPr>
        <w:rPr>
          <w:rFonts w:ascii="Times New Roman" w:eastAsia="Times New Roman" w:hAnsi="Times New Roman"/>
          <w:color w:val="000000" w:themeColor="text1"/>
        </w:rPr>
      </w:pPr>
    </w:p>
    <w:p w14:paraId="12839496" w14:textId="77777777" w:rsidR="00D15122" w:rsidRPr="000554E8" w:rsidRDefault="002A44B1" w:rsidP="00C767CB">
      <w:pPr>
        <w:pStyle w:val="BodyText"/>
        <w:ind w:left="0" w:right="158"/>
        <w:rPr>
          <w:color w:val="000000" w:themeColor="text1"/>
        </w:rPr>
      </w:pPr>
      <w:r w:rsidRPr="000554E8">
        <w:rPr>
          <w:color w:val="000000" w:themeColor="text1"/>
        </w:rPr>
        <w:t>Zirabev</w:t>
      </w:r>
      <w:r w:rsidR="00426DA8" w:rsidRPr="000554E8">
        <w:rPr>
          <w:color w:val="000000" w:themeColor="text1"/>
        </w:rPr>
        <w:t xml:space="preserve"> е лекарство, което се използва за лечение на възрастни пациенти с рак на дебелото черво или ректума в напреднал стадий. </w:t>
      </w:r>
      <w:r w:rsidRPr="000554E8">
        <w:rPr>
          <w:color w:val="000000" w:themeColor="text1"/>
        </w:rPr>
        <w:t>Zirabev</w:t>
      </w:r>
      <w:r w:rsidR="00426DA8" w:rsidRPr="000554E8">
        <w:rPr>
          <w:color w:val="000000" w:themeColor="text1"/>
        </w:rPr>
        <w:t xml:space="preserve"> ще се прилага в комбинация с химиотерапевтично лечение, съдържащо лекарство от групата на флуоропиримидините.</w:t>
      </w:r>
    </w:p>
    <w:p w14:paraId="5CE7FAA8" w14:textId="77777777" w:rsidR="00D15122" w:rsidRPr="000554E8" w:rsidRDefault="00D15122" w:rsidP="007F6E1B">
      <w:pPr>
        <w:rPr>
          <w:rFonts w:ascii="Times New Roman" w:eastAsia="Times New Roman" w:hAnsi="Times New Roman"/>
          <w:color w:val="000000" w:themeColor="text1"/>
        </w:rPr>
      </w:pPr>
    </w:p>
    <w:p w14:paraId="4A87F9C3" w14:textId="77777777" w:rsidR="00D15122" w:rsidRPr="000554E8" w:rsidRDefault="002A44B1" w:rsidP="007F6E1B">
      <w:pPr>
        <w:pStyle w:val="BodyText"/>
        <w:ind w:left="0" w:right="157"/>
        <w:rPr>
          <w:color w:val="000000" w:themeColor="text1"/>
        </w:rPr>
      </w:pPr>
      <w:r w:rsidRPr="000554E8">
        <w:rPr>
          <w:color w:val="000000" w:themeColor="text1"/>
        </w:rPr>
        <w:t>Zirabev</w:t>
      </w:r>
      <w:r w:rsidR="00426DA8" w:rsidRPr="000554E8">
        <w:rPr>
          <w:color w:val="000000" w:themeColor="text1"/>
        </w:rPr>
        <w:t xml:space="preserve"> се използва също така и за лечение на възрастни пациенти с метастатичен рак на млечната жлеза. Когато се използва при пациенти с рак на млечната жлеза, той ще се прилага заедно с химиотерапевтичен лекарствен продукт, наречен паклитаксел</w:t>
      </w:r>
      <w:r w:rsidR="00B31186" w:rsidRPr="000554E8">
        <w:rPr>
          <w:color w:val="000000" w:themeColor="text1"/>
        </w:rPr>
        <w:t xml:space="preserve"> </w:t>
      </w:r>
      <w:r w:rsidR="00FC2EB9" w:rsidRPr="000554E8">
        <w:rPr>
          <w:color w:val="000000" w:themeColor="text1"/>
        </w:rPr>
        <w:t>или капецитабин</w:t>
      </w:r>
      <w:r w:rsidR="00426DA8" w:rsidRPr="000554E8">
        <w:rPr>
          <w:color w:val="000000" w:themeColor="text1"/>
        </w:rPr>
        <w:t>.</w:t>
      </w:r>
    </w:p>
    <w:p w14:paraId="5D859BE8" w14:textId="77777777" w:rsidR="00D15122" w:rsidRPr="000554E8" w:rsidRDefault="00D15122" w:rsidP="007F6E1B">
      <w:pPr>
        <w:rPr>
          <w:rFonts w:ascii="Times New Roman" w:eastAsia="Times New Roman" w:hAnsi="Times New Roman"/>
          <w:color w:val="000000" w:themeColor="text1"/>
        </w:rPr>
      </w:pPr>
    </w:p>
    <w:p w14:paraId="69BB0CF6" w14:textId="77777777" w:rsidR="00D15122" w:rsidRPr="000554E8" w:rsidRDefault="002A44B1" w:rsidP="007F6E1B">
      <w:pPr>
        <w:pStyle w:val="BodyText"/>
        <w:ind w:left="0" w:right="157"/>
        <w:rPr>
          <w:color w:val="000000" w:themeColor="text1"/>
        </w:rPr>
      </w:pPr>
      <w:r w:rsidRPr="000554E8">
        <w:rPr>
          <w:color w:val="000000" w:themeColor="text1"/>
        </w:rPr>
        <w:t>Zirabev</w:t>
      </w:r>
      <w:r w:rsidR="00426DA8" w:rsidRPr="000554E8">
        <w:rPr>
          <w:color w:val="000000" w:themeColor="text1"/>
        </w:rPr>
        <w:t xml:space="preserve"> се използва също и за лечение на възрастни пациенти с недребноклетъчен рак на белия дроб</w:t>
      </w:r>
      <w:r w:rsidR="00FA2AE3" w:rsidRPr="000554E8">
        <w:rPr>
          <w:color w:val="000000" w:themeColor="text1"/>
        </w:rPr>
        <w:t xml:space="preserve"> в напреднал стадий</w:t>
      </w:r>
      <w:r w:rsidR="00426DA8" w:rsidRPr="000554E8">
        <w:rPr>
          <w:color w:val="000000" w:themeColor="text1"/>
        </w:rPr>
        <w:t xml:space="preserve">. </w:t>
      </w:r>
      <w:r w:rsidRPr="000554E8">
        <w:rPr>
          <w:color w:val="000000" w:themeColor="text1"/>
        </w:rPr>
        <w:t>Zirabev</w:t>
      </w:r>
      <w:r w:rsidR="00426DA8" w:rsidRPr="000554E8">
        <w:rPr>
          <w:color w:val="000000" w:themeColor="text1"/>
        </w:rPr>
        <w:t xml:space="preserve"> ще се прилага заедно с химиотерапевтична схема, съдържаща платина.</w:t>
      </w:r>
    </w:p>
    <w:p w14:paraId="47ED38F8" w14:textId="77777777" w:rsidR="00D15122" w:rsidRPr="000554E8" w:rsidRDefault="00D15122" w:rsidP="007F6E1B">
      <w:pPr>
        <w:rPr>
          <w:rFonts w:ascii="Times New Roman" w:eastAsia="Times New Roman" w:hAnsi="Times New Roman"/>
          <w:color w:val="000000" w:themeColor="text1"/>
        </w:rPr>
      </w:pPr>
    </w:p>
    <w:p w14:paraId="72AF68BE" w14:textId="77777777" w:rsidR="003B7E24" w:rsidRPr="000554E8" w:rsidRDefault="003B7E24" w:rsidP="007F6E1B">
      <w:pPr>
        <w:rPr>
          <w:rFonts w:ascii="Times New Roman" w:eastAsia="Times New Roman" w:hAnsi="Times New Roman"/>
          <w:color w:val="000000" w:themeColor="text1"/>
        </w:rPr>
      </w:pPr>
      <w:r w:rsidRPr="000554E8">
        <w:rPr>
          <w:rFonts w:ascii="Times New Roman" w:hAnsi="Times New Roman"/>
          <w:color w:val="000000" w:themeColor="text1"/>
        </w:rPr>
        <w:t xml:space="preserve">Zirabev </w:t>
      </w:r>
      <w:r w:rsidR="00CC5690" w:rsidRPr="000554E8">
        <w:rPr>
          <w:rFonts w:ascii="Times New Roman" w:hAnsi="Times New Roman"/>
          <w:color w:val="000000" w:themeColor="text1"/>
        </w:rPr>
        <w:t xml:space="preserve">се използва също и за </w:t>
      </w:r>
      <w:r w:rsidRPr="000554E8">
        <w:rPr>
          <w:rFonts w:ascii="Times New Roman" w:hAnsi="Times New Roman"/>
          <w:color w:val="000000" w:themeColor="text1"/>
        </w:rPr>
        <w:t>лечение на възрастни пациенти с</w:t>
      </w:r>
      <w:r w:rsidR="00CC5690" w:rsidRPr="000554E8">
        <w:rPr>
          <w:rFonts w:ascii="Times New Roman" w:hAnsi="Times New Roman"/>
          <w:color w:val="000000" w:themeColor="text1"/>
        </w:rPr>
        <w:t xml:space="preserve"> недребноклетъчен рак на белия дроб в напреднал стадий</w:t>
      </w:r>
      <w:r w:rsidRPr="000554E8">
        <w:rPr>
          <w:rFonts w:ascii="Times New Roman" w:hAnsi="Times New Roman"/>
          <w:color w:val="000000" w:themeColor="text1"/>
        </w:rPr>
        <w:t xml:space="preserve">, когато раковите клетки имат </w:t>
      </w:r>
      <w:r w:rsidR="00F473B5" w:rsidRPr="000554E8">
        <w:rPr>
          <w:rFonts w:ascii="Times New Roman" w:hAnsi="Times New Roman"/>
          <w:color w:val="000000" w:themeColor="text1"/>
        </w:rPr>
        <w:t>специфични</w:t>
      </w:r>
      <w:r w:rsidRPr="000554E8">
        <w:rPr>
          <w:rFonts w:ascii="Times New Roman" w:hAnsi="Times New Roman"/>
          <w:color w:val="000000" w:themeColor="text1"/>
        </w:rPr>
        <w:t xml:space="preserve"> мутации на протеин, наречен рецептор на епидермалн</w:t>
      </w:r>
      <w:r w:rsidR="00F473B5" w:rsidRPr="000554E8">
        <w:rPr>
          <w:rFonts w:ascii="Times New Roman" w:hAnsi="Times New Roman"/>
          <w:color w:val="000000" w:themeColor="text1"/>
        </w:rPr>
        <w:t>ия</w:t>
      </w:r>
      <w:r w:rsidRPr="000554E8">
        <w:rPr>
          <w:rFonts w:ascii="Times New Roman" w:hAnsi="Times New Roman"/>
          <w:color w:val="000000" w:themeColor="text1"/>
        </w:rPr>
        <w:t xml:space="preserve"> растежен фактор (EGFR). Zirabev ще бъде </w:t>
      </w:r>
      <w:r w:rsidR="00CC5690" w:rsidRPr="000554E8">
        <w:rPr>
          <w:rFonts w:ascii="Times New Roman" w:hAnsi="Times New Roman"/>
          <w:color w:val="000000" w:themeColor="text1"/>
        </w:rPr>
        <w:t xml:space="preserve">прилаган </w:t>
      </w:r>
      <w:r w:rsidRPr="000554E8">
        <w:rPr>
          <w:rFonts w:ascii="Times New Roman" w:hAnsi="Times New Roman"/>
          <w:color w:val="000000" w:themeColor="text1"/>
        </w:rPr>
        <w:t>в комбинация с ерлотиниб.</w:t>
      </w:r>
    </w:p>
    <w:p w14:paraId="4E523B61" w14:textId="77777777" w:rsidR="00D15122" w:rsidRPr="000554E8" w:rsidRDefault="002A44B1" w:rsidP="007F6E1B">
      <w:pPr>
        <w:pStyle w:val="BodyText"/>
        <w:ind w:left="0" w:right="157"/>
        <w:rPr>
          <w:color w:val="000000" w:themeColor="text1"/>
        </w:rPr>
      </w:pPr>
      <w:r w:rsidRPr="000554E8">
        <w:rPr>
          <w:color w:val="000000" w:themeColor="text1"/>
        </w:rPr>
        <w:t>Zirabev</w:t>
      </w:r>
      <w:r w:rsidR="00426DA8" w:rsidRPr="000554E8">
        <w:rPr>
          <w:color w:val="000000" w:themeColor="text1"/>
        </w:rPr>
        <w:t xml:space="preserve"> се използва също така и за лечение на възрастни пациенти с рак на бъбреците</w:t>
      </w:r>
      <w:r w:rsidR="00FA2AE3" w:rsidRPr="000554E8">
        <w:rPr>
          <w:color w:val="000000" w:themeColor="text1"/>
        </w:rPr>
        <w:t xml:space="preserve"> в напреднал стадий</w:t>
      </w:r>
      <w:r w:rsidR="00426DA8" w:rsidRPr="000554E8">
        <w:rPr>
          <w:color w:val="000000" w:themeColor="text1"/>
        </w:rPr>
        <w:t>. Когато се използва при пациенти с рак на бъбреците, той ще се прилага заедно с друг вид лекарство, наречено интерферон.</w:t>
      </w:r>
    </w:p>
    <w:p w14:paraId="43BCE9E8" w14:textId="77777777" w:rsidR="00FC2EB9" w:rsidRPr="000554E8" w:rsidRDefault="00FC2EB9" w:rsidP="007F6E1B">
      <w:pPr>
        <w:pStyle w:val="BodyText"/>
        <w:ind w:left="0" w:right="157"/>
        <w:rPr>
          <w:color w:val="000000" w:themeColor="text1"/>
        </w:rPr>
      </w:pPr>
    </w:p>
    <w:p w14:paraId="416631D0" w14:textId="77777777" w:rsidR="00B31186" w:rsidRPr="000554E8" w:rsidRDefault="00B31186" w:rsidP="00B009AD">
      <w:pPr>
        <w:pStyle w:val="BodyText"/>
        <w:keepNext/>
        <w:widowControl/>
        <w:ind w:left="0" w:right="158"/>
        <w:rPr>
          <w:color w:val="000000" w:themeColor="text1"/>
        </w:rPr>
      </w:pPr>
      <w:r w:rsidRPr="000554E8">
        <w:rPr>
          <w:color w:val="000000" w:themeColor="text1"/>
        </w:rPr>
        <w:lastRenderedPageBreak/>
        <w:t xml:space="preserve">Zirabev </w:t>
      </w:r>
      <w:r w:rsidR="00FC2EB9" w:rsidRPr="000554E8">
        <w:rPr>
          <w:color w:val="000000" w:themeColor="text1"/>
        </w:rPr>
        <w:t>се използва също и за лечение на възрастни пациенти с напреднал епителен карцином на яйчниците, фалопиевите тръби или първичен перитонеален карцином. Когато се използва при пациенти с епителен карцином на яйчниците, фалопиевите тръби или първичен перитонеален карцином, той ще бъде прилаган в комбинация с карбоплатин и паклитаксел.</w:t>
      </w:r>
    </w:p>
    <w:p w14:paraId="0891CBD0" w14:textId="77777777" w:rsidR="00B31186" w:rsidRPr="000554E8" w:rsidRDefault="00B31186" w:rsidP="00B31186">
      <w:pPr>
        <w:pStyle w:val="BodyText"/>
        <w:ind w:left="0" w:right="157"/>
        <w:rPr>
          <w:color w:val="000000" w:themeColor="text1"/>
        </w:rPr>
      </w:pPr>
    </w:p>
    <w:p w14:paraId="5C449678" w14:textId="77777777" w:rsidR="00FC2EB9" w:rsidRPr="000554E8" w:rsidRDefault="00FC2EB9" w:rsidP="003B010C">
      <w:pPr>
        <w:pStyle w:val="BodyText"/>
        <w:ind w:left="0" w:right="157"/>
        <w:rPr>
          <w:color w:val="000000" w:themeColor="text1"/>
        </w:rPr>
      </w:pPr>
      <w:r w:rsidRPr="000554E8">
        <w:rPr>
          <w:color w:val="000000" w:themeColor="text1"/>
        </w:rPr>
        <w:t>Когато се използва при възрастни пациенти с напреднал епителен карцином на яйчниците, фалопиевите тръби или първичен перитонеален карцином, чието заболяване е рецидивирало най-малко 6 месеца след последната химиотерапия, съдържащ</w:t>
      </w:r>
      <w:r w:rsidR="00AA6CE7" w:rsidRPr="000554E8">
        <w:rPr>
          <w:color w:val="000000" w:themeColor="text1"/>
          <w:lang w:val="en-US"/>
        </w:rPr>
        <w:t>a</w:t>
      </w:r>
      <w:r w:rsidRPr="000554E8">
        <w:rPr>
          <w:color w:val="000000" w:themeColor="text1"/>
        </w:rPr>
        <w:t xml:space="preserve"> средството платина, </w:t>
      </w:r>
      <w:proofErr w:type="spellStart"/>
      <w:r w:rsidRPr="000554E8">
        <w:rPr>
          <w:color w:val="000000" w:themeColor="text1"/>
          <w:lang w:val="en-US"/>
        </w:rPr>
        <w:t>Zirabev</w:t>
      </w:r>
      <w:proofErr w:type="spellEnd"/>
      <w:r w:rsidRPr="000554E8">
        <w:rPr>
          <w:color w:val="000000" w:themeColor="text1"/>
        </w:rPr>
        <w:t xml:space="preserve"> ще се прилага в комбинация с карбоплатин и гемцитабин, или с карбоплатин и паклитаксел. </w:t>
      </w:r>
    </w:p>
    <w:p w14:paraId="4E4D645E" w14:textId="77777777" w:rsidR="00B31186" w:rsidRPr="000554E8" w:rsidRDefault="00B31186" w:rsidP="00B31186">
      <w:pPr>
        <w:pStyle w:val="BodyText"/>
        <w:ind w:left="0" w:right="157"/>
        <w:rPr>
          <w:color w:val="000000" w:themeColor="text1"/>
        </w:rPr>
      </w:pPr>
    </w:p>
    <w:p w14:paraId="0A103DC6" w14:textId="77777777" w:rsidR="00B31186" w:rsidRPr="000554E8" w:rsidRDefault="00B31186" w:rsidP="00B31186">
      <w:pPr>
        <w:pStyle w:val="BodyText"/>
        <w:ind w:left="0" w:right="157"/>
        <w:rPr>
          <w:color w:val="000000" w:themeColor="text1"/>
        </w:rPr>
      </w:pPr>
      <w:r w:rsidRPr="000554E8">
        <w:rPr>
          <w:color w:val="000000" w:themeColor="text1"/>
        </w:rPr>
        <w:t xml:space="preserve">Когато се използва при възрастни пациенти с напреднал епителен карцином на яйчниците, фалопиевите тръби или първичен перитонеален карцином, чието заболяване се е възобновило преди изтичане на 6 месеца след последното лечение с химиотерапевтична схема, съдържаща платина, </w:t>
      </w:r>
      <w:proofErr w:type="spellStart"/>
      <w:r w:rsidR="00AA6CE7" w:rsidRPr="000554E8">
        <w:rPr>
          <w:color w:val="000000" w:themeColor="text1"/>
          <w:lang w:val="en-US"/>
        </w:rPr>
        <w:t>Zirabev</w:t>
      </w:r>
      <w:proofErr w:type="spellEnd"/>
      <w:r w:rsidRPr="000554E8">
        <w:rPr>
          <w:color w:val="000000" w:themeColor="text1"/>
        </w:rPr>
        <w:t xml:space="preserve"> ще се прилага в комбинация с </w:t>
      </w:r>
      <w:r w:rsidR="006C4BE8" w:rsidRPr="000554E8">
        <w:rPr>
          <w:color w:val="000000" w:themeColor="text1"/>
        </w:rPr>
        <w:t>паклитаксел</w:t>
      </w:r>
      <w:r w:rsidR="006C4BE8" w:rsidRPr="000935C2">
        <w:rPr>
          <w:color w:val="000000" w:themeColor="text1"/>
        </w:rPr>
        <w:t>,</w:t>
      </w:r>
      <w:r w:rsidR="006C4BE8" w:rsidRPr="000554E8">
        <w:rPr>
          <w:color w:val="000000" w:themeColor="text1"/>
        </w:rPr>
        <w:t xml:space="preserve"> </w:t>
      </w:r>
      <w:r w:rsidRPr="000554E8">
        <w:rPr>
          <w:color w:val="000000" w:themeColor="text1"/>
        </w:rPr>
        <w:t>топотекан или пегилиран липозомен доксорубицин.</w:t>
      </w:r>
    </w:p>
    <w:p w14:paraId="2C1E7D51" w14:textId="77777777" w:rsidR="00D15122" w:rsidRPr="000554E8" w:rsidRDefault="00D15122" w:rsidP="007F6E1B">
      <w:pPr>
        <w:rPr>
          <w:rFonts w:ascii="Times New Roman" w:eastAsia="Times New Roman" w:hAnsi="Times New Roman"/>
          <w:color w:val="000000" w:themeColor="text1"/>
        </w:rPr>
      </w:pPr>
    </w:p>
    <w:p w14:paraId="28BA6298" w14:textId="77777777" w:rsidR="00D15122" w:rsidRPr="000554E8" w:rsidRDefault="002A44B1" w:rsidP="007F6E1B">
      <w:pPr>
        <w:pStyle w:val="BodyText"/>
        <w:ind w:left="0" w:right="209" w:hanging="1"/>
        <w:rPr>
          <w:color w:val="000000" w:themeColor="text1"/>
        </w:rPr>
      </w:pPr>
      <w:r w:rsidRPr="000554E8">
        <w:rPr>
          <w:color w:val="000000" w:themeColor="text1"/>
        </w:rPr>
        <w:t>Zirabev</w:t>
      </w:r>
      <w:r w:rsidR="00426DA8" w:rsidRPr="000554E8">
        <w:rPr>
          <w:color w:val="000000" w:themeColor="text1"/>
        </w:rPr>
        <w:t xml:space="preserve"> се използва също за лечение на възрастни пациенти с персист</w:t>
      </w:r>
      <w:r w:rsidR="00FA2AE3" w:rsidRPr="000554E8">
        <w:rPr>
          <w:color w:val="000000" w:themeColor="text1"/>
        </w:rPr>
        <w:t>иращ</w:t>
      </w:r>
      <w:r w:rsidR="00426DA8" w:rsidRPr="000554E8">
        <w:rPr>
          <w:color w:val="000000" w:themeColor="text1"/>
        </w:rPr>
        <w:t>, рецидивира</w:t>
      </w:r>
      <w:r w:rsidR="00FA2AE3" w:rsidRPr="000554E8">
        <w:rPr>
          <w:color w:val="000000" w:themeColor="text1"/>
        </w:rPr>
        <w:t>щ</w:t>
      </w:r>
      <w:r w:rsidR="00426DA8" w:rsidRPr="000554E8">
        <w:rPr>
          <w:color w:val="000000" w:themeColor="text1"/>
        </w:rPr>
        <w:t xml:space="preserve"> или метастатичен рак на шийката на матката. </w:t>
      </w:r>
      <w:r w:rsidRPr="000554E8">
        <w:rPr>
          <w:color w:val="000000" w:themeColor="text1"/>
        </w:rPr>
        <w:t>Zirabev</w:t>
      </w:r>
      <w:r w:rsidR="00426DA8" w:rsidRPr="000554E8">
        <w:rPr>
          <w:color w:val="000000" w:themeColor="text1"/>
        </w:rPr>
        <w:t xml:space="preserve"> ще се прилага в комбинация с паклитаксел и цисплатин, или алтернативно с паклитаксел и топотекан при пациенти, които не могат да получават лечение с платина.</w:t>
      </w:r>
    </w:p>
    <w:p w14:paraId="116536B7" w14:textId="77777777" w:rsidR="00D15122" w:rsidRPr="000554E8" w:rsidRDefault="00D15122" w:rsidP="007F6E1B">
      <w:pPr>
        <w:rPr>
          <w:rFonts w:ascii="Times New Roman" w:eastAsia="Times New Roman" w:hAnsi="Times New Roman"/>
          <w:color w:val="000000" w:themeColor="text1"/>
        </w:rPr>
      </w:pPr>
    </w:p>
    <w:p w14:paraId="72F0C79F" w14:textId="77777777" w:rsidR="00FA2AE3" w:rsidRPr="000554E8" w:rsidRDefault="00FA2AE3" w:rsidP="007F6E1B">
      <w:pPr>
        <w:rPr>
          <w:rFonts w:ascii="Times New Roman" w:eastAsia="Times New Roman" w:hAnsi="Times New Roman"/>
          <w:color w:val="000000" w:themeColor="text1"/>
        </w:rPr>
      </w:pPr>
    </w:p>
    <w:p w14:paraId="1A2700FF" w14:textId="77777777" w:rsidR="000220DF" w:rsidRPr="000554E8" w:rsidRDefault="00410591" w:rsidP="0081262F">
      <w:pPr>
        <w:rPr>
          <w:rFonts w:ascii="Times New Roman" w:hAnsi="Times New Roman"/>
          <w:b/>
          <w:color w:val="000000" w:themeColor="text1"/>
        </w:rPr>
      </w:pPr>
      <w:r w:rsidRPr="000554E8">
        <w:rPr>
          <w:rFonts w:ascii="Times New Roman" w:hAnsi="Times New Roman"/>
          <w:b/>
          <w:color w:val="000000" w:themeColor="text1"/>
        </w:rPr>
        <w:t>2.</w:t>
      </w:r>
      <w:r w:rsidRPr="000554E8">
        <w:rPr>
          <w:rFonts w:ascii="Times New Roman" w:hAnsi="Times New Roman"/>
          <w:b/>
          <w:color w:val="000000" w:themeColor="text1"/>
        </w:rPr>
        <w:tab/>
        <w:t xml:space="preserve">Какво трябва да знаете, преди да използвате </w:t>
      </w:r>
      <w:r w:rsidR="002A44B1" w:rsidRPr="000554E8">
        <w:rPr>
          <w:rFonts w:ascii="Times New Roman" w:hAnsi="Times New Roman"/>
          <w:b/>
          <w:color w:val="000000" w:themeColor="text1"/>
        </w:rPr>
        <w:t>Zirabev</w:t>
      </w:r>
      <w:r w:rsidRPr="000554E8">
        <w:rPr>
          <w:rFonts w:ascii="Times New Roman" w:hAnsi="Times New Roman"/>
          <w:b/>
          <w:color w:val="000000" w:themeColor="text1"/>
        </w:rPr>
        <w:t xml:space="preserve"> </w:t>
      </w:r>
    </w:p>
    <w:p w14:paraId="655DEF35" w14:textId="77777777" w:rsidR="000220DF" w:rsidRPr="000554E8" w:rsidRDefault="000220DF" w:rsidP="0081262F">
      <w:pPr>
        <w:rPr>
          <w:rFonts w:ascii="Times New Roman" w:hAnsi="Times New Roman"/>
          <w:b/>
          <w:color w:val="000000" w:themeColor="text1"/>
        </w:rPr>
      </w:pPr>
    </w:p>
    <w:p w14:paraId="5FAEA369" w14:textId="77777777" w:rsidR="00D15122" w:rsidRPr="000554E8" w:rsidRDefault="000220DF" w:rsidP="0081262F">
      <w:pPr>
        <w:rPr>
          <w:rFonts w:ascii="Times New Roman" w:hAnsi="Times New Roman"/>
          <w:b/>
          <w:color w:val="000000" w:themeColor="text1"/>
        </w:rPr>
      </w:pPr>
      <w:r w:rsidRPr="000554E8">
        <w:rPr>
          <w:rFonts w:ascii="Times New Roman" w:hAnsi="Times New Roman"/>
          <w:b/>
          <w:color w:val="000000" w:themeColor="text1"/>
        </w:rPr>
        <w:t xml:space="preserve">Не използвайте </w:t>
      </w:r>
      <w:r w:rsidR="002A44B1" w:rsidRPr="000554E8">
        <w:rPr>
          <w:rFonts w:ascii="Times New Roman" w:hAnsi="Times New Roman"/>
          <w:b/>
          <w:color w:val="000000" w:themeColor="text1"/>
        </w:rPr>
        <w:t>Zirabev</w:t>
      </w:r>
      <w:r w:rsidRPr="000554E8">
        <w:rPr>
          <w:rFonts w:ascii="Times New Roman" w:hAnsi="Times New Roman"/>
          <w:b/>
          <w:color w:val="000000" w:themeColor="text1"/>
        </w:rPr>
        <w:t>:</w:t>
      </w:r>
    </w:p>
    <w:p w14:paraId="49BFE735" w14:textId="77777777" w:rsidR="00D15122" w:rsidRPr="000554E8" w:rsidRDefault="005B7AEC" w:rsidP="00FA2AE3">
      <w:pPr>
        <w:pStyle w:val="BodyText"/>
        <w:numPr>
          <w:ilvl w:val="0"/>
          <w:numId w:val="14"/>
        </w:numPr>
        <w:tabs>
          <w:tab w:val="left" w:pos="685"/>
        </w:tabs>
        <w:spacing w:line="241" w:lineRule="auto"/>
        <w:ind w:right="741" w:hanging="718"/>
        <w:rPr>
          <w:color w:val="000000" w:themeColor="text1"/>
        </w:rPr>
      </w:pPr>
      <w:r w:rsidRPr="000554E8">
        <w:rPr>
          <w:color w:val="000000" w:themeColor="text1"/>
        </w:rPr>
        <w:t xml:space="preserve">ако </w:t>
      </w:r>
      <w:r w:rsidR="009B0756" w:rsidRPr="000554E8">
        <w:rPr>
          <w:color w:val="000000" w:themeColor="text1"/>
        </w:rPr>
        <w:t>сте алергични (свръхчувствителни) към бевацизумаб или към някоя от</w:t>
      </w:r>
      <w:r w:rsidR="009F2EC7" w:rsidRPr="000554E8">
        <w:rPr>
          <w:color w:val="000000" w:themeColor="text1"/>
        </w:rPr>
        <w:t xml:space="preserve"> </w:t>
      </w:r>
      <w:r w:rsidR="009B0756" w:rsidRPr="000554E8">
        <w:rPr>
          <w:color w:val="000000" w:themeColor="text1"/>
        </w:rPr>
        <w:t>останалите съставки на това лекарство (изброени в точка 6).</w:t>
      </w:r>
    </w:p>
    <w:p w14:paraId="6215C3F4" w14:textId="77777777" w:rsidR="00D15122" w:rsidRPr="000554E8" w:rsidRDefault="005B7AEC" w:rsidP="0075598F">
      <w:pPr>
        <w:pStyle w:val="BodyText"/>
        <w:numPr>
          <w:ilvl w:val="0"/>
          <w:numId w:val="14"/>
        </w:numPr>
        <w:tabs>
          <w:tab w:val="left" w:pos="685"/>
        </w:tabs>
        <w:spacing w:line="241" w:lineRule="auto"/>
        <w:ind w:right="613" w:hanging="718"/>
        <w:rPr>
          <w:color w:val="000000" w:themeColor="text1"/>
        </w:rPr>
      </w:pPr>
      <w:r w:rsidRPr="000554E8">
        <w:rPr>
          <w:color w:val="000000" w:themeColor="text1"/>
        </w:rPr>
        <w:t xml:space="preserve">ако </w:t>
      </w:r>
      <w:r w:rsidR="009B0756" w:rsidRPr="000554E8">
        <w:rPr>
          <w:color w:val="000000" w:themeColor="text1"/>
        </w:rPr>
        <w:t xml:space="preserve">сте алергични (свръхчувствителни) към продукти от клетки на </w:t>
      </w:r>
      <w:r w:rsidR="00781C98" w:rsidRPr="000554E8">
        <w:rPr>
          <w:color w:val="000000" w:themeColor="text1"/>
        </w:rPr>
        <w:t xml:space="preserve">яйчник на </w:t>
      </w:r>
      <w:r w:rsidR="009B0756" w:rsidRPr="000554E8">
        <w:rPr>
          <w:color w:val="000000" w:themeColor="text1"/>
        </w:rPr>
        <w:t>китайски хамстер или други рекомбинантни човешки или хуманизирани антитела.</w:t>
      </w:r>
    </w:p>
    <w:p w14:paraId="780B5076" w14:textId="77777777" w:rsidR="00D15122" w:rsidRPr="000554E8" w:rsidRDefault="005B7AEC" w:rsidP="0075598F">
      <w:pPr>
        <w:pStyle w:val="BodyText"/>
        <w:numPr>
          <w:ilvl w:val="0"/>
          <w:numId w:val="14"/>
        </w:numPr>
        <w:tabs>
          <w:tab w:val="left" w:pos="685"/>
        </w:tabs>
        <w:spacing w:line="251" w:lineRule="exact"/>
        <w:ind w:hanging="718"/>
        <w:rPr>
          <w:color w:val="000000" w:themeColor="text1"/>
        </w:rPr>
      </w:pPr>
      <w:r w:rsidRPr="000554E8">
        <w:rPr>
          <w:color w:val="000000" w:themeColor="text1"/>
        </w:rPr>
        <w:t xml:space="preserve">ако </w:t>
      </w:r>
      <w:r w:rsidR="009B0756" w:rsidRPr="000554E8">
        <w:rPr>
          <w:color w:val="000000" w:themeColor="text1"/>
        </w:rPr>
        <w:t>сте бременна.</w:t>
      </w:r>
    </w:p>
    <w:p w14:paraId="651AC37D" w14:textId="77777777" w:rsidR="00D15122" w:rsidRPr="000554E8" w:rsidRDefault="00D15122" w:rsidP="007F6E1B">
      <w:pPr>
        <w:rPr>
          <w:rFonts w:ascii="Times New Roman" w:eastAsia="Times New Roman" w:hAnsi="Times New Roman"/>
          <w:color w:val="000000" w:themeColor="text1"/>
        </w:rPr>
      </w:pPr>
    </w:p>
    <w:p w14:paraId="4ECA7FBB" w14:textId="77777777" w:rsidR="00D15122" w:rsidRPr="000554E8" w:rsidRDefault="009B0756" w:rsidP="0081262F">
      <w:pPr>
        <w:rPr>
          <w:rFonts w:ascii="Times New Roman" w:hAnsi="Times New Roman"/>
          <w:b/>
          <w:color w:val="000000" w:themeColor="text1"/>
        </w:rPr>
      </w:pPr>
      <w:r w:rsidRPr="000554E8">
        <w:rPr>
          <w:rFonts w:ascii="Times New Roman" w:hAnsi="Times New Roman"/>
          <w:b/>
          <w:color w:val="000000" w:themeColor="text1"/>
        </w:rPr>
        <w:t>Предупреждения и предпазни мерки</w:t>
      </w:r>
    </w:p>
    <w:p w14:paraId="4993034C" w14:textId="77777777" w:rsidR="00D15122" w:rsidRPr="000554E8" w:rsidRDefault="009B0756" w:rsidP="007F6E1B">
      <w:pPr>
        <w:pStyle w:val="BodyText"/>
        <w:spacing w:line="251" w:lineRule="exact"/>
        <w:ind w:left="0"/>
        <w:rPr>
          <w:color w:val="000000" w:themeColor="text1"/>
        </w:rPr>
      </w:pPr>
      <w:r w:rsidRPr="000554E8">
        <w:rPr>
          <w:color w:val="000000" w:themeColor="text1"/>
        </w:rPr>
        <w:t xml:space="preserve">Говорете с Вашия лекар, фармацевт или медицинска сестра, преди да използвате </w:t>
      </w:r>
      <w:r w:rsidR="002A44B1" w:rsidRPr="000554E8">
        <w:rPr>
          <w:color w:val="000000" w:themeColor="text1"/>
        </w:rPr>
        <w:t>Zirabev</w:t>
      </w:r>
      <w:r w:rsidRPr="000554E8">
        <w:rPr>
          <w:color w:val="000000" w:themeColor="text1"/>
        </w:rPr>
        <w:t>:</w:t>
      </w:r>
    </w:p>
    <w:p w14:paraId="27F256B3" w14:textId="77777777" w:rsidR="00D15122" w:rsidRPr="000554E8" w:rsidRDefault="00D15122" w:rsidP="007F6E1B">
      <w:pPr>
        <w:rPr>
          <w:rFonts w:ascii="Times New Roman" w:eastAsia="Times New Roman" w:hAnsi="Times New Roman"/>
          <w:color w:val="000000" w:themeColor="text1"/>
        </w:rPr>
      </w:pPr>
    </w:p>
    <w:p w14:paraId="16F4CD92" w14:textId="77777777" w:rsidR="00FD4179" w:rsidRPr="000554E8" w:rsidRDefault="00FD4179" w:rsidP="00FD4179">
      <w:pPr>
        <w:pStyle w:val="BodyText"/>
        <w:numPr>
          <w:ilvl w:val="0"/>
          <w:numId w:val="14"/>
        </w:numPr>
        <w:tabs>
          <w:tab w:val="left" w:pos="720"/>
        </w:tabs>
        <w:ind w:left="720" w:right="291" w:hanging="720"/>
        <w:rPr>
          <w:color w:val="000000" w:themeColor="text1"/>
        </w:rPr>
      </w:pPr>
      <w:r w:rsidRPr="000554E8">
        <w:rPr>
          <w:color w:val="000000" w:themeColor="text1"/>
        </w:rPr>
        <w:t xml:space="preserve">Вашият лекар </w:t>
      </w:r>
      <w:r w:rsidR="00400F06" w:rsidRPr="000554E8">
        <w:rPr>
          <w:color w:val="000000" w:themeColor="text1"/>
        </w:rPr>
        <w:t xml:space="preserve">трябва </w:t>
      </w:r>
      <w:r w:rsidRPr="000554E8">
        <w:rPr>
          <w:color w:val="000000" w:themeColor="text1"/>
        </w:rPr>
        <w:t xml:space="preserve">да запише </w:t>
      </w:r>
      <w:r w:rsidR="009F2EC7" w:rsidRPr="000554E8">
        <w:rPr>
          <w:color w:val="000000" w:themeColor="text1"/>
        </w:rPr>
        <w:t xml:space="preserve">търговското </w:t>
      </w:r>
      <w:r w:rsidRPr="000554E8">
        <w:rPr>
          <w:color w:val="000000" w:themeColor="text1"/>
        </w:rPr>
        <w:t xml:space="preserve">име и </w:t>
      </w:r>
      <w:r w:rsidR="00400F06" w:rsidRPr="000554E8">
        <w:rPr>
          <w:color w:val="000000" w:themeColor="text1"/>
        </w:rPr>
        <w:t xml:space="preserve">партидния </w:t>
      </w:r>
      <w:r w:rsidRPr="000554E8">
        <w:rPr>
          <w:color w:val="000000" w:themeColor="text1"/>
        </w:rPr>
        <w:t>номер на Вашето лекарство.</w:t>
      </w:r>
    </w:p>
    <w:p w14:paraId="487F2AE3" w14:textId="77777777" w:rsidR="00FD4179" w:rsidRPr="000554E8" w:rsidRDefault="00FD4179" w:rsidP="002F3724">
      <w:pPr>
        <w:pStyle w:val="BodyText"/>
        <w:widowControl/>
        <w:ind w:left="718" w:right="204"/>
        <w:rPr>
          <w:color w:val="000000" w:themeColor="text1"/>
        </w:rPr>
      </w:pPr>
    </w:p>
    <w:p w14:paraId="519D1FEE" w14:textId="77777777" w:rsidR="00D15122" w:rsidRPr="000554E8" w:rsidRDefault="009B0756" w:rsidP="002F3724">
      <w:pPr>
        <w:pStyle w:val="BodyText"/>
        <w:numPr>
          <w:ilvl w:val="0"/>
          <w:numId w:val="14"/>
        </w:numPr>
        <w:tabs>
          <w:tab w:val="left" w:pos="720"/>
        </w:tabs>
        <w:ind w:left="720" w:right="204" w:hanging="720"/>
        <w:rPr>
          <w:color w:val="000000" w:themeColor="text1"/>
        </w:rPr>
      </w:pPr>
      <w:r w:rsidRPr="000554E8">
        <w:rPr>
          <w:color w:val="000000" w:themeColor="text1"/>
        </w:rPr>
        <w:t xml:space="preserve">Възможно е </w:t>
      </w:r>
      <w:r w:rsidR="002A44B1" w:rsidRPr="000554E8">
        <w:rPr>
          <w:color w:val="000000" w:themeColor="text1"/>
        </w:rPr>
        <w:t>Zirabev</w:t>
      </w:r>
      <w:r w:rsidRPr="000554E8">
        <w:rPr>
          <w:color w:val="000000" w:themeColor="text1"/>
        </w:rPr>
        <w:t xml:space="preserve"> да увеличи риска от развитие на перфорации в чревната стена. Ако имате заболяване, предизвикващо възпалителен процес в корема (напр. дивертикулит, стомашна язва, колит, свързан с химиотерапия), обсъдете това с Вашия лекуващ лекар.</w:t>
      </w:r>
    </w:p>
    <w:p w14:paraId="13DEC2A8" w14:textId="77777777" w:rsidR="00D15122" w:rsidRPr="000554E8" w:rsidRDefault="00D15122" w:rsidP="0037061E">
      <w:pPr>
        <w:ind w:left="720" w:hanging="720"/>
        <w:rPr>
          <w:rFonts w:ascii="Times New Roman" w:eastAsia="Times New Roman" w:hAnsi="Times New Roman"/>
          <w:color w:val="000000" w:themeColor="text1"/>
        </w:rPr>
      </w:pPr>
    </w:p>
    <w:p w14:paraId="63DE6EA9" w14:textId="77777777" w:rsidR="00D15122" w:rsidRPr="000554E8" w:rsidRDefault="002A44B1" w:rsidP="00FD4179">
      <w:pPr>
        <w:pStyle w:val="BodyText"/>
        <w:numPr>
          <w:ilvl w:val="0"/>
          <w:numId w:val="14"/>
        </w:numPr>
        <w:tabs>
          <w:tab w:val="left" w:pos="720"/>
        </w:tabs>
        <w:ind w:left="720" w:right="291" w:hanging="720"/>
        <w:rPr>
          <w:color w:val="000000" w:themeColor="text1"/>
        </w:rPr>
      </w:pPr>
      <w:r w:rsidRPr="000554E8">
        <w:rPr>
          <w:color w:val="000000" w:themeColor="text1"/>
        </w:rPr>
        <w:t>Zirabev</w:t>
      </w:r>
      <w:r w:rsidR="00426DA8" w:rsidRPr="000554E8">
        <w:rPr>
          <w:color w:val="000000" w:themeColor="text1"/>
        </w:rPr>
        <w:t xml:space="preserve"> може да увеличи риска от появата на патологично каналче или ход между два органа или кръвоносни съдове. Рискът от развитие на патологични каналчета между влагалището и която и да е част от червата може да се увеличи, ако имате персист</w:t>
      </w:r>
      <w:r w:rsidR="00FA2AE3" w:rsidRPr="000554E8">
        <w:rPr>
          <w:color w:val="000000" w:themeColor="text1"/>
        </w:rPr>
        <w:t>иращ,</w:t>
      </w:r>
      <w:r w:rsidR="00426DA8" w:rsidRPr="000554E8">
        <w:rPr>
          <w:color w:val="000000" w:themeColor="text1"/>
        </w:rPr>
        <w:t xml:space="preserve"> рецидивира</w:t>
      </w:r>
      <w:r w:rsidR="00FA2AE3" w:rsidRPr="000554E8">
        <w:rPr>
          <w:color w:val="000000" w:themeColor="text1"/>
        </w:rPr>
        <w:t>щ</w:t>
      </w:r>
      <w:r w:rsidR="00426DA8" w:rsidRPr="000554E8">
        <w:rPr>
          <w:color w:val="000000" w:themeColor="text1"/>
        </w:rPr>
        <w:t xml:space="preserve"> или метастатичен рак на шийката на матката.</w:t>
      </w:r>
    </w:p>
    <w:p w14:paraId="67483C1C" w14:textId="77777777" w:rsidR="00D15122" w:rsidRPr="000554E8" w:rsidRDefault="00D15122" w:rsidP="00714208">
      <w:pPr>
        <w:ind w:left="720" w:hanging="720"/>
        <w:rPr>
          <w:rFonts w:ascii="Times New Roman" w:eastAsia="Times New Roman" w:hAnsi="Times New Roman"/>
          <w:color w:val="000000" w:themeColor="text1"/>
        </w:rPr>
      </w:pPr>
    </w:p>
    <w:p w14:paraId="5936DB88" w14:textId="77777777" w:rsidR="00D15122" w:rsidRPr="000554E8" w:rsidRDefault="009B0756" w:rsidP="00714208">
      <w:pPr>
        <w:pStyle w:val="BodyText"/>
        <w:numPr>
          <w:ilvl w:val="0"/>
          <w:numId w:val="14"/>
        </w:numPr>
        <w:tabs>
          <w:tab w:val="left" w:pos="685"/>
        </w:tabs>
        <w:ind w:left="720" w:right="137" w:hanging="720"/>
        <w:rPr>
          <w:color w:val="000000" w:themeColor="text1"/>
        </w:rPr>
      </w:pPr>
      <w:r w:rsidRPr="000554E8">
        <w:rPr>
          <w:color w:val="000000" w:themeColor="text1"/>
        </w:rPr>
        <w:t>Това лекарство може да увеличи риска от кървене или риска от проблеми при зарастване на раната след операция. Ако Ви предстои операция, ако сте претърпели голяма операция през последните 28 дни или ако все още имате незаздравяла рана след операция, не трябва да се лекувате с това лекарство.</w:t>
      </w:r>
    </w:p>
    <w:p w14:paraId="2890D6AF" w14:textId="77777777" w:rsidR="00D15122" w:rsidRPr="000554E8" w:rsidRDefault="00D15122" w:rsidP="00714208">
      <w:pPr>
        <w:ind w:left="720" w:hanging="720"/>
        <w:rPr>
          <w:rFonts w:ascii="Times New Roman" w:eastAsia="Times New Roman" w:hAnsi="Times New Roman"/>
          <w:color w:val="000000" w:themeColor="text1"/>
        </w:rPr>
      </w:pPr>
    </w:p>
    <w:p w14:paraId="5788CF17" w14:textId="77777777" w:rsidR="00D15122" w:rsidRPr="000554E8" w:rsidRDefault="002A44B1" w:rsidP="00714208">
      <w:pPr>
        <w:pStyle w:val="BodyText"/>
        <w:numPr>
          <w:ilvl w:val="0"/>
          <w:numId w:val="14"/>
        </w:numPr>
        <w:tabs>
          <w:tab w:val="left" w:pos="684"/>
        </w:tabs>
        <w:ind w:left="720" w:right="117" w:hanging="720"/>
        <w:rPr>
          <w:color w:val="000000" w:themeColor="text1"/>
        </w:rPr>
      </w:pPr>
      <w:r w:rsidRPr="000554E8">
        <w:rPr>
          <w:color w:val="000000" w:themeColor="text1"/>
        </w:rPr>
        <w:t>Zirabev</w:t>
      </w:r>
      <w:r w:rsidR="00426DA8" w:rsidRPr="000554E8">
        <w:rPr>
          <w:color w:val="000000" w:themeColor="text1"/>
        </w:rPr>
        <w:t xml:space="preserve"> може да увеличи риска от развитие на сериозни инфекции на кожата и по- дълбоките подкожни слоеве</w:t>
      </w:r>
      <w:r w:rsidR="00FA2AE3" w:rsidRPr="000554E8">
        <w:rPr>
          <w:color w:val="000000" w:themeColor="text1"/>
        </w:rPr>
        <w:t>,</w:t>
      </w:r>
      <w:r w:rsidR="00426DA8" w:rsidRPr="000554E8">
        <w:rPr>
          <w:color w:val="000000" w:themeColor="text1"/>
        </w:rPr>
        <w:t xml:space="preserve"> особено ако сте имали перфорация на чревната стена или проблеми със зарастване на раните.</w:t>
      </w:r>
    </w:p>
    <w:p w14:paraId="367D8531" w14:textId="77777777" w:rsidR="00D15122" w:rsidRPr="000554E8" w:rsidRDefault="00D15122" w:rsidP="00714208">
      <w:pPr>
        <w:ind w:left="720" w:hanging="720"/>
        <w:rPr>
          <w:rFonts w:ascii="Times New Roman" w:eastAsia="Times New Roman" w:hAnsi="Times New Roman"/>
          <w:color w:val="000000" w:themeColor="text1"/>
        </w:rPr>
      </w:pPr>
    </w:p>
    <w:p w14:paraId="086B687E" w14:textId="77777777" w:rsidR="00D15122" w:rsidRPr="000554E8" w:rsidRDefault="002A44B1" w:rsidP="004F6645">
      <w:pPr>
        <w:pStyle w:val="BodyText"/>
        <w:widowControl/>
        <w:numPr>
          <w:ilvl w:val="0"/>
          <w:numId w:val="14"/>
        </w:numPr>
        <w:tabs>
          <w:tab w:val="left" w:pos="684"/>
        </w:tabs>
        <w:ind w:left="720" w:right="374" w:hanging="720"/>
        <w:rPr>
          <w:color w:val="000000" w:themeColor="text1"/>
        </w:rPr>
      </w:pPr>
      <w:r w:rsidRPr="000554E8">
        <w:rPr>
          <w:color w:val="000000" w:themeColor="text1"/>
        </w:rPr>
        <w:lastRenderedPageBreak/>
        <w:t>Zirabev</w:t>
      </w:r>
      <w:r w:rsidR="00426DA8" w:rsidRPr="000554E8">
        <w:rPr>
          <w:color w:val="000000" w:themeColor="text1"/>
        </w:rPr>
        <w:t xml:space="preserve"> може да повиши честотата на високо кръвно налягане. Ако имате повишено кръвно налягане, което не се контролира добре с лекарства за кръвно налягане, консултирайте се с Вашия лекар, тъй като е важно да се уверите, че кръвното Ви налягане е под контрол, преди да започнете лечението </w:t>
      </w:r>
      <w:r w:rsidR="00673315" w:rsidRPr="000554E8">
        <w:rPr>
          <w:color w:val="000000" w:themeColor="text1"/>
        </w:rPr>
        <w:t>със Zirabev</w:t>
      </w:r>
      <w:r w:rsidR="00426DA8" w:rsidRPr="000554E8">
        <w:rPr>
          <w:color w:val="000000" w:themeColor="text1"/>
        </w:rPr>
        <w:t>.</w:t>
      </w:r>
    </w:p>
    <w:p w14:paraId="1B946C63" w14:textId="77777777" w:rsidR="005B7AEC" w:rsidRPr="00B733D9" w:rsidRDefault="005B7AEC" w:rsidP="00184DB4">
      <w:pPr>
        <w:pStyle w:val="ListParagraph"/>
        <w:rPr>
          <w:color w:val="000000" w:themeColor="text1"/>
        </w:rPr>
      </w:pPr>
    </w:p>
    <w:p w14:paraId="280ED7CD" w14:textId="77777777" w:rsidR="005B7AEC" w:rsidRPr="000554E8" w:rsidRDefault="0001632D" w:rsidP="004F6645">
      <w:pPr>
        <w:pStyle w:val="BodyText"/>
        <w:widowControl/>
        <w:numPr>
          <w:ilvl w:val="0"/>
          <w:numId w:val="14"/>
        </w:numPr>
        <w:tabs>
          <w:tab w:val="left" w:pos="684"/>
        </w:tabs>
        <w:ind w:left="720" w:right="374" w:hanging="720"/>
        <w:rPr>
          <w:color w:val="000000" w:themeColor="text1"/>
        </w:rPr>
      </w:pPr>
      <w:r w:rsidRPr="000554E8">
        <w:rPr>
          <w:color w:val="000000" w:themeColor="text1"/>
        </w:rPr>
        <w:t>Ако имате или сте имали аневризма (разширяване и отслабване на стена на кръвоносен съд) или разкъсване на стена на кръвоносен съд.</w:t>
      </w:r>
    </w:p>
    <w:p w14:paraId="5C799209" w14:textId="77777777" w:rsidR="00D15122" w:rsidRPr="000554E8" w:rsidRDefault="00D15122" w:rsidP="00714208">
      <w:pPr>
        <w:ind w:left="720" w:hanging="720"/>
        <w:rPr>
          <w:rFonts w:ascii="Times New Roman" w:eastAsia="Times New Roman" w:hAnsi="Times New Roman"/>
          <w:color w:val="000000" w:themeColor="text1"/>
        </w:rPr>
      </w:pPr>
    </w:p>
    <w:p w14:paraId="3EE456CF" w14:textId="77777777" w:rsidR="00D15122" w:rsidRPr="000554E8" w:rsidRDefault="009B0756" w:rsidP="00714208">
      <w:pPr>
        <w:pStyle w:val="BodyText"/>
        <w:numPr>
          <w:ilvl w:val="0"/>
          <w:numId w:val="14"/>
        </w:numPr>
        <w:tabs>
          <w:tab w:val="left" w:pos="684"/>
        </w:tabs>
        <w:ind w:left="720" w:right="377" w:hanging="720"/>
        <w:rPr>
          <w:color w:val="000000" w:themeColor="text1"/>
        </w:rPr>
      </w:pPr>
      <w:r w:rsidRPr="000554E8">
        <w:rPr>
          <w:color w:val="000000" w:themeColor="text1"/>
        </w:rPr>
        <w:t>Това лекарство може да увеличи риска от поява на белтък в урината</w:t>
      </w:r>
      <w:r w:rsidR="00FA2AE3" w:rsidRPr="000554E8">
        <w:rPr>
          <w:color w:val="000000" w:themeColor="text1"/>
        </w:rPr>
        <w:t>,</w:t>
      </w:r>
      <w:r w:rsidRPr="000554E8">
        <w:rPr>
          <w:color w:val="000000" w:themeColor="text1"/>
        </w:rPr>
        <w:t xml:space="preserve"> особено ако вече имате повишено кръвно налягане.</w:t>
      </w:r>
    </w:p>
    <w:p w14:paraId="58E3207C" w14:textId="77777777" w:rsidR="00D15122" w:rsidRPr="000554E8" w:rsidRDefault="00D15122" w:rsidP="00714208">
      <w:pPr>
        <w:ind w:left="720" w:hanging="720"/>
        <w:rPr>
          <w:rFonts w:ascii="Times New Roman" w:eastAsia="Times New Roman" w:hAnsi="Times New Roman"/>
          <w:color w:val="000000" w:themeColor="text1"/>
        </w:rPr>
      </w:pPr>
    </w:p>
    <w:p w14:paraId="1C62145C" w14:textId="77777777" w:rsidR="00D15122" w:rsidRPr="000554E8" w:rsidRDefault="009B0756" w:rsidP="00714208">
      <w:pPr>
        <w:pStyle w:val="BodyText"/>
        <w:numPr>
          <w:ilvl w:val="0"/>
          <w:numId w:val="14"/>
        </w:numPr>
        <w:tabs>
          <w:tab w:val="left" w:pos="684"/>
        </w:tabs>
        <w:ind w:left="720" w:right="377" w:hanging="720"/>
        <w:rPr>
          <w:color w:val="000000" w:themeColor="text1"/>
        </w:rPr>
      </w:pPr>
      <w:r w:rsidRPr="000554E8">
        <w:rPr>
          <w:color w:val="000000" w:themeColor="text1"/>
        </w:rPr>
        <w:t>Рискът от образуване на кръвни съсиреци в артериите (вид кръвоносни съдове) може да се увеличи, ако сте над 65-годишна възраст, ако имате диабет или ако преди сте имали кръвни съсиреци в артериите. Говорете с Вашия лекар, тъй като кръвните съсиреци може да доведат до инфаркт на миокарда и мозъчен удар.</w:t>
      </w:r>
    </w:p>
    <w:p w14:paraId="79B3C2B1" w14:textId="77777777" w:rsidR="00D15122" w:rsidRPr="000554E8" w:rsidRDefault="00D15122" w:rsidP="00714208">
      <w:pPr>
        <w:ind w:left="720" w:hanging="720"/>
        <w:rPr>
          <w:rFonts w:ascii="Times New Roman" w:eastAsia="Times New Roman" w:hAnsi="Times New Roman"/>
          <w:color w:val="000000" w:themeColor="text1"/>
        </w:rPr>
      </w:pPr>
    </w:p>
    <w:p w14:paraId="00410620" w14:textId="77777777" w:rsidR="00D15122" w:rsidRPr="000554E8" w:rsidRDefault="002A44B1" w:rsidP="00714208">
      <w:pPr>
        <w:pStyle w:val="BodyText"/>
        <w:numPr>
          <w:ilvl w:val="0"/>
          <w:numId w:val="14"/>
        </w:numPr>
        <w:tabs>
          <w:tab w:val="left" w:pos="684"/>
        </w:tabs>
        <w:ind w:left="720" w:right="685" w:hanging="720"/>
        <w:rPr>
          <w:color w:val="000000" w:themeColor="text1"/>
        </w:rPr>
      </w:pPr>
      <w:r w:rsidRPr="000554E8">
        <w:rPr>
          <w:color w:val="000000" w:themeColor="text1"/>
        </w:rPr>
        <w:t>Zirabev</w:t>
      </w:r>
      <w:r w:rsidR="00426DA8" w:rsidRPr="000554E8">
        <w:rPr>
          <w:color w:val="000000" w:themeColor="text1"/>
        </w:rPr>
        <w:t xml:space="preserve"> може също да повиши риска от развитие на кръвни съсиреци във вените (вид кръвоносни съдове).</w:t>
      </w:r>
    </w:p>
    <w:p w14:paraId="5994BCFC" w14:textId="77777777" w:rsidR="008C1609" w:rsidRPr="000554E8" w:rsidRDefault="008C1609" w:rsidP="00714208">
      <w:pPr>
        <w:pStyle w:val="ListParagraph"/>
        <w:ind w:left="720" w:hanging="720"/>
        <w:rPr>
          <w:rFonts w:ascii="Times New Roman" w:hAnsi="Times New Roman"/>
          <w:color w:val="000000" w:themeColor="text1"/>
        </w:rPr>
      </w:pPr>
    </w:p>
    <w:p w14:paraId="3A22F4B4" w14:textId="77777777" w:rsidR="00D15122" w:rsidRPr="000554E8" w:rsidRDefault="009B0756" w:rsidP="00714208">
      <w:pPr>
        <w:pStyle w:val="BodyText"/>
        <w:numPr>
          <w:ilvl w:val="0"/>
          <w:numId w:val="14"/>
        </w:numPr>
        <w:tabs>
          <w:tab w:val="left" w:pos="685"/>
        </w:tabs>
        <w:ind w:left="720" w:right="238" w:hanging="720"/>
        <w:rPr>
          <w:color w:val="000000" w:themeColor="text1"/>
        </w:rPr>
      </w:pPr>
      <w:r w:rsidRPr="000554E8">
        <w:rPr>
          <w:color w:val="000000" w:themeColor="text1"/>
        </w:rPr>
        <w:t>Това лекарство може да предизвика кървене, особено свързано с тумора. Консултирайте се с Вашия лекар, ако при Вас или във Вашето семейство има случаи на кървене или ако вземате лекарства за разреждане на кръвта по каквато и да е причина.</w:t>
      </w:r>
    </w:p>
    <w:p w14:paraId="6A12677E" w14:textId="77777777" w:rsidR="00D15122" w:rsidRPr="000554E8" w:rsidRDefault="00D15122" w:rsidP="00714208">
      <w:pPr>
        <w:ind w:left="720" w:hanging="720"/>
        <w:rPr>
          <w:rFonts w:ascii="Times New Roman" w:eastAsia="Times New Roman" w:hAnsi="Times New Roman"/>
          <w:color w:val="000000" w:themeColor="text1"/>
        </w:rPr>
      </w:pPr>
    </w:p>
    <w:p w14:paraId="5F193F43" w14:textId="77777777" w:rsidR="00D15122" w:rsidRPr="000554E8" w:rsidRDefault="009B0756" w:rsidP="00714208">
      <w:pPr>
        <w:pStyle w:val="BodyText"/>
        <w:numPr>
          <w:ilvl w:val="0"/>
          <w:numId w:val="14"/>
        </w:numPr>
        <w:tabs>
          <w:tab w:val="left" w:pos="685"/>
        </w:tabs>
        <w:ind w:left="720" w:right="157" w:hanging="720"/>
        <w:rPr>
          <w:color w:val="000000" w:themeColor="text1"/>
        </w:rPr>
      </w:pPr>
      <w:r w:rsidRPr="000554E8">
        <w:rPr>
          <w:color w:val="000000" w:themeColor="text1"/>
        </w:rPr>
        <w:t xml:space="preserve">Възможно е </w:t>
      </w:r>
      <w:r w:rsidR="002A44B1" w:rsidRPr="000554E8">
        <w:rPr>
          <w:color w:val="000000" w:themeColor="text1"/>
        </w:rPr>
        <w:t>Zirabev</w:t>
      </w:r>
      <w:r w:rsidRPr="000554E8">
        <w:rPr>
          <w:color w:val="000000" w:themeColor="text1"/>
        </w:rPr>
        <w:t xml:space="preserve"> да предизвика кървене в и около мозъка. Обсъдете това с Вашия лекар, ако имате метастатичен рак, засягащ мозъка.</w:t>
      </w:r>
    </w:p>
    <w:p w14:paraId="669CDC28" w14:textId="77777777" w:rsidR="00D15122" w:rsidRPr="000554E8" w:rsidRDefault="00D15122" w:rsidP="00714208">
      <w:pPr>
        <w:ind w:left="720" w:hanging="720"/>
        <w:rPr>
          <w:rFonts w:ascii="Times New Roman" w:eastAsia="Times New Roman" w:hAnsi="Times New Roman"/>
          <w:color w:val="000000" w:themeColor="text1"/>
        </w:rPr>
      </w:pPr>
    </w:p>
    <w:p w14:paraId="2AB6DD2C" w14:textId="77777777" w:rsidR="00D15122" w:rsidRPr="000554E8" w:rsidRDefault="009B0756" w:rsidP="00714208">
      <w:pPr>
        <w:pStyle w:val="BodyText"/>
        <w:numPr>
          <w:ilvl w:val="0"/>
          <w:numId w:val="14"/>
        </w:numPr>
        <w:tabs>
          <w:tab w:val="left" w:pos="685"/>
        </w:tabs>
        <w:ind w:left="720" w:right="227" w:hanging="720"/>
        <w:rPr>
          <w:color w:val="000000" w:themeColor="text1"/>
        </w:rPr>
      </w:pPr>
      <w:r w:rsidRPr="000554E8">
        <w:rPr>
          <w:color w:val="000000" w:themeColor="text1"/>
        </w:rPr>
        <w:t xml:space="preserve">Възможно е </w:t>
      </w:r>
      <w:r w:rsidR="002A44B1" w:rsidRPr="000554E8">
        <w:rPr>
          <w:color w:val="000000" w:themeColor="text1"/>
        </w:rPr>
        <w:t>Zirabev</w:t>
      </w:r>
      <w:r w:rsidRPr="000554E8">
        <w:rPr>
          <w:color w:val="000000" w:themeColor="text1"/>
        </w:rPr>
        <w:t xml:space="preserve"> да увеличи риска от кървене в белите дробове, проявяващо се с кашлица или плюене на кръв. Обсъдете това с Вашия лекар, ако сте го забелязали преди това.</w:t>
      </w:r>
    </w:p>
    <w:p w14:paraId="444FB760" w14:textId="77777777" w:rsidR="00D15122" w:rsidRPr="000554E8" w:rsidRDefault="00D15122" w:rsidP="00714208">
      <w:pPr>
        <w:ind w:left="720" w:hanging="720"/>
        <w:rPr>
          <w:rFonts w:ascii="Times New Roman" w:eastAsia="Times New Roman" w:hAnsi="Times New Roman"/>
          <w:color w:val="000000" w:themeColor="text1"/>
        </w:rPr>
      </w:pPr>
    </w:p>
    <w:p w14:paraId="413AC846" w14:textId="77777777" w:rsidR="00D15122" w:rsidRPr="000554E8" w:rsidRDefault="002A44B1" w:rsidP="00714208">
      <w:pPr>
        <w:pStyle w:val="BodyText"/>
        <w:numPr>
          <w:ilvl w:val="0"/>
          <w:numId w:val="14"/>
        </w:numPr>
        <w:tabs>
          <w:tab w:val="left" w:pos="685"/>
        </w:tabs>
        <w:ind w:left="720" w:right="176" w:hanging="720"/>
        <w:rPr>
          <w:color w:val="000000" w:themeColor="text1"/>
        </w:rPr>
      </w:pPr>
      <w:r w:rsidRPr="000554E8">
        <w:rPr>
          <w:color w:val="000000" w:themeColor="text1"/>
        </w:rPr>
        <w:t>Zirabev</w:t>
      </w:r>
      <w:r w:rsidR="00426DA8" w:rsidRPr="000554E8">
        <w:rPr>
          <w:color w:val="000000" w:themeColor="text1"/>
        </w:rPr>
        <w:t xml:space="preserve"> може да увеличи риска от развитие на сърдечна слабост. Важно е Вашият лекар да знае, ако някога сте се лекували с антрациклини (например, доксорубицин – специфичен вид химиотерапия, която се прилага за лечение на някои видове рак) или Ви е правено лъчелечение на гръдния кош, или ако имате сърдечно заболяване.</w:t>
      </w:r>
    </w:p>
    <w:p w14:paraId="0721FC93" w14:textId="77777777" w:rsidR="00D15122" w:rsidRPr="000554E8" w:rsidRDefault="00D15122" w:rsidP="00714208">
      <w:pPr>
        <w:ind w:left="720" w:hanging="720"/>
        <w:rPr>
          <w:rFonts w:ascii="Times New Roman" w:eastAsia="Times New Roman" w:hAnsi="Times New Roman"/>
          <w:color w:val="000000" w:themeColor="text1"/>
        </w:rPr>
      </w:pPr>
    </w:p>
    <w:p w14:paraId="3DE35065" w14:textId="77777777" w:rsidR="00D15122" w:rsidRPr="000554E8" w:rsidRDefault="009B0756" w:rsidP="00714208">
      <w:pPr>
        <w:pStyle w:val="BodyText"/>
        <w:numPr>
          <w:ilvl w:val="0"/>
          <w:numId w:val="14"/>
        </w:numPr>
        <w:tabs>
          <w:tab w:val="left" w:pos="685"/>
        </w:tabs>
        <w:ind w:left="720" w:right="631" w:hanging="720"/>
        <w:rPr>
          <w:color w:val="000000" w:themeColor="text1"/>
        </w:rPr>
      </w:pPr>
      <w:r w:rsidRPr="000554E8">
        <w:rPr>
          <w:color w:val="000000" w:themeColor="text1"/>
        </w:rPr>
        <w:t>Това лекарство може да предизвика инфекции и намаление на броя на неутрофилите (вид кръвни клетки, важни за защитата Ви от бактерии).</w:t>
      </w:r>
    </w:p>
    <w:p w14:paraId="549006FC" w14:textId="77777777" w:rsidR="00D15122" w:rsidRPr="000554E8" w:rsidRDefault="00D15122" w:rsidP="00714208">
      <w:pPr>
        <w:ind w:left="720" w:hanging="720"/>
        <w:rPr>
          <w:rFonts w:ascii="Times New Roman" w:eastAsia="Times New Roman" w:hAnsi="Times New Roman"/>
          <w:color w:val="000000" w:themeColor="text1"/>
        </w:rPr>
      </w:pPr>
    </w:p>
    <w:p w14:paraId="3468D8A6" w14:textId="213DEAEC" w:rsidR="00D15122" w:rsidRPr="000554E8" w:rsidRDefault="009B0756" w:rsidP="00714208">
      <w:pPr>
        <w:pStyle w:val="BodyText"/>
        <w:numPr>
          <w:ilvl w:val="0"/>
          <w:numId w:val="14"/>
        </w:numPr>
        <w:tabs>
          <w:tab w:val="left" w:pos="685"/>
        </w:tabs>
        <w:ind w:left="720" w:right="176" w:hanging="720"/>
        <w:rPr>
          <w:color w:val="000000" w:themeColor="text1"/>
        </w:rPr>
      </w:pPr>
      <w:r w:rsidRPr="000554E8">
        <w:rPr>
          <w:color w:val="000000" w:themeColor="text1"/>
        </w:rPr>
        <w:t xml:space="preserve">Възможно е </w:t>
      </w:r>
      <w:r w:rsidR="002A44B1" w:rsidRPr="000554E8">
        <w:rPr>
          <w:color w:val="000000" w:themeColor="text1"/>
        </w:rPr>
        <w:t>Zirabev</w:t>
      </w:r>
      <w:r w:rsidRPr="000554E8">
        <w:rPr>
          <w:color w:val="000000" w:themeColor="text1"/>
        </w:rPr>
        <w:t xml:space="preserve"> да предизвика свръхчувствителност</w:t>
      </w:r>
      <w:r w:rsidR="00B10D4C" w:rsidRPr="000935C2">
        <w:rPr>
          <w:color w:val="000000" w:themeColor="text1"/>
        </w:rPr>
        <w:t xml:space="preserve"> (</w:t>
      </w:r>
      <w:r w:rsidR="00B10D4C" w:rsidRPr="000554E8">
        <w:rPr>
          <w:color w:val="000000" w:themeColor="text1"/>
        </w:rPr>
        <w:t>включително анафилактичен шок</w:t>
      </w:r>
      <w:r w:rsidR="009C6320" w:rsidRPr="000554E8">
        <w:rPr>
          <w:color w:val="000000" w:themeColor="text1"/>
        </w:rPr>
        <w:t>)</w:t>
      </w:r>
      <w:r w:rsidRPr="000554E8">
        <w:rPr>
          <w:color w:val="000000" w:themeColor="text1"/>
        </w:rPr>
        <w:t xml:space="preserve"> и/или реакции, свързани с инфузията (реакции, свързани с инжектирането на лекарството). Кажете на Вашия лекар, фармацевт или медицинска сестра, ако сте имали преди това проблеми след инжектирането, напр. зама</w:t>
      </w:r>
      <w:r w:rsidR="00D73DFF" w:rsidRPr="000554E8">
        <w:rPr>
          <w:color w:val="000000" w:themeColor="text1"/>
        </w:rPr>
        <w:t>яност</w:t>
      </w:r>
      <w:r w:rsidRPr="000554E8">
        <w:rPr>
          <w:color w:val="000000" w:themeColor="text1"/>
        </w:rPr>
        <w:t>/припадане, задух, подуване или кожен обрив.</w:t>
      </w:r>
    </w:p>
    <w:p w14:paraId="354C2FBF" w14:textId="77777777" w:rsidR="00D15122" w:rsidRPr="000554E8" w:rsidRDefault="00D15122" w:rsidP="00714208">
      <w:pPr>
        <w:ind w:left="720" w:hanging="720"/>
        <w:rPr>
          <w:rFonts w:ascii="Times New Roman" w:eastAsia="Times New Roman" w:hAnsi="Times New Roman"/>
          <w:color w:val="000000" w:themeColor="text1"/>
        </w:rPr>
      </w:pPr>
    </w:p>
    <w:p w14:paraId="46D08B40" w14:textId="77777777" w:rsidR="00D15122" w:rsidRPr="000554E8" w:rsidRDefault="009B0756" w:rsidP="00714208">
      <w:pPr>
        <w:pStyle w:val="BodyText"/>
        <w:numPr>
          <w:ilvl w:val="0"/>
          <w:numId w:val="14"/>
        </w:numPr>
        <w:tabs>
          <w:tab w:val="left" w:pos="685"/>
        </w:tabs>
        <w:ind w:left="720" w:right="227" w:hanging="720"/>
        <w:rPr>
          <w:color w:val="000000" w:themeColor="text1"/>
        </w:rPr>
      </w:pPr>
      <w:r w:rsidRPr="000554E8">
        <w:rPr>
          <w:color w:val="000000" w:themeColor="text1"/>
        </w:rPr>
        <w:t>Рядка неврологична нежелана реакция, наречена синдром на постериорна обратима енцефалопатия (PRES), е свързана с лечението с бевацизумаб. Ако имате главоболие, промени в зрението, обърканост или гърчове със или без повишено кръвно налягане, се свържете с Вашия лекар.</w:t>
      </w:r>
    </w:p>
    <w:p w14:paraId="497B006C" w14:textId="77777777" w:rsidR="008C1609" w:rsidRPr="000554E8" w:rsidRDefault="008C1609" w:rsidP="00714208">
      <w:pPr>
        <w:pStyle w:val="BodyText"/>
        <w:ind w:left="720" w:right="173" w:hanging="720"/>
        <w:rPr>
          <w:color w:val="000000" w:themeColor="text1"/>
        </w:rPr>
      </w:pPr>
    </w:p>
    <w:p w14:paraId="0ECC17D6" w14:textId="77777777" w:rsidR="008C1609" w:rsidRPr="000554E8" w:rsidRDefault="009B0756" w:rsidP="00D83339">
      <w:pPr>
        <w:pStyle w:val="BodyText"/>
        <w:ind w:left="0" w:right="173"/>
        <w:rPr>
          <w:color w:val="000000" w:themeColor="text1"/>
        </w:rPr>
      </w:pPr>
      <w:r w:rsidRPr="000554E8">
        <w:rPr>
          <w:color w:val="000000" w:themeColor="text1"/>
        </w:rPr>
        <w:t>Консултирайте се с Вашия лекар</w:t>
      </w:r>
      <w:r w:rsidR="00FA2AE3" w:rsidRPr="000554E8">
        <w:rPr>
          <w:color w:val="000000" w:themeColor="text1"/>
        </w:rPr>
        <w:t>,</w:t>
      </w:r>
      <w:r w:rsidRPr="000554E8">
        <w:rPr>
          <w:color w:val="000000" w:themeColor="text1"/>
        </w:rPr>
        <w:t xml:space="preserve"> дори ако някое от горепосочените се е отнасяло до Вас в миналото. </w:t>
      </w:r>
    </w:p>
    <w:p w14:paraId="46BB3619" w14:textId="77777777" w:rsidR="008C1609" w:rsidRPr="000554E8" w:rsidRDefault="008C1609" w:rsidP="00714208">
      <w:pPr>
        <w:pStyle w:val="BodyText"/>
        <w:ind w:left="720" w:right="173" w:hanging="720"/>
        <w:rPr>
          <w:color w:val="000000" w:themeColor="text1"/>
        </w:rPr>
      </w:pPr>
    </w:p>
    <w:p w14:paraId="17173041" w14:textId="77777777" w:rsidR="00D15122" w:rsidRPr="000554E8" w:rsidRDefault="009B0756" w:rsidP="00714208">
      <w:pPr>
        <w:pStyle w:val="BodyText"/>
        <w:ind w:left="720" w:right="173" w:hanging="720"/>
        <w:rPr>
          <w:color w:val="000000" w:themeColor="text1"/>
        </w:rPr>
      </w:pPr>
      <w:r w:rsidRPr="000554E8">
        <w:rPr>
          <w:color w:val="000000" w:themeColor="text1"/>
        </w:rPr>
        <w:t xml:space="preserve">Преди да Ви се приложи </w:t>
      </w:r>
      <w:r w:rsidR="002A44B1" w:rsidRPr="000554E8">
        <w:rPr>
          <w:color w:val="000000" w:themeColor="text1"/>
        </w:rPr>
        <w:t>Zirabev</w:t>
      </w:r>
      <w:r w:rsidRPr="000554E8">
        <w:rPr>
          <w:color w:val="000000" w:themeColor="text1"/>
        </w:rPr>
        <w:t xml:space="preserve"> или докато се лекувате </w:t>
      </w:r>
      <w:r w:rsidR="00673315" w:rsidRPr="000554E8">
        <w:rPr>
          <w:color w:val="000000" w:themeColor="text1"/>
        </w:rPr>
        <w:t>със Zirabev</w:t>
      </w:r>
      <w:r w:rsidRPr="000554E8">
        <w:rPr>
          <w:color w:val="000000" w:themeColor="text1"/>
        </w:rPr>
        <w:t>:</w:t>
      </w:r>
    </w:p>
    <w:p w14:paraId="6FA2F8EA" w14:textId="77777777" w:rsidR="00D15122" w:rsidRPr="000554E8" w:rsidRDefault="009B0756" w:rsidP="00714208">
      <w:pPr>
        <w:pStyle w:val="BodyText"/>
        <w:numPr>
          <w:ilvl w:val="0"/>
          <w:numId w:val="14"/>
        </w:numPr>
        <w:tabs>
          <w:tab w:val="left" w:pos="718"/>
        </w:tabs>
        <w:ind w:left="720" w:right="227" w:hanging="720"/>
        <w:rPr>
          <w:color w:val="000000" w:themeColor="text1"/>
        </w:rPr>
      </w:pPr>
      <w:r w:rsidRPr="000554E8">
        <w:rPr>
          <w:color w:val="000000" w:themeColor="text1"/>
        </w:rPr>
        <w:t>веднага уведомете Вашия лекар и зъболекар, ако имате или сте имали болка в устата, зъбите и/или челюстта, подуване или рани в устата, изтръпване или чувство на тежест в челюстта или разклащане на зъб.</w:t>
      </w:r>
    </w:p>
    <w:p w14:paraId="5A3417E7" w14:textId="77777777" w:rsidR="00D15122" w:rsidRPr="000554E8" w:rsidRDefault="009B0756" w:rsidP="00714208">
      <w:pPr>
        <w:pStyle w:val="BodyText"/>
        <w:numPr>
          <w:ilvl w:val="0"/>
          <w:numId w:val="14"/>
        </w:numPr>
        <w:tabs>
          <w:tab w:val="left" w:pos="684"/>
        </w:tabs>
        <w:ind w:left="720" w:right="317" w:hanging="720"/>
        <w:rPr>
          <w:color w:val="000000" w:themeColor="text1"/>
        </w:rPr>
      </w:pPr>
      <w:r w:rsidRPr="000554E8">
        <w:rPr>
          <w:color w:val="000000" w:themeColor="text1"/>
        </w:rPr>
        <w:lastRenderedPageBreak/>
        <w:t xml:space="preserve">ако трябва да се подложите на инвазивно зъболечение или стоматологична операция, кажете на Вашия зъболекар, че се лекувате </w:t>
      </w:r>
      <w:r w:rsidR="00673315" w:rsidRPr="000554E8">
        <w:rPr>
          <w:color w:val="000000" w:themeColor="text1"/>
        </w:rPr>
        <w:t>със Zirabev</w:t>
      </w:r>
      <w:r w:rsidR="00FA2AE3" w:rsidRPr="000554E8">
        <w:rPr>
          <w:color w:val="000000" w:themeColor="text1"/>
        </w:rPr>
        <w:t>,</w:t>
      </w:r>
      <w:r w:rsidRPr="000554E8">
        <w:rPr>
          <w:color w:val="000000" w:themeColor="text1"/>
        </w:rPr>
        <w:t xml:space="preserve"> особено когато получавате или сте получавали също и инжекция с бифосфонат в кръвта.</w:t>
      </w:r>
    </w:p>
    <w:p w14:paraId="1B85CC2A" w14:textId="77777777" w:rsidR="00D15122" w:rsidRPr="000554E8" w:rsidRDefault="00D15122" w:rsidP="007F6E1B">
      <w:pPr>
        <w:rPr>
          <w:rFonts w:ascii="Times New Roman" w:eastAsia="Times New Roman" w:hAnsi="Times New Roman"/>
          <w:color w:val="000000" w:themeColor="text1"/>
        </w:rPr>
      </w:pPr>
    </w:p>
    <w:p w14:paraId="76F63987" w14:textId="77777777" w:rsidR="00D15122" w:rsidRPr="000554E8" w:rsidRDefault="009B0756" w:rsidP="007F6E1B">
      <w:pPr>
        <w:pStyle w:val="BodyText"/>
        <w:ind w:left="0"/>
        <w:rPr>
          <w:color w:val="000000" w:themeColor="text1"/>
        </w:rPr>
      </w:pPr>
      <w:r w:rsidRPr="000554E8">
        <w:rPr>
          <w:color w:val="000000" w:themeColor="text1"/>
        </w:rPr>
        <w:t xml:space="preserve">Може да бъдете посъветвани да се подложите на стоматологичен преглед преди започване на лечението </w:t>
      </w:r>
      <w:r w:rsidR="00673315" w:rsidRPr="000554E8">
        <w:rPr>
          <w:color w:val="000000" w:themeColor="text1"/>
        </w:rPr>
        <w:t>със Zirabev</w:t>
      </w:r>
      <w:r w:rsidRPr="000554E8">
        <w:rPr>
          <w:color w:val="000000" w:themeColor="text1"/>
        </w:rPr>
        <w:t>.</w:t>
      </w:r>
    </w:p>
    <w:p w14:paraId="5F09DAD0" w14:textId="77777777" w:rsidR="00D15122" w:rsidRPr="000554E8" w:rsidRDefault="00D15122" w:rsidP="007F6E1B">
      <w:pPr>
        <w:rPr>
          <w:rFonts w:ascii="Times New Roman" w:eastAsia="Times New Roman" w:hAnsi="Times New Roman"/>
          <w:color w:val="000000" w:themeColor="text1"/>
        </w:rPr>
      </w:pPr>
    </w:p>
    <w:p w14:paraId="181C57A0" w14:textId="77777777" w:rsidR="00D15122" w:rsidRPr="000554E8" w:rsidRDefault="009B0756" w:rsidP="0081262F">
      <w:pPr>
        <w:rPr>
          <w:rFonts w:ascii="Times New Roman" w:hAnsi="Times New Roman"/>
          <w:b/>
          <w:color w:val="000000" w:themeColor="text1"/>
        </w:rPr>
      </w:pPr>
      <w:r w:rsidRPr="000554E8">
        <w:rPr>
          <w:rFonts w:ascii="Times New Roman" w:hAnsi="Times New Roman"/>
          <w:b/>
          <w:color w:val="000000" w:themeColor="text1"/>
        </w:rPr>
        <w:t>Деца и юноши</w:t>
      </w:r>
    </w:p>
    <w:p w14:paraId="125A447C" w14:textId="77777777" w:rsidR="00D15122" w:rsidRPr="000554E8" w:rsidRDefault="00426DA8" w:rsidP="0028538B">
      <w:pPr>
        <w:pStyle w:val="BodyText"/>
        <w:ind w:left="0" w:right="76"/>
        <w:rPr>
          <w:color w:val="000000" w:themeColor="text1"/>
        </w:rPr>
      </w:pPr>
      <w:r w:rsidRPr="000554E8">
        <w:rPr>
          <w:color w:val="000000" w:themeColor="text1"/>
        </w:rPr>
        <w:t xml:space="preserve">Употребата на </w:t>
      </w:r>
      <w:r w:rsidR="002A44B1" w:rsidRPr="000554E8">
        <w:rPr>
          <w:color w:val="000000" w:themeColor="text1"/>
        </w:rPr>
        <w:t>Zirabev</w:t>
      </w:r>
      <w:r w:rsidRPr="000554E8">
        <w:rPr>
          <w:color w:val="000000" w:themeColor="text1"/>
        </w:rPr>
        <w:t xml:space="preserve"> не се препоръчва при деца и юноши на възраст под 18</w:t>
      </w:r>
      <w:r w:rsidR="00D83339" w:rsidRPr="000554E8">
        <w:rPr>
          <w:color w:val="000000" w:themeColor="text1"/>
        </w:rPr>
        <w:t> </w:t>
      </w:r>
      <w:r w:rsidRPr="000554E8">
        <w:rPr>
          <w:color w:val="000000" w:themeColor="text1"/>
        </w:rPr>
        <w:t>години, тъй като безопасността и ползата при тази популация пациенти не са установени.</w:t>
      </w:r>
    </w:p>
    <w:p w14:paraId="2C01F4BB" w14:textId="77777777" w:rsidR="00D15122" w:rsidRPr="000554E8" w:rsidRDefault="00D15122" w:rsidP="007F6E1B">
      <w:pPr>
        <w:rPr>
          <w:rFonts w:ascii="Times New Roman" w:eastAsia="Times New Roman" w:hAnsi="Times New Roman"/>
          <w:color w:val="000000" w:themeColor="text1"/>
        </w:rPr>
      </w:pPr>
    </w:p>
    <w:p w14:paraId="62167FCD" w14:textId="77777777" w:rsidR="00D15122" w:rsidRPr="000554E8" w:rsidRDefault="009B0756" w:rsidP="007F6E1B">
      <w:pPr>
        <w:pStyle w:val="BodyText"/>
        <w:ind w:left="0" w:right="238"/>
        <w:rPr>
          <w:color w:val="000000" w:themeColor="text1"/>
        </w:rPr>
      </w:pPr>
      <w:r w:rsidRPr="000554E8">
        <w:rPr>
          <w:color w:val="000000" w:themeColor="text1"/>
        </w:rPr>
        <w:t>Съобщава се за смърт на костна тъкан (остеонекроза) в костите, без засягане на челюст</w:t>
      </w:r>
      <w:r w:rsidR="0028538B" w:rsidRPr="000554E8">
        <w:rPr>
          <w:color w:val="000000" w:themeColor="text1"/>
        </w:rPr>
        <w:t>та</w:t>
      </w:r>
      <w:r w:rsidRPr="000554E8">
        <w:rPr>
          <w:color w:val="000000" w:themeColor="text1"/>
        </w:rPr>
        <w:t>, при пациенти на възраст под 18 години, лекувани с бевацизумаб.</w:t>
      </w:r>
    </w:p>
    <w:p w14:paraId="1431BB75" w14:textId="77777777" w:rsidR="00D15122" w:rsidRPr="000554E8" w:rsidRDefault="00D15122" w:rsidP="007F6E1B">
      <w:pPr>
        <w:rPr>
          <w:rFonts w:ascii="Times New Roman" w:eastAsia="Times New Roman" w:hAnsi="Times New Roman"/>
          <w:color w:val="000000" w:themeColor="text1"/>
        </w:rPr>
      </w:pPr>
    </w:p>
    <w:p w14:paraId="52F14521" w14:textId="77777777" w:rsidR="00D15122" w:rsidRPr="000554E8" w:rsidRDefault="009B0756" w:rsidP="0081262F">
      <w:pPr>
        <w:rPr>
          <w:rFonts w:ascii="Times New Roman" w:hAnsi="Times New Roman"/>
          <w:b/>
          <w:color w:val="000000" w:themeColor="text1"/>
        </w:rPr>
      </w:pPr>
      <w:r w:rsidRPr="000554E8">
        <w:rPr>
          <w:rFonts w:ascii="Times New Roman" w:hAnsi="Times New Roman"/>
          <w:b/>
          <w:color w:val="000000" w:themeColor="text1"/>
        </w:rPr>
        <w:t xml:space="preserve">Други лекарства и </w:t>
      </w:r>
      <w:r w:rsidR="002A44B1" w:rsidRPr="000554E8">
        <w:rPr>
          <w:rFonts w:ascii="Times New Roman" w:hAnsi="Times New Roman"/>
          <w:b/>
          <w:color w:val="000000" w:themeColor="text1"/>
        </w:rPr>
        <w:t>Zirabev</w:t>
      </w:r>
    </w:p>
    <w:p w14:paraId="0CF5E3B9" w14:textId="77777777" w:rsidR="00D15122" w:rsidRPr="000554E8" w:rsidRDefault="00504752" w:rsidP="007F6E1B">
      <w:pPr>
        <w:pStyle w:val="BodyText"/>
        <w:ind w:left="0" w:right="157" w:hanging="1"/>
        <w:rPr>
          <w:color w:val="000000" w:themeColor="text1"/>
        </w:rPr>
      </w:pPr>
      <w:r w:rsidRPr="000554E8">
        <w:rPr>
          <w:color w:val="000000" w:themeColor="text1"/>
        </w:rPr>
        <w:t xml:space="preserve">Трябва да кажете на </w:t>
      </w:r>
      <w:r w:rsidR="009B0756" w:rsidRPr="000554E8">
        <w:rPr>
          <w:color w:val="000000" w:themeColor="text1"/>
        </w:rPr>
        <w:t>Вашия лекар, фармацевт или медицинска сестра, ако приемате, наскоро сте приемали или е възможно да приемате други лекарства.</w:t>
      </w:r>
    </w:p>
    <w:p w14:paraId="502DF6CA" w14:textId="77777777" w:rsidR="00D15122" w:rsidRPr="000554E8" w:rsidRDefault="00D15122" w:rsidP="007F6E1B">
      <w:pPr>
        <w:rPr>
          <w:rFonts w:ascii="Times New Roman" w:eastAsia="Times New Roman" w:hAnsi="Times New Roman"/>
          <w:color w:val="000000" w:themeColor="text1"/>
        </w:rPr>
      </w:pPr>
    </w:p>
    <w:p w14:paraId="0E618145" w14:textId="77777777" w:rsidR="00D15122" w:rsidRPr="000554E8" w:rsidRDefault="009B0756" w:rsidP="007F6E1B">
      <w:pPr>
        <w:pStyle w:val="BodyText"/>
        <w:ind w:left="0" w:right="176"/>
        <w:rPr>
          <w:color w:val="000000" w:themeColor="text1"/>
        </w:rPr>
      </w:pPr>
      <w:r w:rsidRPr="000554E8">
        <w:rPr>
          <w:color w:val="000000" w:themeColor="text1"/>
        </w:rPr>
        <w:t xml:space="preserve">Комбинирането на </w:t>
      </w:r>
      <w:r w:rsidR="002A44B1" w:rsidRPr="000554E8">
        <w:rPr>
          <w:color w:val="000000" w:themeColor="text1"/>
        </w:rPr>
        <w:t>Zirabev</w:t>
      </w:r>
      <w:r w:rsidRPr="000554E8">
        <w:rPr>
          <w:color w:val="000000" w:themeColor="text1"/>
        </w:rPr>
        <w:t xml:space="preserve"> с друго лекарство, наречено сунитиниб малат (предписвано при рак на бъбреците и стомашно-чревния тракт) може да доведе до тежки нежелани реакции. Обсъдете това с Вашия лекар, за да се уверите, че при Вас </w:t>
      </w:r>
      <w:r w:rsidR="00FA2AE3" w:rsidRPr="000554E8">
        <w:rPr>
          <w:color w:val="000000" w:themeColor="text1"/>
        </w:rPr>
        <w:t xml:space="preserve">тези лекарства </w:t>
      </w:r>
      <w:r w:rsidRPr="000554E8">
        <w:rPr>
          <w:color w:val="000000" w:themeColor="text1"/>
        </w:rPr>
        <w:t>не се комбинират.</w:t>
      </w:r>
    </w:p>
    <w:p w14:paraId="4DA8FE65" w14:textId="77777777" w:rsidR="00D15122" w:rsidRPr="000554E8" w:rsidRDefault="00D15122" w:rsidP="007F6E1B">
      <w:pPr>
        <w:rPr>
          <w:rFonts w:ascii="Times New Roman" w:eastAsia="Times New Roman" w:hAnsi="Times New Roman"/>
          <w:color w:val="000000" w:themeColor="text1"/>
        </w:rPr>
      </w:pPr>
    </w:p>
    <w:p w14:paraId="673449B9" w14:textId="77777777" w:rsidR="00D15122" w:rsidRPr="000554E8" w:rsidRDefault="009B0756" w:rsidP="007F6E1B">
      <w:pPr>
        <w:pStyle w:val="BodyText"/>
        <w:ind w:left="0" w:right="157"/>
        <w:rPr>
          <w:color w:val="000000" w:themeColor="text1"/>
        </w:rPr>
      </w:pPr>
      <w:r w:rsidRPr="000554E8">
        <w:rPr>
          <w:color w:val="000000" w:themeColor="text1"/>
        </w:rPr>
        <w:t xml:space="preserve">Кажете на Вашия лекар, ако се лекувате с химиотерапия на основата на платина или таксан за рак на белите дробове или метастатичен рак на млечната жлеза. Тези видове терапии в комбинация </w:t>
      </w:r>
      <w:r w:rsidR="00673315" w:rsidRPr="000554E8">
        <w:rPr>
          <w:color w:val="000000" w:themeColor="text1"/>
        </w:rPr>
        <w:t>със Zirabev</w:t>
      </w:r>
      <w:r w:rsidRPr="000554E8">
        <w:rPr>
          <w:color w:val="000000" w:themeColor="text1"/>
        </w:rPr>
        <w:t xml:space="preserve"> може да увеличат риска от тежки нежелани реакции.</w:t>
      </w:r>
    </w:p>
    <w:p w14:paraId="5BFD20A9" w14:textId="77777777" w:rsidR="008C1609" w:rsidRPr="000554E8" w:rsidRDefault="008C1609" w:rsidP="007F6E1B">
      <w:pPr>
        <w:pStyle w:val="BodyText"/>
        <w:ind w:left="0" w:right="157"/>
        <w:rPr>
          <w:color w:val="000000" w:themeColor="text1"/>
        </w:rPr>
      </w:pPr>
    </w:p>
    <w:p w14:paraId="18DAE729" w14:textId="77777777" w:rsidR="00D15122" w:rsidRPr="000554E8" w:rsidRDefault="009B0756" w:rsidP="007F6E1B">
      <w:pPr>
        <w:pStyle w:val="BodyText"/>
        <w:ind w:left="0"/>
        <w:rPr>
          <w:color w:val="000000" w:themeColor="text1"/>
        </w:rPr>
      </w:pPr>
      <w:r w:rsidRPr="000554E8">
        <w:rPr>
          <w:color w:val="000000" w:themeColor="text1"/>
        </w:rPr>
        <w:t>Информирайте Вашия лекар, ако наскоро Ви е прилагано или Ви се прилага лъчелечение.</w:t>
      </w:r>
    </w:p>
    <w:p w14:paraId="20E2DBB9" w14:textId="77777777" w:rsidR="00D15122" w:rsidRPr="000554E8" w:rsidRDefault="00D15122" w:rsidP="007F6E1B">
      <w:pPr>
        <w:rPr>
          <w:rFonts w:ascii="Times New Roman" w:eastAsia="Times New Roman" w:hAnsi="Times New Roman"/>
          <w:color w:val="000000" w:themeColor="text1"/>
        </w:rPr>
      </w:pPr>
    </w:p>
    <w:p w14:paraId="3A141B27" w14:textId="77777777" w:rsidR="00D15122" w:rsidRPr="000554E8" w:rsidRDefault="009B0756" w:rsidP="0081262F">
      <w:pPr>
        <w:rPr>
          <w:rFonts w:ascii="Times New Roman" w:hAnsi="Times New Roman"/>
          <w:b/>
          <w:color w:val="000000" w:themeColor="text1"/>
        </w:rPr>
      </w:pPr>
      <w:r w:rsidRPr="000554E8">
        <w:rPr>
          <w:rFonts w:ascii="Times New Roman" w:hAnsi="Times New Roman"/>
          <w:b/>
          <w:color w:val="000000" w:themeColor="text1"/>
        </w:rPr>
        <w:t>Бременност, кърмене и фертилитет</w:t>
      </w:r>
    </w:p>
    <w:p w14:paraId="306283EE" w14:textId="77777777" w:rsidR="00D15122" w:rsidRPr="000554E8" w:rsidRDefault="009B0756" w:rsidP="007F6E1B">
      <w:pPr>
        <w:pStyle w:val="BodyText"/>
        <w:ind w:left="0" w:right="238"/>
        <w:rPr>
          <w:color w:val="000000" w:themeColor="text1"/>
        </w:rPr>
      </w:pPr>
      <w:r w:rsidRPr="000554E8">
        <w:rPr>
          <w:color w:val="000000" w:themeColor="text1"/>
        </w:rPr>
        <w:t xml:space="preserve">Не трябва да използвате това лекарство, ако сте бременна. </w:t>
      </w:r>
      <w:r w:rsidR="002A44B1" w:rsidRPr="000554E8">
        <w:rPr>
          <w:color w:val="000000" w:themeColor="text1"/>
        </w:rPr>
        <w:t>Zirabev</w:t>
      </w:r>
      <w:r w:rsidRPr="000554E8">
        <w:rPr>
          <w:color w:val="000000" w:themeColor="text1"/>
        </w:rPr>
        <w:t xml:space="preserve"> може да увреди нероденото Ви дете, тъй като може да спре процеса на образуване на нови кръвоносни съдове. Вашият лекар ще Ви посъветва да използвате контрацепция по време на лечението </w:t>
      </w:r>
      <w:r w:rsidR="00673315" w:rsidRPr="000554E8">
        <w:rPr>
          <w:color w:val="000000" w:themeColor="text1"/>
        </w:rPr>
        <w:t>със Zirabev</w:t>
      </w:r>
      <w:r w:rsidRPr="000554E8">
        <w:rPr>
          <w:color w:val="000000" w:themeColor="text1"/>
        </w:rPr>
        <w:t xml:space="preserve"> и поне 6 месеца след последната доза на </w:t>
      </w:r>
      <w:r w:rsidR="002A44B1" w:rsidRPr="000554E8">
        <w:rPr>
          <w:color w:val="000000" w:themeColor="text1"/>
        </w:rPr>
        <w:t>Zirabev</w:t>
      </w:r>
      <w:r w:rsidRPr="000554E8">
        <w:rPr>
          <w:color w:val="000000" w:themeColor="text1"/>
        </w:rPr>
        <w:t>.</w:t>
      </w:r>
    </w:p>
    <w:p w14:paraId="4E6C165B" w14:textId="77777777" w:rsidR="00D15122" w:rsidRPr="000554E8" w:rsidRDefault="00D15122" w:rsidP="007F6E1B">
      <w:pPr>
        <w:rPr>
          <w:rFonts w:ascii="Times New Roman" w:eastAsia="Times New Roman" w:hAnsi="Times New Roman"/>
          <w:color w:val="000000" w:themeColor="text1"/>
        </w:rPr>
      </w:pPr>
    </w:p>
    <w:p w14:paraId="23A2732F" w14:textId="77777777" w:rsidR="00D15122" w:rsidRPr="000554E8" w:rsidRDefault="009B0756" w:rsidP="007F6E1B">
      <w:pPr>
        <w:pStyle w:val="BodyText"/>
        <w:ind w:left="0" w:right="176"/>
        <w:rPr>
          <w:color w:val="000000" w:themeColor="text1"/>
        </w:rPr>
      </w:pPr>
      <w:r w:rsidRPr="000554E8">
        <w:rPr>
          <w:color w:val="000000" w:themeColor="text1"/>
        </w:rPr>
        <w:t>Уведомете незабавно Вашия лекар, ако сте бременна, ако забременеете по време на лечението с това лекарство или планирате да забременеете в близко бъдеще.</w:t>
      </w:r>
    </w:p>
    <w:p w14:paraId="2A29888C" w14:textId="77777777" w:rsidR="00D15122" w:rsidRPr="000554E8" w:rsidRDefault="00D15122" w:rsidP="007F6E1B">
      <w:pPr>
        <w:rPr>
          <w:rFonts w:ascii="Times New Roman" w:eastAsia="Times New Roman" w:hAnsi="Times New Roman"/>
          <w:color w:val="000000" w:themeColor="text1"/>
        </w:rPr>
      </w:pPr>
    </w:p>
    <w:p w14:paraId="16683EB9" w14:textId="77777777" w:rsidR="00D15122" w:rsidRPr="000554E8" w:rsidRDefault="009B0756" w:rsidP="007F6E1B">
      <w:pPr>
        <w:pStyle w:val="BodyText"/>
        <w:ind w:left="0" w:right="157"/>
        <w:rPr>
          <w:color w:val="000000" w:themeColor="text1"/>
        </w:rPr>
      </w:pPr>
      <w:r w:rsidRPr="000554E8">
        <w:rPr>
          <w:color w:val="000000" w:themeColor="text1"/>
        </w:rPr>
        <w:t xml:space="preserve">Не трябва да кърмите по време на лечение </w:t>
      </w:r>
      <w:r w:rsidR="00673315" w:rsidRPr="000554E8">
        <w:rPr>
          <w:color w:val="000000" w:themeColor="text1"/>
        </w:rPr>
        <w:t>със Zirabev</w:t>
      </w:r>
      <w:r w:rsidRPr="000554E8">
        <w:rPr>
          <w:color w:val="000000" w:themeColor="text1"/>
        </w:rPr>
        <w:t xml:space="preserve"> и поне 6 месеца след прилагането на последната доза </w:t>
      </w:r>
      <w:r w:rsidR="002A44B1" w:rsidRPr="000554E8">
        <w:rPr>
          <w:color w:val="000000" w:themeColor="text1"/>
        </w:rPr>
        <w:t>Zirabev</w:t>
      </w:r>
      <w:r w:rsidRPr="000554E8">
        <w:rPr>
          <w:color w:val="000000" w:themeColor="text1"/>
        </w:rPr>
        <w:t>, тъй като това лекарство може да повлияе растежа и развитието на Вашето бебе.</w:t>
      </w:r>
    </w:p>
    <w:p w14:paraId="383B0D35" w14:textId="77777777" w:rsidR="00D15122" w:rsidRPr="000554E8" w:rsidRDefault="00D15122" w:rsidP="007F6E1B">
      <w:pPr>
        <w:rPr>
          <w:rFonts w:ascii="Times New Roman" w:eastAsia="Times New Roman" w:hAnsi="Times New Roman"/>
          <w:color w:val="000000" w:themeColor="text1"/>
        </w:rPr>
      </w:pPr>
    </w:p>
    <w:p w14:paraId="4C768777" w14:textId="77777777" w:rsidR="008E7889" w:rsidRPr="000554E8" w:rsidRDefault="002A44B1" w:rsidP="000F554F">
      <w:pPr>
        <w:pStyle w:val="BodyText"/>
        <w:ind w:left="0" w:right="98"/>
        <w:rPr>
          <w:color w:val="000000" w:themeColor="text1"/>
        </w:rPr>
      </w:pPr>
      <w:r w:rsidRPr="000554E8">
        <w:rPr>
          <w:color w:val="000000" w:themeColor="text1"/>
        </w:rPr>
        <w:t>Zirabev</w:t>
      </w:r>
      <w:r w:rsidR="00426DA8" w:rsidRPr="000554E8">
        <w:rPr>
          <w:color w:val="000000" w:themeColor="text1"/>
        </w:rPr>
        <w:t xml:space="preserve"> може да увреди фертилитета при жени</w:t>
      </w:r>
      <w:r w:rsidR="002C2F61" w:rsidRPr="000554E8">
        <w:rPr>
          <w:color w:val="000000" w:themeColor="text1"/>
        </w:rPr>
        <w:t>те</w:t>
      </w:r>
      <w:r w:rsidR="00426DA8" w:rsidRPr="000554E8">
        <w:rPr>
          <w:color w:val="000000" w:themeColor="text1"/>
        </w:rPr>
        <w:t xml:space="preserve">. Консултирайте се с Вашия лекар за повече информация. </w:t>
      </w:r>
    </w:p>
    <w:p w14:paraId="7A37B891" w14:textId="77777777" w:rsidR="008E7889" w:rsidRPr="000554E8" w:rsidRDefault="008E7889" w:rsidP="004822DC">
      <w:pPr>
        <w:pStyle w:val="BodyText"/>
        <w:ind w:left="0" w:right="1397"/>
        <w:rPr>
          <w:color w:val="000000" w:themeColor="text1"/>
        </w:rPr>
      </w:pPr>
    </w:p>
    <w:p w14:paraId="46B098CC" w14:textId="77777777" w:rsidR="00D15122" w:rsidRPr="000554E8" w:rsidRDefault="00426DA8" w:rsidP="002C2F61">
      <w:pPr>
        <w:pStyle w:val="BodyText"/>
        <w:ind w:left="0" w:right="98"/>
        <w:rPr>
          <w:color w:val="000000" w:themeColor="text1"/>
        </w:rPr>
      </w:pPr>
      <w:r w:rsidRPr="000554E8">
        <w:rPr>
          <w:color w:val="000000" w:themeColor="text1"/>
        </w:rPr>
        <w:t xml:space="preserve">Попитайте Вашия лекар, фармацевт или медицинска сестра за съвет преди употребата на </w:t>
      </w:r>
      <w:r w:rsidR="002C2F61" w:rsidRPr="000554E8">
        <w:rPr>
          <w:color w:val="000000" w:themeColor="text1"/>
        </w:rPr>
        <w:t>което</w:t>
      </w:r>
      <w:r w:rsidRPr="000554E8">
        <w:rPr>
          <w:color w:val="000000" w:themeColor="text1"/>
        </w:rPr>
        <w:t xml:space="preserve"> и да е лекарство.</w:t>
      </w:r>
    </w:p>
    <w:p w14:paraId="7FE2A957" w14:textId="77777777" w:rsidR="005A2E6A" w:rsidRPr="000554E8" w:rsidRDefault="005A2E6A" w:rsidP="0081262F">
      <w:pPr>
        <w:rPr>
          <w:rFonts w:ascii="Times New Roman" w:hAnsi="Times New Roman"/>
          <w:b/>
          <w:color w:val="000000" w:themeColor="text1"/>
        </w:rPr>
      </w:pPr>
    </w:p>
    <w:p w14:paraId="358769A4" w14:textId="77777777" w:rsidR="00D15122" w:rsidRPr="000554E8" w:rsidRDefault="009B0756" w:rsidP="0081262F">
      <w:pPr>
        <w:rPr>
          <w:rFonts w:ascii="Times New Roman" w:hAnsi="Times New Roman"/>
          <w:b/>
          <w:color w:val="000000" w:themeColor="text1"/>
        </w:rPr>
      </w:pPr>
      <w:r w:rsidRPr="000554E8">
        <w:rPr>
          <w:rFonts w:ascii="Times New Roman" w:hAnsi="Times New Roman"/>
          <w:b/>
          <w:color w:val="000000" w:themeColor="text1"/>
        </w:rPr>
        <w:t>Шофиране и работа с машини</w:t>
      </w:r>
    </w:p>
    <w:p w14:paraId="26EC75F2" w14:textId="77777777" w:rsidR="00D15122" w:rsidRPr="000554E8" w:rsidRDefault="00007842" w:rsidP="007F6E1B">
      <w:pPr>
        <w:pStyle w:val="BodyText"/>
        <w:spacing w:line="239" w:lineRule="auto"/>
        <w:ind w:left="0" w:right="176"/>
        <w:rPr>
          <w:color w:val="000000" w:themeColor="text1"/>
        </w:rPr>
      </w:pPr>
      <w:r w:rsidRPr="000554E8">
        <w:rPr>
          <w:color w:val="000000" w:themeColor="text1"/>
        </w:rPr>
        <w:t>Не е доказано, че бевацизумаб намалява способността за шофиране или работа с инструменти или машини. Съобщава се обаче за сънливост и припадъци при употреба на бевацизумаб. Ако получите симптоми, които засягат зрението, концентрацията или способността Ви за реагиране, не шофирайте и не работете с машини, докато симптомите не изчезнат.</w:t>
      </w:r>
    </w:p>
    <w:p w14:paraId="587595B0" w14:textId="77777777" w:rsidR="00806F02" w:rsidRPr="000554E8" w:rsidRDefault="00806F02" w:rsidP="007F6E1B">
      <w:pPr>
        <w:pStyle w:val="BodyText"/>
        <w:spacing w:line="239" w:lineRule="auto"/>
        <w:ind w:left="0" w:right="176"/>
        <w:rPr>
          <w:color w:val="000000" w:themeColor="text1"/>
        </w:rPr>
      </w:pPr>
    </w:p>
    <w:p w14:paraId="31FC536F" w14:textId="7CC58517" w:rsidR="00806F02" w:rsidRDefault="00806F02" w:rsidP="00D623F4">
      <w:pPr>
        <w:keepNext/>
        <w:keepLines/>
        <w:rPr>
          <w:rFonts w:ascii="Times New Roman" w:eastAsia="Times New Roman" w:hAnsi="Times New Roman"/>
          <w:b/>
          <w:bCs/>
          <w:color w:val="000000" w:themeColor="text1"/>
        </w:rPr>
      </w:pPr>
      <w:proofErr w:type="spellStart"/>
      <w:r w:rsidRPr="000554E8">
        <w:rPr>
          <w:rFonts w:ascii="Times New Roman" w:eastAsia="Times New Roman" w:hAnsi="Times New Roman"/>
          <w:b/>
          <w:bCs/>
          <w:color w:val="000000" w:themeColor="text1"/>
          <w:lang w:val="en-US"/>
        </w:rPr>
        <w:t>Zirabev</w:t>
      </w:r>
      <w:proofErr w:type="spellEnd"/>
      <w:r w:rsidRPr="000935C2">
        <w:rPr>
          <w:rFonts w:ascii="Times New Roman" w:eastAsia="Times New Roman" w:hAnsi="Times New Roman"/>
          <w:b/>
          <w:bCs/>
          <w:color w:val="000000" w:themeColor="text1"/>
        </w:rPr>
        <w:t xml:space="preserve"> </w:t>
      </w:r>
      <w:r w:rsidRPr="000554E8">
        <w:rPr>
          <w:rFonts w:ascii="Times New Roman" w:eastAsia="Times New Roman" w:hAnsi="Times New Roman"/>
          <w:b/>
          <w:bCs/>
          <w:color w:val="000000" w:themeColor="text1"/>
        </w:rPr>
        <w:t xml:space="preserve">съдържа натрий </w:t>
      </w:r>
      <w:r w:rsidR="001C1B11">
        <w:rPr>
          <w:rFonts w:ascii="Times New Roman" w:eastAsia="Times New Roman" w:hAnsi="Times New Roman"/>
          <w:b/>
          <w:bCs/>
          <w:color w:val="000000" w:themeColor="text1"/>
        </w:rPr>
        <w:t>и полисорбат 80</w:t>
      </w:r>
    </w:p>
    <w:p w14:paraId="615B3DE0" w14:textId="305B3000" w:rsidR="001C1B11" w:rsidRPr="004A5752" w:rsidRDefault="001C1B11" w:rsidP="00D623F4">
      <w:pPr>
        <w:keepNext/>
        <w:keepLines/>
        <w:rPr>
          <w:rFonts w:ascii="Times New Roman" w:eastAsia="Times New Roman" w:hAnsi="Times New Roman"/>
          <w:i/>
          <w:iCs/>
          <w:color w:val="000000" w:themeColor="text1"/>
        </w:rPr>
      </w:pPr>
      <w:r w:rsidRPr="004A5752">
        <w:rPr>
          <w:rFonts w:ascii="Times New Roman" w:eastAsia="Times New Roman" w:hAnsi="Times New Roman"/>
          <w:i/>
          <w:iCs/>
          <w:color w:val="000000" w:themeColor="text1"/>
        </w:rPr>
        <w:t>Натрий</w:t>
      </w:r>
    </w:p>
    <w:p w14:paraId="3819A2A4" w14:textId="14C4E88F" w:rsidR="00806F02" w:rsidRPr="000554E8" w:rsidRDefault="00806F02" w:rsidP="00806F02">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Това лекарство съдържа 3,0 </w:t>
      </w:r>
      <w:r w:rsidRPr="000554E8">
        <w:rPr>
          <w:rFonts w:ascii="Times New Roman" w:eastAsia="Times New Roman" w:hAnsi="Times New Roman"/>
          <w:color w:val="000000" w:themeColor="text1"/>
          <w:lang w:val="en-US"/>
        </w:rPr>
        <w:t>mg</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натрий (основна съставка на готварската/трапезната сол) във всеки флакон </w:t>
      </w:r>
      <w:r w:rsidR="00D24806">
        <w:rPr>
          <w:rFonts w:ascii="Times New Roman" w:eastAsia="Times New Roman" w:hAnsi="Times New Roman"/>
          <w:color w:val="000000" w:themeColor="text1"/>
        </w:rPr>
        <w:t xml:space="preserve">от </w:t>
      </w:r>
      <w:r w:rsidRPr="000554E8">
        <w:rPr>
          <w:rFonts w:ascii="Times New Roman" w:eastAsia="Times New Roman" w:hAnsi="Times New Roman"/>
          <w:color w:val="000000" w:themeColor="text1"/>
        </w:rPr>
        <w:t>4</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lang w:val="en-US"/>
        </w:rPr>
        <w:t>ml</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Това количество е еквивалентно на 0,15% от препоръчителния </w:t>
      </w:r>
      <w:r w:rsidRPr="000554E8">
        <w:rPr>
          <w:rFonts w:ascii="Times New Roman" w:eastAsia="Times New Roman" w:hAnsi="Times New Roman"/>
          <w:color w:val="000000" w:themeColor="text1"/>
        </w:rPr>
        <w:lastRenderedPageBreak/>
        <w:t xml:space="preserve">максимален дневен хранителен прием на натрий за възрастен. </w:t>
      </w:r>
    </w:p>
    <w:p w14:paraId="4A8134D6" w14:textId="77777777" w:rsidR="00806F02" w:rsidRPr="000554E8" w:rsidRDefault="00806F02" w:rsidP="00806F02">
      <w:pPr>
        <w:rPr>
          <w:rFonts w:ascii="Times New Roman" w:eastAsia="Times New Roman" w:hAnsi="Times New Roman"/>
          <w:color w:val="000000" w:themeColor="text1"/>
        </w:rPr>
      </w:pPr>
    </w:p>
    <w:p w14:paraId="59D4C59D" w14:textId="4CEEF3FD" w:rsidR="00806F02" w:rsidRPr="000554E8" w:rsidRDefault="00806F02" w:rsidP="00806F02">
      <w:pPr>
        <w:rPr>
          <w:rFonts w:ascii="Times New Roman" w:eastAsia="Times New Roman" w:hAnsi="Times New Roman"/>
          <w:color w:val="000000" w:themeColor="text1"/>
        </w:rPr>
      </w:pPr>
      <w:r w:rsidRPr="000554E8">
        <w:rPr>
          <w:rFonts w:ascii="Times New Roman" w:eastAsia="Times New Roman" w:hAnsi="Times New Roman"/>
          <w:color w:val="000000" w:themeColor="text1"/>
          <w:lang w:val="en-US"/>
        </w:rPr>
        <w:t>T</w:t>
      </w:r>
      <w:r w:rsidRPr="000554E8">
        <w:rPr>
          <w:rFonts w:ascii="Times New Roman" w:eastAsia="Times New Roman" w:hAnsi="Times New Roman"/>
          <w:color w:val="000000" w:themeColor="text1"/>
        </w:rPr>
        <w:t xml:space="preserve">ова лекарство съдържа 12,1 </w:t>
      </w:r>
      <w:r w:rsidRPr="000554E8">
        <w:rPr>
          <w:rFonts w:ascii="Times New Roman" w:eastAsia="Times New Roman" w:hAnsi="Times New Roman"/>
          <w:color w:val="000000" w:themeColor="text1"/>
          <w:lang w:val="en-US"/>
        </w:rPr>
        <w:t>mg</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натрий (основна съставка на готварската/трапезната сол) във всеки флакон </w:t>
      </w:r>
      <w:r w:rsidR="00D24806">
        <w:rPr>
          <w:rFonts w:ascii="Times New Roman" w:eastAsia="Times New Roman" w:hAnsi="Times New Roman"/>
          <w:color w:val="000000" w:themeColor="text1"/>
        </w:rPr>
        <w:t xml:space="preserve">от </w:t>
      </w:r>
      <w:r w:rsidRPr="000554E8">
        <w:rPr>
          <w:rFonts w:ascii="Times New Roman" w:eastAsia="Times New Roman" w:hAnsi="Times New Roman"/>
          <w:color w:val="000000" w:themeColor="text1"/>
        </w:rPr>
        <w:t>16</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lang w:val="en-US"/>
        </w:rPr>
        <w:t>ml</w:t>
      </w:r>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 xml:space="preserve">Това количество е еквивалентно на 0,61% от препоръчителния максимален дневен хранителен прием на натрий за възрастен. </w:t>
      </w:r>
    </w:p>
    <w:p w14:paraId="52AE0A00" w14:textId="77777777" w:rsidR="00806F02" w:rsidRPr="000554E8" w:rsidRDefault="00806F02" w:rsidP="00806F02">
      <w:pPr>
        <w:rPr>
          <w:rFonts w:ascii="Times New Roman" w:eastAsia="Times New Roman" w:hAnsi="Times New Roman"/>
          <w:color w:val="000000" w:themeColor="text1"/>
        </w:rPr>
      </w:pPr>
    </w:p>
    <w:p w14:paraId="79C28667" w14:textId="77777777" w:rsidR="00806F02" w:rsidRPr="000554E8" w:rsidRDefault="00806F02" w:rsidP="00B85942">
      <w:pPr>
        <w:rPr>
          <w:rFonts w:ascii="Times New Roman" w:eastAsia="Times New Roman" w:hAnsi="Times New Roman"/>
          <w:color w:val="000000" w:themeColor="text1"/>
        </w:rPr>
      </w:pPr>
      <w:r w:rsidRPr="000554E8">
        <w:rPr>
          <w:rFonts w:ascii="Times New Roman" w:eastAsia="Times New Roman" w:hAnsi="Times New Roman"/>
          <w:color w:val="000000" w:themeColor="text1"/>
        </w:rPr>
        <w:t xml:space="preserve">В зависимост от Вашето телесно тегло и дозата </w:t>
      </w:r>
      <w:proofErr w:type="spellStart"/>
      <w:r w:rsidRPr="000554E8">
        <w:rPr>
          <w:rFonts w:ascii="Times New Roman" w:eastAsia="Times New Roman" w:hAnsi="Times New Roman"/>
          <w:color w:val="000000" w:themeColor="text1"/>
          <w:lang w:val="en-US"/>
        </w:rPr>
        <w:t>Zirabev</w:t>
      </w:r>
      <w:proofErr w:type="spellEnd"/>
      <w:r w:rsidRPr="000935C2">
        <w:rPr>
          <w:rFonts w:ascii="Times New Roman" w:eastAsia="Times New Roman" w:hAnsi="Times New Roman"/>
          <w:color w:val="000000" w:themeColor="text1"/>
        </w:rPr>
        <w:t xml:space="preserve">, </w:t>
      </w:r>
      <w:r w:rsidRPr="000554E8">
        <w:rPr>
          <w:rFonts w:ascii="Times New Roman" w:eastAsia="Times New Roman" w:hAnsi="Times New Roman"/>
          <w:color w:val="000000" w:themeColor="text1"/>
        </w:rPr>
        <w:t>може да Ви бъдат приложени няколко флакона. Това трябва да се вземе предвид, ако сте на диета с ниско съдържание на сол.</w:t>
      </w:r>
    </w:p>
    <w:p w14:paraId="7E9D4BAC" w14:textId="77777777" w:rsidR="001C1B11" w:rsidRDefault="001C1B11" w:rsidP="001C1B11">
      <w:pPr>
        <w:widowControl/>
        <w:rPr>
          <w:rFonts w:ascii="Times New Roman" w:eastAsia="Times New Roman" w:hAnsi="Times New Roman"/>
        </w:rPr>
      </w:pPr>
    </w:p>
    <w:p w14:paraId="736D0010" w14:textId="33003F74" w:rsidR="001C1B11" w:rsidRPr="00050258" w:rsidRDefault="001C1B11" w:rsidP="001C1B11">
      <w:pPr>
        <w:widowControl/>
        <w:rPr>
          <w:rFonts w:ascii="Times New Roman" w:eastAsia="Times New Roman" w:hAnsi="Times New Roman"/>
          <w:i/>
          <w:iCs/>
        </w:rPr>
      </w:pPr>
      <w:r>
        <w:rPr>
          <w:rFonts w:ascii="Times New Roman" w:eastAsia="Times New Roman" w:hAnsi="Times New Roman"/>
          <w:i/>
          <w:iCs/>
        </w:rPr>
        <w:t>Полисорбат</w:t>
      </w:r>
    </w:p>
    <w:p w14:paraId="37A86C4F" w14:textId="45222CBA" w:rsidR="001C1B11" w:rsidRPr="006330A9" w:rsidRDefault="001C1B11" w:rsidP="001C1B11">
      <w:pPr>
        <w:widowControl/>
        <w:rPr>
          <w:rFonts w:ascii="Times New Roman" w:eastAsia="Times New Roman" w:hAnsi="Times New Roman"/>
        </w:rPr>
      </w:pPr>
      <w:bookmarkStart w:id="21" w:name="_Hlk170822799"/>
      <w:r>
        <w:rPr>
          <w:rFonts w:ascii="Times New Roman" w:eastAsia="Times New Roman" w:hAnsi="Times New Roman"/>
        </w:rPr>
        <w:t>Това лекарство съдържа</w:t>
      </w:r>
      <w:r w:rsidRPr="006330A9">
        <w:rPr>
          <w:rFonts w:ascii="Times New Roman" w:eastAsia="Times New Roman" w:hAnsi="Times New Roman"/>
        </w:rPr>
        <w:t xml:space="preserve"> 0</w:t>
      </w:r>
      <w:r>
        <w:rPr>
          <w:rFonts w:ascii="Times New Roman" w:eastAsia="Times New Roman" w:hAnsi="Times New Roman"/>
        </w:rPr>
        <w:t>,</w:t>
      </w:r>
      <w:r w:rsidRPr="006330A9">
        <w:rPr>
          <w:rFonts w:ascii="Times New Roman" w:eastAsia="Times New Roman" w:hAnsi="Times New Roman"/>
        </w:rPr>
        <w:t>8</w:t>
      </w:r>
      <w:r>
        <w:rPr>
          <w:rFonts w:ascii="Times New Roman" w:eastAsia="Times New Roman" w:hAnsi="Times New Roman"/>
          <w:lang w:val="en-GB"/>
        </w:rPr>
        <w:t> </w:t>
      </w:r>
      <w:r w:rsidRPr="00050258">
        <w:rPr>
          <w:rFonts w:ascii="Times New Roman" w:eastAsia="Times New Roman" w:hAnsi="Times New Roman"/>
          <w:lang w:val="en-GB"/>
        </w:rPr>
        <w:t>mg</w:t>
      </w:r>
      <w:r w:rsidRPr="006330A9">
        <w:rPr>
          <w:rFonts w:ascii="Times New Roman" w:eastAsia="Times New Roman" w:hAnsi="Times New Roman"/>
        </w:rPr>
        <w:t xml:space="preserve"> </w:t>
      </w:r>
      <w:r>
        <w:rPr>
          <w:rFonts w:ascii="Times New Roman" w:eastAsia="Times New Roman" w:hAnsi="Times New Roman"/>
        </w:rPr>
        <w:t>полисорбат </w:t>
      </w:r>
      <w:r w:rsidRPr="006330A9">
        <w:rPr>
          <w:rFonts w:ascii="Times New Roman" w:eastAsia="Times New Roman" w:hAnsi="Times New Roman"/>
        </w:rPr>
        <w:t xml:space="preserve">80 </w:t>
      </w:r>
      <w:r>
        <w:rPr>
          <w:rFonts w:ascii="Times New Roman" w:eastAsia="Times New Roman" w:hAnsi="Times New Roman"/>
        </w:rPr>
        <w:t>във всеки флакон</w:t>
      </w:r>
      <w:r w:rsidR="00D24806">
        <w:rPr>
          <w:rFonts w:ascii="Times New Roman" w:eastAsia="Times New Roman" w:hAnsi="Times New Roman"/>
        </w:rPr>
        <w:t xml:space="preserve"> от</w:t>
      </w:r>
      <w:r>
        <w:rPr>
          <w:rFonts w:ascii="Times New Roman" w:eastAsia="Times New Roman" w:hAnsi="Times New Roman"/>
        </w:rPr>
        <w:t xml:space="preserve"> </w:t>
      </w:r>
      <w:r w:rsidRPr="006330A9">
        <w:rPr>
          <w:rFonts w:ascii="Times New Roman" w:eastAsia="Times New Roman" w:hAnsi="Times New Roman"/>
        </w:rPr>
        <w:t>100</w:t>
      </w:r>
      <w:r w:rsidRPr="00050258">
        <w:rPr>
          <w:rFonts w:ascii="Times New Roman" w:eastAsia="Times New Roman" w:hAnsi="Times New Roman"/>
          <w:lang w:val="en-GB"/>
        </w:rPr>
        <w:t> mg</w:t>
      </w:r>
      <w:r w:rsidRPr="006330A9">
        <w:rPr>
          <w:rFonts w:ascii="Times New Roman" w:eastAsia="Times New Roman" w:hAnsi="Times New Roman"/>
        </w:rPr>
        <w:t>/4</w:t>
      </w:r>
      <w:r w:rsidRPr="00050258">
        <w:rPr>
          <w:rFonts w:ascii="Times New Roman" w:eastAsia="Times New Roman" w:hAnsi="Times New Roman"/>
          <w:lang w:val="en-GB"/>
        </w:rPr>
        <w:t> ml</w:t>
      </w:r>
      <w:r w:rsidRPr="006330A9">
        <w:rPr>
          <w:rFonts w:ascii="Times New Roman" w:eastAsia="Times New Roman" w:hAnsi="Times New Roman"/>
        </w:rPr>
        <w:t xml:space="preserve"> </w:t>
      </w:r>
      <w:r>
        <w:rPr>
          <w:rFonts w:ascii="Times New Roman" w:eastAsia="Times New Roman" w:hAnsi="Times New Roman"/>
        </w:rPr>
        <w:t>и</w:t>
      </w:r>
      <w:r w:rsidRPr="006330A9">
        <w:rPr>
          <w:rFonts w:ascii="Times New Roman" w:eastAsia="Times New Roman" w:hAnsi="Times New Roman"/>
        </w:rPr>
        <w:t xml:space="preserve"> 3</w:t>
      </w:r>
      <w:r>
        <w:rPr>
          <w:rFonts w:ascii="Times New Roman" w:eastAsia="Times New Roman" w:hAnsi="Times New Roman"/>
        </w:rPr>
        <w:t>,</w:t>
      </w:r>
      <w:r w:rsidRPr="006330A9">
        <w:rPr>
          <w:rFonts w:ascii="Times New Roman" w:eastAsia="Times New Roman" w:hAnsi="Times New Roman"/>
        </w:rPr>
        <w:t>2</w:t>
      </w:r>
      <w:r w:rsidRPr="00050258">
        <w:rPr>
          <w:rFonts w:ascii="Times New Roman" w:eastAsia="Times New Roman" w:hAnsi="Times New Roman"/>
          <w:lang w:val="en-GB"/>
        </w:rPr>
        <w:t> mg</w:t>
      </w:r>
      <w:r w:rsidRPr="006330A9">
        <w:rPr>
          <w:rFonts w:ascii="Times New Roman" w:eastAsia="Times New Roman" w:hAnsi="Times New Roman"/>
        </w:rPr>
        <w:t xml:space="preserve"> </w:t>
      </w:r>
      <w:r>
        <w:rPr>
          <w:rFonts w:ascii="Times New Roman" w:eastAsia="Times New Roman" w:hAnsi="Times New Roman"/>
        </w:rPr>
        <w:t>във всеки флакон</w:t>
      </w:r>
      <w:r w:rsidR="00D24806">
        <w:rPr>
          <w:rFonts w:ascii="Times New Roman" w:eastAsia="Times New Roman" w:hAnsi="Times New Roman"/>
        </w:rPr>
        <w:t xml:space="preserve"> от</w:t>
      </w:r>
      <w:r w:rsidRPr="006330A9">
        <w:rPr>
          <w:rFonts w:ascii="Times New Roman" w:eastAsia="Times New Roman" w:hAnsi="Times New Roman"/>
        </w:rPr>
        <w:t xml:space="preserve"> 400</w:t>
      </w:r>
      <w:r w:rsidRPr="00050258">
        <w:rPr>
          <w:rFonts w:ascii="Times New Roman" w:eastAsia="Times New Roman" w:hAnsi="Times New Roman"/>
          <w:lang w:val="en-GB"/>
        </w:rPr>
        <w:t> mg</w:t>
      </w:r>
      <w:r w:rsidRPr="006330A9">
        <w:rPr>
          <w:rFonts w:ascii="Times New Roman" w:eastAsia="Times New Roman" w:hAnsi="Times New Roman"/>
        </w:rPr>
        <w:t>/16</w:t>
      </w:r>
      <w:r w:rsidRPr="00050258">
        <w:rPr>
          <w:rFonts w:ascii="Times New Roman" w:eastAsia="Times New Roman" w:hAnsi="Times New Roman"/>
          <w:lang w:val="en-GB"/>
        </w:rPr>
        <w:t> ml</w:t>
      </w:r>
      <w:r w:rsidRPr="006330A9">
        <w:rPr>
          <w:rFonts w:ascii="Times New Roman" w:eastAsia="Times New Roman" w:hAnsi="Times New Roman"/>
        </w:rPr>
        <w:t xml:space="preserve">, </w:t>
      </w:r>
      <w:r>
        <w:rPr>
          <w:rFonts w:ascii="Times New Roman" w:eastAsia="Times New Roman" w:hAnsi="Times New Roman"/>
        </w:rPr>
        <w:t>които са еквивалентни на</w:t>
      </w:r>
      <w:r w:rsidRPr="006330A9">
        <w:rPr>
          <w:rFonts w:ascii="Times New Roman" w:eastAsia="Times New Roman" w:hAnsi="Times New Roman"/>
        </w:rPr>
        <w:t xml:space="preserve"> 0</w:t>
      </w:r>
      <w:r>
        <w:rPr>
          <w:rFonts w:ascii="Times New Roman" w:eastAsia="Times New Roman" w:hAnsi="Times New Roman"/>
        </w:rPr>
        <w:t>,</w:t>
      </w:r>
      <w:r w:rsidRPr="006330A9">
        <w:rPr>
          <w:rFonts w:ascii="Times New Roman" w:eastAsia="Times New Roman" w:hAnsi="Times New Roman"/>
        </w:rPr>
        <w:t>2</w:t>
      </w:r>
      <w:r w:rsidRPr="00050258">
        <w:rPr>
          <w:rFonts w:ascii="Times New Roman" w:eastAsia="Times New Roman" w:hAnsi="Times New Roman"/>
          <w:lang w:val="en-GB"/>
        </w:rPr>
        <w:t> mg</w:t>
      </w:r>
      <w:r w:rsidRPr="006330A9">
        <w:rPr>
          <w:rFonts w:ascii="Times New Roman" w:eastAsia="Times New Roman" w:hAnsi="Times New Roman"/>
        </w:rPr>
        <w:t>/</w:t>
      </w:r>
      <w:r w:rsidRPr="00050258">
        <w:rPr>
          <w:rFonts w:ascii="Times New Roman" w:eastAsia="Times New Roman" w:hAnsi="Times New Roman"/>
          <w:lang w:val="en-GB"/>
        </w:rPr>
        <w:t>ml</w:t>
      </w:r>
      <w:r w:rsidRPr="006330A9">
        <w:rPr>
          <w:rFonts w:ascii="Times New Roman" w:eastAsia="Times New Roman" w:hAnsi="Times New Roman"/>
        </w:rPr>
        <w:t>. Полисорбатите могат да причинят алергични реакции.</w:t>
      </w:r>
      <w:bookmarkEnd w:id="21"/>
      <w:r w:rsidRPr="006330A9">
        <w:rPr>
          <w:rFonts w:ascii="Times New Roman" w:eastAsia="Times New Roman" w:hAnsi="Times New Roman"/>
        </w:rPr>
        <w:t xml:space="preserve"> </w:t>
      </w:r>
    </w:p>
    <w:p w14:paraId="36AB068B" w14:textId="6F777D19" w:rsidR="00D15122" w:rsidRDefault="001C1B11" w:rsidP="001C1B11">
      <w:pPr>
        <w:rPr>
          <w:rFonts w:ascii="Times New Roman" w:eastAsia="Times New Roman" w:hAnsi="Times New Roman"/>
        </w:rPr>
      </w:pPr>
      <w:r w:rsidRPr="006330A9">
        <w:rPr>
          <w:rFonts w:ascii="Times New Roman" w:eastAsia="Times New Roman" w:hAnsi="Times New Roman"/>
        </w:rPr>
        <w:t>Трябва да кажете на Вашия лекар, ако имате установени алергии.</w:t>
      </w:r>
    </w:p>
    <w:p w14:paraId="4E729D5E" w14:textId="77777777" w:rsidR="001C1B11" w:rsidRPr="001C1B11" w:rsidRDefault="001C1B11" w:rsidP="001C1B11">
      <w:pPr>
        <w:rPr>
          <w:rFonts w:ascii="Times New Roman" w:eastAsia="Times New Roman" w:hAnsi="Times New Roman"/>
          <w:color w:val="000000" w:themeColor="text1"/>
        </w:rPr>
      </w:pPr>
    </w:p>
    <w:p w14:paraId="5A26D657" w14:textId="77777777" w:rsidR="00D15122" w:rsidRPr="000554E8" w:rsidRDefault="00D15122" w:rsidP="007F6E1B">
      <w:pPr>
        <w:rPr>
          <w:rFonts w:ascii="Times New Roman" w:eastAsia="Times New Roman" w:hAnsi="Times New Roman"/>
          <w:color w:val="000000" w:themeColor="text1"/>
        </w:rPr>
      </w:pPr>
    </w:p>
    <w:p w14:paraId="1EF9AB43" w14:textId="77777777" w:rsidR="00D15122" w:rsidRPr="000554E8" w:rsidRDefault="00714208" w:rsidP="0081262F">
      <w:pPr>
        <w:rPr>
          <w:rFonts w:ascii="Times New Roman" w:hAnsi="Times New Roman"/>
          <w:b/>
          <w:color w:val="000000" w:themeColor="text1"/>
        </w:rPr>
      </w:pPr>
      <w:r w:rsidRPr="000554E8">
        <w:rPr>
          <w:rFonts w:ascii="Times New Roman" w:hAnsi="Times New Roman"/>
          <w:b/>
          <w:color w:val="000000" w:themeColor="text1"/>
        </w:rPr>
        <w:t>3.</w:t>
      </w:r>
      <w:r w:rsidRPr="000554E8">
        <w:rPr>
          <w:rFonts w:ascii="Times New Roman" w:hAnsi="Times New Roman"/>
          <w:b/>
          <w:color w:val="000000" w:themeColor="text1"/>
        </w:rPr>
        <w:tab/>
        <w:t xml:space="preserve">Как да използвате </w:t>
      </w:r>
      <w:r w:rsidR="002A44B1" w:rsidRPr="000554E8">
        <w:rPr>
          <w:rFonts w:ascii="Times New Roman" w:hAnsi="Times New Roman"/>
          <w:b/>
          <w:color w:val="000000" w:themeColor="text1"/>
        </w:rPr>
        <w:t>Zirabev</w:t>
      </w:r>
    </w:p>
    <w:p w14:paraId="6B2BF324" w14:textId="77777777" w:rsidR="00D15122" w:rsidRPr="000554E8" w:rsidRDefault="00D15122" w:rsidP="007F6E1B">
      <w:pPr>
        <w:rPr>
          <w:rFonts w:ascii="Times New Roman" w:eastAsia="Times New Roman" w:hAnsi="Times New Roman"/>
          <w:bCs/>
          <w:color w:val="000000" w:themeColor="text1"/>
        </w:rPr>
      </w:pPr>
    </w:p>
    <w:p w14:paraId="101BA910" w14:textId="77777777" w:rsidR="00D15122" w:rsidRPr="000554E8" w:rsidRDefault="009B0756" w:rsidP="007F6E1B">
      <w:pPr>
        <w:spacing w:line="250" w:lineRule="exact"/>
        <w:rPr>
          <w:rFonts w:ascii="Times New Roman" w:eastAsia="Times New Roman" w:hAnsi="Times New Roman"/>
          <w:b/>
          <w:color w:val="000000" w:themeColor="text1"/>
        </w:rPr>
      </w:pPr>
      <w:r w:rsidRPr="000554E8">
        <w:rPr>
          <w:rFonts w:ascii="Times New Roman" w:hAnsi="Times New Roman"/>
          <w:b/>
          <w:color w:val="000000" w:themeColor="text1"/>
        </w:rPr>
        <w:t>Доза и честота на приложение</w:t>
      </w:r>
    </w:p>
    <w:p w14:paraId="10317D64" w14:textId="77777777" w:rsidR="00D15122" w:rsidRPr="000554E8" w:rsidRDefault="009B0756" w:rsidP="007F6E1B">
      <w:pPr>
        <w:pStyle w:val="BodyText"/>
        <w:ind w:left="0" w:right="238"/>
        <w:rPr>
          <w:color w:val="000000" w:themeColor="text1"/>
        </w:rPr>
      </w:pPr>
      <w:r w:rsidRPr="000554E8">
        <w:rPr>
          <w:color w:val="000000" w:themeColor="text1"/>
        </w:rPr>
        <w:t xml:space="preserve">Необходимата доза </w:t>
      </w:r>
      <w:r w:rsidR="002A44B1" w:rsidRPr="000554E8">
        <w:rPr>
          <w:color w:val="000000" w:themeColor="text1"/>
        </w:rPr>
        <w:t>Zirabev</w:t>
      </w:r>
      <w:r w:rsidRPr="000554E8">
        <w:rPr>
          <w:color w:val="000000" w:themeColor="text1"/>
        </w:rPr>
        <w:t xml:space="preserve"> зависи от телесното Ви тегло и вида на раковото заболяване, което трябва да се лекува. Препоръчителната доза е 5 mg; 7,5 mg; 10 mg или 15 mg на килограм телесно тегло. Вашият лекар ще Ви предпише доза </w:t>
      </w:r>
      <w:r w:rsidR="002A44B1" w:rsidRPr="000554E8">
        <w:rPr>
          <w:color w:val="000000" w:themeColor="text1"/>
        </w:rPr>
        <w:t>Zirabev</w:t>
      </w:r>
      <w:r w:rsidRPr="000554E8">
        <w:rPr>
          <w:color w:val="000000" w:themeColor="text1"/>
        </w:rPr>
        <w:t xml:space="preserve">, която е подходяща за Вас. </w:t>
      </w:r>
      <w:r w:rsidR="00832966" w:rsidRPr="000554E8">
        <w:rPr>
          <w:color w:val="000000" w:themeColor="text1"/>
        </w:rPr>
        <w:t>На Вас</w:t>
      </w:r>
      <w:r w:rsidRPr="000554E8">
        <w:rPr>
          <w:color w:val="000000" w:themeColor="text1"/>
        </w:rPr>
        <w:t xml:space="preserve"> ще </w:t>
      </w:r>
      <w:r w:rsidR="00832966" w:rsidRPr="000554E8">
        <w:rPr>
          <w:color w:val="000000" w:themeColor="text1"/>
        </w:rPr>
        <w:t>Ви се прилага</w:t>
      </w:r>
      <w:r w:rsidRPr="000554E8">
        <w:rPr>
          <w:color w:val="000000" w:themeColor="text1"/>
        </w:rPr>
        <w:t xml:space="preserve"> </w:t>
      </w:r>
      <w:r w:rsidR="002A44B1" w:rsidRPr="000554E8">
        <w:rPr>
          <w:color w:val="000000" w:themeColor="text1"/>
        </w:rPr>
        <w:t>Zirabev</w:t>
      </w:r>
      <w:r w:rsidRPr="000554E8">
        <w:rPr>
          <w:color w:val="000000" w:themeColor="text1"/>
        </w:rPr>
        <w:t xml:space="preserve"> веднъж всеки 2 или 3 седмици. Броят на инфузиите, които ще Ви се направят, зависи от отговора Ви на лечението; Вие трябва да продължавате лечението с това лекарство, докато </w:t>
      </w:r>
      <w:r w:rsidR="002A44B1" w:rsidRPr="000554E8">
        <w:rPr>
          <w:color w:val="000000" w:themeColor="text1"/>
        </w:rPr>
        <w:t>Zirabev</w:t>
      </w:r>
      <w:r w:rsidRPr="000554E8">
        <w:rPr>
          <w:color w:val="000000" w:themeColor="text1"/>
        </w:rPr>
        <w:t xml:space="preserve"> престане да </w:t>
      </w:r>
      <w:r w:rsidR="00832966" w:rsidRPr="000554E8">
        <w:rPr>
          <w:color w:val="000000" w:themeColor="text1"/>
        </w:rPr>
        <w:t>спира</w:t>
      </w:r>
      <w:r w:rsidRPr="000554E8">
        <w:rPr>
          <w:color w:val="000000" w:themeColor="text1"/>
        </w:rPr>
        <w:t xml:space="preserve"> растежа на тумора. Вашият лекар ще обсъди това с Вас.</w:t>
      </w:r>
    </w:p>
    <w:p w14:paraId="55A4301B" w14:textId="77777777" w:rsidR="00D15122" w:rsidRPr="000554E8" w:rsidRDefault="00D15122" w:rsidP="007F6E1B">
      <w:pPr>
        <w:rPr>
          <w:rFonts w:ascii="Times New Roman" w:eastAsia="Times New Roman" w:hAnsi="Times New Roman"/>
          <w:color w:val="000000" w:themeColor="text1"/>
        </w:rPr>
      </w:pPr>
    </w:p>
    <w:p w14:paraId="16D6604A"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Начин на прилагане</w:t>
      </w:r>
      <w:r w:rsidR="002F25D9" w:rsidRPr="000554E8">
        <w:rPr>
          <w:rFonts w:ascii="Times New Roman" w:hAnsi="Times New Roman"/>
          <w:b/>
          <w:color w:val="000000" w:themeColor="text1"/>
        </w:rPr>
        <w:t xml:space="preserve"> и път на въвеждане</w:t>
      </w:r>
    </w:p>
    <w:p w14:paraId="3938C09D" w14:textId="272BA83B" w:rsidR="00D15122" w:rsidRPr="000554E8" w:rsidRDefault="002A44B1" w:rsidP="007F6E1B">
      <w:pPr>
        <w:pStyle w:val="BodyText"/>
        <w:ind w:left="0" w:right="227"/>
        <w:rPr>
          <w:color w:val="000000" w:themeColor="text1"/>
        </w:rPr>
      </w:pPr>
      <w:r w:rsidRPr="000554E8">
        <w:rPr>
          <w:color w:val="000000" w:themeColor="text1"/>
        </w:rPr>
        <w:t>Zirabev</w:t>
      </w:r>
      <w:r w:rsidR="00426DA8" w:rsidRPr="000554E8">
        <w:rPr>
          <w:color w:val="000000" w:themeColor="text1"/>
        </w:rPr>
        <w:t xml:space="preserve"> е концентрат за инфузионен разтвор. В зависимост от дозата, която Ви е предписана, част или цялото съдържание на флакона </w:t>
      </w:r>
      <w:r w:rsidRPr="000554E8">
        <w:rPr>
          <w:color w:val="000000" w:themeColor="text1"/>
        </w:rPr>
        <w:t>Zirabev</w:t>
      </w:r>
      <w:r w:rsidR="00426DA8" w:rsidRPr="000554E8">
        <w:rPr>
          <w:color w:val="000000" w:themeColor="text1"/>
        </w:rPr>
        <w:t xml:space="preserve"> ще се разреди с разтвор на натриев хлорид преди употреба. Лекар или медицинска сестра ще Ви приложат този разреден разтвор на </w:t>
      </w:r>
      <w:r w:rsidRPr="000554E8">
        <w:rPr>
          <w:color w:val="000000" w:themeColor="text1"/>
        </w:rPr>
        <w:t>Zirabev</w:t>
      </w:r>
      <w:r w:rsidR="00426DA8" w:rsidRPr="000554E8">
        <w:rPr>
          <w:color w:val="000000" w:themeColor="text1"/>
        </w:rPr>
        <w:t xml:space="preserve"> чрез интравенозна инфузия (вливане). Първата инфузия ще се приложи за 90 минути. Ако тя се понесе добре, втората инфузия може да се приложи за 60 минути. Следващите инфузии може да Ви се прилагат за 30 минути.</w:t>
      </w:r>
    </w:p>
    <w:p w14:paraId="514216AF" w14:textId="77777777" w:rsidR="00D15122" w:rsidRPr="000554E8" w:rsidRDefault="00D15122" w:rsidP="007F6E1B">
      <w:pPr>
        <w:rPr>
          <w:rFonts w:ascii="Times New Roman" w:eastAsia="Times New Roman" w:hAnsi="Times New Roman"/>
          <w:color w:val="000000" w:themeColor="text1"/>
        </w:rPr>
      </w:pPr>
    </w:p>
    <w:p w14:paraId="6F6D14A2"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 xml:space="preserve">Приложението на </w:t>
      </w:r>
      <w:r w:rsidR="002A44B1" w:rsidRPr="000554E8">
        <w:rPr>
          <w:rFonts w:ascii="Times New Roman" w:hAnsi="Times New Roman"/>
          <w:b/>
          <w:color w:val="000000" w:themeColor="text1"/>
        </w:rPr>
        <w:t>Zirabev</w:t>
      </w:r>
      <w:r w:rsidRPr="000554E8">
        <w:rPr>
          <w:rFonts w:ascii="Times New Roman" w:hAnsi="Times New Roman"/>
          <w:b/>
          <w:color w:val="000000" w:themeColor="text1"/>
        </w:rPr>
        <w:t xml:space="preserve"> трябва да бъде временно прекъснато</w:t>
      </w:r>
    </w:p>
    <w:p w14:paraId="46BD7B9E" w14:textId="77777777" w:rsidR="00D15122" w:rsidRPr="000554E8" w:rsidRDefault="009B0756" w:rsidP="0042643C">
      <w:pPr>
        <w:pStyle w:val="BodyText"/>
        <w:keepNext/>
        <w:numPr>
          <w:ilvl w:val="0"/>
          <w:numId w:val="14"/>
        </w:numPr>
        <w:tabs>
          <w:tab w:val="left" w:pos="684"/>
        </w:tabs>
        <w:spacing w:line="251" w:lineRule="exact"/>
        <w:ind w:left="709" w:hanging="709"/>
        <w:rPr>
          <w:color w:val="000000" w:themeColor="text1"/>
        </w:rPr>
      </w:pPr>
      <w:r w:rsidRPr="000554E8">
        <w:rPr>
          <w:color w:val="000000" w:themeColor="text1"/>
        </w:rPr>
        <w:t>ако кръвното Ви налягане се повиши силно и се наложи лечение с лекарства за кръвно налягане,</w:t>
      </w:r>
    </w:p>
    <w:p w14:paraId="6E3C4479" w14:textId="77777777" w:rsidR="00D15122" w:rsidRPr="000554E8" w:rsidRDefault="009B0756" w:rsidP="00410591">
      <w:pPr>
        <w:pStyle w:val="BodyText"/>
        <w:numPr>
          <w:ilvl w:val="0"/>
          <w:numId w:val="14"/>
        </w:numPr>
        <w:tabs>
          <w:tab w:val="left" w:pos="684"/>
        </w:tabs>
        <w:ind w:left="0" w:firstLine="0"/>
        <w:rPr>
          <w:color w:val="000000" w:themeColor="text1"/>
        </w:rPr>
      </w:pPr>
      <w:r w:rsidRPr="000554E8">
        <w:rPr>
          <w:color w:val="000000" w:themeColor="text1"/>
        </w:rPr>
        <w:t>ако имате проблеми със заздравяване на раните след операция,</w:t>
      </w:r>
    </w:p>
    <w:p w14:paraId="191BBB43" w14:textId="77777777" w:rsidR="00D15122" w:rsidRPr="000554E8" w:rsidRDefault="009B0756" w:rsidP="00410591">
      <w:pPr>
        <w:pStyle w:val="BodyText"/>
        <w:numPr>
          <w:ilvl w:val="0"/>
          <w:numId w:val="14"/>
        </w:numPr>
        <w:tabs>
          <w:tab w:val="left" w:pos="684"/>
        </w:tabs>
        <w:ind w:left="0" w:firstLine="0"/>
        <w:rPr>
          <w:color w:val="000000" w:themeColor="text1"/>
        </w:rPr>
      </w:pPr>
      <w:r w:rsidRPr="000554E8">
        <w:rPr>
          <w:color w:val="000000" w:themeColor="text1"/>
        </w:rPr>
        <w:t>ако сте подложени на операция.</w:t>
      </w:r>
    </w:p>
    <w:p w14:paraId="57EBC2FE" w14:textId="77777777" w:rsidR="00D15122" w:rsidRPr="000554E8" w:rsidRDefault="00D15122" w:rsidP="007F6E1B">
      <w:pPr>
        <w:rPr>
          <w:rFonts w:ascii="Times New Roman" w:eastAsia="Times New Roman" w:hAnsi="Times New Roman"/>
          <w:color w:val="000000" w:themeColor="text1"/>
        </w:rPr>
      </w:pPr>
    </w:p>
    <w:p w14:paraId="0AA47952"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 xml:space="preserve">Приложението на </w:t>
      </w:r>
      <w:r w:rsidR="002A44B1" w:rsidRPr="000554E8">
        <w:rPr>
          <w:rFonts w:ascii="Times New Roman" w:hAnsi="Times New Roman"/>
          <w:b/>
          <w:color w:val="000000" w:themeColor="text1"/>
        </w:rPr>
        <w:t>Zirabev</w:t>
      </w:r>
      <w:r w:rsidRPr="000554E8">
        <w:rPr>
          <w:rFonts w:ascii="Times New Roman" w:hAnsi="Times New Roman"/>
          <w:b/>
          <w:color w:val="000000" w:themeColor="text1"/>
        </w:rPr>
        <w:t xml:space="preserve"> трябва окончателно да бъде прекратено, ако получите</w:t>
      </w:r>
    </w:p>
    <w:p w14:paraId="62CEF99B" w14:textId="77777777" w:rsidR="00D15122" w:rsidRPr="000554E8" w:rsidRDefault="009B0756" w:rsidP="00410591">
      <w:pPr>
        <w:pStyle w:val="BodyText"/>
        <w:keepNext/>
        <w:numPr>
          <w:ilvl w:val="0"/>
          <w:numId w:val="14"/>
        </w:numPr>
        <w:tabs>
          <w:tab w:val="left" w:pos="684"/>
        </w:tabs>
        <w:ind w:left="720" w:right="380" w:hanging="720"/>
        <w:rPr>
          <w:color w:val="000000" w:themeColor="text1"/>
        </w:rPr>
      </w:pPr>
      <w:r w:rsidRPr="000554E8">
        <w:rPr>
          <w:color w:val="000000" w:themeColor="text1"/>
        </w:rPr>
        <w:t>силно повишение на кръвното налягане, което не може да се контролира с лекарства за кръвно налягане; или внезапно силно повишение на кръвното налягане,</w:t>
      </w:r>
    </w:p>
    <w:p w14:paraId="394A9FB4" w14:textId="77777777" w:rsidR="00D15122" w:rsidRPr="000554E8" w:rsidRDefault="009B0756" w:rsidP="00410591">
      <w:pPr>
        <w:pStyle w:val="BodyText"/>
        <w:numPr>
          <w:ilvl w:val="0"/>
          <w:numId w:val="14"/>
        </w:numPr>
        <w:tabs>
          <w:tab w:val="left" w:pos="684"/>
        </w:tabs>
        <w:spacing w:line="253" w:lineRule="exact"/>
        <w:ind w:left="0" w:firstLine="0"/>
        <w:rPr>
          <w:color w:val="000000" w:themeColor="text1"/>
        </w:rPr>
      </w:pPr>
      <w:r w:rsidRPr="000554E8">
        <w:rPr>
          <w:color w:val="000000" w:themeColor="text1"/>
        </w:rPr>
        <w:t>наличие на белтък в урината, придружено от отоци по тялото,</w:t>
      </w:r>
    </w:p>
    <w:p w14:paraId="7EDD818C" w14:textId="77777777" w:rsidR="00D15122" w:rsidRPr="000554E8" w:rsidRDefault="009B0756" w:rsidP="00410591">
      <w:pPr>
        <w:pStyle w:val="BodyText"/>
        <w:numPr>
          <w:ilvl w:val="0"/>
          <w:numId w:val="14"/>
        </w:numPr>
        <w:tabs>
          <w:tab w:val="left" w:pos="684"/>
        </w:tabs>
        <w:ind w:left="0" w:firstLine="0"/>
        <w:rPr>
          <w:color w:val="000000" w:themeColor="text1"/>
        </w:rPr>
      </w:pPr>
      <w:r w:rsidRPr="000554E8">
        <w:rPr>
          <w:color w:val="000000" w:themeColor="text1"/>
        </w:rPr>
        <w:t>перфорация на чревната стена,</w:t>
      </w:r>
    </w:p>
    <w:p w14:paraId="12BFCACD" w14:textId="77777777" w:rsidR="00D15122" w:rsidRPr="000554E8" w:rsidRDefault="007E59F4" w:rsidP="00410591">
      <w:pPr>
        <w:pStyle w:val="BodyText"/>
        <w:numPr>
          <w:ilvl w:val="0"/>
          <w:numId w:val="14"/>
        </w:numPr>
        <w:tabs>
          <w:tab w:val="left" w:pos="684"/>
        </w:tabs>
        <w:ind w:left="720" w:right="380" w:hanging="720"/>
        <w:rPr>
          <w:color w:val="000000" w:themeColor="text1"/>
        </w:rPr>
      </w:pPr>
      <w:r w:rsidRPr="000554E8">
        <w:rPr>
          <w:color w:val="000000" w:themeColor="text1"/>
        </w:rPr>
        <w:t>неестествена</w:t>
      </w:r>
      <w:r w:rsidR="009B0756" w:rsidRPr="000554E8">
        <w:rPr>
          <w:color w:val="000000" w:themeColor="text1"/>
        </w:rPr>
        <w:t xml:space="preserve"> тръбообразна връзка или ход между дихателната тръба и хранопровода, между вътрешни органи и кожата, между влагалището и която и да е част на червата или между други тъкани, които по принцип не са свързани (фистула) и които лекуващият лекар счита за тежко отклонение от нормалното състояние,</w:t>
      </w:r>
    </w:p>
    <w:p w14:paraId="62D3E686" w14:textId="77777777" w:rsidR="00D15122" w:rsidRPr="000554E8" w:rsidRDefault="009B0756" w:rsidP="00410591">
      <w:pPr>
        <w:pStyle w:val="BodyText"/>
        <w:numPr>
          <w:ilvl w:val="0"/>
          <w:numId w:val="14"/>
        </w:numPr>
        <w:tabs>
          <w:tab w:val="left" w:pos="684"/>
        </w:tabs>
        <w:ind w:left="0" w:firstLine="0"/>
        <w:rPr>
          <w:color w:val="000000" w:themeColor="text1"/>
        </w:rPr>
      </w:pPr>
      <w:r w:rsidRPr="000554E8">
        <w:rPr>
          <w:color w:val="000000" w:themeColor="text1"/>
        </w:rPr>
        <w:t>сериозни инфекции на кожата или по-дълбоките подкожни слоеве,</w:t>
      </w:r>
    </w:p>
    <w:p w14:paraId="763F8A87" w14:textId="77777777" w:rsidR="00A0114B" w:rsidRPr="000554E8" w:rsidRDefault="009B0756" w:rsidP="00410591">
      <w:pPr>
        <w:pStyle w:val="BodyText"/>
        <w:numPr>
          <w:ilvl w:val="0"/>
          <w:numId w:val="14"/>
        </w:numPr>
        <w:tabs>
          <w:tab w:val="left" w:pos="685"/>
        </w:tabs>
        <w:ind w:left="0" w:firstLine="0"/>
        <w:rPr>
          <w:color w:val="000000" w:themeColor="text1"/>
        </w:rPr>
      </w:pPr>
      <w:r w:rsidRPr="000554E8">
        <w:rPr>
          <w:color w:val="000000" w:themeColor="text1"/>
        </w:rPr>
        <w:t xml:space="preserve">кръвен съсирек в артериите, </w:t>
      </w:r>
    </w:p>
    <w:p w14:paraId="7EB253CD" w14:textId="77777777" w:rsidR="00D15122" w:rsidRPr="000554E8" w:rsidRDefault="009B0756" w:rsidP="00410591">
      <w:pPr>
        <w:pStyle w:val="BodyText"/>
        <w:numPr>
          <w:ilvl w:val="0"/>
          <w:numId w:val="14"/>
        </w:numPr>
        <w:tabs>
          <w:tab w:val="left" w:pos="685"/>
        </w:tabs>
        <w:ind w:left="0" w:firstLine="0"/>
        <w:rPr>
          <w:color w:val="000000" w:themeColor="text1"/>
        </w:rPr>
      </w:pPr>
      <w:r w:rsidRPr="000554E8">
        <w:rPr>
          <w:color w:val="000000" w:themeColor="text1"/>
        </w:rPr>
        <w:t>кръвен съсирек в кръвоносните съдове на белите дробове,</w:t>
      </w:r>
    </w:p>
    <w:p w14:paraId="1A45DBEE" w14:textId="77777777" w:rsidR="00D15122" w:rsidRPr="000554E8" w:rsidRDefault="009B0756" w:rsidP="00410591">
      <w:pPr>
        <w:pStyle w:val="BodyText"/>
        <w:numPr>
          <w:ilvl w:val="0"/>
          <w:numId w:val="14"/>
        </w:numPr>
        <w:tabs>
          <w:tab w:val="left" w:pos="685"/>
        </w:tabs>
        <w:ind w:left="0" w:firstLine="0"/>
        <w:rPr>
          <w:color w:val="000000" w:themeColor="text1"/>
        </w:rPr>
      </w:pPr>
      <w:r w:rsidRPr="000554E8">
        <w:rPr>
          <w:color w:val="000000" w:themeColor="text1"/>
        </w:rPr>
        <w:t>тежък кръвоизлив.</w:t>
      </w:r>
    </w:p>
    <w:p w14:paraId="05130811" w14:textId="77777777" w:rsidR="00D15122" w:rsidRPr="000554E8" w:rsidRDefault="00D15122" w:rsidP="00410591">
      <w:pPr>
        <w:rPr>
          <w:rFonts w:ascii="Times New Roman" w:eastAsia="Times New Roman" w:hAnsi="Times New Roman"/>
          <w:color w:val="000000" w:themeColor="text1"/>
        </w:rPr>
      </w:pPr>
    </w:p>
    <w:p w14:paraId="4629160B"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 xml:space="preserve">Ако Ви се приложи повече от необходимата доза </w:t>
      </w:r>
      <w:r w:rsidR="002A44B1" w:rsidRPr="000554E8">
        <w:rPr>
          <w:rFonts w:ascii="Times New Roman" w:hAnsi="Times New Roman"/>
          <w:b/>
          <w:color w:val="000000" w:themeColor="text1"/>
        </w:rPr>
        <w:t>Zirabev</w:t>
      </w:r>
    </w:p>
    <w:p w14:paraId="313F81BC" w14:textId="77777777" w:rsidR="00D15122" w:rsidRPr="000554E8" w:rsidRDefault="009B0756" w:rsidP="00410591">
      <w:pPr>
        <w:pStyle w:val="BodyText"/>
        <w:numPr>
          <w:ilvl w:val="0"/>
          <w:numId w:val="14"/>
        </w:numPr>
        <w:tabs>
          <w:tab w:val="left" w:pos="685"/>
        </w:tabs>
        <w:spacing w:line="241" w:lineRule="auto"/>
        <w:ind w:left="720" w:right="226" w:hanging="720"/>
        <w:rPr>
          <w:color w:val="000000" w:themeColor="text1"/>
        </w:rPr>
      </w:pPr>
      <w:r w:rsidRPr="000554E8">
        <w:rPr>
          <w:color w:val="000000" w:themeColor="text1"/>
        </w:rPr>
        <w:lastRenderedPageBreak/>
        <w:t>може да получите тежка мигрена. Ако това се случи, трябва незабавно да уведомите Вашия лекар, фармацевт или медицинска сестра.</w:t>
      </w:r>
    </w:p>
    <w:p w14:paraId="6C60C5B0" w14:textId="77777777" w:rsidR="00D15122" w:rsidRPr="000554E8" w:rsidRDefault="00D15122" w:rsidP="00410591">
      <w:pPr>
        <w:rPr>
          <w:rFonts w:ascii="Times New Roman" w:eastAsia="Times New Roman" w:hAnsi="Times New Roman"/>
          <w:color w:val="000000" w:themeColor="text1"/>
        </w:rPr>
      </w:pPr>
    </w:p>
    <w:p w14:paraId="578CDA36"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 xml:space="preserve">Ако сте пропуснали доза </w:t>
      </w:r>
      <w:r w:rsidR="002A44B1" w:rsidRPr="000554E8">
        <w:rPr>
          <w:rFonts w:ascii="Times New Roman" w:hAnsi="Times New Roman"/>
          <w:b/>
          <w:color w:val="000000" w:themeColor="text1"/>
        </w:rPr>
        <w:t>Zirabev</w:t>
      </w:r>
    </w:p>
    <w:p w14:paraId="519C2B66" w14:textId="77777777" w:rsidR="00D15122" w:rsidRPr="000554E8" w:rsidRDefault="009B0756" w:rsidP="00410591">
      <w:pPr>
        <w:pStyle w:val="BodyText"/>
        <w:numPr>
          <w:ilvl w:val="0"/>
          <w:numId w:val="14"/>
        </w:numPr>
        <w:tabs>
          <w:tab w:val="left" w:pos="685"/>
        </w:tabs>
        <w:spacing w:line="241" w:lineRule="auto"/>
        <w:ind w:left="720" w:right="226" w:hanging="720"/>
        <w:rPr>
          <w:color w:val="000000" w:themeColor="text1"/>
        </w:rPr>
      </w:pPr>
      <w:r w:rsidRPr="000554E8">
        <w:rPr>
          <w:color w:val="000000" w:themeColor="text1"/>
        </w:rPr>
        <w:t xml:space="preserve">Вашият лекар ще реши кога да Ви се приложи следващата доза </w:t>
      </w:r>
      <w:r w:rsidR="002A44B1" w:rsidRPr="000554E8">
        <w:rPr>
          <w:color w:val="000000" w:themeColor="text1"/>
        </w:rPr>
        <w:t>Zirabev</w:t>
      </w:r>
      <w:r w:rsidRPr="000554E8">
        <w:rPr>
          <w:color w:val="000000" w:themeColor="text1"/>
        </w:rPr>
        <w:t>. Трябва да обсъдите това с лекаря си.</w:t>
      </w:r>
    </w:p>
    <w:p w14:paraId="6F39C377" w14:textId="77777777" w:rsidR="00D15122" w:rsidRPr="000554E8" w:rsidRDefault="00D15122" w:rsidP="007F6E1B">
      <w:pPr>
        <w:rPr>
          <w:rFonts w:ascii="Times New Roman" w:eastAsia="Times New Roman" w:hAnsi="Times New Roman"/>
          <w:color w:val="000000" w:themeColor="text1"/>
        </w:rPr>
      </w:pPr>
    </w:p>
    <w:p w14:paraId="160C9D26"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 xml:space="preserve">Ако сте спрели употребата на </w:t>
      </w:r>
      <w:r w:rsidR="002A44B1" w:rsidRPr="000554E8">
        <w:rPr>
          <w:rFonts w:ascii="Times New Roman" w:hAnsi="Times New Roman"/>
          <w:b/>
          <w:color w:val="000000" w:themeColor="text1"/>
        </w:rPr>
        <w:t>Zirabev</w:t>
      </w:r>
    </w:p>
    <w:p w14:paraId="7CF58A73" w14:textId="77777777" w:rsidR="00D15122" w:rsidRPr="000554E8" w:rsidRDefault="009B0756" w:rsidP="007F6E1B">
      <w:pPr>
        <w:pStyle w:val="BodyText"/>
        <w:spacing w:line="252" w:lineRule="exact"/>
        <w:ind w:left="0" w:right="123"/>
        <w:rPr>
          <w:color w:val="000000" w:themeColor="text1"/>
        </w:rPr>
      </w:pPr>
      <w:r w:rsidRPr="000554E8">
        <w:rPr>
          <w:color w:val="000000" w:themeColor="text1"/>
        </w:rPr>
        <w:t xml:space="preserve">Преустановяване на лечението </w:t>
      </w:r>
      <w:r w:rsidR="00673315" w:rsidRPr="000554E8">
        <w:rPr>
          <w:color w:val="000000" w:themeColor="text1"/>
        </w:rPr>
        <w:t>със Zirabev</w:t>
      </w:r>
      <w:r w:rsidRPr="000554E8">
        <w:rPr>
          <w:color w:val="000000" w:themeColor="text1"/>
        </w:rPr>
        <w:t xml:space="preserve"> може да спре ефекта му върху туморния растеж. Не прекъсвайте лечението си </w:t>
      </w:r>
      <w:r w:rsidR="00673315" w:rsidRPr="000554E8">
        <w:rPr>
          <w:color w:val="000000" w:themeColor="text1"/>
        </w:rPr>
        <w:t>със Zirabev</w:t>
      </w:r>
      <w:r w:rsidRPr="000554E8">
        <w:rPr>
          <w:color w:val="000000" w:themeColor="text1"/>
        </w:rPr>
        <w:t>, преди да сте обсъдили това с Вашия лекар.</w:t>
      </w:r>
    </w:p>
    <w:p w14:paraId="72CD6133" w14:textId="77777777" w:rsidR="00D15122" w:rsidRPr="000554E8" w:rsidRDefault="00D15122" w:rsidP="007F6E1B">
      <w:pPr>
        <w:rPr>
          <w:rFonts w:ascii="Times New Roman" w:eastAsia="Times New Roman" w:hAnsi="Times New Roman"/>
          <w:color w:val="000000" w:themeColor="text1"/>
        </w:rPr>
      </w:pPr>
    </w:p>
    <w:p w14:paraId="4C16D272" w14:textId="77777777" w:rsidR="00D15122" w:rsidRPr="000554E8" w:rsidRDefault="009B0756" w:rsidP="007F6E1B">
      <w:pPr>
        <w:pStyle w:val="BodyText"/>
        <w:ind w:left="0"/>
        <w:rPr>
          <w:color w:val="000000" w:themeColor="text1"/>
        </w:rPr>
      </w:pPr>
      <w:r w:rsidRPr="000554E8">
        <w:rPr>
          <w:color w:val="000000" w:themeColor="text1"/>
        </w:rPr>
        <w:t>Ако имате някакви допълнителни въпроси, свързани с употребата на това лекарство, попитайте Вашия лекар, фармацевт или медицинска сестра.</w:t>
      </w:r>
    </w:p>
    <w:p w14:paraId="22942F11" w14:textId="77777777" w:rsidR="00D15122" w:rsidRPr="000554E8" w:rsidRDefault="00D15122" w:rsidP="007F6E1B">
      <w:pPr>
        <w:rPr>
          <w:rFonts w:ascii="Times New Roman" w:eastAsia="Times New Roman" w:hAnsi="Times New Roman"/>
          <w:color w:val="000000" w:themeColor="text1"/>
        </w:rPr>
      </w:pPr>
    </w:p>
    <w:p w14:paraId="29DE55E0" w14:textId="77777777" w:rsidR="00D15122" w:rsidRPr="000554E8" w:rsidRDefault="00D15122" w:rsidP="007F6E1B">
      <w:pPr>
        <w:rPr>
          <w:rFonts w:ascii="Times New Roman" w:eastAsia="Times New Roman" w:hAnsi="Times New Roman"/>
          <w:color w:val="000000" w:themeColor="text1"/>
        </w:rPr>
      </w:pPr>
    </w:p>
    <w:p w14:paraId="51913CC7" w14:textId="77777777" w:rsidR="00D15122" w:rsidRPr="000554E8" w:rsidRDefault="00714208" w:rsidP="0031369C">
      <w:pPr>
        <w:keepNext/>
        <w:widowControl/>
        <w:spacing w:line="250" w:lineRule="exact"/>
        <w:rPr>
          <w:rFonts w:ascii="Times New Roman" w:hAnsi="Times New Roman"/>
          <w:b/>
          <w:color w:val="000000" w:themeColor="text1"/>
        </w:rPr>
      </w:pPr>
      <w:r w:rsidRPr="000554E8">
        <w:rPr>
          <w:rFonts w:ascii="Times New Roman" w:hAnsi="Times New Roman"/>
          <w:b/>
          <w:color w:val="000000" w:themeColor="text1"/>
        </w:rPr>
        <w:t>4.</w:t>
      </w:r>
      <w:r w:rsidRPr="000554E8">
        <w:rPr>
          <w:rFonts w:ascii="Times New Roman" w:hAnsi="Times New Roman"/>
          <w:b/>
          <w:color w:val="000000" w:themeColor="text1"/>
        </w:rPr>
        <w:tab/>
        <w:t>Възможни нежелани реакции</w:t>
      </w:r>
    </w:p>
    <w:p w14:paraId="4BD5864B" w14:textId="77777777" w:rsidR="00D15122" w:rsidRPr="000554E8" w:rsidRDefault="00D15122" w:rsidP="007F6E1B">
      <w:pPr>
        <w:rPr>
          <w:rFonts w:ascii="Times New Roman" w:eastAsia="Times New Roman" w:hAnsi="Times New Roman"/>
          <w:bCs/>
          <w:color w:val="000000" w:themeColor="text1"/>
        </w:rPr>
      </w:pPr>
    </w:p>
    <w:p w14:paraId="598DC994" w14:textId="77777777" w:rsidR="00D15122" w:rsidRPr="000554E8" w:rsidRDefault="009B0756" w:rsidP="007F6E1B">
      <w:pPr>
        <w:pStyle w:val="BodyText"/>
        <w:ind w:left="0"/>
        <w:rPr>
          <w:color w:val="000000" w:themeColor="text1"/>
        </w:rPr>
      </w:pPr>
      <w:r w:rsidRPr="000554E8">
        <w:rPr>
          <w:color w:val="000000" w:themeColor="text1"/>
        </w:rPr>
        <w:t>Както всички лекарства, това лекарство може да предизвика нежелани реакции, въпреки че не всеки ги получава.</w:t>
      </w:r>
    </w:p>
    <w:p w14:paraId="2F7B26E8" w14:textId="77777777" w:rsidR="00D15122" w:rsidRPr="000554E8" w:rsidRDefault="00D15122" w:rsidP="007F6E1B">
      <w:pPr>
        <w:rPr>
          <w:rFonts w:ascii="Times New Roman" w:eastAsia="Times New Roman" w:hAnsi="Times New Roman"/>
          <w:color w:val="000000" w:themeColor="text1"/>
        </w:rPr>
      </w:pPr>
    </w:p>
    <w:p w14:paraId="22905A97" w14:textId="77777777" w:rsidR="00D15122" w:rsidRPr="000554E8" w:rsidRDefault="009B0756" w:rsidP="007F6E1B">
      <w:pPr>
        <w:pStyle w:val="BodyText"/>
        <w:ind w:left="0" w:right="226"/>
        <w:rPr>
          <w:color w:val="000000" w:themeColor="text1"/>
        </w:rPr>
      </w:pPr>
      <w:r w:rsidRPr="000554E8">
        <w:rPr>
          <w:color w:val="000000" w:themeColor="text1"/>
        </w:rPr>
        <w:t>Ако получите някакви нежелани реакции, уведомете Вашия лекар, фармацевт или медицинска сестра. Това включва всички възможни неописани в тази листовка нежелани реакции.</w:t>
      </w:r>
    </w:p>
    <w:p w14:paraId="16F01133" w14:textId="77777777" w:rsidR="00D15122" w:rsidRPr="000554E8" w:rsidRDefault="00D15122" w:rsidP="007F6E1B">
      <w:pPr>
        <w:rPr>
          <w:rFonts w:ascii="Times New Roman" w:eastAsia="Times New Roman" w:hAnsi="Times New Roman"/>
          <w:color w:val="000000" w:themeColor="text1"/>
        </w:rPr>
      </w:pPr>
    </w:p>
    <w:p w14:paraId="12D089CD" w14:textId="77777777" w:rsidR="00D15122" w:rsidRPr="000554E8" w:rsidRDefault="009B0756" w:rsidP="007F6E1B">
      <w:pPr>
        <w:pStyle w:val="BodyText"/>
        <w:ind w:left="0" w:right="123"/>
        <w:rPr>
          <w:color w:val="000000" w:themeColor="text1"/>
        </w:rPr>
      </w:pPr>
      <w:r w:rsidRPr="000554E8">
        <w:rPr>
          <w:color w:val="000000" w:themeColor="text1"/>
        </w:rPr>
        <w:t>Нежеланите реакции, изброени по-долу, са наблюдавани, когато бевацизумаб е прилаган едновременно с химиотерапия. Това не означава непременно, че тези нежелани реакции са причинени точно от бевацизумаб.</w:t>
      </w:r>
    </w:p>
    <w:p w14:paraId="654340C2" w14:textId="77777777" w:rsidR="00D15122" w:rsidRPr="000554E8" w:rsidRDefault="00D15122" w:rsidP="007F6E1B">
      <w:pPr>
        <w:rPr>
          <w:rFonts w:ascii="Times New Roman" w:eastAsia="Times New Roman" w:hAnsi="Times New Roman"/>
          <w:color w:val="000000" w:themeColor="text1"/>
        </w:rPr>
      </w:pPr>
    </w:p>
    <w:p w14:paraId="601830A9"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Алергични реакции</w:t>
      </w:r>
    </w:p>
    <w:p w14:paraId="1B0FA999" w14:textId="0853CECA" w:rsidR="00D15122" w:rsidRPr="000554E8" w:rsidRDefault="009B0756" w:rsidP="007F6E1B">
      <w:pPr>
        <w:pStyle w:val="BodyText"/>
        <w:ind w:left="0" w:right="42"/>
        <w:rPr>
          <w:color w:val="000000" w:themeColor="text1"/>
        </w:rPr>
      </w:pPr>
      <w:r w:rsidRPr="000554E8">
        <w:rPr>
          <w:color w:val="000000" w:themeColor="text1"/>
        </w:rPr>
        <w:t>Ако имате алергична реакция, уведомете веднага Вашия лекар или някой от медицинския персонал. Признаците може да включват: затруднения в дишането или болка в гърдите. Може да получите също и червенина или зачервяване на кожата или обрив, студени тръпки и втрисане, гадене или повръщане</w:t>
      </w:r>
      <w:r w:rsidR="00924F06" w:rsidRPr="000554E8">
        <w:rPr>
          <w:color w:val="000000" w:themeColor="text1"/>
          <w:lang w:val="ru-RU"/>
        </w:rPr>
        <w:t xml:space="preserve">, оток, световъртеж, </w:t>
      </w:r>
      <w:r w:rsidR="00924F06" w:rsidRPr="000554E8">
        <w:rPr>
          <w:color w:val="000000" w:themeColor="text1"/>
        </w:rPr>
        <w:t>ускорена сърдечна дейност и загуба на съзнание</w:t>
      </w:r>
      <w:r w:rsidRPr="000554E8">
        <w:rPr>
          <w:color w:val="000000" w:themeColor="text1"/>
        </w:rPr>
        <w:t>.</w:t>
      </w:r>
    </w:p>
    <w:p w14:paraId="42EA2321" w14:textId="77777777" w:rsidR="00D15122" w:rsidRPr="000554E8" w:rsidRDefault="00D15122" w:rsidP="007F6E1B">
      <w:pPr>
        <w:rPr>
          <w:rFonts w:ascii="Times New Roman" w:eastAsia="Times New Roman" w:hAnsi="Times New Roman"/>
          <w:color w:val="000000" w:themeColor="text1"/>
        </w:rPr>
      </w:pPr>
    </w:p>
    <w:p w14:paraId="2B528CF2"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Трябва незабавно да потърсите помощ, ако получите някоя от посочените по-долу нежелани реакции.</w:t>
      </w:r>
    </w:p>
    <w:p w14:paraId="18F5DF3B" w14:textId="77777777" w:rsidR="00D15122" w:rsidRPr="000554E8" w:rsidRDefault="00D15122" w:rsidP="007F6E1B">
      <w:pPr>
        <w:rPr>
          <w:rFonts w:ascii="Times New Roman" w:eastAsia="Times New Roman" w:hAnsi="Times New Roman"/>
          <w:bCs/>
          <w:color w:val="000000" w:themeColor="text1"/>
        </w:rPr>
      </w:pPr>
    </w:p>
    <w:p w14:paraId="2B81A091" w14:textId="77777777" w:rsidR="00D15122" w:rsidRPr="000554E8" w:rsidRDefault="009B0756" w:rsidP="007F6E1B">
      <w:pPr>
        <w:pStyle w:val="BodyText"/>
        <w:ind w:left="0"/>
        <w:rPr>
          <w:color w:val="000000" w:themeColor="text1"/>
        </w:rPr>
      </w:pPr>
      <w:r w:rsidRPr="000554E8">
        <w:rPr>
          <w:color w:val="000000" w:themeColor="text1"/>
        </w:rPr>
        <w:t xml:space="preserve">Тежките нежелани реакции, които може да бъдат </w:t>
      </w:r>
      <w:r w:rsidRPr="000554E8">
        <w:rPr>
          <w:b/>
          <w:color w:val="000000" w:themeColor="text1"/>
        </w:rPr>
        <w:t>много чести</w:t>
      </w:r>
      <w:r w:rsidRPr="000554E8">
        <w:rPr>
          <w:color w:val="000000" w:themeColor="text1"/>
        </w:rPr>
        <w:t xml:space="preserve"> (</w:t>
      </w:r>
      <w:r w:rsidR="00400F06" w:rsidRPr="000554E8">
        <w:rPr>
          <w:color w:val="000000" w:themeColor="text1"/>
        </w:rPr>
        <w:t>мо</w:t>
      </w:r>
      <w:r w:rsidR="00900E95" w:rsidRPr="000554E8">
        <w:rPr>
          <w:color w:val="000000" w:themeColor="text1"/>
        </w:rPr>
        <w:t>же</w:t>
      </w:r>
      <w:r w:rsidR="00400F06" w:rsidRPr="000554E8">
        <w:rPr>
          <w:color w:val="000000" w:themeColor="text1"/>
        </w:rPr>
        <w:t xml:space="preserve"> да </w:t>
      </w:r>
      <w:r w:rsidRPr="000554E8">
        <w:rPr>
          <w:color w:val="000000" w:themeColor="text1"/>
        </w:rPr>
        <w:t>зас</w:t>
      </w:r>
      <w:r w:rsidR="00400F06" w:rsidRPr="000554E8">
        <w:rPr>
          <w:color w:val="000000" w:themeColor="text1"/>
        </w:rPr>
        <w:t>егнат</w:t>
      </w:r>
      <w:r w:rsidRPr="000554E8">
        <w:rPr>
          <w:color w:val="000000" w:themeColor="text1"/>
        </w:rPr>
        <w:t xml:space="preserve"> повече от 1 на 10 </w:t>
      </w:r>
      <w:r w:rsidR="00400F06" w:rsidRPr="000554E8">
        <w:rPr>
          <w:color w:val="000000" w:themeColor="text1"/>
        </w:rPr>
        <w:t>души</w:t>
      </w:r>
      <w:r w:rsidRPr="000554E8">
        <w:rPr>
          <w:color w:val="000000" w:themeColor="text1"/>
        </w:rPr>
        <w:t xml:space="preserve">), включват: </w:t>
      </w:r>
    </w:p>
    <w:p w14:paraId="26F9B51E" w14:textId="77777777" w:rsidR="00D15122" w:rsidRPr="000554E8" w:rsidRDefault="009B0756" w:rsidP="000935C2">
      <w:pPr>
        <w:pStyle w:val="BodyText"/>
        <w:numPr>
          <w:ilvl w:val="0"/>
          <w:numId w:val="52"/>
        </w:numPr>
        <w:tabs>
          <w:tab w:val="left" w:pos="543"/>
        </w:tabs>
        <w:spacing w:line="252" w:lineRule="exact"/>
        <w:rPr>
          <w:color w:val="000000" w:themeColor="text1"/>
        </w:rPr>
      </w:pPr>
      <w:r w:rsidRPr="000554E8">
        <w:rPr>
          <w:color w:val="000000" w:themeColor="text1"/>
        </w:rPr>
        <w:t>високо кръвно налягане,</w:t>
      </w:r>
    </w:p>
    <w:p w14:paraId="54A5FC97" w14:textId="77777777" w:rsidR="00D15122" w:rsidRPr="000554E8" w:rsidRDefault="009B0756" w:rsidP="000935C2">
      <w:pPr>
        <w:pStyle w:val="BodyText"/>
        <w:numPr>
          <w:ilvl w:val="0"/>
          <w:numId w:val="52"/>
        </w:numPr>
        <w:tabs>
          <w:tab w:val="left" w:pos="543"/>
        </w:tabs>
        <w:spacing w:line="252" w:lineRule="exact"/>
        <w:rPr>
          <w:color w:val="000000" w:themeColor="text1"/>
        </w:rPr>
      </w:pPr>
      <w:r w:rsidRPr="000554E8">
        <w:rPr>
          <w:color w:val="000000" w:themeColor="text1"/>
        </w:rPr>
        <w:t>чувство на изтръпване или мравучкане в ръцете или краката,</w:t>
      </w:r>
    </w:p>
    <w:p w14:paraId="7ED80BA3" w14:textId="77777777" w:rsidR="00D15122" w:rsidRPr="000554E8" w:rsidRDefault="009B0756" w:rsidP="000935C2">
      <w:pPr>
        <w:pStyle w:val="BodyText"/>
        <w:numPr>
          <w:ilvl w:val="0"/>
          <w:numId w:val="52"/>
        </w:numPr>
        <w:tabs>
          <w:tab w:val="left" w:pos="543"/>
        </w:tabs>
        <w:ind w:left="567" w:right="226" w:hanging="450"/>
        <w:rPr>
          <w:color w:val="000000" w:themeColor="text1"/>
        </w:rPr>
      </w:pPr>
      <w:r w:rsidRPr="000554E8">
        <w:rPr>
          <w:color w:val="000000" w:themeColor="text1"/>
        </w:rPr>
        <w:t>намален брой кръвни клетки, включително бели кръвни клетки, които помагат в борбата против инфекциите (това може да бъде придружено от повишена температура), както и клетките, които подпомагат съсирването на кръвта,</w:t>
      </w:r>
    </w:p>
    <w:p w14:paraId="414363CD" w14:textId="77777777" w:rsidR="00D15122" w:rsidRPr="000554E8" w:rsidRDefault="009B0756" w:rsidP="000935C2">
      <w:pPr>
        <w:pStyle w:val="BodyText"/>
        <w:numPr>
          <w:ilvl w:val="0"/>
          <w:numId w:val="52"/>
        </w:numPr>
        <w:tabs>
          <w:tab w:val="left" w:pos="543"/>
        </w:tabs>
        <w:spacing w:line="252" w:lineRule="exact"/>
        <w:rPr>
          <w:color w:val="000000" w:themeColor="text1"/>
        </w:rPr>
      </w:pPr>
      <w:r w:rsidRPr="000554E8">
        <w:rPr>
          <w:color w:val="000000" w:themeColor="text1"/>
        </w:rPr>
        <w:t>отпадналост и липса на енергия,</w:t>
      </w:r>
    </w:p>
    <w:p w14:paraId="5158856A" w14:textId="77777777" w:rsidR="00D15122" w:rsidRPr="000554E8" w:rsidRDefault="009B0756" w:rsidP="000935C2">
      <w:pPr>
        <w:pStyle w:val="BodyText"/>
        <w:numPr>
          <w:ilvl w:val="0"/>
          <w:numId w:val="52"/>
        </w:numPr>
        <w:tabs>
          <w:tab w:val="left" w:pos="544"/>
        </w:tabs>
        <w:spacing w:line="252" w:lineRule="exact"/>
        <w:rPr>
          <w:color w:val="000000" w:themeColor="text1"/>
        </w:rPr>
      </w:pPr>
      <w:r w:rsidRPr="000554E8">
        <w:rPr>
          <w:color w:val="000000" w:themeColor="text1"/>
        </w:rPr>
        <w:t>умора,</w:t>
      </w:r>
    </w:p>
    <w:p w14:paraId="4C031A75" w14:textId="77777777" w:rsidR="00D15122" w:rsidRPr="000554E8" w:rsidRDefault="009B0756" w:rsidP="000935C2">
      <w:pPr>
        <w:pStyle w:val="BodyText"/>
        <w:numPr>
          <w:ilvl w:val="0"/>
          <w:numId w:val="52"/>
        </w:numPr>
        <w:tabs>
          <w:tab w:val="left" w:pos="544"/>
        </w:tabs>
        <w:spacing w:line="252" w:lineRule="exact"/>
        <w:rPr>
          <w:color w:val="000000" w:themeColor="text1"/>
        </w:rPr>
      </w:pPr>
      <w:r w:rsidRPr="000554E8">
        <w:rPr>
          <w:color w:val="000000" w:themeColor="text1"/>
        </w:rPr>
        <w:t>диария, гадене, повръщане и коремна болка.</w:t>
      </w:r>
    </w:p>
    <w:p w14:paraId="2E1AEA60" w14:textId="77777777" w:rsidR="00D15122" w:rsidRPr="000554E8" w:rsidRDefault="00D15122" w:rsidP="007F6E1B">
      <w:pPr>
        <w:rPr>
          <w:rFonts w:ascii="Times New Roman" w:eastAsia="Times New Roman" w:hAnsi="Times New Roman"/>
          <w:color w:val="000000" w:themeColor="text1"/>
        </w:rPr>
      </w:pPr>
    </w:p>
    <w:p w14:paraId="599E1F9E" w14:textId="77777777" w:rsidR="00D15122" w:rsidRPr="000554E8" w:rsidRDefault="009B0756" w:rsidP="000774C5">
      <w:pPr>
        <w:pStyle w:val="BodyText"/>
        <w:keepNext/>
        <w:spacing w:line="252" w:lineRule="exact"/>
        <w:ind w:left="0"/>
        <w:rPr>
          <w:color w:val="000000" w:themeColor="text1"/>
        </w:rPr>
      </w:pPr>
      <w:r w:rsidRPr="000554E8">
        <w:rPr>
          <w:color w:val="000000" w:themeColor="text1"/>
        </w:rPr>
        <w:t xml:space="preserve">Тежките нежелани реакции, които може да бъдат </w:t>
      </w:r>
      <w:r w:rsidRPr="000554E8">
        <w:rPr>
          <w:b/>
          <w:color w:val="000000" w:themeColor="text1"/>
        </w:rPr>
        <w:t>чести</w:t>
      </w:r>
      <w:r w:rsidRPr="000554E8">
        <w:rPr>
          <w:color w:val="000000" w:themeColor="text1"/>
        </w:rPr>
        <w:t xml:space="preserve"> (</w:t>
      </w:r>
      <w:r w:rsidR="00400F06" w:rsidRPr="000554E8">
        <w:rPr>
          <w:color w:val="000000" w:themeColor="text1"/>
        </w:rPr>
        <w:t>мо</w:t>
      </w:r>
      <w:r w:rsidR="00900E95" w:rsidRPr="000554E8">
        <w:rPr>
          <w:color w:val="000000" w:themeColor="text1"/>
        </w:rPr>
        <w:t>же</w:t>
      </w:r>
      <w:r w:rsidR="00400F06" w:rsidRPr="000554E8">
        <w:rPr>
          <w:color w:val="000000" w:themeColor="text1"/>
        </w:rPr>
        <w:t xml:space="preserve"> да засегнат до </w:t>
      </w:r>
      <w:r w:rsidRPr="000554E8">
        <w:rPr>
          <w:color w:val="000000" w:themeColor="text1"/>
        </w:rPr>
        <w:t xml:space="preserve">1 </w:t>
      </w:r>
      <w:r w:rsidR="00AE50EE" w:rsidRPr="000554E8">
        <w:rPr>
          <w:color w:val="000000" w:themeColor="text1"/>
        </w:rPr>
        <w:t xml:space="preserve">на </w:t>
      </w:r>
      <w:r w:rsidRPr="000554E8">
        <w:rPr>
          <w:color w:val="000000" w:themeColor="text1"/>
        </w:rPr>
        <w:t xml:space="preserve">10 </w:t>
      </w:r>
      <w:r w:rsidR="00AE50EE" w:rsidRPr="000554E8">
        <w:rPr>
          <w:color w:val="000000" w:themeColor="text1"/>
        </w:rPr>
        <w:t>души</w:t>
      </w:r>
      <w:r w:rsidRPr="000554E8">
        <w:rPr>
          <w:color w:val="000000" w:themeColor="text1"/>
        </w:rPr>
        <w:t>), включват:</w:t>
      </w:r>
    </w:p>
    <w:p w14:paraId="222FD9D3"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перфорация на черво,</w:t>
      </w:r>
    </w:p>
    <w:p w14:paraId="20C43CEF"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кървене, включително кървене от белите дробове при пациенти с недребноклетъчен карцином на белите дробове,</w:t>
      </w:r>
    </w:p>
    <w:p w14:paraId="23626907"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запушване на артериите от кръвен съсирек,</w:t>
      </w:r>
    </w:p>
    <w:p w14:paraId="116400F8"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запушване на вените от кръвен съсирек,</w:t>
      </w:r>
    </w:p>
    <w:p w14:paraId="4485F240"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запушване на кръвоносните съдове на белите дробове от кръвен съсирек,</w:t>
      </w:r>
    </w:p>
    <w:p w14:paraId="61AB5804"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lastRenderedPageBreak/>
        <w:t>запушване на вените на краката от кръвен съсирек,</w:t>
      </w:r>
    </w:p>
    <w:p w14:paraId="055C7855"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сърдечна недостатъчност,</w:t>
      </w:r>
    </w:p>
    <w:p w14:paraId="4781176A"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проблеми със заздравяване на раните след операция,</w:t>
      </w:r>
    </w:p>
    <w:p w14:paraId="3E6C22BD"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зачервяване, лющене, болезненост, болка или поява на мехури по пръстите на ръцете или краката,</w:t>
      </w:r>
    </w:p>
    <w:p w14:paraId="557D6F58"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намален брой на червените кръвни клетки,</w:t>
      </w:r>
    </w:p>
    <w:p w14:paraId="48257622"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липса на енергия,</w:t>
      </w:r>
    </w:p>
    <w:p w14:paraId="6031D728" w14:textId="77777777" w:rsidR="0011317F"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 xml:space="preserve">стомашно и чревно нарушение, </w:t>
      </w:r>
    </w:p>
    <w:p w14:paraId="73180D71"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мускулна и ставна болка, мускулна слабост,</w:t>
      </w:r>
    </w:p>
    <w:p w14:paraId="7CC8A82D"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сухота в устата, комбинирана с жажда и/или намаление на количеството на урината или потъмняването й,</w:t>
      </w:r>
    </w:p>
    <w:p w14:paraId="38E8B791" w14:textId="77777777" w:rsidR="00D15122" w:rsidRPr="000554E8" w:rsidRDefault="009B0756" w:rsidP="000935C2">
      <w:pPr>
        <w:pStyle w:val="BodyText"/>
        <w:numPr>
          <w:ilvl w:val="0"/>
          <w:numId w:val="53"/>
        </w:numPr>
        <w:tabs>
          <w:tab w:val="left" w:pos="544"/>
        </w:tabs>
        <w:ind w:left="567" w:right="615" w:hanging="450"/>
        <w:rPr>
          <w:color w:val="000000" w:themeColor="text1"/>
        </w:rPr>
      </w:pPr>
      <w:r w:rsidRPr="000554E8">
        <w:rPr>
          <w:color w:val="000000" w:themeColor="text1"/>
        </w:rPr>
        <w:t xml:space="preserve">възпаление на лигавицата на устата и червата, белите дробове и дихателните пътища, </w:t>
      </w:r>
      <w:r w:rsidR="004D1034" w:rsidRPr="000554E8">
        <w:rPr>
          <w:color w:val="000000" w:themeColor="text1"/>
        </w:rPr>
        <w:t xml:space="preserve">половите </w:t>
      </w:r>
      <w:r w:rsidRPr="000554E8">
        <w:rPr>
          <w:color w:val="000000" w:themeColor="text1"/>
        </w:rPr>
        <w:t>органи и пикочните пътища,</w:t>
      </w:r>
    </w:p>
    <w:p w14:paraId="52D6FAD5" w14:textId="77777777" w:rsidR="00D15122" w:rsidRPr="000554E8" w:rsidRDefault="009B0756" w:rsidP="000935C2">
      <w:pPr>
        <w:pStyle w:val="BodyText"/>
        <w:numPr>
          <w:ilvl w:val="0"/>
          <w:numId w:val="53"/>
        </w:numPr>
        <w:tabs>
          <w:tab w:val="left" w:pos="543"/>
        </w:tabs>
        <w:ind w:left="567" w:right="311" w:hanging="450"/>
        <w:rPr>
          <w:color w:val="000000" w:themeColor="text1"/>
        </w:rPr>
      </w:pPr>
      <w:r w:rsidRPr="000554E8">
        <w:rPr>
          <w:color w:val="000000" w:themeColor="text1"/>
        </w:rPr>
        <w:t>ранички в устата и хранопровода (тръбата от устата до стомаха), които може да са болезнени и да причинят затруднено преглъщане,</w:t>
      </w:r>
    </w:p>
    <w:p w14:paraId="1C61B052" w14:textId="77777777" w:rsidR="00D15122" w:rsidRPr="000554E8" w:rsidRDefault="009B0756" w:rsidP="000935C2">
      <w:pPr>
        <w:pStyle w:val="BodyText"/>
        <w:numPr>
          <w:ilvl w:val="0"/>
          <w:numId w:val="53"/>
        </w:numPr>
        <w:tabs>
          <w:tab w:val="left" w:pos="543"/>
        </w:tabs>
        <w:spacing w:line="251" w:lineRule="exact"/>
        <w:ind w:left="567" w:hanging="450"/>
        <w:rPr>
          <w:color w:val="000000" w:themeColor="text1"/>
        </w:rPr>
      </w:pPr>
      <w:r w:rsidRPr="000554E8">
        <w:rPr>
          <w:color w:val="000000" w:themeColor="text1"/>
        </w:rPr>
        <w:t>болка, включително главоболие, болка в гърба и болка в таза и областта на ануса,</w:t>
      </w:r>
    </w:p>
    <w:p w14:paraId="6AB605B0" w14:textId="77777777" w:rsidR="00D15122" w:rsidRPr="000554E8" w:rsidRDefault="009B0756" w:rsidP="000935C2">
      <w:pPr>
        <w:pStyle w:val="BodyText"/>
        <w:numPr>
          <w:ilvl w:val="0"/>
          <w:numId w:val="53"/>
        </w:numPr>
        <w:tabs>
          <w:tab w:val="left" w:pos="543"/>
        </w:tabs>
        <w:spacing w:line="252" w:lineRule="exact"/>
        <w:ind w:left="567" w:hanging="450"/>
        <w:rPr>
          <w:color w:val="000000" w:themeColor="text1"/>
        </w:rPr>
      </w:pPr>
      <w:r w:rsidRPr="000554E8">
        <w:rPr>
          <w:color w:val="000000" w:themeColor="text1"/>
        </w:rPr>
        <w:t>локализирано събиране на гной,</w:t>
      </w:r>
    </w:p>
    <w:p w14:paraId="64053136" w14:textId="77777777" w:rsidR="00D15122" w:rsidRPr="000554E8" w:rsidRDefault="009B0756" w:rsidP="000935C2">
      <w:pPr>
        <w:pStyle w:val="BodyText"/>
        <w:numPr>
          <w:ilvl w:val="0"/>
          <w:numId w:val="53"/>
        </w:numPr>
        <w:tabs>
          <w:tab w:val="left" w:pos="543"/>
        </w:tabs>
        <w:spacing w:line="252" w:lineRule="exact"/>
        <w:ind w:left="567" w:hanging="450"/>
        <w:rPr>
          <w:color w:val="000000" w:themeColor="text1"/>
        </w:rPr>
      </w:pPr>
      <w:r w:rsidRPr="000554E8">
        <w:rPr>
          <w:color w:val="000000" w:themeColor="text1"/>
        </w:rPr>
        <w:t>инфекция и по-специално инфекция на кръвта или пикочния мехур,</w:t>
      </w:r>
    </w:p>
    <w:p w14:paraId="363DE39F" w14:textId="77777777" w:rsidR="00D15122" w:rsidRPr="000554E8" w:rsidRDefault="009B0756" w:rsidP="000935C2">
      <w:pPr>
        <w:pStyle w:val="BodyText"/>
        <w:numPr>
          <w:ilvl w:val="0"/>
          <w:numId w:val="53"/>
        </w:numPr>
        <w:tabs>
          <w:tab w:val="left" w:pos="543"/>
        </w:tabs>
        <w:spacing w:line="252" w:lineRule="exact"/>
        <w:ind w:left="567" w:hanging="450"/>
        <w:rPr>
          <w:color w:val="000000" w:themeColor="text1"/>
        </w:rPr>
      </w:pPr>
      <w:r w:rsidRPr="000554E8">
        <w:rPr>
          <w:color w:val="000000" w:themeColor="text1"/>
        </w:rPr>
        <w:t>намалено кръвоснабдяване на мозъка или инсулт,</w:t>
      </w:r>
    </w:p>
    <w:p w14:paraId="7F522007"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сънливост,</w:t>
      </w:r>
    </w:p>
    <w:p w14:paraId="0CA3A182"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кървене от носа,</w:t>
      </w:r>
    </w:p>
    <w:p w14:paraId="7C77C087"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ускоряване на сърдечния ритъм (пулса),</w:t>
      </w:r>
    </w:p>
    <w:p w14:paraId="1922061D"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запушване на червата,</w:t>
      </w:r>
    </w:p>
    <w:p w14:paraId="49513ECE"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отклонения в изследването на урината (белтък в урината),</w:t>
      </w:r>
    </w:p>
    <w:p w14:paraId="4CE34E7C"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задух или ниски стойности на кислород в кръвта,</w:t>
      </w:r>
    </w:p>
    <w:p w14:paraId="4746C93B" w14:textId="77777777" w:rsidR="00D15122" w:rsidRPr="000554E8" w:rsidRDefault="009B0756" w:rsidP="000935C2">
      <w:pPr>
        <w:pStyle w:val="BodyText"/>
        <w:numPr>
          <w:ilvl w:val="0"/>
          <w:numId w:val="53"/>
        </w:numPr>
        <w:tabs>
          <w:tab w:val="left" w:pos="544"/>
        </w:tabs>
        <w:spacing w:line="252" w:lineRule="exact"/>
        <w:ind w:left="567" w:hanging="450"/>
        <w:rPr>
          <w:color w:val="000000" w:themeColor="text1"/>
        </w:rPr>
      </w:pPr>
      <w:r w:rsidRPr="000554E8">
        <w:rPr>
          <w:color w:val="000000" w:themeColor="text1"/>
        </w:rPr>
        <w:t>инфекции на кожата или дълбоките слоеве под кожата,</w:t>
      </w:r>
    </w:p>
    <w:p w14:paraId="23477C99" w14:textId="77777777" w:rsidR="00924F06"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 xml:space="preserve">фистула: </w:t>
      </w:r>
      <w:r w:rsidR="007E59F4" w:rsidRPr="000554E8">
        <w:rPr>
          <w:color w:val="000000" w:themeColor="text1"/>
        </w:rPr>
        <w:t>неестествена</w:t>
      </w:r>
      <w:r w:rsidRPr="000554E8">
        <w:rPr>
          <w:color w:val="000000" w:themeColor="text1"/>
        </w:rPr>
        <w:t xml:space="preserve"> връзка </w:t>
      </w:r>
      <w:r w:rsidR="007E59F4" w:rsidRPr="000554E8">
        <w:rPr>
          <w:color w:val="000000" w:themeColor="text1"/>
        </w:rPr>
        <w:t xml:space="preserve">(като тръбичка) </w:t>
      </w:r>
      <w:r w:rsidRPr="000554E8">
        <w:rPr>
          <w:color w:val="000000" w:themeColor="text1"/>
        </w:rPr>
        <w:t>между вътрешни органи и кожата или други тъкани, които нормално не са свързани, включително връзки между влагалището и червата, при пациенти с рак на шийката на матката</w:t>
      </w:r>
      <w:r w:rsidR="00924F06" w:rsidRPr="000554E8">
        <w:rPr>
          <w:color w:val="000000" w:themeColor="text1"/>
        </w:rPr>
        <w:t>,</w:t>
      </w:r>
    </w:p>
    <w:p w14:paraId="01A2C2A4" w14:textId="431BEBE4" w:rsidR="00D15122" w:rsidRPr="000554E8" w:rsidRDefault="00924F06" w:rsidP="000935C2">
      <w:pPr>
        <w:pStyle w:val="BodyText"/>
        <w:numPr>
          <w:ilvl w:val="0"/>
          <w:numId w:val="53"/>
        </w:numPr>
        <w:tabs>
          <w:tab w:val="left" w:pos="544"/>
        </w:tabs>
        <w:ind w:left="567" w:right="409" w:hanging="450"/>
        <w:rPr>
          <w:color w:val="000000" w:themeColor="text1"/>
        </w:rPr>
      </w:pPr>
      <w:r w:rsidRPr="000554E8">
        <w:rPr>
          <w:color w:val="000000" w:themeColor="text1"/>
        </w:rPr>
        <w:t>алергични реакции (признаците може да включват затруднено дишане, зачервяване на лицето, обрив, ниско кръвно налягане или високо кръвно налягане, малко количество кислород в кръвта, болка в гърдите или гадене/повръщане)</w:t>
      </w:r>
      <w:r w:rsidR="004B1B88" w:rsidRPr="000554E8">
        <w:rPr>
          <w:color w:val="000000" w:themeColor="text1"/>
        </w:rPr>
        <w:t>.</w:t>
      </w:r>
    </w:p>
    <w:p w14:paraId="55FD01F9" w14:textId="77777777" w:rsidR="00924F06" w:rsidRPr="00B733D9" w:rsidRDefault="00924F06" w:rsidP="00924F06">
      <w:pPr>
        <w:rPr>
          <w:color w:val="000000" w:themeColor="text1"/>
        </w:rPr>
      </w:pPr>
    </w:p>
    <w:p w14:paraId="732E7D42" w14:textId="07A1671A" w:rsidR="00924F06" w:rsidRPr="000935C2" w:rsidRDefault="00924F06" w:rsidP="006C742A">
      <w:pPr>
        <w:rPr>
          <w:rFonts w:ascii="Times New Roman" w:hAnsi="Times New Roman"/>
          <w:color w:val="000000" w:themeColor="text1"/>
        </w:rPr>
      </w:pPr>
      <w:r w:rsidRPr="000554E8">
        <w:rPr>
          <w:rFonts w:ascii="Times New Roman" w:hAnsi="Times New Roman"/>
          <w:color w:val="000000" w:themeColor="text1"/>
        </w:rPr>
        <w:t>Тежки нежелани реакции</w:t>
      </w:r>
      <w:r w:rsidRPr="000935C2">
        <w:rPr>
          <w:rFonts w:ascii="Times New Roman" w:hAnsi="Times New Roman"/>
          <w:color w:val="000000" w:themeColor="text1"/>
        </w:rPr>
        <w:t xml:space="preserve">, </w:t>
      </w:r>
      <w:r w:rsidRPr="000554E8">
        <w:rPr>
          <w:rFonts w:ascii="Times New Roman" w:hAnsi="Times New Roman"/>
          <w:color w:val="000000" w:themeColor="text1"/>
        </w:rPr>
        <w:t xml:space="preserve">които може да бъдат </w:t>
      </w:r>
      <w:r w:rsidRPr="000554E8">
        <w:rPr>
          <w:rFonts w:ascii="Times New Roman" w:hAnsi="Times New Roman"/>
          <w:b/>
          <w:color w:val="000000" w:themeColor="text1"/>
        </w:rPr>
        <w:t>редки</w:t>
      </w:r>
      <w:r w:rsidRPr="000935C2">
        <w:rPr>
          <w:rFonts w:ascii="Times New Roman" w:hAnsi="Times New Roman"/>
          <w:color w:val="000000" w:themeColor="text1"/>
        </w:rPr>
        <w:t xml:space="preserve"> (</w:t>
      </w:r>
      <w:r w:rsidRPr="000554E8">
        <w:rPr>
          <w:rFonts w:ascii="Times New Roman" w:hAnsi="Times New Roman"/>
          <w:color w:val="000000" w:themeColor="text1"/>
        </w:rPr>
        <w:t xml:space="preserve">може да засегнат до </w:t>
      </w:r>
      <w:r w:rsidRPr="000935C2">
        <w:rPr>
          <w:rFonts w:ascii="Times New Roman" w:hAnsi="Times New Roman"/>
          <w:color w:val="000000" w:themeColor="text1"/>
        </w:rPr>
        <w:t xml:space="preserve">1 </w:t>
      </w:r>
      <w:r w:rsidRPr="000554E8">
        <w:rPr>
          <w:rFonts w:ascii="Times New Roman" w:hAnsi="Times New Roman"/>
          <w:color w:val="000000" w:themeColor="text1"/>
        </w:rPr>
        <w:t>на</w:t>
      </w:r>
      <w:r w:rsidRPr="000935C2">
        <w:rPr>
          <w:rFonts w:ascii="Times New Roman" w:hAnsi="Times New Roman"/>
          <w:color w:val="000000" w:themeColor="text1"/>
        </w:rPr>
        <w:t xml:space="preserve"> 1</w:t>
      </w:r>
      <w:r w:rsidRPr="000554E8">
        <w:rPr>
          <w:rFonts w:ascii="Times New Roman" w:hAnsi="Times New Roman"/>
          <w:color w:val="000000" w:themeColor="text1"/>
        </w:rPr>
        <w:t> </w:t>
      </w:r>
      <w:r w:rsidRPr="000935C2">
        <w:rPr>
          <w:rFonts w:ascii="Times New Roman" w:hAnsi="Times New Roman"/>
          <w:color w:val="000000" w:themeColor="text1"/>
        </w:rPr>
        <w:t>000</w:t>
      </w:r>
      <w:r w:rsidRPr="000554E8">
        <w:rPr>
          <w:rFonts w:ascii="Times New Roman" w:hAnsi="Times New Roman"/>
          <w:color w:val="000000" w:themeColor="text1"/>
        </w:rPr>
        <w:t xml:space="preserve"> души</w:t>
      </w:r>
      <w:r w:rsidRPr="000935C2">
        <w:rPr>
          <w:rFonts w:ascii="Times New Roman" w:hAnsi="Times New Roman"/>
          <w:color w:val="000000" w:themeColor="text1"/>
        </w:rPr>
        <w:t xml:space="preserve">), </w:t>
      </w:r>
      <w:r w:rsidRPr="000554E8">
        <w:rPr>
          <w:rFonts w:ascii="Times New Roman" w:hAnsi="Times New Roman"/>
          <w:color w:val="000000" w:themeColor="text1"/>
        </w:rPr>
        <w:t>включват</w:t>
      </w:r>
      <w:r w:rsidRPr="000935C2">
        <w:rPr>
          <w:rFonts w:ascii="Times New Roman" w:hAnsi="Times New Roman"/>
          <w:color w:val="000000" w:themeColor="text1"/>
        </w:rPr>
        <w:t>:</w:t>
      </w:r>
    </w:p>
    <w:p w14:paraId="59884862" w14:textId="0257B3D8" w:rsidR="00924F06" w:rsidRPr="000554E8" w:rsidRDefault="00924F06" w:rsidP="000935C2">
      <w:pPr>
        <w:pStyle w:val="BodyText"/>
        <w:numPr>
          <w:ilvl w:val="0"/>
          <w:numId w:val="53"/>
        </w:numPr>
        <w:tabs>
          <w:tab w:val="left" w:pos="544"/>
        </w:tabs>
        <w:ind w:left="567" w:right="409" w:hanging="450"/>
        <w:rPr>
          <w:color w:val="000000" w:themeColor="text1"/>
        </w:rPr>
      </w:pPr>
      <w:r w:rsidRPr="000554E8">
        <w:rPr>
          <w:color w:val="000000" w:themeColor="text1"/>
        </w:rPr>
        <w:t>внезапна тежка алергична реакция със затруднено дишане, оток, световъртеж, ускорена сърдечна дейност, изпотяване и загуба на съзнание (анафилактичен шок).</w:t>
      </w:r>
    </w:p>
    <w:p w14:paraId="5C11B7C3" w14:textId="77777777" w:rsidR="00D15122" w:rsidRPr="000554E8" w:rsidRDefault="00D15122" w:rsidP="007F6E1B">
      <w:pPr>
        <w:rPr>
          <w:rFonts w:ascii="Times New Roman" w:eastAsia="Times New Roman" w:hAnsi="Times New Roman"/>
          <w:color w:val="000000" w:themeColor="text1"/>
        </w:rPr>
      </w:pPr>
    </w:p>
    <w:p w14:paraId="2EC397CC" w14:textId="77777777" w:rsidR="00D15122" w:rsidRPr="000554E8" w:rsidRDefault="009B0756" w:rsidP="007F6E1B">
      <w:pPr>
        <w:pStyle w:val="BodyText"/>
        <w:ind w:left="0" w:right="285"/>
        <w:rPr>
          <w:color w:val="000000" w:themeColor="text1"/>
        </w:rPr>
      </w:pPr>
      <w:r w:rsidRPr="000554E8">
        <w:rPr>
          <w:color w:val="000000" w:themeColor="text1"/>
        </w:rPr>
        <w:t xml:space="preserve">Тежки нежелани реакции </w:t>
      </w:r>
      <w:r w:rsidRPr="000554E8">
        <w:rPr>
          <w:b/>
          <w:color w:val="000000" w:themeColor="text1"/>
        </w:rPr>
        <w:t>с неизвестна честота</w:t>
      </w:r>
      <w:r w:rsidRPr="000554E8">
        <w:rPr>
          <w:color w:val="000000" w:themeColor="text1"/>
        </w:rPr>
        <w:t xml:space="preserve"> (от наличните данни не може да бъде направена оценка), включват:</w:t>
      </w:r>
    </w:p>
    <w:p w14:paraId="20A337E4"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сериозни инфекции на кожата и по-дълбоките подкожни слоеве особено ако сте имали перфорация на чревната стена или проблеми със зарастване на раните,</w:t>
      </w:r>
    </w:p>
    <w:p w14:paraId="1A6C84A5"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отрицателен ефект върху способността на жените да имат деца (вижте по-долу списъка с нежелани реакции за допълнителни препоръки),</w:t>
      </w:r>
    </w:p>
    <w:p w14:paraId="50297D97"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състояние на мозъка със симптоми, включващи гърчове (припадъци), главоболие, обърк</w:t>
      </w:r>
      <w:r w:rsidR="00325350" w:rsidRPr="000554E8">
        <w:rPr>
          <w:color w:val="000000" w:themeColor="text1"/>
        </w:rPr>
        <w:t>аност</w:t>
      </w:r>
      <w:r w:rsidRPr="000554E8">
        <w:rPr>
          <w:color w:val="000000" w:themeColor="text1"/>
        </w:rPr>
        <w:t xml:space="preserve"> и промени в зрението (синдром на постериорна обратима енцефалопатия, или PRES),</w:t>
      </w:r>
    </w:p>
    <w:p w14:paraId="62C3E6EA"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симптоми, които предполагат промени в нормалната мозъчна функция (главоболие, промени в зрението, обърк</w:t>
      </w:r>
      <w:r w:rsidR="00325350" w:rsidRPr="000554E8">
        <w:rPr>
          <w:color w:val="000000" w:themeColor="text1"/>
        </w:rPr>
        <w:t>аност</w:t>
      </w:r>
      <w:r w:rsidRPr="000554E8">
        <w:rPr>
          <w:color w:val="000000" w:themeColor="text1"/>
        </w:rPr>
        <w:t xml:space="preserve"> или гърчове) и високо кръвно налягане,</w:t>
      </w:r>
    </w:p>
    <w:p w14:paraId="107E8FC7" w14:textId="77777777" w:rsidR="0001632D" w:rsidRPr="000554E8" w:rsidRDefault="0001632D" w:rsidP="000935C2">
      <w:pPr>
        <w:pStyle w:val="BodyText"/>
        <w:numPr>
          <w:ilvl w:val="0"/>
          <w:numId w:val="53"/>
        </w:numPr>
        <w:tabs>
          <w:tab w:val="left" w:pos="544"/>
        </w:tabs>
        <w:ind w:left="567" w:right="409" w:hanging="450"/>
        <w:rPr>
          <w:color w:val="000000" w:themeColor="text1"/>
        </w:rPr>
      </w:pPr>
      <w:r w:rsidRPr="000554E8">
        <w:rPr>
          <w:color w:val="000000" w:themeColor="text1"/>
        </w:rPr>
        <w:t>разширяване и отслабване на стена на кръвоносен съд или разкъсване на стена на кръвоносен съд (аневризми и артериални дисекации)</w:t>
      </w:r>
      <w:r w:rsidR="000173E8" w:rsidRPr="000554E8">
        <w:rPr>
          <w:color w:val="000000" w:themeColor="text1"/>
        </w:rPr>
        <w:t>,</w:t>
      </w:r>
    </w:p>
    <w:p w14:paraId="625E86EE"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запушване на много малък(ки) кръвоносен(ни) съд(ове) в бъбреците,</w:t>
      </w:r>
    </w:p>
    <w:p w14:paraId="5F6B36CB"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необичайно високо кръвно налягане в кръвоносните съдове на белите дробове, което прави работата на дясната страна на сърцето по-трудна от нормалното,</w:t>
      </w:r>
    </w:p>
    <w:p w14:paraId="2F21FDE3"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отвор в хрущялната стена, която разделя ноздрите на носа,</w:t>
      </w:r>
    </w:p>
    <w:p w14:paraId="4615B5C5"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отвор в стомаха или червата,</w:t>
      </w:r>
    </w:p>
    <w:p w14:paraId="49EB2B45"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lastRenderedPageBreak/>
        <w:t>отворена рана или отвор в лигавицата на стомаха или тънкото черво (симптомите може да включват коремна болка, чувство за подуване на корема, катранено черни изпражнения или кръв в изпражненията (фекалиите) или кръв в повърнатите материи),</w:t>
      </w:r>
    </w:p>
    <w:p w14:paraId="5DE7D4B3"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кървене от долните отдели на дебелото черво,</w:t>
      </w:r>
    </w:p>
    <w:p w14:paraId="21D7C0AE"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лезии на венците с оголване на челюстната кост, които не зарастват и може да са свързани с болка и възпаление на околната тъкан (вижте по-долу списъка с нежелани реакции за допълнителни препоръки),</w:t>
      </w:r>
    </w:p>
    <w:p w14:paraId="6D078B08"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отвор в жлъчния мехур (симптомите и признаците може да включват коремна болка, повишена температура и гадене/повръщане).</w:t>
      </w:r>
    </w:p>
    <w:p w14:paraId="556D981C" w14:textId="77777777" w:rsidR="00D15122" w:rsidRPr="000554E8" w:rsidRDefault="00D15122" w:rsidP="007F6E1B">
      <w:pPr>
        <w:rPr>
          <w:rFonts w:ascii="Times New Roman" w:eastAsia="Times New Roman" w:hAnsi="Times New Roman"/>
          <w:color w:val="000000" w:themeColor="text1"/>
        </w:rPr>
      </w:pPr>
    </w:p>
    <w:p w14:paraId="68713AB8"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Трябва веднага да потърсите помощ, ако получите някоя от посочените по-долу нежелани реакции.</w:t>
      </w:r>
    </w:p>
    <w:p w14:paraId="5AE688CC" w14:textId="77777777" w:rsidR="00D15122" w:rsidRPr="000554E8" w:rsidRDefault="00D15122" w:rsidP="007F6E1B">
      <w:pPr>
        <w:keepNext/>
        <w:rPr>
          <w:rFonts w:ascii="Times New Roman" w:eastAsia="Times New Roman" w:hAnsi="Times New Roman"/>
          <w:bCs/>
          <w:color w:val="000000" w:themeColor="text1"/>
        </w:rPr>
      </w:pPr>
    </w:p>
    <w:p w14:paraId="591ADFC9" w14:textId="77777777" w:rsidR="00D15122" w:rsidRPr="000554E8" w:rsidRDefault="009B0756" w:rsidP="007F6E1B">
      <w:pPr>
        <w:pStyle w:val="BodyText"/>
        <w:keepNext/>
        <w:ind w:left="0"/>
        <w:rPr>
          <w:color w:val="000000" w:themeColor="text1"/>
        </w:rPr>
      </w:pPr>
      <w:r w:rsidRPr="000554E8">
        <w:rPr>
          <w:b/>
          <w:color w:val="000000" w:themeColor="text1"/>
        </w:rPr>
        <w:t>Много чести</w:t>
      </w:r>
      <w:r w:rsidRPr="000554E8">
        <w:rPr>
          <w:color w:val="000000" w:themeColor="text1"/>
        </w:rPr>
        <w:t xml:space="preserve"> (</w:t>
      </w:r>
      <w:r w:rsidR="00AE50EE" w:rsidRPr="000554E8">
        <w:rPr>
          <w:color w:val="000000" w:themeColor="text1"/>
        </w:rPr>
        <w:t>мо</w:t>
      </w:r>
      <w:r w:rsidR="002D135E" w:rsidRPr="000554E8">
        <w:rPr>
          <w:color w:val="000000" w:themeColor="text1"/>
        </w:rPr>
        <w:t>же</w:t>
      </w:r>
      <w:r w:rsidR="00AE50EE" w:rsidRPr="000554E8">
        <w:rPr>
          <w:color w:val="000000" w:themeColor="text1"/>
        </w:rPr>
        <w:t xml:space="preserve"> да засегнат </w:t>
      </w:r>
      <w:r w:rsidRPr="000554E8">
        <w:rPr>
          <w:color w:val="000000" w:themeColor="text1"/>
        </w:rPr>
        <w:t>повече от 1 на 10 </w:t>
      </w:r>
      <w:r w:rsidR="00AE50EE" w:rsidRPr="000554E8">
        <w:rPr>
          <w:color w:val="000000" w:themeColor="text1"/>
        </w:rPr>
        <w:t>души</w:t>
      </w:r>
      <w:r w:rsidRPr="000554E8">
        <w:rPr>
          <w:color w:val="000000" w:themeColor="text1"/>
        </w:rPr>
        <w:t>) нежелани реакции, които не са тежки, включват:</w:t>
      </w:r>
    </w:p>
    <w:p w14:paraId="77080E83"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запек,</w:t>
      </w:r>
    </w:p>
    <w:p w14:paraId="0B21B865"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загуба на апетит,</w:t>
      </w:r>
    </w:p>
    <w:p w14:paraId="27ABB776"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повишена температура,</w:t>
      </w:r>
    </w:p>
    <w:p w14:paraId="01A9E943"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проблеми с очите (включително повишено отделяне на сълзи),</w:t>
      </w:r>
    </w:p>
    <w:p w14:paraId="6E665613" w14:textId="77777777" w:rsidR="0011317F"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 xml:space="preserve">промени в речта, </w:t>
      </w:r>
    </w:p>
    <w:p w14:paraId="67011395"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промени във вкусовото усещане,</w:t>
      </w:r>
    </w:p>
    <w:p w14:paraId="2F592A19"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хрема,</w:t>
      </w:r>
    </w:p>
    <w:p w14:paraId="0AB0DB4D"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сухота на кожата, лющене и възпаление на кожата, промяна в цвета на кожата,</w:t>
      </w:r>
    </w:p>
    <w:p w14:paraId="3DD9C0C3"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загуба на телесно тегло,</w:t>
      </w:r>
    </w:p>
    <w:p w14:paraId="65C4BD9F" w14:textId="77777777" w:rsidR="00D15122" w:rsidRPr="000554E8" w:rsidRDefault="009B0756" w:rsidP="000935C2">
      <w:pPr>
        <w:pStyle w:val="BodyText"/>
        <w:numPr>
          <w:ilvl w:val="0"/>
          <w:numId w:val="53"/>
        </w:numPr>
        <w:tabs>
          <w:tab w:val="left" w:pos="554"/>
        </w:tabs>
        <w:ind w:left="567" w:right="409" w:hanging="450"/>
        <w:rPr>
          <w:color w:val="000000" w:themeColor="text1"/>
        </w:rPr>
      </w:pPr>
      <w:r w:rsidRPr="000554E8">
        <w:rPr>
          <w:color w:val="000000" w:themeColor="text1"/>
        </w:rPr>
        <w:t>кървене от носа.</w:t>
      </w:r>
    </w:p>
    <w:p w14:paraId="47AB7339" w14:textId="77777777" w:rsidR="00D15122" w:rsidRPr="000554E8" w:rsidRDefault="00D15122" w:rsidP="007F6E1B">
      <w:pPr>
        <w:rPr>
          <w:rFonts w:ascii="Times New Roman" w:eastAsia="Times New Roman" w:hAnsi="Times New Roman"/>
          <w:color w:val="000000" w:themeColor="text1"/>
        </w:rPr>
      </w:pPr>
    </w:p>
    <w:p w14:paraId="17703238" w14:textId="77777777" w:rsidR="00D15122" w:rsidRPr="000554E8" w:rsidRDefault="009B0756" w:rsidP="007F6E1B">
      <w:pPr>
        <w:pStyle w:val="BodyText"/>
        <w:spacing w:line="252" w:lineRule="exact"/>
        <w:ind w:left="0"/>
        <w:rPr>
          <w:color w:val="000000" w:themeColor="text1"/>
        </w:rPr>
      </w:pPr>
      <w:r w:rsidRPr="000554E8">
        <w:rPr>
          <w:b/>
          <w:color w:val="000000" w:themeColor="text1"/>
        </w:rPr>
        <w:t>Чести</w:t>
      </w:r>
      <w:r w:rsidRPr="000554E8">
        <w:rPr>
          <w:color w:val="000000" w:themeColor="text1"/>
        </w:rPr>
        <w:t xml:space="preserve"> (</w:t>
      </w:r>
      <w:r w:rsidR="00AE50EE" w:rsidRPr="000554E8">
        <w:rPr>
          <w:color w:val="000000" w:themeColor="text1"/>
        </w:rPr>
        <w:t>мо</w:t>
      </w:r>
      <w:r w:rsidR="002D135E" w:rsidRPr="000554E8">
        <w:rPr>
          <w:color w:val="000000" w:themeColor="text1"/>
        </w:rPr>
        <w:t>же</w:t>
      </w:r>
      <w:r w:rsidR="00AE50EE" w:rsidRPr="000554E8">
        <w:rPr>
          <w:color w:val="000000" w:themeColor="text1"/>
        </w:rPr>
        <w:t xml:space="preserve"> да засегнат до </w:t>
      </w:r>
      <w:r w:rsidRPr="000554E8">
        <w:rPr>
          <w:color w:val="000000" w:themeColor="text1"/>
        </w:rPr>
        <w:t xml:space="preserve">1 </w:t>
      </w:r>
      <w:r w:rsidR="00AE50EE" w:rsidRPr="000554E8">
        <w:rPr>
          <w:color w:val="000000" w:themeColor="text1"/>
        </w:rPr>
        <w:t>на</w:t>
      </w:r>
      <w:r w:rsidRPr="000554E8">
        <w:rPr>
          <w:color w:val="000000" w:themeColor="text1"/>
        </w:rPr>
        <w:t xml:space="preserve"> 10 </w:t>
      </w:r>
      <w:r w:rsidR="00AE50EE" w:rsidRPr="000554E8">
        <w:rPr>
          <w:color w:val="000000" w:themeColor="text1"/>
        </w:rPr>
        <w:t>души</w:t>
      </w:r>
      <w:r w:rsidRPr="000554E8">
        <w:rPr>
          <w:color w:val="000000" w:themeColor="text1"/>
        </w:rPr>
        <w:t>) нежелани реакции, които не са тежки, включват:</w:t>
      </w:r>
    </w:p>
    <w:p w14:paraId="46434005"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промени в гласа и пресипналост.</w:t>
      </w:r>
    </w:p>
    <w:p w14:paraId="1CFBEA11" w14:textId="77777777" w:rsidR="00D15122" w:rsidRPr="000554E8" w:rsidRDefault="00D15122" w:rsidP="00410591">
      <w:pPr>
        <w:rPr>
          <w:rFonts w:ascii="Times New Roman" w:eastAsia="Times New Roman" w:hAnsi="Times New Roman"/>
          <w:color w:val="000000" w:themeColor="text1"/>
        </w:rPr>
      </w:pPr>
    </w:p>
    <w:p w14:paraId="074F5762" w14:textId="77777777" w:rsidR="00D15122" w:rsidRPr="000554E8" w:rsidRDefault="009B0756" w:rsidP="004822DC">
      <w:pPr>
        <w:pStyle w:val="BodyText"/>
        <w:keepNext/>
        <w:ind w:left="0"/>
        <w:rPr>
          <w:color w:val="000000" w:themeColor="text1"/>
        </w:rPr>
      </w:pPr>
      <w:r w:rsidRPr="000554E8">
        <w:rPr>
          <w:color w:val="000000" w:themeColor="text1"/>
        </w:rPr>
        <w:t>Пациентите на възраст над 65 години са с повишен риск от поява на следните нежелани реакции:</w:t>
      </w:r>
    </w:p>
    <w:p w14:paraId="09D80FD7"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образуване на кръвни съсиреци в артериите, което може да доведе до инсулт или инфаркт на миокарда,</w:t>
      </w:r>
    </w:p>
    <w:p w14:paraId="40E4584A"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намаление на броя на белите кръвни клетки, както и на клетките, които подпомагат съсирването на кръвта,</w:t>
      </w:r>
    </w:p>
    <w:p w14:paraId="131BD6AB"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диария,</w:t>
      </w:r>
    </w:p>
    <w:p w14:paraId="2E07120C"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гадене,</w:t>
      </w:r>
    </w:p>
    <w:p w14:paraId="604C2B7A"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главоболие,</w:t>
      </w:r>
    </w:p>
    <w:p w14:paraId="652CCE58"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умора,</w:t>
      </w:r>
    </w:p>
    <w:p w14:paraId="02F4FCCF" w14:textId="77777777" w:rsidR="00D15122" w:rsidRPr="000554E8" w:rsidRDefault="009B0756" w:rsidP="000935C2">
      <w:pPr>
        <w:pStyle w:val="BodyText"/>
        <w:numPr>
          <w:ilvl w:val="0"/>
          <w:numId w:val="53"/>
        </w:numPr>
        <w:tabs>
          <w:tab w:val="left" w:pos="544"/>
        </w:tabs>
        <w:ind w:left="567" w:right="409" w:hanging="450"/>
        <w:rPr>
          <w:color w:val="000000" w:themeColor="text1"/>
        </w:rPr>
      </w:pPr>
      <w:r w:rsidRPr="000554E8">
        <w:rPr>
          <w:color w:val="000000" w:themeColor="text1"/>
        </w:rPr>
        <w:t>високо кръвно налягане.</w:t>
      </w:r>
    </w:p>
    <w:p w14:paraId="0B9347D3" w14:textId="77777777" w:rsidR="00D15122" w:rsidRPr="000554E8" w:rsidRDefault="00D15122" w:rsidP="007F6E1B">
      <w:pPr>
        <w:rPr>
          <w:rFonts w:ascii="Times New Roman" w:eastAsia="Times New Roman" w:hAnsi="Times New Roman"/>
          <w:color w:val="000000" w:themeColor="text1"/>
        </w:rPr>
      </w:pPr>
    </w:p>
    <w:p w14:paraId="2C372D17" w14:textId="77777777" w:rsidR="00D15122" w:rsidRPr="000554E8" w:rsidRDefault="002A44B1" w:rsidP="007F6E1B">
      <w:pPr>
        <w:pStyle w:val="BodyText"/>
        <w:ind w:left="0" w:right="183"/>
        <w:rPr>
          <w:color w:val="000000" w:themeColor="text1"/>
        </w:rPr>
      </w:pPr>
      <w:r w:rsidRPr="000554E8">
        <w:rPr>
          <w:color w:val="000000" w:themeColor="text1"/>
        </w:rPr>
        <w:t>Zirabev</w:t>
      </w:r>
      <w:r w:rsidR="00426DA8" w:rsidRPr="000554E8">
        <w:rPr>
          <w:color w:val="000000" w:themeColor="text1"/>
        </w:rPr>
        <w:t xml:space="preserve"> може също да предизвика промени и в лабораторните изследвания, назначени от Вашия лекар. Те включват намален брой на белите кръвни клетки, особено на неутрофилите в кръвта (вид бели кръвни клетки, които подпомагат защитата срещу инфекции); наличие на белтък в урината; намалени концентрации на калий, натрий или фосфор (минерал) в кръвта; повишена кръвна захар; повишени стойности на алкалната фосфатаза (ензим) в кръвта; повишен серумен креатинин (протеин, измерван с кръвни тестове, за да се провери дейността на бъбреците Ви); намален хемоглобин (намира се в червените кръвни клетки, които пренасят кислород), които могат да бъдат тежки.</w:t>
      </w:r>
    </w:p>
    <w:p w14:paraId="5BC9A81B" w14:textId="77777777" w:rsidR="00D15122" w:rsidRPr="000554E8" w:rsidRDefault="00D15122" w:rsidP="007F6E1B">
      <w:pPr>
        <w:rPr>
          <w:rFonts w:ascii="Times New Roman" w:eastAsia="Times New Roman" w:hAnsi="Times New Roman"/>
          <w:color w:val="000000" w:themeColor="text1"/>
        </w:rPr>
      </w:pPr>
    </w:p>
    <w:p w14:paraId="6242FFD1" w14:textId="77777777" w:rsidR="00D15122" w:rsidRPr="000554E8" w:rsidRDefault="009B0756" w:rsidP="007F6E1B">
      <w:pPr>
        <w:pStyle w:val="BodyText"/>
        <w:ind w:left="0" w:right="265"/>
        <w:rPr>
          <w:color w:val="000000" w:themeColor="text1"/>
        </w:rPr>
      </w:pPr>
      <w:r w:rsidRPr="000554E8">
        <w:rPr>
          <w:color w:val="000000" w:themeColor="text1"/>
        </w:rPr>
        <w:t>Болка в устата, зъбите и/или челюстта, подуване или рани в устата, изтръпване или чувство на тежест в челюстта или разклащане на зъб. Това може да бъдат признаци и симптоми на увреждане на костта на челюстта (остеонекроза). Кажете незабавно на Вашия лекар или зъболекар, ако получите няко</w:t>
      </w:r>
      <w:r w:rsidR="002F25D9" w:rsidRPr="000554E8">
        <w:rPr>
          <w:color w:val="000000" w:themeColor="text1"/>
        </w:rPr>
        <w:t>и</w:t>
      </w:r>
      <w:r w:rsidRPr="000554E8">
        <w:rPr>
          <w:color w:val="000000" w:themeColor="text1"/>
        </w:rPr>
        <w:t xml:space="preserve"> от тях.</w:t>
      </w:r>
    </w:p>
    <w:p w14:paraId="3F5CDB94" w14:textId="77777777" w:rsidR="00D15122" w:rsidRPr="000554E8" w:rsidRDefault="00D15122" w:rsidP="007F6E1B">
      <w:pPr>
        <w:rPr>
          <w:rFonts w:ascii="Times New Roman" w:eastAsia="Times New Roman" w:hAnsi="Times New Roman"/>
          <w:color w:val="000000" w:themeColor="text1"/>
        </w:rPr>
      </w:pPr>
    </w:p>
    <w:p w14:paraId="686090C2" w14:textId="77777777" w:rsidR="00D15122" w:rsidRPr="000554E8" w:rsidRDefault="009B0756" w:rsidP="00E9025E">
      <w:pPr>
        <w:pStyle w:val="BodyText"/>
        <w:ind w:left="0" w:right="431"/>
        <w:rPr>
          <w:color w:val="000000" w:themeColor="text1"/>
        </w:rPr>
      </w:pPr>
      <w:r w:rsidRPr="000554E8">
        <w:rPr>
          <w:color w:val="000000" w:themeColor="text1"/>
        </w:rPr>
        <w:lastRenderedPageBreak/>
        <w:t>Жените в предменопауза (жени, които имат менструация) могат да забележат, че менструацията им става нередовна или липсва и могат да получат увреждане на фертилитета. Ако възнамерявате да имате деца, трябва да обсъдите това с Вашия лекар, преди да започнете лечение.</w:t>
      </w:r>
    </w:p>
    <w:p w14:paraId="5B9E5411" w14:textId="77777777" w:rsidR="00D15122" w:rsidRPr="000554E8" w:rsidRDefault="00D15122" w:rsidP="007F6E1B">
      <w:pPr>
        <w:rPr>
          <w:rFonts w:ascii="Times New Roman" w:eastAsia="Times New Roman" w:hAnsi="Times New Roman"/>
          <w:color w:val="000000" w:themeColor="text1"/>
        </w:rPr>
      </w:pPr>
    </w:p>
    <w:p w14:paraId="640BF819" w14:textId="77777777" w:rsidR="00D15122" w:rsidRPr="000554E8" w:rsidRDefault="002A44B1" w:rsidP="007F6E1B">
      <w:pPr>
        <w:pStyle w:val="BodyText"/>
        <w:ind w:left="0" w:right="210"/>
        <w:rPr>
          <w:color w:val="000000" w:themeColor="text1"/>
        </w:rPr>
      </w:pPr>
      <w:r w:rsidRPr="000554E8">
        <w:rPr>
          <w:color w:val="000000" w:themeColor="text1"/>
        </w:rPr>
        <w:t>Zirabev</w:t>
      </w:r>
      <w:r w:rsidR="00426DA8" w:rsidRPr="000554E8">
        <w:rPr>
          <w:color w:val="000000" w:themeColor="text1"/>
        </w:rPr>
        <w:t xml:space="preserve"> е разработен за лечение на рак чрез инжектирането му в кръвта. Продуктът не е предназначен за инжектиране в окото. Поради това не е разрешено да се използва по този начин. При директно инжектиране на </w:t>
      </w:r>
      <w:r w:rsidRPr="000554E8">
        <w:rPr>
          <w:color w:val="000000" w:themeColor="text1"/>
        </w:rPr>
        <w:t>Zirabev</w:t>
      </w:r>
      <w:r w:rsidR="00426DA8" w:rsidRPr="000554E8">
        <w:rPr>
          <w:color w:val="000000" w:themeColor="text1"/>
        </w:rPr>
        <w:t xml:space="preserve"> в окото (неодобрена употреба) могат да възникнат следните нежелани реакции:</w:t>
      </w:r>
    </w:p>
    <w:p w14:paraId="3A39D4D0" w14:textId="77777777" w:rsidR="00D15122" w:rsidRPr="000554E8" w:rsidRDefault="00D15122" w:rsidP="007F6E1B">
      <w:pPr>
        <w:rPr>
          <w:rFonts w:ascii="Times New Roman" w:eastAsia="Times New Roman" w:hAnsi="Times New Roman"/>
          <w:color w:val="000000" w:themeColor="text1"/>
        </w:rPr>
      </w:pPr>
    </w:p>
    <w:p w14:paraId="57A60175" w14:textId="77777777" w:rsidR="00D15122" w:rsidRPr="000554E8" w:rsidRDefault="009B0756" w:rsidP="000935C2">
      <w:pPr>
        <w:pStyle w:val="BodyText"/>
        <w:numPr>
          <w:ilvl w:val="0"/>
          <w:numId w:val="53"/>
        </w:numPr>
        <w:tabs>
          <w:tab w:val="left" w:pos="545"/>
        </w:tabs>
        <w:ind w:left="567" w:right="409" w:hanging="450"/>
        <w:rPr>
          <w:color w:val="000000" w:themeColor="text1"/>
        </w:rPr>
      </w:pPr>
      <w:r w:rsidRPr="000554E8">
        <w:rPr>
          <w:color w:val="000000" w:themeColor="text1"/>
        </w:rPr>
        <w:t>инфекция или възпаление на очната ябълка,</w:t>
      </w:r>
    </w:p>
    <w:p w14:paraId="1692D3CD" w14:textId="77777777" w:rsidR="00D15122" w:rsidRPr="000554E8" w:rsidRDefault="009B0756" w:rsidP="000935C2">
      <w:pPr>
        <w:pStyle w:val="BodyText"/>
        <w:numPr>
          <w:ilvl w:val="0"/>
          <w:numId w:val="53"/>
        </w:numPr>
        <w:tabs>
          <w:tab w:val="left" w:pos="545"/>
        </w:tabs>
        <w:ind w:left="567" w:right="409" w:hanging="450"/>
        <w:rPr>
          <w:color w:val="000000" w:themeColor="text1"/>
        </w:rPr>
      </w:pPr>
      <w:r w:rsidRPr="000554E8">
        <w:rPr>
          <w:color w:val="000000" w:themeColor="text1"/>
        </w:rPr>
        <w:t>зачервяване на окото, малки точици или петънца в зрителното поле (плаващи частици), болка в окото,</w:t>
      </w:r>
    </w:p>
    <w:p w14:paraId="19D42156" w14:textId="77777777" w:rsidR="00D15122" w:rsidRPr="000554E8" w:rsidRDefault="009B0756" w:rsidP="000935C2">
      <w:pPr>
        <w:pStyle w:val="BodyText"/>
        <w:numPr>
          <w:ilvl w:val="0"/>
          <w:numId w:val="53"/>
        </w:numPr>
        <w:tabs>
          <w:tab w:val="left" w:pos="545"/>
        </w:tabs>
        <w:ind w:left="567" w:right="409" w:hanging="450"/>
        <w:rPr>
          <w:color w:val="000000" w:themeColor="text1"/>
        </w:rPr>
      </w:pPr>
      <w:r w:rsidRPr="000554E8">
        <w:rPr>
          <w:color w:val="000000" w:themeColor="text1"/>
        </w:rPr>
        <w:t>виждане на проблясъци светлина с плаващи частици, прогресиращо до частична загуба на зрението Ви,</w:t>
      </w:r>
    </w:p>
    <w:p w14:paraId="7A0FAD1E" w14:textId="77777777" w:rsidR="00D15122" w:rsidRPr="000554E8" w:rsidRDefault="009B0756" w:rsidP="000935C2">
      <w:pPr>
        <w:pStyle w:val="BodyText"/>
        <w:numPr>
          <w:ilvl w:val="0"/>
          <w:numId w:val="53"/>
        </w:numPr>
        <w:tabs>
          <w:tab w:val="left" w:pos="545"/>
        </w:tabs>
        <w:ind w:left="567" w:right="409" w:hanging="450"/>
        <w:rPr>
          <w:color w:val="000000" w:themeColor="text1"/>
        </w:rPr>
      </w:pPr>
      <w:r w:rsidRPr="000554E8">
        <w:rPr>
          <w:color w:val="000000" w:themeColor="text1"/>
        </w:rPr>
        <w:t>повишено вътреочно налягане,</w:t>
      </w:r>
    </w:p>
    <w:p w14:paraId="46713FAD" w14:textId="77777777" w:rsidR="00D15122" w:rsidRPr="000554E8" w:rsidRDefault="009B0756" w:rsidP="000935C2">
      <w:pPr>
        <w:pStyle w:val="BodyText"/>
        <w:numPr>
          <w:ilvl w:val="0"/>
          <w:numId w:val="53"/>
        </w:numPr>
        <w:tabs>
          <w:tab w:val="left" w:pos="545"/>
        </w:tabs>
        <w:ind w:left="567" w:right="409" w:hanging="450"/>
        <w:rPr>
          <w:color w:val="000000" w:themeColor="text1"/>
        </w:rPr>
      </w:pPr>
      <w:r w:rsidRPr="000554E8">
        <w:rPr>
          <w:color w:val="000000" w:themeColor="text1"/>
        </w:rPr>
        <w:t>кръвоизлив в окото.</w:t>
      </w:r>
    </w:p>
    <w:p w14:paraId="01A4995B" w14:textId="77777777" w:rsidR="00D15122" w:rsidRPr="000554E8" w:rsidRDefault="00D15122" w:rsidP="007F6E1B">
      <w:pPr>
        <w:rPr>
          <w:rFonts w:ascii="Times New Roman" w:eastAsia="Times New Roman" w:hAnsi="Times New Roman"/>
          <w:color w:val="000000" w:themeColor="text1"/>
        </w:rPr>
      </w:pPr>
    </w:p>
    <w:p w14:paraId="229BF2CE"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Съобщаване на нежелани реакции</w:t>
      </w:r>
    </w:p>
    <w:p w14:paraId="53BE8BE6" w14:textId="695C66CA" w:rsidR="00D15122" w:rsidRPr="000554E8" w:rsidRDefault="009B0756" w:rsidP="007F6E1B">
      <w:pPr>
        <w:pStyle w:val="BodyText"/>
        <w:ind w:left="0" w:right="265"/>
        <w:rPr>
          <w:color w:val="000000" w:themeColor="text1"/>
        </w:rPr>
      </w:pPr>
      <w:r w:rsidRPr="000554E8">
        <w:rPr>
          <w:color w:val="000000" w:themeColor="text1"/>
        </w:rPr>
        <w:t xml:space="preserve">Ако получите някакви нежелани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sidRPr="000554E8">
        <w:rPr>
          <w:color w:val="000000" w:themeColor="text1"/>
          <w:highlight w:val="lightGray"/>
        </w:rPr>
        <w:t xml:space="preserve">националната система за съобщаване, посочена в </w:t>
      </w:r>
      <w:r w:rsidR="00B733D9" w:rsidRPr="00B733D9">
        <w:rPr>
          <w:color w:val="000000" w:themeColor="text1"/>
          <w:highlight w:val="lightGray"/>
        </w:rPr>
        <w:fldChar w:fldCharType="begin"/>
      </w:r>
      <w:r w:rsidR="00B733D9" w:rsidRPr="00B733D9">
        <w:rPr>
          <w:color w:val="000000" w:themeColor="text1"/>
          <w:highlight w:val="lightGray"/>
        </w:rPr>
        <w:instrText>HYPERLINK "https://www.ema.europa.eu/documents/template-form/qrd-appendix-v-adverse-drug-reaction-reporting-details_en.docx"</w:instrText>
      </w:r>
      <w:r w:rsidR="00B733D9" w:rsidRPr="00B733D9">
        <w:rPr>
          <w:color w:val="000000" w:themeColor="text1"/>
          <w:highlight w:val="lightGray"/>
        </w:rPr>
      </w:r>
      <w:r w:rsidR="00B733D9" w:rsidRPr="00B733D9">
        <w:rPr>
          <w:color w:val="000000" w:themeColor="text1"/>
          <w:highlight w:val="lightGray"/>
        </w:rPr>
        <w:fldChar w:fldCharType="separate"/>
      </w:r>
      <w:r w:rsidR="00A75B85" w:rsidRPr="00B733D9">
        <w:rPr>
          <w:rStyle w:val="Hyperlink"/>
          <w:highlight w:val="lightGray"/>
        </w:rPr>
        <w:t>Приложение V</w:t>
      </w:r>
      <w:r w:rsidR="00B733D9" w:rsidRPr="00B733D9">
        <w:rPr>
          <w:color w:val="000000" w:themeColor="text1"/>
          <w:highlight w:val="lightGray"/>
        </w:rPr>
        <w:fldChar w:fldCharType="end"/>
      </w:r>
      <w:r w:rsidRPr="000554E8">
        <w:rPr>
          <w:color w:val="000000" w:themeColor="text1"/>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5009CB56" w14:textId="77777777" w:rsidR="00D15122" w:rsidRPr="000554E8" w:rsidRDefault="00D15122" w:rsidP="007F6E1B">
      <w:pPr>
        <w:rPr>
          <w:rFonts w:ascii="Times New Roman" w:eastAsia="Times New Roman" w:hAnsi="Times New Roman"/>
          <w:color w:val="000000" w:themeColor="text1"/>
        </w:rPr>
      </w:pPr>
    </w:p>
    <w:p w14:paraId="22CA7D0F" w14:textId="77777777" w:rsidR="00D15122" w:rsidRPr="000554E8" w:rsidRDefault="00D15122" w:rsidP="007F6E1B">
      <w:pPr>
        <w:rPr>
          <w:rFonts w:ascii="Times New Roman" w:eastAsia="Times New Roman" w:hAnsi="Times New Roman"/>
          <w:color w:val="000000" w:themeColor="text1"/>
        </w:rPr>
      </w:pPr>
    </w:p>
    <w:p w14:paraId="4D2C619E" w14:textId="77777777" w:rsidR="00D15122" w:rsidRPr="000554E8" w:rsidRDefault="00714208" w:rsidP="00263785">
      <w:pPr>
        <w:keepNext/>
        <w:keepLines/>
        <w:spacing w:line="250" w:lineRule="exact"/>
        <w:rPr>
          <w:rFonts w:ascii="Times New Roman" w:hAnsi="Times New Roman"/>
          <w:b/>
          <w:color w:val="000000" w:themeColor="text1"/>
        </w:rPr>
      </w:pPr>
      <w:r w:rsidRPr="000554E8">
        <w:rPr>
          <w:rFonts w:ascii="Times New Roman" w:hAnsi="Times New Roman"/>
          <w:b/>
          <w:color w:val="000000" w:themeColor="text1"/>
        </w:rPr>
        <w:t>5.</w:t>
      </w:r>
      <w:r w:rsidRPr="000554E8">
        <w:rPr>
          <w:rFonts w:ascii="Times New Roman" w:hAnsi="Times New Roman"/>
          <w:b/>
          <w:color w:val="000000" w:themeColor="text1"/>
        </w:rPr>
        <w:tab/>
        <w:t xml:space="preserve">Как да съхранявате </w:t>
      </w:r>
      <w:r w:rsidR="002A44B1" w:rsidRPr="000554E8">
        <w:rPr>
          <w:rFonts w:ascii="Times New Roman" w:hAnsi="Times New Roman"/>
          <w:b/>
          <w:color w:val="000000" w:themeColor="text1"/>
        </w:rPr>
        <w:t>Zirabev</w:t>
      </w:r>
    </w:p>
    <w:p w14:paraId="3AA9DAF1" w14:textId="77777777" w:rsidR="00D15122" w:rsidRPr="000554E8" w:rsidRDefault="00D15122" w:rsidP="003B010C">
      <w:pPr>
        <w:keepNext/>
        <w:rPr>
          <w:rFonts w:ascii="Times New Roman" w:eastAsia="Times New Roman" w:hAnsi="Times New Roman"/>
          <w:bCs/>
          <w:color w:val="000000" w:themeColor="text1"/>
        </w:rPr>
      </w:pPr>
    </w:p>
    <w:p w14:paraId="214122A6" w14:textId="77777777" w:rsidR="00D15122" w:rsidRPr="000554E8" w:rsidRDefault="009B0756" w:rsidP="007F6E1B">
      <w:pPr>
        <w:pStyle w:val="BodyText"/>
        <w:ind w:left="0"/>
        <w:rPr>
          <w:color w:val="000000" w:themeColor="text1"/>
        </w:rPr>
      </w:pPr>
      <w:r w:rsidRPr="000554E8">
        <w:rPr>
          <w:color w:val="000000" w:themeColor="text1"/>
        </w:rPr>
        <w:t>Да се съхранява на място, недостъпно за деца.</w:t>
      </w:r>
    </w:p>
    <w:p w14:paraId="5ADAFEA3" w14:textId="77777777" w:rsidR="00D15122" w:rsidRPr="000554E8" w:rsidRDefault="00D15122" w:rsidP="007F6E1B">
      <w:pPr>
        <w:rPr>
          <w:rFonts w:ascii="Times New Roman" w:eastAsia="Times New Roman" w:hAnsi="Times New Roman"/>
          <w:color w:val="000000" w:themeColor="text1"/>
        </w:rPr>
      </w:pPr>
    </w:p>
    <w:p w14:paraId="1E67A63B" w14:textId="77777777" w:rsidR="00313FC6" w:rsidRPr="000554E8" w:rsidRDefault="009B0756" w:rsidP="007F6E1B">
      <w:pPr>
        <w:pStyle w:val="BodyText"/>
        <w:ind w:left="0" w:right="265"/>
        <w:rPr>
          <w:color w:val="000000" w:themeColor="text1"/>
        </w:rPr>
      </w:pPr>
      <w:r w:rsidRPr="000554E8">
        <w:rPr>
          <w:color w:val="000000" w:themeColor="text1"/>
        </w:rPr>
        <w:t>Не използвайте това лекарство след срока на годност, отбелязан върху картонената опаковка и етикета на флакона след „Годен до</w:t>
      </w:r>
      <w:r w:rsidR="002D135E" w:rsidRPr="000554E8">
        <w:rPr>
          <w:color w:val="000000" w:themeColor="text1"/>
        </w:rPr>
        <w:t>:</w:t>
      </w:r>
      <w:r w:rsidRPr="000554E8">
        <w:rPr>
          <w:color w:val="000000" w:themeColor="text1"/>
        </w:rPr>
        <w:t>“ и съкращение</w:t>
      </w:r>
      <w:r w:rsidR="002D135E" w:rsidRPr="000554E8">
        <w:rPr>
          <w:color w:val="000000" w:themeColor="text1"/>
        </w:rPr>
        <w:t>то</w:t>
      </w:r>
      <w:r w:rsidRPr="000554E8">
        <w:rPr>
          <w:color w:val="000000" w:themeColor="text1"/>
        </w:rPr>
        <w:t xml:space="preserve"> „EXP“. Срокът на годност отговаря на последния ден от посочения месец.</w:t>
      </w:r>
    </w:p>
    <w:p w14:paraId="0960F84F" w14:textId="77777777" w:rsidR="00313FC6" w:rsidRPr="000554E8" w:rsidRDefault="00313FC6" w:rsidP="007F6E1B">
      <w:pPr>
        <w:pStyle w:val="BodyText"/>
        <w:ind w:left="0" w:right="265"/>
        <w:rPr>
          <w:color w:val="000000" w:themeColor="text1"/>
        </w:rPr>
      </w:pPr>
    </w:p>
    <w:p w14:paraId="68229E20" w14:textId="77777777" w:rsidR="00D15122" w:rsidRPr="000554E8" w:rsidRDefault="009B0756" w:rsidP="007F6E1B">
      <w:pPr>
        <w:pStyle w:val="BodyText"/>
        <w:ind w:left="0" w:right="265"/>
        <w:rPr>
          <w:color w:val="000000" w:themeColor="text1"/>
        </w:rPr>
      </w:pPr>
      <w:r w:rsidRPr="000554E8">
        <w:rPr>
          <w:color w:val="000000" w:themeColor="text1"/>
        </w:rPr>
        <w:t>Да се съхранява в хладилник (2°C – 8°C). Да не се замразява.</w:t>
      </w:r>
    </w:p>
    <w:p w14:paraId="13193102" w14:textId="77777777" w:rsidR="00D15122" w:rsidRPr="000554E8" w:rsidRDefault="009B0756" w:rsidP="007F6E1B">
      <w:pPr>
        <w:pStyle w:val="BodyText"/>
        <w:ind w:left="0" w:right="265"/>
        <w:rPr>
          <w:color w:val="000000" w:themeColor="text1"/>
        </w:rPr>
      </w:pPr>
      <w:r w:rsidRPr="000554E8">
        <w:rPr>
          <w:color w:val="000000" w:themeColor="text1"/>
        </w:rPr>
        <w:t>Съхранявайте флакона в картонената опаковка, за да се предпази от светлина.</w:t>
      </w:r>
    </w:p>
    <w:p w14:paraId="4879C51C" w14:textId="77777777" w:rsidR="00D15122" w:rsidRPr="000554E8" w:rsidRDefault="00D15122" w:rsidP="007F6E1B">
      <w:pPr>
        <w:pStyle w:val="BodyText"/>
        <w:ind w:left="0" w:right="265"/>
        <w:rPr>
          <w:color w:val="000000" w:themeColor="text1"/>
        </w:rPr>
      </w:pPr>
    </w:p>
    <w:p w14:paraId="028BA389" w14:textId="77777777" w:rsidR="00AF41CC" w:rsidRPr="000554E8" w:rsidRDefault="009B0756" w:rsidP="000854C3">
      <w:pPr>
        <w:pStyle w:val="BodyText"/>
        <w:ind w:left="0" w:right="265"/>
        <w:rPr>
          <w:color w:val="000000" w:themeColor="text1"/>
        </w:rPr>
      </w:pPr>
      <w:r w:rsidRPr="000554E8">
        <w:rPr>
          <w:color w:val="000000" w:themeColor="text1"/>
        </w:rPr>
        <w:t xml:space="preserve">Инфузионните разтвори трябва да се използват веднага след разреждане. </w:t>
      </w:r>
      <w:r w:rsidR="00FA6485" w:rsidRPr="000554E8">
        <w:rPr>
          <w:color w:val="000000" w:themeColor="text1"/>
        </w:rPr>
        <w:t>Ако не се използва незабавно, времето и условията на съхранение</w:t>
      </w:r>
      <w:r w:rsidR="00AF41CC" w:rsidRPr="000554E8">
        <w:rPr>
          <w:color w:val="000000" w:themeColor="text1"/>
        </w:rPr>
        <w:t xml:space="preserve"> по време на употреба</w:t>
      </w:r>
      <w:r w:rsidR="00FA6485" w:rsidRPr="000554E8">
        <w:rPr>
          <w:color w:val="000000" w:themeColor="text1"/>
        </w:rPr>
        <w:t xml:space="preserve"> са отговорност на потребителя и обикновено не трябва да надхвърлят 24 часа при 2°C до 8°C, освен ако инфузионните разтвори не са приготвени в стерилна среда. </w:t>
      </w:r>
      <w:proofErr w:type="spellStart"/>
      <w:r w:rsidR="00FA6485" w:rsidRPr="000554E8">
        <w:rPr>
          <w:color w:val="000000" w:themeColor="text1"/>
          <w:lang w:val="en-US"/>
        </w:rPr>
        <w:t>Zirabev</w:t>
      </w:r>
      <w:proofErr w:type="spellEnd"/>
      <w:r w:rsidR="00FA6485" w:rsidRPr="000935C2">
        <w:rPr>
          <w:color w:val="000000" w:themeColor="text1"/>
        </w:rPr>
        <w:t xml:space="preserve"> </w:t>
      </w:r>
      <w:r w:rsidR="00FA6485" w:rsidRPr="000554E8">
        <w:rPr>
          <w:color w:val="000000" w:themeColor="text1"/>
        </w:rPr>
        <w:t>е стабилен за период до 35 дни при 2°C до 8°C след разреждане и за период до 48 часа при температури, ненадвишаващи 30°C.</w:t>
      </w:r>
    </w:p>
    <w:p w14:paraId="420D6283" w14:textId="77777777" w:rsidR="00FA6485" w:rsidRPr="000554E8" w:rsidRDefault="00FA6485" w:rsidP="007F6E1B">
      <w:pPr>
        <w:pStyle w:val="BodyText"/>
        <w:ind w:left="0" w:right="265"/>
        <w:rPr>
          <w:color w:val="000000" w:themeColor="text1"/>
        </w:rPr>
      </w:pPr>
    </w:p>
    <w:p w14:paraId="168907B9" w14:textId="77777777" w:rsidR="00D15122" w:rsidRPr="000554E8" w:rsidRDefault="009B0756" w:rsidP="007F6E1B">
      <w:pPr>
        <w:pStyle w:val="BodyText"/>
        <w:ind w:left="0" w:right="265"/>
        <w:rPr>
          <w:color w:val="000000" w:themeColor="text1"/>
        </w:rPr>
      </w:pPr>
      <w:r w:rsidRPr="000554E8">
        <w:rPr>
          <w:color w:val="000000" w:themeColor="text1"/>
        </w:rPr>
        <w:t xml:space="preserve">Не използвайте </w:t>
      </w:r>
      <w:r w:rsidR="002A44B1" w:rsidRPr="000554E8">
        <w:rPr>
          <w:color w:val="000000" w:themeColor="text1"/>
        </w:rPr>
        <w:t>Zirabev</w:t>
      </w:r>
      <w:r w:rsidRPr="000554E8">
        <w:rPr>
          <w:color w:val="000000" w:themeColor="text1"/>
        </w:rPr>
        <w:t>, ако преди употреба забележите каквито и да е частици или промяна на цвета.</w:t>
      </w:r>
    </w:p>
    <w:p w14:paraId="21F9FD4E" w14:textId="77777777" w:rsidR="00D15122" w:rsidRPr="000554E8" w:rsidRDefault="00D15122" w:rsidP="007F6E1B">
      <w:pPr>
        <w:pStyle w:val="BodyText"/>
        <w:ind w:left="0" w:right="265"/>
        <w:rPr>
          <w:color w:val="000000" w:themeColor="text1"/>
        </w:rPr>
      </w:pPr>
    </w:p>
    <w:p w14:paraId="0E775C8D" w14:textId="77777777" w:rsidR="00D15122" w:rsidRPr="000554E8" w:rsidRDefault="009B0756" w:rsidP="007F6E1B">
      <w:pPr>
        <w:pStyle w:val="BodyText"/>
        <w:ind w:left="0" w:right="265"/>
        <w:rPr>
          <w:color w:val="000000" w:themeColor="text1"/>
        </w:rPr>
      </w:pPr>
      <w:r w:rsidRPr="000554E8">
        <w:rPr>
          <w:color w:val="000000" w:themeColor="text1"/>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14263E14" w14:textId="77777777" w:rsidR="00D15122" w:rsidRPr="000554E8" w:rsidRDefault="00D15122" w:rsidP="007F6E1B">
      <w:pPr>
        <w:rPr>
          <w:rFonts w:ascii="Times New Roman" w:eastAsia="Times New Roman" w:hAnsi="Times New Roman"/>
          <w:color w:val="000000" w:themeColor="text1"/>
        </w:rPr>
      </w:pPr>
    </w:p>
    <w:p w14:paraId="1A28493A" w14:textId="77777777" w:rsidR="00D15122" w:rsidRPr="000554E8" w:rsidRDefault="00D15122" w:rsidP="00A23C22">
      <w:pPr>
        <w:rPr>
          <w:rFonts w:ascii="Times New Roman" w:eastAsia="Times New Roman" w:hAnsi="Times New Roman"/>
          <w:color w:val="000000" w:themeColor="text1"/>
        </w:rPr>
      </w:pPr>
    </w:p>
    <w:p w14:paraId="168E063F" w14:textId="77777777" w:rsidR="004666BE" w:rsidRPr="000554E8" w:rsidRDefault="00714208"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6.</w:t>
      </w:r>
      <w:r w:rsidRPr="000554E8">
        <w:rPr>
          <w:rFonts w:ascii="Times New Roman" w:hAnsi="Times New Roman"/>
          <w:b/>
          <w:color w:val="000000" w:themeColor="text1"/>
        </w:rPr>
        <w:tab/>
        <w:t xml:space="preserve">Съдържание на опаковката и допълнителна информация </w:t>
      </w:r>
    </w:p>
    <w:p w14:paraId="61925FFF" w14:textId="77777777" w:rsidR="00A23C22" w:rsidRPr="000554E8" w:rsidRDefault="00A23C22" w:rsidP="0081262F">
      <w:pPr>
        <w:spacing w:line="250" w:lineRule="exact"/>
        <w:rPr>
          <w:rFonts w:ascii="Times New Roman" w:hAnsi="Times New Roman"/>
          <w:b/>
          <w:color w:val="000000" w:themeColor="text1"/>
        </w:rPr>
      </w:pPr>
    </w:p>
    <w:p w14:paraId="4779B3EB"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 xml:space="preserve">Какво съдържа </w:t>
      </w:r>
      <w:r w:rsidR="002A44B1" w:rsidRPr="000554E8">
        <w:rPr>
          <w:rFonts w:ascii="Times New Roman" w:hAnsi="Times New Roman"/>
          <w:b/>
          <w:color w:val="000000" w:themeColor="text1"/>
        </w:rPr>
        <w:t>Zirabev</w:t>
      </w:r>
    </w:p>
    <w:p w14:paraId="22F828FF" w14:textId="77777777" w:rsidR="00D15122" w:rsidRPr="000554E8" w:rsidRDefault="009B0756" w:rsidP="00263785">
      <w:pPr>
        <w:pStyle w:val="BodyText"/>
        <w:keepNext/>
        <w:numPr>
          <w:ilvl w:val="0"/>
          <w:numId w:val="3"/>
        </w:numPr>
        <w:ind w:left="720" w:right="450" w:hanging="720"/>
        <w:rPr>
          <w:color w:val="000000" w:themeColor="text1"/>
        </w:rPr>
      </w:pPr>
      <w:r w:rsidRPr="000554E8">
        <w:rPr>
          <w:color w:val="000000" w:themeColor="text1"/>
        </w:rPr>
        <w:t xml:space="preserve">Активното вещество е бевацизумаб. Всеки ml от концентрата съдържа 25 mg </w:t>
      </w:r>
      <w:r w:rsidRPr="000554E8">
        <w:rPr>
          <w:color w:val="000000" w:themeColor="text1"/>
        </w:rPr>
        <w:lastRenderedPageBreak/>
        <w:t>бевацизумаб.</w:t>
      </w:r>
    </w:p>
    <w:p w14:paraId="25498452" w14:textId="77777777" w:rsidR="00D15122" w:rsidRPr="000554E8" w:rsidRDefault="009B0756" w:rsidP="00263785">
      <w:pPr>
        <w:pStyle w:val="BodyText"/>
        <w:ind w:left="1440" w:right="450" w:hanging="720"/>
        <w:rPr>
          <w:color w:val="000000" w:themeColor="text1"/>
        </w:rPr>
      </w:pPr>
      <w:r w:rsidRPr="000554E8">
        <w:rPr>
          <w:color w:val="000000" w:themeColor="text1"/>
        </w:rPr>
        <w:t xml:space="preserve">Всеки флакон </w:t>
      </w:r>
      <w:r w:rsidR="002D135E" w:rsidRPr="000554E8">
        <w:rPr>
          <w:color w:val="000000" w:themeColor="text1"/>
        </w:rPr>
        <w:t xml:space="preserve">от </w:t>
      </w:r>
      <w:r w:rsidRPr="000554E8">
        <w:rPr>
          <w:color w:val="000000" w:themeColor="text1"/>
        </w:rPr>
        <w:t>4 ml съдържа 100 mg бевацизумаб.</w:t>
      </w:r>
    </w:p>
    <w:p w14:paraId="106614C9" w14:textId="77777777" w:rsidR="00D15122" w:rsidRPr="000554E8" w:rsidRDefault="009B0756" w:rsidP="00263785">
      <w:pPr>
        <w:pStyle w:val="BodyText"/>
        <w:ind w:left="1440" w:hanging="720"/>
        <w:rPr>
          <w:color w:val="000000" w:themeColor="text1"/>
        </w:rPr>
      </w:pPr>
      <w:r w:rsidRPr="000554E8">
        <w:rPr>
          <w:color w:val="000000" w:themeColor="text1"/>
        </w:rPr>
        <w:t xml:space="preserve">Всеки флакон </w:t>
      </w:r>
      <w:r w:rsidR="002D135E" w:rsidRPr="000554E8">
        <w:rPr>
          <w:color w:val="000000" w:themeColor="text1"/>
        </w:rPr>
        <w:t xml:space="preserve">от </w:t>
      </w:r>
      <w:r w:rsidRPr="000554E8">
        <w:rPr>
          <w:color w:val="000000" w:themeColor="text1"/>
        </w:rPr>
        <w:t>16 ml съдържа 400 mg бевацизумаб.</w:t>
      </w:r>
    </w:p>
    <w:p w14:paraId="37381213" w14:textId="33FAB097" w:rsidR="00D15122" w:rsidRPr="000554E8" w:rsidRDefault="009B0756" w:rsidP="00263785">
      <w:pPr>
        <w:pStyle w:val="BodyText"/>
        <w:numPr>
          <w:ilvl w:val="0"/>
          <w:numId w:val="3"/>
        </w:numPr>
        <w:ind w:left="720" w:right="463" w:hanging="720"/>
        <w:rPr>
          <w:color w:val="000000" w:themeColor="text1"/>
        </w:rPr>
      </w:pPr>
      <w:r w:rsidRPr="000554E8">
        <w:rPr>
          <w:color w:val="000000" w:themeColor="text1"/>
        </w:rPr>
        <w:t>Другите съставки са: захароза, янт</w:t>
      </w:r>
      <w:r w:rsidR="002F25D9" w:rsidRPr="000554E8">
        <w:rPr>
          <w:color w:val="000000" w:themeColor="text1"/>
        </w:rPr>
        <w:t>а</w:t>
      </w:r>
      <w:r w:rsidRPr="000554E8">
        <w:rPr>
          <w:color w:val="000000" w:themeColor="text1"/>
        </w:rPr>
        <w:t>рна киселина, динат</w:t>
      </w:r>
      <w:r w:rsidR="002F25D9" w:rsidRPr="000554E8">
        <w:rPr>
          <w:color w:val="000000" w:themeColor="text1"/>
        </w:rPr>
        <w:t>р</w:t>
      </w:r>
      <w:r w:rsidRPr="000554E8">
        <w:rPr>
          <w:color w:val="000000" w:themeColor="text1"/>
        </w:rPr>
        <w:t>иев едетат, полисорбат 80</w:t>
      </w:r>
      <w:r w:rsidR="001C1B11">
        <w:rPr>
          <w:color w:val="000000" w:themeColor="text1"/>
        </w:rPr>
        <w:t xml:space="preserve"> </w:t>
      </w:r>
      <w:r w:rsidR="001C1B11">
        <w:t>(E 433)</w:t>
      </w:r>
      <w:r w:rsidRPr="000554E8">
        <w:rPr>
          <w:color w:val="000000" w:themeColor="text1"/>
        </w:rPr>
        <w:t>, натриев хидроксид (за корекция на pH</w:t>
      </w:r>
      <w:r w:rsidR="00AE50EE" w:rsidRPr="000554E8">
        <w:rPr>
          <w:color w:val="000000" w:themeColor="text1"/>
        </w:rPr>
        <w:t xml:space="preserve">) и </w:t>
      </w:r>
      <w:r w:rsidRPr="000554E8">
        <w:rPr>
          <w:color w:val="000000" w:themeColor="text1"/>
        </w:rPr>
        <w:t>вода за инжекции</w:t>
      </w:r>
      <w:r w:rsidR="00B5175E" w:rsidRPr="000935C2">
        <w:rPr>
          <w:color w:val="000000" w:themeColor="text1"/>
        </w:rPr>
        <w:t xml:space="preserve"> </w:t>
      </w:r>
      <w:r w:rsidR="00B5175E" w:rsidRPr="000554E8">
        <w:rPr>
          <w:color w:val="000000" w:themeColor="text1"/>
        </w:rPr>
        <w:t>(вижте точка 2 „</w:t>
      </w:r>
      <w:proofErr w:type="spellStart"/>
      <w:r w:rsidR="00B5175E" w:rsidRPr="000554E8">
        <w:rPr>
          <w:color w:val="000000" w:themeColor="text1"/>
          <w:lang w:val="en-US"/>
        </w:rPr>
        <w:t>Zirabev</w:t>
      </w:r>
      <w:proofErr w:type="spellEnd"/>
      <w:r w:rsidR="00B5175E" w:rsidRPr="000935C2">
        <w:rPr>
          <w:color w:val="000000" w:themeColor="text1"/>
        </w:rPr>
        <w:t xml:space="preserve"> </w:t>
      </w:r>
      <w:r w:rsidR="00B5175E" w:rsidRPr="000554E8">
        <w:rPr>
          <w:color w:val="000000" w:themeColor="text1"/>
        </w:rPr>
        <w:t>съдържа натрий</w:t>
      </w:r>
      <w:r w:rsidR="009D2064">
        <w:rPr>
          <w:color w:val="000000" w:themeColor="text1"/>
        </w:rPr>
        <w:t xml:space="preserve"> и полисорбат 80</w:t>
      </w:r>
      <w:r w:rsidR="00B5175E" w:rsidRPr="000554E8">
        <w:rPr>
          <w:color w:val="000000" w:themeColor="text1"/>
        </w:rPr>
        <w:t>“)</w:t>
      </w:r>
      <w:r w:rsidRPr="000554E8">
        <w:rPr>
          <w:color w:val="000000" w:themeColor="text1"/>
        </w:rPr>
        <w:t>.</w:t>
      </w:r>
    </w:p>
    <w:p w14:paraId="7D1A3F6F" w14:textId="77777777" w:rsidR="00D15122" w:rsidRPr="000554E8" w:rsidRDefault="00D15122" w:rsidP="007F6E1B">
      <w:pPr>
        <w:rPr>
          <w:rFonts w:ascii="Times New Roman" w:eastAsia="Times New Roman" w:hAnsi="Times New Roman"/>
          <w:color w:val="000000" w:themeColor="text1"/>
        </w:rPr>
      </w:pPr>
    </w:p>
    <w:p w14:paraId="73009209" w14:textId="77777777" w:rsidR="00D15122" w:rsidRPr="000554E8" w:rsidRDefault="009B0756" w:rsidP="00B009AD">
      <w:pPr>
        <w:keepNext/>
        <w:widowControl/>
        <w:spacing w:line="250" w:lineRule="exact"/>
        <w:rPr>
          <w:rFonts w:ascii="Times New Roman" w:hAnsi="Times New Roman"/>
          <w:b/>
          <w:color w:val="000000" w:themeColor="text1"/>
        </w:rPr>
      </w:pPr>
      <w:r w:rsidRPr="000554E8">
        <w:rPr>
          <w:rFonts w:ascii="Times New Roman" w:hAnsi="Times New Roman"/>
          <w:b/>
          <w:color w:val="000000" w:themeColor="text1"/>
        </w:rPr>
        <w:t xml:space="preserve">Как изглежда </w:t>
      </w:r>
      <w:r w:rsidR="002A44B1" w:rsidRPr="000554E8">
        <w:rPr>
          <w:rFonts w:ascii="Times New Roman" w:hAnsi="Times New Roman"/>
          <w:b/>
          <w:color w:val="000000" w:themeColor="text1"/>
        </w:rPr>
        <w:t>Zirabev</w:t>
      </w:r>
      <w:r w:rsidRPr="000554E8">
        <w:rPr>
          <w:rFonts w:ascii="Times New Roman" w:hAnsi="Times New Roman"/>
          <w:b/>
          <w:color w:val="000000" w:themeColor="text1"/>
        </w:rPr>
        <w:t xml:space="preserve"> и какво съдържа опаковката</w:t>
      </w:r>
    </w:p>
    <w:p w14:paraId="77EF6844" w14:textId="77777777" w:rsidR="00D15122" w:rsidRPr="000554E8" w:rsidRDefault="002A44B1" w:rsidP="00B009AD">
      <w:pPr>
        <w:pStyle w:val="BodyText"/>
        <w:keepNext/>
        <w:widowControl/>
        <w:ind w:left="0" w:right="19"/>
        <w:rPr>
          <w:color w:val="000000" w:themeColor="text1"/>
        </w:rPr>
      </w:pPr>
      <w:r w:rsidRPr="000554E8">
        <w:rPr>
          <w:color w:val="000000" w:themeColor="text1"/>
        </w:rPr>
        <w:t>Zirabev</w:t>
      </w:r>
      <w:r w:rsidR="00426DA8" w:rsidRPr="000554E8">
        <w:rPr>
          <w:color w:val="000000" w:themeColor="text1"/>
        </w:rPr>
        <w:t xml:space="preserve"> е концентрат за инфузионен разтвор. Концентратът е бистра до леко опалесцентна, безцветна до светлокафява течност в стъклен флакон с гумена запушалка. Всеки флакон съдържа 100 mg бевацизумаб в 4 ml разтвор или 400 mg бевацизумаб в 16 ml разтвор. Всяка опаковка </w:t>
      </w:r>
      <w:r w:rsidRPr="000554E8">
        <w:rPr>
          <w:color w:val="000000" w:themeColor="text1"/>
        </w:rPr>
        <w:t>Zirabev</w:t>
      </w:r>
      <w:r w:rsidR="00426DA8" w:rsidRPr="000554E8">
        <w:rPr>
          <w:color w:val="000000" w:themeColor="text1"/>
        </w:rPr>
        <w:t xml:space="preserve"> съдържа един флакон.</w:t>
      </w:r>
    </w:p>
    <w:p w14:paraId="367FE26E" w14:textId="77777777" w:rsidR="0045142E" w:rsidRPr="000554E8" w:rsidRDefault="0045142E" w:rsidP="007F6E1B">
      <w:pPr>
        <w:rPr>
          <w:rFonts w:ascii="Times New Roman" w:eastAsia="Times New Roman" w:hAnsi="Times New Roman"/>
          <w:color w:val="000000" w:themeColor="text1"/>
        </w:rPr>
      </w:pPr>
    </w:p>
    <w:p w14:paraId="631E54D3"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Притежател на разрешението за употреба</w:t>
      </w:r>
      <w:r w:rsidR="000F492C" w:rsidRPr="000554E8">
        <w:rPr>
          <w:rFonts w:ascii="Times New Roman" w:hAnsi="Times New Roman"/>
          <w:b/>
          <w:color w:val="000000" w:themeColor="text1"/>
        </w:rPr>
        <w:t>:</w:t>
      </w:r>
    </w:p>
    <w:p w14:paraId="1DA90BB4" w14:textId="77777777" w:rsidR="00B06C94" w:rsidRPr="000554E8" w:rsidRDefault="00CE15F9" w:rsidP="00CE15F9">
      <w:pPr>
        <w:pStyle w:val="BodyText"/>
        <w:spacing w:line="251" w:lineRule="exact"/>
        <w:ind w:left="0"/>
        <w:rPr>
          <w:color w:val="000000" w:themeColor="text1"/>
        </w:rPr>
      </w:pPr>
      <w:r w:rsidRPr="000554E8">
        <w:rPr>
          <w:color w:val="000000" w:themeColor="text1"/>
        </w:rPr>
        <w:t>Pfizer Europe MA EEIG, Boulevard de la Plaine 17, 1050 Bruxelles, Белгия</w:t>
      </w:r>
    </w:p>
    <w:p w14:paraId="7932C530" w14:textId="77777777" w:rsidR="00D15122" w:rsidRPr="000554E8" w:rsidRDefault="00D15122" w:rsidP="00F5130A">
      <w:pPr>
        <w:keepNext/>
        <w:rPr>
          <w:rFonts w:ascii="Times New Roman" w:eastAsia="Times New Roman" w:hAnsi="Times New Roman"/>
          <w:color w:val="000000" w:themeColor="text1"/>
        </w:rPr>
      </w:pPr>
    </w:p>
    <w:p w14:paraId="0D646FE9" w14:textId="5EB49FB6" w:rsidR="000F492C" w:rsidRPr="00B733D9" w:rsidRDefault="009B0756" w:rsidP="005F44C2">
      <w:pPr>
        <w:spacing w:line="250" w:lineRule="exact"/>
        <w:rPr>
          <w:color w:val="000000" w:themeColor="text1"/>
        </w:rPr>
      </w:pPr>
      <w:r w:rsidRPr="000554E8">
        <w:rPr>
          <w:rFonts w:ascii="Times New Roman" w:hAnsi="Times New Roman"/>
          <w:b/>
          <w:color w:val="000000" w:themeColor="text1"/>
        </w:rPr>
        <w:t>Производител</w:t>
      </w:r>
      <w:r w:rsidR="000F492C" w:rsidRPr="000554E8">
        <w:rPr>
          <w:rFonts w:ascii="Times New Roman" w:hAnsi="Times New Roman"/>
          <w:b/>
          <w:color w:val="000000" w:themeColor="text1"/>
        </w:rPr>
        <w:t>:</w:t>
      </w:r>
    </w:p>
    <w:p w14:paraId="6125E521" w14:textId="0EEEB617" w:rsidR="000F492C" w:rsidRPr="000554E8" w:rsidRDefault="000F492C" w:rsidP="000F492C">
      <w:pPr>
        <w:pStyle w:val="BodyText"/>
        <w:keepNext/>
        <w:spacing w:line="251" w:lineRule="exact"/>
        <w:ind w:left="0"/>
        <w:rPr>
          <w:color w:val="000000" w:themeColor="text1"/>
        </w:rPr>
      </w:pPr>
      <w:r w:rsidRPr="000554E8">
        <w:rPr>
          <w:color w:val="000000" w:themeColor="text1"/>
        </w:rPr>
        <w:t xml:space="preserve">Pfizer Service Company BV, </w:t>
      </w:r>
      <w:del w:id="22" w:author="Author" w:date="2025-08-01T16:26:00Z" w16du:dateUtc="2025-08-01T12:26:00Z">
        <w:r w:rsidRPr="000554E8" w:rsidDel="004A5752">
          <w:rPr>
            <w:color w:val="000000" w:themeColor="text1"/>
          </w:rPr>
          <w:delText>H</w:delText>
        </w:r>
      </w:del>
      <w:del w:id="23" w:author="Author" w:date="2025-08-01T16:25:00Z" w16du:dateUtc="2025-08-01T12:25:00Z">
        <w:r w:rsidRPr="000554E8" w:rsidDel="004A5752">
          <w:rPr>
            <w:color w:val="000000" w:themeColor="text1"/>
          </w:rPr>
          <w:delText>oge Wei 10</w:delText>
        </w:r>
      </w:del>
      <w:ins w:id="24" w:author="Author" w:date="2025-08-01T16:26:00Z" w16du:dateUtc="2025-08-01T12:26:00Z">
        <w:del w:id="25" w:author="REG_03" w:date="2025-08-04T09:50:00Z" w16du:dateUtc="2025-08-04T06:50:00Z">
          <w:r w:rsidR="004A5752" w:rsidRPr="004A5752" w:rsidDel="005609F3">
            <w:rPr>
              <w:color w:val="000000"/>
            </w:rPr>
            <w:delText xml:space="preserve"> </w:delText>
          </w:r>
        </w:del>
        <w:r w:rsidR="004A5752">
          <w:rPr>
            <w:color w:val="000000"/>
          </w:rPr>
          <w:t>Hermeslaan 11</w:t>
        </w:r>
      </w:ins>
      <w:r w:rsidRPr="000554E8">
        <w:rPr>
          <w:color w:val="000000" w:themeColor="text1"/>
        </w:rPr>
        <w:t xml:space="preserve">, </w:t>
      </w:r>
      <w:ins w:id="26" w:author="Author" w:date="2025-08-01T16:26:00Z" w16du:dateUtc="2025-08-01T12:26:00Z">
        <w:r w:rsidR="004A5752">
          <w:rPr>
            <w:color w:val="000000" w:themeColor="text1"/>
            <w:lang w:val="en-US"/>
          </w:rPr>
          <w:t xml:space="preserve">1932 </w:t>
        </w:r>
      </w:ins>
      <w:r w:rsidRPr="000554E8">
        <w:rPr>
          <w:color w:val="000000" w:themeColor="text1"/>
        </w:rPr>
        <w:t xml:space="preserve">Zaventem, </w:t>
      </w:r>
      <w:del w:id="27" w:author="Author" w:date="2025-08-01T16:26:00Z" w16du:dateUtc="2025-08-01T12:26:00Z">
        <w:r w:rsidRPr="000554E8" w:rsidDel="004A5752">
          <w:rPr>
            <w:color w:val="000000" w:themeColor="text1"/>
          </w:rPr>
          <w:delText>1930</w:delText>
        </w:r>
      </w:del>
      <w:del w:id="28" w:author="REG_03" w:date="2025-08-04T09:50:00Z" w16du:dateUtc="2025-08-04T06:50:00Z">
        <w:r w:rsidRPr="000554E8" w:rsidDel="008F6656">
          <w:rPr>
            <w:color w:val="000000" w:themeColor="text1"/>
          </w:rPr>
          <w:delText xml:space="preserve">, </w:delText>
        </w:r>
      </w:del>
      <w:r w:rsidRPr="000554E8">
        <w:rPr>
          <w:color w:val="000000" w:themeColor="text1"/>
        </w:rPr>
        <w:t>Белгия</w:t>
      </w:r>
    </w:p>
    <w:p w14:paraId="05D418A1" w14:textId="77777777" w:rsidR="00787630" w:rsidRPr="000554E8" w:rsidRDefault="00787630" w:rsidP="007F6E1B">
      <w:pPr>
        <w:pStyle w:val="BodyText"/>
        <w:spacing w:line="251" w:lineRule="exact"/>
        <w:ind w:left="0"/>
        <w:rPr>
          <w:color w:val="000000" w:themeColor="text1"/>
        </w:rPr>
      </w:pPr>
    </w:p>
    <w:p w14:paraId="34C192B5" w14:textId="77777777" w:rsidR="00D15122" w:rsidRPr="000554E8" w:rsidRDefault="009B0756" w:rsidP="007F6E1B">
      <w:pPr>
        <w:pStyle w:val="BodyText"/>
        <w:ind w:left="0" w:right="450"/>
        <w:rPr>
          <w:color w:val="000000" w:themeColor="text1"/>
        </w:rPr>
      </w:pPr>
      <w:r w:rsidRPr="000554E8">
        <w:rPr>
          <w:color w:val="000000" w:themeColor="text1"/>
        </w:rPr>
        <w:t>За допълнителна информация относно това лекарство, моля, свържете се с локалния представител на притежателя на разрешението за употреба.</w:t>
      </w:r>
    </w:p>
    <w:p w14:paraId="012608C4" w14:textId="77777777" w:rsidR="00D15122" w:rsidRPr="000554E8" w:rsidRDefault="00D15122" w:rsidP="007F6E1B">
      <w:pPr>
        <w:rPr>
          <w:rFonts w:ascii="Times New Roman" w:eastAsia="Times New Roman" w:hAnsi="Times New Roman"/>
          <w:color w:val="000000" w:themeColor="text1"/>
        </w:rPr>
      </w:pPr>
    </w:p>
    <w:tbl>
      <w:tblPr>
        <w:tblW w:w="5000" w:type="pct"/>
        <w:tblLook w:val="04A0" w:firstRow="1" w:lastRow="0" w:firstColumn="1" w:lastColumn="0" w:noHBand="0" w:noVBand="1"/>
      </w:tblPr>
      <w:tblGrid>
        <w:gridCol w:w="4217"/>
        <w:gridCol w:w="4856"/>
      </w:tblGrid>
      <w:tr w:rsidR="003E7E51" w:rsidRPr="00B733D9" w14:paraId="07A13957" w14:textId="77777777" w:rsidTr="00D04DDF">
        <w:trPr>
          <w:cantSplit/>
        </w:trPr>
        <w:tc>
          <w:tcPr>
            <w:tcW w:w="4158" w:type="dxa"/>
            <w:shd w:val="clear" w:color="auto" w:fill="auto"/>
          </w:tcPr>
          <w:p w14:paraId="2B2B06F8"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België/Belgique/Belgien</w:t>
            </w:r>
          </w:p>
          <w:p w14:paraId="2CB721AD"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Luxembourg/Luxemburg</w:t>
            </w:r>
          </w:p>
          <w:p w14:paraId="0893B711"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 xml:space="preserve">Pfizer </w:t>
            </w:r>
            <w:r w:rsidRPr="000554E8">
              <w:rPr>
                <w:rFonts w:ascii="Times New Roman" w:hAnsi="Times New Roman"/>
                <w:color w:val="000000" w:themeColor="text1"/>
              </w:rPr>
              <w:t>NV/SA</w:t>
            </w:r>
          </w:p>
          <w:p w14:paraId="25E2AE67"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Tél/Tel: +32 (0)2 554 62 11</w:t>
            </w:r>
          </w:p>
          <w:p w14:paraId="04496F7D" w14:textId="77777777" w:rsidR="003E7E51" w:rsidRPr="000554E8" w:rsidRDefault="003E7E51" w:rsidP="00D04DDF">
            <w:pPr>
              <w:widowControl/>
              <w:rPr>
                <w:rFonts w:ascii="Times New Roman" w:eastAsia="TimesNewRoman" w:hAnsi="Times New Roman"/>
                <w:color w:val="000000" w:themeColor="text1"/>
              </w:rPr>
            </w:pPr>
          </w:p>
        </w:tc>
        <w:tc>
          <w:tcPr>
            <w:tcW w:w="4788" w:type="dxa"/>
            <w:shd w:val="clear" w:color="auto" w:fill="auto"/>
          </w:tcPr>
          <w:p w14:paraId="1046C3E0"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Kύπρος</w:t>
            </w:r>
          </w:p>
          <w:p w14:paraId="05D51FB7"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Eλλάς A.E. (Cyprus Branch)</w:t>
            </w:r>
          </w:p>
          <w:p w14:paraId="5C2E5535"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w:t>
            </w:r>
            <w:r w:rsidRPr="000554E8">
              <w:rPr>
                <w:rFonts w:ascii="Times New Roman" w:eastAsia="TimesNewRoman,Bold" w:hAnsi="Times New Roman"/>
                <w:color w:val="000000" w:themeColor="text1"/>
              </w:rPr>
              <w:sym w:font="Symbol" w:char="F068"/>
            </w:r>
            <w:r w:rsidRPr="000554E8">
              <w:rPr>
                <w:rFonts w:ascii="Times New Roman" w:eastAsia="TimesNewRoman,Bold" w:hAnsi="Times New Roman"/>
                <w:color w:val="000000" w:themeColor="text1"/>
              </w:rPr>
              <w:sym w:font="Symbol" w:char="F06C"/>
            </w:r>
            <w:r w:rsidRPr="000554E8">
              <w:rPr>
                <w:rFonts w:ascii="Times New Roman" w:eastAsia="TimesNewRoman" w:hAnsi="Times New Roman"/>
                <w:color w:val="000000" w:themeColor="text1"/>
              </w:rPr>
              <w:t>: +357 22817690</w:t>
            </w:r>
          </w:p>
          <w:p w14:paraId="7887AA67" w14:textId="77777777" w:rsidR="003E7E51" w:rsidRPr="000554E8" w:rsidRDefault="003E7E51" w:rsidP="00D04DDF">
            <w:pPr>
              <w:widowControl/>
              <w:rPr>
                <w:rFonts w:ascii="Times New Roman" w:hAnsi="Times New Roman"/>
                <w:color w:val="000000" w:themeColor="text1"/>
              </w:rPr>
            </w:pPr>
          </w:p>
        </w:tc>
      </w:tr>
      <w:tr w:rsidR="003E7E51" w:rsidRPr="00B733D9" w14:paraId="7B8AE7BE" w14:textId="77777777" w:rsidTr="00D04DDF">
        <w:trPr>
          <w:cantSplit/>
        </w:trPr>
        <w:tc>
          <w:tcPr>
            <w:tcW w:w="4158" w:type="dxa"/>
            <w:shd w:val="clear" w:color="auto" w:fill="auto"/>
          </w:tcPr>
          <w:p w14:paraId="4F218543"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Česká republika</w:t>
            </w:r>
          </w:p>
          <w:p w14:paraId="54024031"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w:t>
            </w:r>
            <w:r w:rsidRPr="000554E8">
              <w:rPr>
                <w:rFonts w:ascii="Times New Roman" w:hAnsi="Times New Roman"/>
                <w:color w:val="000000" w:themeColor="text1"/>
              </w:rPr>
              <w:t>, spol.</w:t>
            </w:r>
            <w:r w:rsidRPr="000554E8">
              <w:rPr>
                <w:rFonts w:ascii="Times New Roman" w:eastAsia="TimesNewRoman" w:hAnsi="Times New Roman"/>
                <w:color w:val="000000" w:themeColor="text1"/>
              </w:rPr>
              <w:t xml:space="preserve"> s r.o.</w:t>
            </w:r>
          </w:p>
          <w:p w14:paraId="7565845E"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+420 283 004 111</w:t>
            </w:r>
          </w:p>
          <w:p w14:paraId="529411EB"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1580434F"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Magyarország</w:t>
            </w:r>
          </w:p>
          <w:p w14:paraId="74A2E67E"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Kft.</w:t>
            </w:r>
          </w:p>
          <w:p w14:paraId="287163D7"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w:t>
            </w:r>
            <w:r w:rsidR="00785A8F" w:rsidRPr="000554E8">
              <w:rPr>
                <w:rFonts w:ascii="Times New Roman" w:eastAsia="TimesNewRoman" w:hAnsi="Times New Roman"/>
                <w:color w:val="000000" w:themeColor="text1"/>
              </w:rPr>
              <w:t xml:space="preserve"> </w:t>
            </w:r>
            <w:r w:rsidRPr="000554E8">
              <w:rPr>
                <w:rFonts w:ascii="Times New Roman" w:eastAsia="TimesNewRoman" w:hAnsi="Times New Roman"/>
                <w:color w:val="000000" w:themeColor="text1"/>
              </w:rPr>
              <w:t>36 1 488 37 00</w:t>
            </w:r>
          </w:p>
          <w:p w14:paraId="210FF085" w14:textId="77777777" w:rsidR="003E7E51" w:rsidRPr="000554E8" w:rsidRDefault="003E7E51" w:rsidP="00D04DDF">
            <w:pPr>
              <w:widowControl/>
              <w:rPr>
                <w:rFonts w:ascii="Times New Roman" w:hAnsi="Times New Roman"/>
                <w:color w:val="000000" w:themeColor="text1"/>
              </w:rPr>
            </w:pPr>
          </w:p>
        </w:tc>
      </w:tr>
      <w:tr w:rsidR="003E7E51" w:rsidRPr="00B733D9" w14:paraId="1081FD74" w14:textId="77777777" w:rsidTr="00D04DDF">
        <w:trPr>
          <w:cantSplit/>
        </w:trPr>
        <w:tc>
          <w:tcPr>
            <w:tcW w:w="4158" w:type="dxa"/>
            <w:shd w:val="clear" w:color="auto" w:fill="auto"/>
          </w:tcPr>
          <w:p w14:paraId="1AE96487"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Danmark</w:t>
            </w:r>
          </w:p>
          <w:p w14:paraId="06C2564E"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ApS</w:t>
            </w:r>
          </w:p>
          <w:p w14:paraId="687597D8" w14:textId="61ED9F3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Tlf</w:t>
            </w:r>
            <w:r w:rsidR="00157B21">
              <w:rPr>
                <w:rFonts w:ascii="Times New Roman" w:eastAsia="TimesNewRoman" w:hAnsi="Times New Roman"/>
                <w:color w:val="000000" w:themeColor="text1"/>
              </w:rPr>
              <w:t>.</w:t>
            </w:r>
            <w:r w:rsidRPr="000554E8">
              <w:rPr>
                <w:rFonts w:ascii="Times New Roman" w:eastAsia="TimesNewRoman" w:hAnsi="Times New Roman"/>
                <w:color w:val="000000" w:themeColor="text1"/>
              </w:rPr>
              <w:t>: +45 44 20 11</w:t>
            </w:r>
            <w:r w:rsidR="00573391" w:rsidRPr="000554E8">
              <w:rPr>
                <w:rFonts w:ascii="Times New Roman" w:eastAsia="TimesNewRoman" w:hAnsi="Times New Roman"/>
                <w:color w:val="000000" w:themeColor="text1"/>
              </w:rPr>
              <w:t xml:space="preserve"> </w:t>
            </w:r>
            <w:r w:rsidRPr="000554E8">
              <w:rPr>
                <w:rFonts w:ascii="Times New Roman" w:eastAsia="TimesNewRoman" w:hAnsi="Times New Roman"/>
                <w:color w:val="000000" w:themeColor="text1"/>
              </w:rPr>
              <w:t>00</w:t>
            </w:r>
          </w:p>
          <w:p w14:paraId="024F2B70"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324225BB"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Malta</w:t>
            </w:r>
          </w:p>
          <w:p w14:paraId="2EAE39B3"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hAnsi="Times New Roman"/>
                <w:color w:val="000000" w:themeColor="text1"/>
              </w:rPr>
              <w:t xml:space="preserve">Drugsales </w:t>
            </w:r>
            <w:r w:rsidRPr="000554E8">
              <w:rPr>
                <w:rFonts w:ascii="Times New Roman" w:eastAsia="TimesNewRoman" w:hAnsi="Times New Roman"/>
                <w:color w:val="000000" w:themeColor="text1"/>
              </w:rPr>
              <w:t>Ltd</w:t>
            </w:r>
          </w:p>
          <w:p w14:paraId="6CE84C6F"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+356 21</w:t>
            </w:r>
            <w:r w:rsidRPr="000554E8">
              <w:rPr>
                <w:rFonts w:ascii="Times New Roman" w:hAnsi="Times New Roman"/>
                <w:color w:val="000000" w:themeColor="text1"/>
              </w:rPr>
              <w:t>419070/1/2</w:t>
            </w:r>
          </w:p>
          <w:p w14:paraId="26C9384F" w14:textId="77777777" w:rsidR="003E7E51" w:rsidRPr="000554E8" w:rsidRDefault="003E7E51" w:rsidP="00D04DDF">
            <w:pPr>
              <w:widowControl/>
              <w:rPr>
                <w:rFonts w:ascii="Times New Roman" w:hAnsi="Times New Roman"/>
                <w:color w:val="000000" w:themeColor="text1"/>
              </w:rPr>
            </w:pPr>
          </w:p>
        </w:tc>
      </w:tr>
      <w:tr w:rsidR="003E7E51" w:rsidRPr="00B733D9" w14:paraId="370A39B3" w14:textId="77777777" w:rsidTr="00D04DDF">
        <w:trPr>
          <w:cantSplit/>
        </w:trPr>
        <w:tc>
          <w:tcPr>
            <w:tcW w:w="4158" w:type="dxa"/>
            <w:shd w:val="clear" w:color="auto" w:fill="auto"/>
          </w:tcPr>
          <w:p w14:paraId="65E4FAF1"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Deutschland</w:t>
            </w:r>
          </w:p>
          <w:p w14:paraId="1C7BEB69"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PHARMA</w:t>
            </w:r>
            <w:r w:rsidRPr="000554E8">
              <w:rPr>
                <w:rFonts w:ascii="Times New Roman" w:hAnsi="Times New Roman"/>
                <w:color w:val="000000" w:themeColor="text1"/>
                <w:lang w:val="de-DE"/>
              </w:rPr>
              <w:t xml:space="preserve"> </w:t>
            </w:r>
            <w:r w:rsidRPr="000554E8">
              <w:rPr>
                <w:rFonts w:ascii="Times New Roman" w:eastAsia="TimesNewRoman" w:hAnsi="Times New Roman"/>
                <w:color w:val="000000" w:themeColor="text1"/>
              </w:rPr>
              <w:t>GmbH</w:t>
            </w:r>
          </w:p>
          <w:p w14:paraId="5902D849"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+49 (0)</w:t>
            </w:r>
            <w:r w:rsidRPr="000554E8">
              <w:rPr>
                <w:rFonts w:ascii="Times New Roman" w:hAnsi="Times New Roman"/>
                <w:color w:val="000000" w:themeColor="text1"/>
                <w:lang w:val="sv-SE"/>
              </w:rPr>
              <w:t>30 550055-51000</w:t>
            </w:r>
          </w:p>
          <w:p w14:paraId="5D304AC0"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20B0869D"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Nederland</w:t>
            </w:r>
          </w:p>
          <w:p w14:paraId="2F28E6DD"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bv</w:t>
            </w:r>
          </w:p>
          <w:p w14:paraId="4F2D7E1B"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+31 (0)</w:t>
            </w:r>
            <w:r w:rsidR="00970033" w:rsidRPr="000554E8">
              <w:rPr>
                <w:rFonts w:ascii="Times New Roman" w:eastAsia="TimesNewRoman" w:hAnsi="Times New Roman"/>
                <w:color w:val="000000" w:themeColor="text1"/>
              </w:rPr>
              <w:t>800 63 34 636</w:t>
            </w:r>
          </w:p>
          <w:p w14:paraId="1F4BB923" w14:textId="77777777" w:rsidR="003E7E51" w:rsidRPr="000554E8" w:rsidRDefault="003E7E51" w:rsidP="00D04DDF">
            <w:pPr>
              <w:widowControl/>
              <w:rPr>
                <w:rFonts w:ascii="Times New Roman" w:hAnsi="Times New Roman"/>
                <w:color w:val="000000" w:themeColor="text1"/>
              </w:rPr>
            </w:pPr>
          </w:p>
        </w:tc>
      </w:tr>
      <w:tr w:rsidR="003E7E51" w:rsidRPr="00B733D9" w14:paraId="1FEA2B58" w14:textId="77777777" w:rsidTr="00D04DDF">
        <w:trPr>
          <w:cantSplit/>
        </w:trPr>
        <w:tc>
          <w:tcPr>
            <w:tcW w:w="4158" w:type="dxa"/>
            <w:shd w:val="clear" w:color="auto" w:fill="auto"/>
          </w:tcPr>
          <w:p w14:paraId="1E545488"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България</w:t>
            </w:r>
          </w:p>
          <w:p w14:paraId="243BAA58"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Пфайзер Люксембург САРЛ,</w:t>
            </w:r>
          </w:p>
          <w:p w14:paraId="2002A9A5"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Клон България</w:t>
            </w:r>
          </w:p>
          <w:p w14:paraId="2132D0D9"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Teл</w:t>
            </w:r>
            <w:r w:rsidR="00573391" w:rsidRPr="000554E8">
              <w:rPr>
                <w:rFonts w:ascii="Times New Roman" w:eastAsia="TimesNewRoman" w:hAnsi="Times New Roman"/>
                <w:color w:val="000000" w:themeColor="text1"/>
              </w:rPr>
              <w:t>.</w:t>
            </w:r>
            <w:r w:rsidRPr="000554E8">
              <w:rPr>
                <w:rFonts w:ascii="Times New Roman" w:eastAsia="TimesNewRoman" w:hAnsi="Times New Roman"/>
                <w:color w:val="000000" w:themeColor="text1"/>
              </w:rPr>
              <w:t>: +359 2 970 4333</w:t>
            </w:r>
          </w:p>
          <w:p w14:paraId="3582C742"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7523122E"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Norge</w:t>
            </w:r>
          </w:p>
          <w:p w14:paraId="5D7D5B6E"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AS</w:t>
            </w:r>
          </w:p>
          <w:p w14:paraId="2D297A61"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Tlf: +47 67 52 61 00</w:t>
            </w:r>
          </w:p>
          <w:p w14:paraId="2B48B8E6" w14:textId="77777777" w:rsidR="003E7E51" w:rsidRPr="000554E8" w:rsidRDefault="003E7E51" w:rsidP="00D04DDF">
            <w:pPr>
              <w:widowControl/>
              <w:rPr>
                <w:rFonts w:ascii="Times New Roman" w:hAnsi="Times New Roman"/>
                <w:color w:val="000000" w:themeColor="text1"/>
              </w:rPr>
            </w:pPr>
          </w:p>
        </w:tc>
      </w:tr>
      <w:tr w:rsidR="003E7E51" w:rsidRPr="00B733D9" w14:paraId="3B870782" w14:textId="77777777" w:rsidTr="00D04DDF">
        <w:trPr>
          <w:cantSplit/>
        </w:trPr>
        <w:tc>
          <w:tcPr>
            <w:tcW w:w="4158" w:type="dxa"/>
            <w:shd w:val="clear" w:color="auto" w:fill="auto"/>
          </w:tcPr>
          <w:p w14:paraId="758D95FF"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Eesti</w:t>
            </w:r>
          </w:p>
          <w:p w14:paraId="53C05F55"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Luxembourg SARL Eesti filiaal</w:t>
            </w:r>
          </w:p>
          <w:p w14:paraId="161617EC"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+372 666 7500</w:t>
            </w:r>
          </w:p>
          <w:p w14:paraId="68A07C9E"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6FD9A8F7"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Österreich</w:t>
            </w:r>
          </w:p>
          <w:p w14:paraId="0C33F755"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Corporation Austria Ges.m.b.H.</w:t>
            </w:r>
          </w:p>
          <w:p w14:paraId="40A42510"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+43 (0)1 521 15-0</w:t>
            </w:r>
          </w:p>
          <w:p w14:paraId="742E9E97" w14:textId="77777777" w:rsidR="003E7E51" w:rsidRPr="000554E8" w:rsidRDefault="003E7E51" w:rsidP="00D04DDF">
            <w:pPr>
              <w:widowControl/>
              <w:rPr>
                <w:rFonts w:ascii="Times New Roman" w:hAnsi="Times New Roman"/>
                <w:color w:val="000000" w:themeColor="text1"/>
              </w:rPr>
            </w:pPr>
          </w:p>
        </w:tc>
      </w:tr>
      <w:tr w:rsidR="003E7E51" w:rsidRPr="00B733D9" w14:paraId="4AA93F85" w14:textId="77777777" w:rsidTr="00D04DDF">
        <w:trPr>
          <w:cantSplit/>
        </w:trPr>
        <w:tc>
          <w:tcPr>
            <w:tcW w:w="4158" w:type="dxa"/>
            <w:shd w:val="clear" w:color="auto" w:fill="auto"/>
          </w:tcPr>
          <w:p w14:paraId="4637DB6C"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Ελλάδα</w:t>
            </w:r>
          </w:p>
          <w:p w14:paraId="67E985DD"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Eλλάς A.E.</w:t>
            </w:r>
          </w:p>
          <w:p w14:paraId="04C16201"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Τηλ: +30 210 6785800</w:t>
            </w:r>
          </w:p>
          <w:p w14:paraId="09D9775D"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76C4EAB2"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Polska</w:t>
            </w:r>
          </w:p>
          <w:p w14:paraId="7B6CAC8A"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Polska Sp. z o.o.</w:t>
            </w:r>
          </w:p>
          <w:p w14:paraId="13243055"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+48 22 335 61 00</w:t>
            </w:r>
          </w:p>
          <w:p w14:paraId="6E5EECA4" w14:textId="77777777" w:rsidR="003E7E51" w:rsidRPr="000554E8" w:rsidRDefault="003E7E51" w:rsidP="00D04DDF">
            <w:pPr>
              <w:widowControl/>
              <w:rPr>
                <w:rFonts w:ascii="Times New Roman" w:hAnsi="Times New Roman"/>
                <w:color w:val="000000" w:themeColor="text1"/>
              </w:rPr>
            </w:pPr>
          </w:p>
        </w:tc>
      </w:tr>
      <w:tr w:rsidR="003E7E51" w:rsidRPr="00B733D9" w14:paraId="449CFA23" w14:textId="77777777" w:rsidTr="00D04DDF">
        <w:trPr>
          <w:cantSplit/>
        </w:trPr>
        <w:tc>
          <w:tcPr>
            <w:tcW w:w="4158" w:type="dxa"/>
            <w:shd w:val="clear" w:color="auto" w:fill="auto"/>
          </w:tcPr>
          <w:p w14:paraId="59F6B98A" w14:textId="77777777" w:rsidR="003E7E51" w:rsidRPr="000554E8" w:rsidRDefault="003E7E51" w:rsidP="00D04DDF">
            <w:pPr>
              <w:keepNext/>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lastRenderedPageBreak/>
              <w:t>España</w:t>
            </w:r>
          </w:p>
          <w:p w14:paraId="6938D65F"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S.L.</w:t>
            </w:r>
          </w:p>
          <w:p w14:paraId="4484E24A"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+34 91 490 99 00</w:t>
            </w:r>
          </w:p>
          <w:p w14:paraId="38E9FA50"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0334A935"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Portugal</w:t>
            </w:r>
          </w:p>
          <w:p w14:paraId="164BF713" w14:textId="77777777" w:rsidR="003E7E51" w:rsidRPr="000554E8" w:rsidRDefault="003E7E51" w:rsidP="00D04DDF">
            <w:pPr>
              <w:widowControl/>
              <w:ind w:right="-270"/>
              <w:rPr>
                <w:rFonts w:ascii="Times New Roman" w:eastAsia="TimesNewRoman" w:hAnsi="Times New Roman"/>
                <w:color w:val="000000" w:themeColor="text1"/>
              </w:rPr>
            </w:pPr>
            <w:r w:rsidRPr="000554E8">
              <w:rPr>
                <w:rFonts w:ascii="Times New Roman" w:hAnsi="Times New Roman"/>
                <w:color w:val="000000" w:themeColor="text1"/>
                <w:lang w:val="fi-FI"/>
              </w:rPr>
              <w:t xml:space="preserve">Laboratórios Pfizer, </w:t>
            </w:r>
            <w:r w:rsidRPr="000554E8">
              <w:rPr>
                <w:rFonts w:ascii="Times New Roman" w:eastAsia="TimesNewRoman" w:hAnsi="Times New Roman"/>
                <w:color w:val="000000" w:themeColor="text1"/>
              </w:rPr>
              <w:t>Lda.</w:t>
            </w:r>
          </w:p>
          <w:p w14:paraId="7B525CCE"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+351 21 423 5500</w:t>
            </w:r>
          </w:p>
          <w:p w14:paraId="21BF57EE" w14:textId="77777777" w:rsidR="003E7E51" w:rsidRPr="000554E8" w:rsidRDefault="003E7E51" w:rsidP="00D04DDF">
            <w:pPr>
              <w:widowControl/>
              <w:rPr>
                <w:rFonts w:ascii="Times New Roman" w:hAnsi="Times New Roman"/>
                <w:color w:val="000000" w:themeColor="text1"/>
              </w:rPr>
            </w:pPr>
          </w:p>
        </w:tc>
      </w:tr>
      <w:tr w:rsidR="003E7E51" w:rsidRPr="00B733D9" w14:paraId="7D4000D6" w14:textId="77777777" w:rsidTr="00D04DDF">
        <w:trPr>
          <w:cantSplit/>
        </w:trPr>
        <w:tc>
          <w:tcPr>
            <w:tcW w:w="4158" w:type="dxa"/>
            <w:shd w:val="clear" w:color="auto" w:fill="auto"/>
          </w:tcPr>
          <w:p w14:paraId="5534DECA"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France</w:t>
            </w:r>
          </w:p>
          <w:p w14:paraId="6853CF8F"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w:t>
            </w:r>
          </w:p>
          <w:p w14:paraId="724E9B87"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Tél: +33 (0)1 58 07 34 40</w:t>
            </w:r>
          </w:p>
          <w:p w14:paraId="4CB1908A"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5302D9C5"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România</w:t>
            </w:r>
          </w:p>
          <w:p w14:paraId="2F693A07"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 xml:space="preserve">Pfizer </w:t>
            </w:r>
            <w:r w:rsidRPr="000554E8">
              <w:rPr>
                <w:rFonts w:ascii="Times New Roman" w:hAnsi="Times New Roman"/>
                <w:color w:val="000000" w:themeColor="text1"/>
                <w:lang w:val="pt-PT"/>
              </w:rPr>
              <w:t>Romania</w:t>
            </w:r>
            <w:r w:rsidRPr="000554E8">
              <w:rPr>
                <w:rFonts w:ascii="Times New Roman" w:hAnsi="Times New Roman"/>
                <w:color w:val="000000" w:themeColor="text1"/>
              </w:rPr>
              <w:t xml:space="preserve"> </w:t>
            </w:r>
            <w:r w:rsidRPr="000554E8">
              <w:rPr>
                <w:rFonts w:ascii="Times New Roman" w:eastAsia="TimesNewRoman" w:hAnsi="Times New Roman"/>
                <w:color w:val="000000" w:themeColor="text1"/>
              </w:rPr>
              <w:t>S.R.L</w:t>
            </w:r>
          </w:p>
          <w:p w14:paraId="72E3E1C0"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+40 (0) 21 207 28 00</w:t>
            </w:r>
          </w:p>
          <w:p w14:paraId="2B588055" w14:textId="77777777" w:rsidR="003E7E51" w:rsidRPr="000554E8" w:rsidRDefault="003E7E51" w:rsidP="00D04DDF">
            <w:pPr>
              <w:widowControl/>
              <w:rPr>
                <w:rFonts w:ascii="Times New Roman" w:hAnsi="Times New Roman"/>
                <w:color w:val="000000" w:themeColor="text1"/>
              </w:rPr>
            </w:pPr>
          </w:p>
        </w:tc>
      </w:tr>
      <w:tr w:rsidR="003E7E51" w:rsidRPr="00B733D9" w14:paraId="6338F495" w14:textId="77777777" w:rsidTr="00D04DDF">
        <w:trPr>
          <w:cantSplit/>
        </w:trPr>
        <w:tc>
          <w:tcPr>
            <w:tcW w:w="4158" w:type="dxa"/>
            <w:shd w:val="clear" w:color="auto" w:fill="auto"/>
          </w:tcPr>
          <w:p w14:paraId="1B6D0848"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Hrvatska</w:t>
            </w:r>
          </w:p>
          <w:p w14:paraId="40E3736B"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Croatia d.o.o.</w:t>
            </w:r>
          </w:p>
          <w:p w14:paraId="70CFB1BA"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+385 1 3908 777</w:t>
            </w:r>
          </w:p>
          <w:p w14:paraId="6AE20EF3"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7D646D25"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Slovenija</w:t>
            </w:r>
          </w:p>
          <w:p w14:paraId="10BC21CD" w14:textId="77777777" w:rsidR="003E7E51" w:rsidRPr="000554E8" w:rsidRDefault="003E7E51" w:rsidP="00D04DDF">
            <w:pPr>
              <w:widowControl/>
              <w:rPr>
                <w:rFonts w:ascii="Times New Roman" w:eastAsia="TimesNewRoman,Italic" w:hAnsi="Times New Roman"/>
                <w:i/>
                <w:iCs/>
                <w:color w:val="000000" w:themeColor="text1"/>
              </w:rPr>
            </w:pPr>
            <w:r w:rsidRPr="000554E8">
              <w:rPr>
                <w:rFonts w:ascii="Times New Roman" w:eastAsia="TimesNewRoman" w:hAnsi="Times New Roman"/>
                <w:color w:val="000000" w:themeColor="text1"/>
              </w:rPr>
              <w:t>Pfizer Luxembourg SARL</w:t>
            </w:r>
          </w:p>
          <w:p w14:paraId="1C69649B"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podružnica za svetovanje s področja farmacevtske dejavnosti, Ljubljana</w:t>
            </w:r>
          </w:p>
          <w:p w14:paraId="12454B74"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+386 (0)1 52 11 400</w:t>
            </w:r>
          </w:p>
          <w:p w14:paraId="076C5D03" w14:textId="77777777" w:rsidR="003E7E51" w:rsidRPr="000554E8" w:rsidRDefault="003E7E51" w:rsidP="00D04DDF">
            <w:pPr>
              <w:widowControl/>
              <w:rPr>
                <w:rFonts w:ascii="Times New Roman" w:hAnsi="Times New Roman"/>
                <w:color w:val="000000" w:themeColor="text1"/>
              </w:rPr>
            </w:pPr>
          </w:p>
        </w:tc>
      </w:tr>
      <w:tr w:rsidR="003E7E51" w:rsidRPr="00B733D9" w14:paraId="41EC7BB9" w14:textId="77777777" w:rsidTr="00D04DDF">
        <w:trPr>
          <w:cantSplit/>
        </w:trPr>
        <w:tc>
          <w:tcPr>
            <w:tcW w:w="4158" w:type="dxa"/>
            <w:shd w:val="clear" w:color="auto" w:fill="auto"/>
          </w:tcPr>
          <w:p w14:paraId="1B0BF6AF"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Ireland</w:t>
            </w:r>
          </w:p>
          <w:p w14:paraId="29677699" w14:textId="311D5EA7" w:rsidR="00157B21" w:rsidRPr="00B6748C" w:rsidRDefault="003E7E51" w:rsidP="00157B21">
            <w:pPr>
              <w:widowControl/>
              <w:rPr>
                <w:rFonts w:ascii="Times New Roman" w:eastAsia="TimesNewRoman" w:hAnsi="Times New Roman"/>
              </w:rPr>
            </w:pPr>
            <w:r w:rsidRPr="000554E8">
              <w:rPr>
                <w:rFonts w:ascii="Times New Roman" w:eastAsia="TimesNewRoman" w:hAnsi="Times New Roman"/>
                <w:color w:val="000000" w:themeColor="text1"/>
              </w:rPr>
              <w:t>Pfizer Healthcare Ireland</w:t>
            </w:r>
            <w:r w:rsidR="00157B21">
              <w:rPr>
                <w:rFonts w:ascii="Times New Roman" w:eastAsia="TimesNewRoman" w:hAnsi="Times New Roman"/>
              </w:rPr>
              <w:t xml:space="preserve"> Unlimited Company</w:t>
            </w:r>
          </w:p>
          <w:p w14:paraId="5EEF2F04"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1800 633 363 (toll free)</w:t>
            </w:r>
          </w:p>
          <w:p w14:paraId="18EB98CD"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+44 (0)1304 616161</w:t>
            </w:r>
          </w:p>
          <w:p w14:paraId="2151BCFA"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57CB87C1"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Slovenská republika</w:t>
            </w:r>
          </w:p>
          <w:p w14:paraId="3623D526"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Luxembourg SARL, organizačná zložka</w:t>
            </w:r>
          </w:p>
          <w:p w14:paraId="17B4EB13"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+ 421 2 3355 5500</w:t>
            </w:r>
          </w:p>
          <w:p w14:paraId="12AAEA55" w14:textId="77777777" w:rsidR="003E7E51" w:rsidRPr="000554E8" w:rsidRDefault="003E7E51" w:rsidP="00D04DDF">
            <w:pPr>
              <w:widowControl/>
              <w:rPr>
                <w:rFonts w:ascii="Times New Roman" w:hAnsi="Times New Roman"/>
                <w:color w:val="000000" w:themeColor="text1"/>
              </w:rPr>
            </w:pPr>
          </w:p>
        </w:tc>
      </w:tr>
      <w:tr w:rsidR="003E7E51" w:rsidRPr="00B733D9" w14:paraId="35F40A89" w14:textId="77777777" w:rsidTr="00D04DDF">
        <w:trPr>
          <w:cantSplit/>
        </w:trPr>
        <w:tc>
          <w:tcPr>
            <w:tcW w:w="4158" w:type="dxa"/>
            <w:shd w:val="clear" w:color="auto" w:fill="auto"/>
          </w:tcPr>
          <w:p w14:paraId="28532E91" w14:textId="77777777" w:rsidR="003E7E51" w:rsidRPr="000554E8" w:rsidRDefault="003E7E51" w:rsidP="00D04DDF">
            <w:pPr>
              <w:keepNext/>
              <w:keepLines/>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Ísland</w:t>
            </w:r>
          </w:p>
          <w:p w14:paraId="1A2E39A9" w14:textId="77777777" w:rsidR="003E7E51" w:rsidRPr="000554E8" w:rsidRDefault="003E7E51" w:rsidP="00D04DDF">
            <w:pPr>
              <w:keepNext/>
              <w:keepLines/>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Icepharma hf.</w:t>
            </w:r>
          </w:p>
          <w:p w14:paraId="7A66B8B8" w14:textId="77777777" w:rsidR="003E7E51" w:rsidRPr="000554E8" w:rsidRDefault="003E7E51" w:rsidP="00D04DDF">
            <w:pPr>
              <w:keepNext/>
              <w:keepLines/>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Sími: +354 540 8000</w:t>
            </w:r>
          </w:p>
          <w:p w14:paraId="51C9711D" w14:textId="77777777" w:rsidR="003E7E51" w:rsidRPr="000554E8" w:rsidRDefault="003E7E51" w:rsidP="00D04DDF">
            <w:pPr>
              <w:keepNext/>
              <w:keepLines/>
              <w:widowControl/>
              <w:rPr>
                <w:rFonts w:ascii="Times New Roman" w:hAnsi="Times New Roman"/>
                <w:color w:val="000000" w:themeColor="text1"/>
              </w:rPr>
            </w:pPr>
          </w:p>
        </w:tc>
        <w:tc>
          <w:tcPr>
            <w:tcW w:w="4788" w:type="dxa"/>
            <w:shd w:val="clear" w:color="auto" w:fill="auto"/>
          </w:tcPr>
          <w:p w14:paraId="3805528E" w14:textId="77777777" w:rsidR="003E7E51" w:rsidRPr="000554E8" w:rsidRDefault="003E7E51" w:rsidP="00D04DDF">
            <w:pPr>
              <w:keepNext/>
              <w:keepLines/>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Suomi/Finland</w:t>
            </w:r>
          </w:p>
          <w:p w14:paraId="3F3CF671" w14:textId="77777777" w:rsidR="003E7E51" w:rsidRPr="000554E8" w:rsidRDefault="003E7E51" w:rsidP="00D04DDF">
            <w:pPr>
              <w:keepNext/>
              <w:keepLines/>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w:t>
            </w:r>
            <w:r w:rsidRPr="000554E8">
              <w:rPr>
                <w:rFonts w:ascii="Times New Roman" w:hAnsi="Times New Roman"/>
                <w:color w:val="000000" w:themeColor="text1"/>
                <w:lang w:val="sv-FI"/>
              </w:rPr>
              <w:t xml:space="preserve"> </w:t>
            </w:r>
            <w:r w:rsidRPr="000554E8">
              <w:rPr>
                <w:rFonts w:ascii="Times New Roman" w:eastAsia="TimesNewRoman" w:hAnsi="Times New Roman"/>
                <w:color w:val="000000" w:themeColor="text1"/>
              </w:rPr>
              <w:t>Oy</w:t>
            </w:r>
          </w:p>
          <w:p w14:paraId="20C71343" w14:textId="77777777" w:rsidR="003E7E51" w:rsidRPr="000554E8" w:rsidRDefault="003E7E51" w:rsidP="00D04DDF">
            <w:pPr>
              <w:keepNext/>
              <w:keepLines/>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Puh/Tel: +358 (0)9 430 040</w:t>
            </w:r>
          </w:p>
          <w:p w14:paraId="103AAC63" w14:textId="77777777" w:rsidR="003E7E51" w:rsidRPr="000554E8" w:rsidRDefault="003E7E51" w:rsidP="00D04DDF">
            <w:pPr>
              <w:keepNext/>
              <w:keepLines/>
              <w:widowControl/>
              <w:rPr>
                <w:rFonts w:ascii="Times New Roman" w:hAnsi="Times New Roman"/>
                <w:color w:val="000000" w:themeColor="text1"/>
              </w:rPr>
            </w:pPr>
          </w:p>
        </w:tc>
      </w:tr>
      <w:tr w:rsidR="003E7E51" w:rsidRPr="00B733D9" w14:paraId="64922555" w14:textId="77777777" w:rsidTr="00D04DDF">
        <w:trPr>
          <w:cantSplit/>
        </w:trPr>
        <w:tc>
          <w:tcPr>
            <w:tcW w:w="4158" w:type="dxa"/>
            <w:shd w:val="clear" w:color="auto" w:fill="auto"/>
          </w:tcPr>
          <w:p w14:paraId="6E4508ED"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Italia</w:t>
            </w:r>
          </w:p>
          <w:p w14:paraId="69746029"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S.r.l.</w:t>
            </w:r>
          </w:p>
          <w:p w14:paraId="3099ECAC"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+39 06 33 18 21</w:t>
            </w:r>
          </w:p>
          <w:p w14:paraId="1C194BEB" w14:textId="77777777" w:rsidR="003E7E51" w:rsidRPr="000554E8" w:rsidRDefault="003E7E51" w:rsidP="00D04DDF">
            <w:pPr>
              <w:widowControl/>
              <w:rPr>
                <w:rFonts w:ascii="Times New Roman" w:hAnsi="Times New Roman"/>
                <w:color w:val="000000" w:themeColor="text1"/>
              </w:rPr>
            </w:pPr>
          </w:p>
        </w:tc>
        <w:tc>
          <w:tcPr>
            <w:tcW w:w="4788" w:type="dxa"/>
            <w:shd w:val="clear" w:color="auto" w:fill="auto"/>
          </w:tcPr>
          <w:p w14:paraId="11822A26"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Sverige</w:t>
            </w:r>
          </w:p>
          <w:p w14:paraId="4997BAFC"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AB</w:t>
            </w:r>
          </w:p>
          <w:p w14:paraId="5CED44D0"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+46 (0)8 550 520 00</w:t>
            </w:r>
          </w:p>
          <w:p w14:paraId="1575D5A7" w14:textId="77777777" w:rsidR="003E7E51" w:rsidRPr="000554E8" w:rsidRDefault="003E7E51" w:rsidP="00D04DDF">
            <w:pPr>
              <w:widowControl/>
              <w:rPr>
                <w:rFonts w:ascii="Times New Roman" w:hAnsi="Times New Roman"/>
                <w:color w:val="000000" w:themeColor="text1"/>
              </w:rPr>
            </w:pPr>
          </w:p>
        </w:tc>
      </w:tr>
      <w:tr w:rsidR="003E7E51" w:rsidRPr="00B733D9" w14:paraId="6047CECD" w14:textId="77777777" w:rsidTr="00D04DDF">
        <w:trPr>
          <w:cantSplit/>
        </w:trPr>
        <w:tc>
          <w:tcPr>
            <w:tcW w:w="4158" w:type="dxa"/>
            <w:shd w:val="clear" w:color="auto" w:fill="auto"/>
          </w:tcPr>
          <w:p w14:paraId="55AF1A86"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Latvija</w:t>
            </w:r>
          </w:p>
          <w:p w14:paraId="39996F0E"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Luxembourg SARL filiāle Latvijā</w:t>
            </w:r>
          </w:p>
          <w:p w14:paraId="4E4646E6"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Tel: + 371 670 35 775</w:t>
            </w:r>
          </w:p>
          <w:p w14:paraId="791AC516" w14:textId="77777777" w:rsidR="003E7E51" w:rsidRPr="000554E8" w:rsidRDefault="003E7E51" w:rsidP="00D04DDF">
            <w:pPr>
              <w:widowControl/>
              <w:rPr>
                <w:rFonts w:ascii="Times New Roman" w:eastAsia="TimesNewRoman,Bold" w:hAnsi="Times New Roman"/>
                <w:b/>
                <w:bCs/>
                <w:color w:val="000000" w:themeColor="text1"/>
              </w:rPr>
            </w:pPr>
          </w:p>
        </w:tc>
        <w:tc>
          <w:tcPr>
            <w:tcW w:w="4788" w:type="dxa"/>
            <w:shd w:val="clear" w:color="auto" w:fill="auto"/>
          </w:tcPr>
          <w:p w14:paraId="2D98F6FB" w14:textId="77777777" w:rsidR="003E7E51" w:rsidRPr="000554E8" w:rsidRDefault="003E7E51" w:rsidP="00157B21">
            <w:pPr>
              <w:widowControl/>
              <w:rPr>
                <w:rFonts w:ascii="Times New Roman" w:eastAsia="TimesNewRoman,Bold" w:hAnsi="Times New Roman"/>
                <w:b/>
                <w:bCs/>
                <w:color w:val="000000" w:themeColor="text1"/>
              </w:rPr>
            </w:pPr>
          </w:p>
        </w:tc>
      </w:tr>
      <w:tr w:rsidR="003E7E51" w:rsidRPr="00B733D9" w14:paraId="1738E254" w14:textId="77777777" w:rsidTr="00D04DDF">
        <w:trPr>
          <w:cantSplit/>
        </w:trPr>
        <w:tc>
          <w:tcPr>
            <w:tcW w:w="4158" w:type="dxa"/>
            <w:shd w:val="clear" w:color="auto" w:fill="auto"/>
          </w:tcPr>
          <w:p w14:paraId="3DD58396"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Bold" w:hAnsi="Times New Roman"/>
                <w:b/>
                <w:bCs/>
                <w:color w:val="000000" w:themeColor="text1"/>
              </w:rPr>
              <w:t>Lietuva</w:t>
            </w:r>
          </w:p>
          <w:p w14:paraId="4325E7A9" w14:textId="77777777" w:rsidR="003E7E51" w:rsidRPr="000554E8" w:rsidRDefault="003E7E51" w:rsidP="00D04DDF">
            <w:pPr>
              <w:widowControl/>
              <w:rPr>
                <w:rFonts w:ascii="Times New Roman" w:eastAsia="TimesNewRoman" w:hAnsi="Times New Roman"/>
                <w:color w:val="000000" w:themeColor="text1"/>
              </w:rPr>
            </w:pPr>
            <w:r w:rsidRPr="000554E8">
              <w:rPr>
                <w:rFonts w:ascii="Times New Roman" w:eastAsia="TimesNewRoman" w:hAnsi="Times New Roman"/>
                <w:color w:val="000000" w:themeColor="text1"/>
              </w:rPr>
              <w:t>Pfizer Luxembourg SARL filialas Lietuvoje</w:t>
            </w:r>
          </w:p>
          <w:p w14:paraId="203513E4" w14:textId="77777777" w:rsidR="003E7E51" w:rsidRPr="000554E8" w:rsidRDefault="003E7E51" w:rsidP="00D04DDF">
            <w:pPr>
              <w:widowControl/>
              <w:rPr>
                <w:rFonts w:ascii="Times New Roman" w:eastAsia="TimesNewRoman,Bold" w:hAnsi="Times New Roman"/>
                <w:b/>
                <w:bCs/>
                <w:color w:val="000000" w:themeColor="text1"/>
              </w:rPr>
            </w:pPr>
            <w:r w:rsidRPr="000554E8">
              <w:rPr>
                <w:rFonts w:ascii="Times New Roman" w:eastAsia="TimesNewRoman" w:hAnsi="Times New Roman"/>
                <w:color w:val="000000" w:themeColor="text1"/>
              </w:rPr>
              <w:t>Tel: +370 5 251 4000</w:t>
            </w:r>
          </w:p>
        </w:tc>
        <w:tc>
          <w:tcPr>
            <w:tcW w:w="4788" w:type="dxa"/>
            <w:shd w:val="clear" w:color="auto" w:fill="auto"/>
          </w:tcPr>
          <w:p w14:paraId="2F48CEF9" w14:textId="77777777" w:rsidR="003E7E51" w:rsidRPr="000554E8" w:rsidRDefault="003E7E51" w:rsidP="00D04DDF">
            <w:pPr>
              <w:widowControl/>
              <w:rPr>
                <w:rFonts w:ascii="Times New Roman" w:eastAsia="TimesNewRoman,Bold" w:hAnsi="Times New Roman"/>
                <w:b/>
                <w:bCs/>
                <w:color w:val="000000" w:themeColor="text1"/>
              </w:rPr>
            </w:pPr>
          </w:p>
        </w:tc>
      </w:tr>
    </w:tbl>
    <w:p w14:paraId="7C4F6902" w14:textId="77777777" w:rsidR="00A64F26" w:rsidRPr="000554E8" w:rsidRDefault="00A64F26" w:rsidP="007F6E1B">
      <w:pPr>
        <w:rPr>
          <w:rFonts w:ascii="Times New Roman" w:eastAsia="Times New Roman" w:hAnsi="Times New Roman"/>
          <w:b/>
          <w:color w:val="000000" w:themeColor="text1"/>
        </w:rPr>
      </w:pPr>
    </w:p>
    <w:p w14:paraId="0D7C7049" w14:textId="77777777" w:rsidR="00E829D0"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 xml:space="preserve">Дата на последно преразглеждане на листовката </w:t>
      </w:r>
    </w:p>
    <w:p w14:paraId="79EC4C0D" w14:textId="77777777" w:rsidR="00787630" w:rsidRPr="000554E8" w:rsidRDefault="00787630" w:rsidP="0081262F">
      <w:pPr>
        <w:spacing w:line="250" w:lineRule="exact"/>
        <w:rPr>
          <w:rFonts w:ascii="Times New Roman" w:hAnsi="Times New Roman"/>
          <w:b/>
          <w:color w:val="000000" w:themeColor="text1"/>
        </w:rPr>
      </w:pPr>
    </w:p>
    <w:p w14:paraId="792E7D04" w14:textId="77777777" w:rsidR="00D15122" w:rsidRPr="000554E8" w:rsidRDefault="009B0756" w:rsidP="0081262F">
      <w:pPr>
        <w:spacing w:line="250" w:lineRule="exact"/>
        <w:rPr>
          <w:rFonts w:ascii="Times New Roman" w:hAnsi="Times New Roman"/>
          <w:b/>
          <w:color w:val="000000" w:themeColor="text1"/>
        </w:rPr>
      </w:pPr>
      <w:r w:rsidRPr="000554E8">
        <w:rPr>
          <w:rFonts w:ascii="Times New Roman" w:hAnsi="Times New Roman"/>
          <w:b/>
          <w:color w:val="000000" w:themeColor="text1"/>
        </w:rPr>
        <w:t>Други източници на информация</w:t>
      </w:r>
    </w:p>
    <w:p w14:paraId="4592F206" w14:textId="251575D1" w:rsidR="00924F06" w:rsidRPr="007C5809" w:rsidRDefault="009B0756" w:rsidP="002E16E8">
      <w:pPr>
        <w:pStyle w:val="BodyText"/>
        <w:ind w:left="0"/>
        <w:rPr>
          <w:rStyle w:val="Hyperlink"/>
          <w:color w:val="000000" w:themeColor="text1"/>
        </w:rPr>
      </w:pPr>
      <w:r w:rsidRPr="000554E8">
        <w:rPr>
          <w:color w:val="000000" w:themeColor="text1"/>
        </w:rPr>
        <w:t xml:space="preserve">Подробна информация за това лекарство е предоставена на уебсайта на Европейската агенция по лекарствата: </w:t>
      </w:r>
      <w:hyperlink r:id="rId13" w:history="1">
        <w:r w:rsidR="00B009AD" w:rsidRPr="00B733D9">
          <w:rPr>
            <w:rStyle w:val="Hyperlink"/>
            <w:lang w:val="en-GB"/>
          </w:rPr>
          <w:t>https</w:t>
        </w:r>
        <w:r w:rsidR="00B009AD" w:rsidRPr="00B733D9">
          <w:rPr>
            <w:rStyle w:val="Hyperlink"/>
          </w:rPr>
          <w:t>://</w:t>
        </w:r>
        <w:r w:rsidR="00B009AD" w:rsidRPr="00B733D9">
          <w:rPr>
            <w:rStyle w:val="Hyperlink"/>
            <w:lang w:val="en-GB"/>
          </w:rPr>
          <w:t>www</w:t>
        </w:r>
        <w:r w:rsidR="00B009AD" w:rsidRPr="00B733D9">
          <w:rPr>
            <w:rStyle w:val="Hyperlink"/>
          </w:rPr>
          <w:t>.</w:t>
        </w:r>
        <w:r w:rsidR="00B009AD" w:rsidRPr="00B733D9">
          <w:rPr>
            <w:rStyle w:val="Hyperlink"/>
            <w:lang w:val="en-GB"/>
          </w:rPr>
          <w:t>ema</w:t>
        </w:r>
        <w:r w:rsidR="00B009AD" w:rsidRPr="00B733D9">
          <w:rPr>
            <w:rStyle w:val="Hyperlink"/>
          </w:rPr>
          <w:t>.</w:t>
        </w:r>
        <w:proofErr w:type="spellStart"/>
        <w:r w:rsidR="00B009AD" w:rsidRPr="00B733D9">
          <w:rPr>
            <w:rStyle w:val="Hyperlink"/>
            <w:lang w:val="en-GB"/>
          </w:rPr>
          <w:t>europa</w:t>
        </w:r>
        <w:proofErr w:type="spellEnd"/>
        <w:r w:rsidR="00B009AD" w:rsidRPr="00B733D9">
          <w:rPr>
            <w:rStyle w:val="Hyperlink"/>
          </w:rPr>
          <w:t>.</w:t>
        </w:r>
        <w:proofErr w:type="spellStart"/>
        <w:r w:rsidR="00B009AD" w:rsidRPr="00B733D9">
          <w:rPr>
            <w:rStyle w:val="Hyperlink"/>
            <w:lang w:val="en-GB"/>
          </w:rPr>
          <w:t>eu</w:t>
        </w:r>
        <w:proofErr w:type="spellEnd"/>
      </w:hyperlink>
      <w:r w:rsidR="00892827" w:rsidRPr="000935C2">
        <w:rPr>
          <w:color w:val="000000" w:themeColor="text1"/>
          <w:u w:val="single"/>
        </w:rPr>
        <w:t>.</w:t>
      </w:r>
    </w:p>
    <w:p w14:paraId="2AADCF8A" w14:textId="77777777" w:rsidR="00924F06" w:rsidRPr="000554E8" w:rsidRDefault="00924F06" w:rsidP="002E16E8">
      <w:pPr>
        <w:pStyle w:val="BodyText"/>
        <w:ind w:left="0"/>
        <w:rPr>
          <w:color w:val="000000" w:themeColor="text1"/>
        </w:rPr>
      </w:pPr>
    </w:p>
    <w:sectPr w:rsidR="00924F06" w:rsidRPr="000554E8" w:rsidSect="00B733D9">
      <w:headerReference w:type="even" r:id="rId14"/>
      <w:headerReference w:type="default" r:id="rId15"/>
      <w:footerReference w:type="even" r:id="rId16"/>
      <w:footerReference w:type="default" r:id="rId17"/>
      <w:headerReference w:type="first" r:id="rId18"/>
      <w:footerReference w:type="first" r:id="rId19"/>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BA88B" w14:textId="77777777" w:rsidR="00D16B95" w:rsidRDefault="00D16B95">
      <w:r>
        <w:separator/>
      </w:r>
    </w:p>
  </w:endnote>
  <w:endnote w:type="continuationSeparator" w:id="0">
    <w:p w14:paraId="5F08ABCE" w14:textId="77777777" w:rsidR="00D16B95" w:rsidRDefault="00D1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A5E8" w14:textId="77777777" w:rsidR="00B009AD" w:rsidRPr="00B733D9" w:rsidRDefault="00B009AD">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0B92" w14:textId="156A621C" w:rsidR="00C044CC" w:rsidRPr="0042643C" w:rsidRDefault="00C044CC" w:rsidP="006729D0">
    <w:pPr>
      <w:pStyle w:val="Footer"/>
      <w:jc w:val="center"/>
      <w:rPr>
        <w:rFonts w:ascii="Arial" w:hAnsi="Arial" w:cs="Arial"/>
        <w:color w:val="000000"/>
        <w:sz w:val="16"/>
        <w:szCs w:val="16"/>
      </w:rPr>
    </w:pPr>
    <w:r w:rsidRPr="0042643C">
      <w:rPr>
        <w:rFonts w:ascii="Arial" w:hAnsi="Arial" w:cs="Arial"/>
        <w:color w:val="000000"/>
        <w:sz w:val="16"/>
        <w:szCs w:val="16"/>
      </w:rPr>
      <w:fldChar w:fldCharType="begin"/>
    </w:r>
    <w:r w:rsidRPr="0042643C">
      <w:rPr>
        <w:rFonts w:ascii="Arial" w:hAnsi="Arial" w:cs="Arial"/>
        <w:color w:val="000000"/>
        <w:sz w:val="16"/>
        <w:szCs w:val="16"/>
      </w:rPr>
      <w:instrText xml:space="preserve"> PAGE   \* MERGEFORMAT </w:instrText>
    </w:r>
    <w:r w:rsidRPr="0042643C">
      <w:rPr>
        <w:rFonts w:ascii="Arial" w:hAnsi="Arial" w:cs="Arial"/>
        <w:color w:val="000000"/>
        <w:sz w:val="16"/>
        <w:szCs w:val="16"/>
      </w:rPr>
      <w:fldChar w:fldCharType="separate"/>
    </w:r>
    <w:r w:rsidR="005A08C5">
      <w:rPr>
        <w:rFonts w:ascii="Arial" w:hAnsi="Arial" w:cs="Arial"/>
        <w:noProof/>
        <w:color w:val="000000"/>
        <w:sz w:val="16"/>
        <w:szCs w:val="16"/>
      </w:rPr>
      <w:t>1</w:t>
    </w:r>
    <w:r w:rsidRPr="0042643C">
      <w:rPr>
        <w:rFonts w:ascii="Arial" w:hAnsi="Arial" w:cs="Arial"/>
        <w:noProof/>
        <w:color w:val="000000"/>
        <w:sz w:val="16"/>
        <w:szCs w:val="16"/>
      </w:rPr>
      <w:fldChar w:fldCharType="end"/>
    </w:r>
  </w:p>
  <w:p w14:paraId="6E95B049" w14:textId="77777777" w:rsidR="00C044CC" w:rsidRPr="0042643C" w:rsidRDefault="00C044CC">
    <w:pP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6D4F" w14:textId="77777777" w:rsidR="00B009AD" w:rsidRPr="00B733D9" w:rsidRDefault="00B009AD">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85E1F" w14:textId="77777777" w:rsidR="00D16B95" w:rsidRDefault="00D16B95">
      <w:r>
        <w:separator/>
      </w:r>
    </w:p>
  </w:footnote>
  <w:footnote w:type="continuationSeparator" w:id="0">
    <w:p w14:paraId="5EF7D7E5" w14:textId="77777777" w:rsidR="00D16B95" w:rsidRDefault="00D1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9D02" w14:textId="77777777" w:rsidR="00B009AD" w:rsidRDefault="00B00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4444" w14:textId="77777777" w:rsidR="00B009AD" w:rsidRPr="00B733D9" w:rsidRDefault="00B009AD" w:rsidP="00B73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33F7" w14:textId="77777777" w:rsidR="00B009AD" w:rsidRDefault="00B0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2"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3"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D25B8"/>
    <w:multiLevelType w:val="hybridMultilevel"/>
    <w:tmpl w:val="92DEBF6A"/>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6" w15:restartNumberingAfterBreak="0">
    <w:nsid w:val="0EC26319"/>
    <w:multiLevelType w:val="hybridMultilevel"/>
    <w:tmpl w:val="FCF4A57C"/>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7" w15:restartNumberingAfterBreak="0">
    <w:nsid w:val="14EB41DA"/>
    <w:multiLevelType w:val="hybridMultilevel"/>
    <w:tmpl w:val="56683722"/>
    <w:lvl w:ilvl="0" w:tplc="04090003">
      <w:start w:val="1"/>
      <w:numFmt w:val="bullet"/>
      <w:lvlText w:val="o"/>
      <w:lvlJc w:val="left"/>
      <w:pPr>
        <w:ind w:left="2160" w:hanging="360"/>
      </w:pPr>
      <w:rPr>
        <w:rFonts w:ascii="Courier New" w:hAnsi="Courier New" w:cs="Courier New" w:hint="default"/>
      </w:rPr>
    </w:lvl>
    <w:lvl w:ilvl="1" w:tplc="04020003">
      <w:start w:val="1"/>
      <w:numFmt w:val="bullet"/>
      <w:lvlText w:val="o"/>
      <w:lvlJc w:val="left"/>
      <w:pPr>
        <w:ind w:left="2880" w:hanging="360"/>
      </w:pPr>
      <w:rPr>
        <w:rFonts w:ascii="Courier New" w:hAnsi="Courier New" w:cs="Courier New" w:hint="default"/>
      </w:rPr>
    </w:lvl>
    <w:lvl w:ilvl="2" w:tplc="04020005">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8"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9"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0" w15:restartNumberingAfterBreak="0">
    <w:nsid w:val="1A155B6B"/>
    <w:multiLevelType w:val="hybridMultilevel"/>
    <w:tmpl w:val="C6C0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40CD9"/>
    <w:multiLevelType w:val="hybridMultilevel"/>
    <w:tmpl w:val="4080BC3A"/>
    <w:lvl w:ilvl="0" w:tplc="8E74999A">
      <w:start w:val="1"/>
      <w:numFmt w:val="bullet"/>
      <w:lvlText w:val="*"/>
      <w:lvlJc w:val="left"/>
      <w:pPr>
        <w:ind w:left="287" w:hanging="149"/>
      </w:pPr>
      <w:rPr>
        <w:rFonts w:ascii="Times New Roman" w:eastAsia="Times New Roman" w:hAnsi="Times New Roman" w:hint="default"/>
        <w:w w:val="99"/>
        <w:sz w:val="20"/>
        <w:szCs w:val="20"/>
      </w:rPr>
    </w:lvl>
    <w:lvl w:ilvl="1" w:tplc="557291E8">
      <w:start w:val="1"/>
      <w:numFmt w:val="bullet"/>
      <w:lvlText w:val=""/>
      <w:lvlJc w:val="left"/>
      <w:pPr>
        <w:ind w:left="684" w:hanging="356"/>
      </w:pPr>
      <w:rPr>
        <w:rFonts w:ascii="Symbol" w:eastAsia="Symbol" w:hAnsi="Symbol" w:hint="default"/>
        <w:sz w:val="22"/>
        <w:szCs w:val="22"/>
      </w:rPr>
    </w:lvl>
    <w:lvl w:ilvl="2" w:tplc="1A4C49E4">
      <w:start w:val="1"/>
      <w:numFmt w:val="bullet"/>
      <w:lvlText w:val="•"/>
      <w:lvlJc w:val="left"/>
      <w:pPr>
        <w:ind w:left="1638" w:hanging="356"/>
      </w:pPr>
      <w:rPr>
        <w:rFonts w:hint="default"/>
      </w:rPr>
    </w:lvl>
    <w:lvl w:ilvl="3" w:tplc="2CD07654">
      <w:start w:val="1"/>
      <w:numFmt w:val="bullet"/>
      <w:lvlText w:val="•"/>
      <w:lvlJc w:val="left"/>
      <w:pPr>
        <w:ind w:left="2591" w:hanging="356"/>
      </w:pPr>
      <w:rPr>
        <w:rFonts w:hint="default"/>
      </w:rPr>
    </w:lvl>
    <w:lvl w:ilvl="4" w:tplc="08C85264">
      <w:start w:val="1"/>
      <w:numFmt w:val="bullet"/>
      <w:lvlText w:val="•"/>
      <w:lvlJc w:val="left"/>
      <w:pPr>
        <w:ind w:left="3545" w:hanging="356"/>
      </w:pPr>
      <w:rPr>
        <w:rFonts w:hint="default"/>
      </w:rPr>
    </w:lvl>
    <w:lvl w:ilvl="5" w:tplc="34088D6E">
      <w:start w:val="1"/>
      <w:numFmt w:val="bullet"/>
      <w:lvlText w:val="•"/>
      <w:lvlJc w:val="left"/>
      <w:pPr>
        <w:ind w:left="4498" w:hanging="356"/>
      </w:pPr>
      <w:rPr>
        <w:rFonts w:hint="default"/>
      </w:rPr>
    </w:lvl>
    <w:lvl w:ilvl="6" w:tplc="2E92E324">
      <w:start w:val="1"/>
      <w:numFmt w:val="bullet"/>
      <w:lvlText w:val="•"/>
      <w:lvlJc w:val="left"/>
      <w:pPr>
        <w:ind w:left="5452" w:hanging="356"/>
      </w:pPr>
      <w:rPr>
        <w:rFonts w:hint="default"/>
      </w:rPr>
    </w:lvl>
    <w:lvl w:ilvl="7" w:tplc="6BBC76BE">
      <w:start w:val="1"/>
      <w:numFmt w:val="bullet"/>
      <w:lvlText w:val="•"/>
      <w:lvlJc w:val="left"/>
      <w:pPr>
        <w:ind w:left="6405" w:hanging="356"/>
      </w:pPr>
      <w:rPr>
        <w:rFonts w:hint="default"/>
      </w:rPr>
    </w:lvl>
    <w:lvl w:ilvl="8" w:tplc="FCACD5DE">
      <w:start w:val="1"/>
      <w:numFmt w:val="bullet"/>
      <w:lvlText w:val="•"/>
      <w:lvlJc w:val="left"/>
      <w:pPr>
        <w:ind w:left="7359" w:hanging="356"/>
      </w:pPr>
      <w:rPr>
        <w:rFonts w:hint="default"/>
      </w:rPr>
    </w:lvl>
  </w:abstractNum>
  <w:abstractNum w:abstractNumId="13" w15:restartNumberingAfterBreak="0">
    <w:nsid w:val="1FD43514"/>
    <w:multiLevelType w:val="hybridMultilevel"/>
    <w:tmpl w:val="427621DE"/>
    <w:lvl w:ilvl="0" w:tplc="7A628068">
      <w:start w:val="1"/>
      <w:numFmt w:val="bullet"/>
      <w:lvlText w:val=""/>
      <w:lvlJc w:val="left"/>
      <w:pPr>
        <w:ind w:left="718" w:hanging="601"/>
      </w:pPr>
      <w:rPr>
        <w:rFonts w:ascii="Symbol" w:hAnsi="Symbol" w:hint="default"/>
        <w:sz w:val="22"/>
        <w:szCs w:val="22"/>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14" w15:restartNumberingAfterBreak="0">
    <w:nsid w:val="24737CAB"/>
    <w:multiLevelType w:val="hybridMultilevel"/>
    <w:tmpl w:val="770EF9DC"/>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5"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6"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7" w15:restartNumberingAfterBreak="0">
    <w:nsid w:val="25FA31F2"/>
    <w:multiLevelType w:val="hybridMultilevel"/>
    <w:tmpl w:val="A548535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8" w15:restartNumberingAfterBreak="0">
    <w:nsid w:val="2F9478A9"/>
    <w:multiLevelType w:val="hybridMultilevel"/>
    <w:tmpl w:val="9E04804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19" w15:restartNumberingAfterBreak="0">
    <w:nsid w:val="308C2547"/>
    <w:multiLevelType w:val="hybridMultilevel"/>
    <w:tmpl w:val="B8F66724"/>
    <w:lvl w:ilvl="0" w:tplc="66A2AC7E">
      <w:start w:val="1"/>
      <w:numFmt w:val="bullet"/>
      <w:lvlText w:val="*"/>
      <w:lvlJc w:val="left"/>
      <w:pPr>
        <w:ind w:left="346" w:hanging="149"/>
      </w:pPr>
      <w:rPr>
        <w:rFonts w:ascii="Times New Roman" w:eastAsia="Times New Roman" w:hAnsi="Times New Roman" w:hint="default"/>
        <w:w w:val="99"/>
        <w:sz w:val="20"/>
        <w:szCs w:val="20"/>
      </w:rPr>
    </w:lvl>
    <w:lvl w:ilvl="1" w:tplc="D4B4B668">
      <w:start w:val="1"/>
      <w:numFmt w:val="bullet"/>
      <w:lvlText w:val=""/>
      <w:lvlJc w:val="left"/>
      <w:pPr>
        <w:ind w:left="838" w:hanging="361"/>
      </w:pPr>
      <w:rPr>
        <w:rFonts w:ascii="Symbol" w:eastAsia="Symbol" w:hAnsi="Symbol" w:hint="default"/>
        <w:sz w:val="22"/>
        <w:szCs w:val="22"/>
      </w:rPr>
    </w:lvl>
    <w:lvl w:ilvl="2" w:tplc="4886BDFC">
      <w:start w:val="1"/>
      <w:numFmt w:val="bullet"/>
      <w:lvlText w:val=""/>
      <w:lvlJc w:val="left"/>
      <w:pPr>
        <w:ind w:left="918" w:hanging="361"/>
      </w:pPr>
      <w:rPr>
        <w:rFonts w:ascii="Symbol" w:eastAsia="Symbol" w:hAnsi="Symbol" w:hint="default"/>
        <w:sz w:val="22"/>
        <w:szCs w:val="22"/>
      </w:rPr>
    </w:lvl>
    <w:lvl w:ilvl="3" w:tplc="E2FED240">
      <w:start w:val="1"/>
      <w:numFmt w:val="bullet"/>
      <w:lvlText w:val="•"/>
      <w:lvlJc w:val="left"/>
      <w:pPr>
        <w:ind w:left="1961" w:hanging="361"/>
      </w:pPr>
      <w:rPr>
        <w:rFonts w:hint="default"/>
      </w:rPr>
    </w:lvl>
    <w:lvl w:ilvl="4" w:tplc="6DF0176C">
      <w:start w:val="1"/>
      <w:numFmt w:val="bullet"/>
      <w:lvlText w:val="•"/>
      <w:lvlJc w:val="left"/>
      <w:pPr>
        <w:ind w:left="3005" w:hanging="361"/>
      </w:pPr>
      <w:rPr>
        <w:rFonts w:hint="default"/>
      </w:rPr>
    </w:lvl>
    <w:lvl w:ilvl="5" w:tplc="ECF2BE06">
      <w:start w:val="1"/>
      <w:numFmt w:val="bullet"/>
      <w:lvlText w:val="•"/>
      <w:lvlJc w:val="left"/>
      <w:pPr>
        <w:ind w:left="4048" w:hanging="361"/>
      </w:pPr>
      <w:rPr>
        <w:rFonts w:hint="default"/>
      </w:rPr>
    </w:lvl>
    <w:lvl w:ilvl="6" w:tplc="6506FDE8">
      <w:start w:val="1"/>
      <w:numFmt w:val="bullet"/>
      <w:lvlText w:val="•"/>
      <w:lvlJc w:val="left"/>
      <w:pPr>
        <w:ind w:left="5092" w:hanging="361"/>
      </w:pPr>
      <w:rPr>
        <w:rFonts w:hint="default"/>
      </w:rPr>
    </w:lvl>
    <w:lvl w:ilvl="7" w:tplc="709C90E0">
      <w:start w:val="1"/>
      <w:numFmt w:val="bullet"/>
      <w:lvlText w:val="•"/>
      <w:lvlJc w:val="left"/>
      <w:pPr>
        <w:ind w:left="6135" w:hanging="361"/>
      </w:pPr>
      <w:rPr>
        <w:rFonts w:hint="default"/>
      </w:rPr>
    </w:lvl>
    <w:lvl w:ilvl="8" w:tplc="8140F0C2">
      <w:start w:val="1"/>
      <w:numFmt w:val="bullet"/>
      <w:lvlText w:val="•"/>
      <w:lvlJc w:val="left"/>
      <w:pPr>
        <w:ind w:left="7179" w:hanging="361"/>
      </w:pPr>
      <w:rPr>
        <w:rFonts w:hint="default"/>
      </w:rPr>
    </w:lvl>
  </w:abstractNum>
  <w:abstractNum w:abstractNumId="20" w15:restartNumberingAfterBreak="0">
    <w:nsid w:val="317521BE"/>
    <w:multiLevelType w:val="hybridMultilevel"/>
    <w:tmpl w:val="63ECBCB6"/>
    <w:lvl w:ilvl="0" w:tplc="04090001">
      <w:start w:val="1"/>
      <w:numFmt w:val="bullet"/>
      <w:lvlText w:val=""/>
      <w:lvlJc w:val="left"/>
      <w:pPr>
        <w:ind w:left="718" w:hanging="601"/>
      </w:pPr>
      <w:rPr>
        <w:rFonts w:ascii="Symbol" w:hAnsi="Symbol"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21" w15:restartNumberingAfterBreak="0">
    <w:nsid w:val="34957060"/>
    <w:multiLevelType w:val="hybridMultilevel"/>
    <w:tmpl w:val="CD443400"/>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2"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23"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4"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5"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6" w15:restartNumberingAfterBreak="0">
    <w:nsid w:val="3BC12191"/>
    <w:multiLevelType w:val="hybridMultilevel"/>
    <w:tmpl w:val="E1E6EE88"/>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7" w15:restartNumberingAfterBreak="0">
    <w:nsid w:val="3DFB169A"/>
    <w:multiLevelType w:val="hybridMultilevel"/>
    <w:tmpl w:val="A25C0E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E062D9B"/>
    <w:multiLevelType w:val="hybridMultilevel"/>
    <w:tmpl w:val="A45E3292"/>
    <w:lvl w:ilvl="0" w:tplc="6A06E1D2">
      <w:start w:val="1"/>
      <w:numFmt w:val="bullet"/>
      <w:lvlText w:val="•"/>
      <w:lvlJc w:val="left"/>
      <w:pPr>
        <w:ind w:left="718" w:hanging="601"/>
      </w:pPr>
      <w:rPr>
        <w:rFonts w:ascii="Times New Roman" w:eastAsia="Times New Roman" w:hAnsi="Times New Roman"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9"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31"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FF63F7"/>
    <w:multiLevelType w:val="hybridMultilevel"/>
    <w:tmpl w:val="1E9C9182"/>
    <w:lvl w:ilvl="0" w:tplc="7A628068">
      <w:start w:val="1"/>
      <w:numFmt w:val="bullet"/>
      <w:lvlText w:val=""/>
      <w:lvlJc w:val="left"/>
      <w:pPr>
        <w:ind w:left="718" w:hanging="601"/>
      </w:pPr>
      <w:rPr>
        <w:rFonts w:ascii="Symbol" w:hAnsi="Symbol" w:hint="default"/>
        <w:sz w:val="22"/>
        <w:szCs w:val="22"/>
      </w:rPr>
    </w:lvl>
    <w:lvl w:ilvl="1" w:tplc="FFFFFFFF">
      <w:start w:val="1"/>
      <w:numFmt w:val="bullet"/>
      <w:lvlText w:val="•"/>
      <w:lvlJc w:val="left"/>
      <w:pPr>
        <w:ind w:left="1573" w:hanging="601"/>
      </w:pPr>
      <w:rPr>
        <w:rFonts w:hint="default"/>
      </w:rPr>
    </w:lvl>
    <w:lvl w:ilvl="2" w:tplc="FFFFFFFF">
      <w:start w:val="1"/>
      <w:numFmt w:val="bullet"/>
      <w:lvlText w:val="•"/>
      <w:lvlJc w:val="left"/>
      <w:pPr>
        <w:ind w:left="2427" w:hanging="601"/>
      </w:pPr>
      <w:rPr>
        <w:rFonts w:hint="default"/>
      </w:rPr>
    </w:lvl>
    <w:lvl w:ilvl="3" w:tplc="FFFFFFFF">
      <w:start w:val="1"/>
      <w:numFmt w:val="bullet"/>
      <w:lvlText w:val="•"/>
      <w:lvlJc w:val="left"/>
      <w:pPr>
        <w:ind w:left="3282" w:hanging="601"/>
      </w:pPr>
      <w:rPr>
        <w:rFonts w:hint="default"/>
      </w:rPr>
    </w:lvl>
    <w:lvl w:ilvl="4" w:tplc="FFFFFFFF">
      <w:start w:val="1"/>
      <w:numFmt w:val="bullet"/>
      <w:lvlText w:val="•"/>
      <w:lvlJc w:val="left"/>
      <w:pPr>
        <w:ind w:left="4137" w:hanging="601"/>
      </w:pPr>
      <w:rPr>
        <w:rFonts w:hint="default"/>
      </w:rPr>
    </w:lvl>
    <w:lvl w:ilvl="5" w:tplc="FFFFFFFF">
      <w:start w:val="1"/>
      <w:numFmt w:val="bullet"/>
      <w:lvlText w:val="•"/>
      <w:lvlJc w:val="left"/>
      <w:pPr>
        <w:ind w:left="4992" w:hanging="601"/>
      </w:pPr>
      <w:rPr>
        <w:rFonts w:hint="default"/>
      </w:rPr>
    </w:lvl>
    <w:lvl w:ilvl="6" w:tplc="FFFFFFFF">
      <w:start w:val="1"/>
      <w:numFmt w:val="bullet"/>
      <w:lvlText w:val="•"/>
      <w:lvlJc w:val="left"/>
      <w:pPr>
        <w:ind w:left="5847" w:hanging="601"/>
      </w:pPr>
      <w:rPr>
        <w:rFonts w:hint="default"/>
      </w:rPr>
    </w:lvl>
    <w:lvl w:ilvl="7" w:tplc="FFFFFFFF">
      <w:start w:val="1"/>
      <w:numFmt w:val="bullet"/>
      <w:lvlText w:val="•"/>
      <w:lvlJc w:val="left"/>
      <w:pPr>
        <w:ind w:left="6701" w:hanging="601"/>
      </w:pPr>
      <w:rPr>
        <w:rFonts w:hint="default"/>
      </w:rPr>
    </w:lvl>
    <w:lvl w:ilvl="8" w:tplc="FFFFFFFF">
      <w:start w:val="1"/>
      <w:numFmt w:val="bullet"/>
      <w:lvlText w:val="•"/>
      <w:lvlJc w:val="left"/>
      <w:pPr>
        <w:ind w:left="7556" w:hanging="601"/>
      </w:pPr>
      <w:rPr>
        <w:rFonts w:hint="default"/>
      </w:rPr>
    </w:lvl>
  </w:abstractNum>
  <w:abstractNum w:abstractNumId="34" w15:restartNumberingAfterBreak="0">
    <w:nsid w:val="4D4D3F6C"/>
    <w:multiLevelType w:val="hybridMultilevel"/>
    <w:tmpl w:val="819C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D5647D"/>
    <w:multiLevelType w:val="hybridMultilevel"/>
    <w:tmpl w:val="D0C23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01868"/>
    <w:multiLevelType w:val="hybridMultilevel"/>
    <w:tmpl w:val="F2962F5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8BA20A7"/>
    <w:multiLevelType w:val="hybridMultilevel"/>
    <w:tmpl w:val="D1BEDD22"/>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38"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9" w15:restartNumberingAfterBreak="0">
    <w:nsid w:val="5CD773B5"/>
    <w:multiLevelType w:val="hybridMultilevel"/>
    <w:tmpl w:val="51DE40EC"/>
    <w:lvl w:ilvl="0" w:tplc="023C063E">
      <w:start w:val="1"/>
      <w:numFmt w:val="bullet"/>
      <w:lvlText w:val=""/>
      <w:lvlJc w:val="left"/>
      <w:pPr>
        <w:ind w:left="718" w:hanging="601"/>
      </w:pPr>
      <w:rPr>
        <w:rFonts w:ascii="Symbol" w:eastAsia="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0" w15:restartNumberingAfterBreak="0">
    <w:nsid w:val="5E4725B8"/>
    <w:multiLevelType w:val="hybridMultilevel"/>
    <w:tmpl w:val="6D920CCA"/>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1" w15:restartNumberingAfterBreak="0">
    <w:nsid w:val="68B703C1"/>
    <w:multiLevelType w:val="hybridMultilevel"/>
    <w:tmpl w:val="40E6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C62F93"/>
    <w:multiLevelType w:val="hybridMultilevel"/>
    <w:tmpl w:val="9A16C4E8"/>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3"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44" w15:restartNumberingAfterBreak="0">
    <w:nsid w:val="6DC7408F"/>
    <w:multiLevelType w:val="hybridMultilevel"/>
    <w:tmpl w:val="C53045C4"/>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7554AE"/>
    <w:multiLevelType w:val="hybridMultilevel"/>
    <w:tmpl w:val="D5D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26FC3"/>
    <w:multiLevelType w:val="hybridMultilevel"/>
    <w:tmpl w:val="B0AA166E"/>
    <w:lvl w:ilvl="0" w:tplc="04090001">
      <w:start w:val="1"/>
      <w:numFmt w:val="bullet"/>
      <w:lvlText w:val=""/>
      <w:lvlJc w:val="left"/>
      <w:pPr>
        <w:ind w:left="718" w:hanging="601"/>
      </w:pPr>
      <w:rPr>
        <w:rFonts w:ascii="Symbol" w:hAnsi="Symbol"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48"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49" w15:restartNumberingAfterBreak="0">
    <w:nsid w:val="7EE86AC7"/>
    <w:multiLevelType w:val="hybridMultilevel"/>
    <w:tmpl w:val="4462CF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203756513">
    <w:abstractNumId w:val="43"/>
  </w:num>
  <w:num w:numId="2" w16cid:durableId="1154949140">
    <w:abstractNumId w:val="38"/>
  </w:num>
  <w:num w:numId="3" w16cid:durableId="2081905234">
    <w:abstractNumId w:val="3"/>
  </w:num>
  <w:num w:numId="4" w16cid:durableId="727806755">
    <w:abstractNumId w:val="25"/>
  </w:num>
  <w:num w:numId="5" w16cid:durableId="1228953451">
    <w:abstractNumId w:val="48"/>
  </w:num>
  <w:num w:numId="6" w16cid:durableId="1208569331">
    <w:abstractNumId w:val="22"/>
  </w:num>
  <w:num w:numId="7" w16cid:durableId="511458845">
    <w:abstractNumId w:val="1"/>
  </w:num>
  <w:num w:numId="8" w16cid:durableId="1588349002">
    <w:abstractNumId w:val="8"/>
  </w:num>
  <w:num w:numId="9" w16cid:durableId="890310517">
    <w:abstractNumId w:val="9"/>
  </w:num>
  <w:num w:numId="10" w16cid:durableId="1693149720">
    <w:abstractNumId w:val="15"/>
  </w:num>
  <w:num w:numId="11" w16cid:durableId="1439524240">
    <w:abstractNumId w:val="23"/>
  </w:num>
  <w:num w:numId="12" w16cid:durableId="612514518">
    <w:abstractNumId w:val="30"/>
  </w:num>
  <w:num w:numId="13" w16cid:durableId="1744065235">
    <w:abstractNumId w:val="2"/>
  </w:num>
  <w:num w:numId="14" w16cid:durableId="1354310128">
    <w:abstractNumId w:val="14"/>
  </w:num>
  <w:num w:numId="15" w16cid:durableId="435977813">
    <w:abstractNumId w:val="28"/>
  </w:num>
  <w:num w:numId="16" w16cid:durableId="214315035">
    <w:abstractNumId w:val="24"/>
  </w:num>
  <w:num w:numId="17" w16cid:durableId="50471734">
    <w:abstractNumId w:val="45"/>
  </w:num>
  <w:num w:numId="18" w16cid:durableId="1511289151">
    <w:abstractNumId w:val="45"/>
  </w:num>
  <w:num w:numId="19" w16cid:durableId="1070348136">
    <w:abstractNumId w:val="32"/>
  </w:num>
  <w:num w:numId="20" w16cid:durableId="2041783727">
    <w:abstractNumId w:val="31"/>
  </w:num>
  <w:num w:numId="21" w16cid:durableId="1958482298">
    <w:abstractNumId w:val="16"/>
  </w:num>
  <w:num w:numId="22" w16cid:durableId="832765981">
    <w:abstractNumId w:val="29"/>
  </w:num>
  <w:num w:numId="23" w16cid:durableId="165366919">
    <w:abstractNumId w:val="11"/>
  </w:num>
  <w:num w:numId="24" w16cid:durableId="1903713505">
    <w:abstractNumId w:val="14"/>
  </w:num>
  <w:num w:numId="25" w16cid:durableId="1916016696">
    <w:abstractNumId w:val="37"/>
  </w:num>
  <w:num w:numId="26" w16cid:durableId="578322181">
    <w:abstractNumId w:val="44"/>
  </w:num>
  <w:num w:numId="27" w16cid:durableId="739790703">
    <w:abstractNumId w:val="26"/>
  </w:num>
  <w:num w:numId="28" w16cid:durableId="1593661376">
    <w:abstractNumId w:val="6"/>
  </w:num>
  <w:num w:numId="29" w16cid:durableId="860628294">
    <w:abstractNumId w:val="40"/>
  </w:num>
  <w:num w:numId="30" w16cid:durableId="1482304257">
    <w:abstractNumId w:val="20"/>
  </w:num>
  <w:num w:numId="31" w16cid:durableId="836305978">
    <w:abstractNumId w:val="0"/>
    <w:lvlOverride w:ilvl="0">
      <w:lvl w:ilvl="0">
        <w:start w:val="1"/>
        <w:numFmt w:val="bullet"/>
        <w:lvlText w:val=""/>
        <w:lvlJc w:val="left"/>
        <w:pPr>
          <w:ind w:left="360" w:hanging="360"/>
        </w:pPr>
        <w:rPr>
          <w:rFonts w:ascii="Symbol" w:hAnsi="Symbol" w:hint="default"/>
        </w:rPr>
      </w:lvl>
    </w:lvlOverride>
  </w:num>
  <w:num w:numId="32" w16cid:durableId="16655501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4552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3939485">
    <w:abstractNumId w:val="10"/>
  </w:num>
  <w:num w:numId="35" w16cid:durableId="1148789039">
    <w:abstractNumId w:val="19"/>
  </w:num>
  <w:num w:numId="36" w16cid:durableId="544801604">
    <w:abstractNumId w:val="17"/>
  </w:num>
  <w:num w:numId="37" w16cid:durableId="1487667719">
    <w:abstractNumId w:val="47"/>
  </w:num>
  <w:num w:numId="38" w16cid:durableId="1151480843">
    <w:abstractNumId w:val="5"/>
  </w:num>
  <w:num w:numId="39" w16cid:durableId="1275669284">
    <w:abstractNumId w:val="21"/>
  </w:num>
  <w:num w:numId="40" w16cid:durableId="148373625">
    <w:abstractNumId w:val="18"/>
  </w:num>
  <w:num w:numId="41" w16cid:durableId="465660097">
    <w:abstractNumId w:val="42"/>
  </w:num>
  <w:num w:numId="42" w16cid:durableId="603809107">
    <w:abstractNumId w:val="39"/>
  </w:num>
  <w:num w:numId="43" w16cid:durableId="236862906">
    <w:abstractNumId w:val="34"/>
  </w:num>
  <w:num w:numId="44" w16cid:durableId="1829636252">
    <w:abstractNumId w:val="41"/>
  </w:num>
  <w:num w:numId="45" w16cid:durableId="966083219">
    <w:abstractNumId w:val="35"/>
  </w:num>
  <w:num w:numId="46" w16cid:durableId="1381854730">
    <w:abstractNumId w:val="12"/>
  </w:num>
  <w:num w:numId="47" w16cid:durableId="575163215">
    <w:abstractNumId w:val="46"/>
  </w:num>
  <w:num w:numId="48" w16cid:durableId="646012615">
    <w:abstractNumId w:val="27"/>
  </w:num>
  <w:num w:numId="49" w16cid:durableId="913319126">
    <w:abstractNumId w:val="7"/>
  </w:num>
  <w:num w:numId="50" w16cid:durableId="628434779">
    <w:abstractNumId w:val="36"/>
  </w:num>
  <w:num w:numId="51" w16cid:durableId="1445927319">
    <w:abstractNumId w:val="49"/>
  </w:num>
  <w:num w:numId="52" w16cid:durableId="2102750559">
    <w:abstractNumId w:val="13"/>
  </w:num>
  <w:num w:numId="53" w16cid:durableId="345719005">
    <w:abstractNumId w:val="3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REG_03">
    <w15:presenceInfo w15:providerId="None" w15:userId="REG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22C3"/>
    <w:rsid w:val="0000473D"/>
    <w:rsid w:val="00007842"/>
    <w:rsid w:val="000078DC"/>
    <w:rsid w:val="00010BAD"/>
    <w:rsid w:val="00011EF9"/>
    <w:rsid w:val="0001632D"/>
    <w:rsid w:val="0001647E"/>
    <w:rsid w:val="0001677D"/>
    <w:rsid w:val="000173E8"/>
    <w:rsid w:val="000206F2"/>
    <w:rsid w:val="000220DF"/>
    <w:rsid w:val="00022607"/>
    <w:rsid w:val="000243AE"/>
    <w:rsid w:val="000262FE"/>
    <w:rsid w:val="00026C90"/>
    <w:rsid w:val="00030C98"/>
    <w:rsid w:val="00030DAF"/>
    <w:rsid w:val="00035A6E"/>
    <w:rsid w:val="000360E3"/>
    <w:rsid w:val="0004070E"/>
    <w:rsid w:val="000442DA"/>
    <w:rsid w:val="00047EBC"/>
    <w:rsid w:val="00052E48"/>
    <w:rsid w:val="000531C5"/>
    <w:rsid w:val="00054CB9"/>
    <w:rsid w:val="000554E8"/>
    <w:rsid w:val="00057052"/>
    <w:rsid w:val="00060DAD"/>
    <w:rsid w:val="0006697C"/>
    <w:rsid w:val="00067953"/>
    <w:rsid w:val="000720CB"/>
    <w:rsid w:val="00074936"/>
    <w:rsid w:val="000774C5"/>
    <w:rsid w:val="000821E4"/>
    <w:rsid w:val="000826C2"/>
    <w:rsid w:val="00084FB7"/>
    <w:rsid w:val="000851B9"/>
    <w:rsid w:val="000854C3"/>
    <w:rsid w:val="00085F08"/>
    <w:rsid w:val="00090EA9"/>
    <w:rsid w:val="000915BA"/>
    <w:rsid w:val="000935C2"/>
    <w:rsid w:val="0009580F"/>
    <w:rsid w:val="0009687F"/>
    <w:rsid w:val="00097AF5"/>
    <w:rsid w:val="000A0BE2"/>
    <w:rsid w:val="000A2169"/>
    <w:rsid w:val="000A44C1"/>
    <w:rsid w:val="000A569D"/>
    <w:rsid w:val="000A66B9"/>
    <w:rsid w:val="000B0283"/>
    <w:rsid w:val="000B030C"/>
    <w:rsid w:val="000B2561"/>
    <w:rsid w:val="000B41ED"/>
    <w:rsid w:val="000B6326"/>
    <w:rsid w:val="000B75A7"/>
    <w:rsid w:val="000C042C"/>
    <w:rsid w:val="000C0FFF"/>
    <w:rsid w:val="000C3110"/>
    <w:rsid w:val="000C37BB"/>
    <w:rsid w:val="000C3EBC"/>
    <w:rsid w:val="000D1472"/>
    <w:rsid w:val="000D291F"/>
    <w:rsid w:val="000D4526"/>
    <w:rsid w:val="000D45B6"/>
    <w:rsid w:val="000E13D0"/>
    <w:rsid w:val="000E7861"/>
    <w:rsid w:val="000F0521"/>
    <w:rsid w:val="000F07F9"/>
    <w:rsid w:val="000F23DB"/>
    <w:rsid w:val="000F31DB"/>
    <w:rsid w:val="000F492C"/>
    <w:rsid w:val="000F554F"/>
    <w:rsid w:val="000F68F9"/>
    <w:rsid w:val="000F7595"/>
    <w:rsid w:val="00102459"/>
    <w:rsid w:val="00102C26"/>
    <w:rsid w:val="0011205E"/>
    <w:rsid w:val="0011317F"/>
    <w:rsid w:val="001235B9"/>
    <w:rsid w:val="00124AE1"/>
    <w:rsid w:val="00127B6C"/>
    <w:rsid w:val="001340F8"/>
    <w:rsid w:val="00135C9A"/>
    <w:rsid w:val="00135CE9"/>
    <w:rsid w:val="001370A8"/>
    <w:rsid w:val="00140EBE"/>
    <w:rsid w:val="00142A06"/>
    <w:rsid w:val="00142D19"/>
    <w:rsid w:val="00143600"/>
    <w:rsid w:val="00146D96"/>
    <w:rsid w:val="00147556"/>
    <w:rsid w:val="00152197"/>
    <w:rsid w:val="0015605B"/>
    <w:rsid w:val="00157B21"/>
    <w:rsid w:val="00160B3E"/>
    <w:rsid w:val="00161EAD"/>
    <w:rsid w:val="00164321"/>
    <w:rsid w:val="00166136"/>
    <w:rsid w:val="00170D83"/>
    <w:rsid w:val="0017569D"/>
    <w:rsid w:val="00175EB3"/>
    <w:rsid w:val="00176136"/>
    <w:rsid w:val="00180599"/>
    <w:rsid w:val="00180726"/>
    <w:rsid w:val="00180D44"/>
    <w:rsid w:val="00180E30"/>
    <w:rsid w:val="00182387"/>
    <w:rsid w:val="00182A8E"/>
    <w:rsid w:val="001847CD"/>
    <w:rsid w:val="00184871"/>
    <w:rsid w:val="00184DB4"/>
    <w:rsid w:val="00185E97"/>
    <w:rsid w:val="00187FDE"/>
    <w:rsid w:val="0019120B"/>
    <w:rsid w:val="001914F3"/>
    <w:rsid w:val="00193D64"/>
    <w:rsid w:val="0019518B"/>
    <w:rsid w:val="001A088F"/>
    <w:rsid w:val="001A0C0D"/>
    <w:rsid w:val="001A4B9B"/>
    <w:rsid w:val="001A4F16"/>
    <w:rsid w:val="001B185A"/>
    <w:rsid w:val="001B2957"/>
    <w:rsid w:val="001B2AF2"/>
    <w:rsid w:val="001B2CEF"/>
    <w:rsid w:val="001B3398"/>
    <w:rsid w:val="001B3CC8"/>
    <w:rsid w:val="001B4C0F"/>
    <w:rsid w:val="001B57CF"/>
    <w:rsid w:val="001B78D9"/>
    <w:rsid w:val="001C046B"/>
    <w:rsid w:val="001C0A87"/>
    <w:rsid w:val="001C15C2"/>
    <w:rsid w:val="001C1B11"/>
    <w:rsid w:val="001C339D"/>
    <w:rsid w:val="001C4467"/>
    <w:rsid w:val="001D0456"/>
    <w:rsid w:val="001D4CFA"/>
    <w:rsid w:val="001E564F"/>
    <w:rsid w:val="001E6931"/>
    <w:rsid w:val="001F1CD2"/>
    <w:rsid w:val="001F1F9B"/>
    <w:rsid w:val="001F2969"/>
    <w:rsid w:val="001F60F6"/>
    <w:rsid w:val="001F6294"/>
    <w:rsid w:val="001F6DDC"/>
    <w:rsid w:val="001F6F9C"/>
    <w:rsid w:val="00202F7F"/>
    <w:rsid w:val="00203535"/>
    <w:rsid w:val="00207976"/>
    <w:rsid w:val="00207D0A"/>
    <w:rsid w:val="002105AF"/>
    <w:rsid w:val="002137D2"/>
    <w:rsid w:val="0021555D"/>
    <w:rsid w:val="0021596E"/>
    <w:rsid w:val="00221EBE"/>
    <w:rsid w:val="00223969"/>
    <w:rsid w:val="00223CD6"/>
    <w:rsid w:val="00225C75"/>
    <w:rsid w:val="00226BE0"/>
    <w:rsid w:val="00232425"/>
    <w:rsid w:val="00240E39"/>
    <w:rsid w:val="00242C13"/>
    <w:rsid w:val="0024439E"/>
    <w:rsid w:val="0024450D"/>
    <w:rsid w:val="00251094"/>
    <w:rsid w:val="002557B8"/>
    <w:rsid w:val="00260509"/>
    <w:rsid w:val="00263785"/>
    <w:rsid w:val="00265D79"/>
    <w:rsid w:val="00267227"/>
    <w:rsid w:val="00270A4D"/>
    <w:rsid w:val="00273BB0"/>
    <w:rsid w:val="00274726"/>
    <w:rsid w:val="002763F4"/>
    <w:rsid w:val="00284084"/>
    <w:rsid w:val="0028538B"/>
    <w:rsid w:val="002917DD"/>
    <w:rsid w:val="0029191D"/>
    <w:rsid w:val="00291A29"/>
    <w:rsid w:val="002941B6"/>
    <w:rsid w:val="00294741"/>
    <w:rsid w:val="002A0479"/>
    <w:rsid w:val="002A4259"/>
    <w:rsid w:val="002A44B1"/>
    <w:rsid w:val="002A7747"/>
    <w:rsid w:val="002C04DD"/>
    <w:rsid w:val="002C08EC"/>
    <w:rsid w:val="002C2F61"/>
    <w:rsid w:val="002C65A0"/>
    <w:rsid w:val="002D10CE"/>
    <w:rsid w:val="002D135E"/>
    <w:rsid w:val="002D2536"/>
    <w:rsid w:val="002E16E8"/>
    <w:rsid w:val="002E57A3"/>
    <w:rsid w:val="002E590F"/>
    <w:rsid w:val="002E5A4F"/>
    <w:rsid w:val="002E6AA4"/>
    <w:rsid w:val="002E6B7D"/>
    <w:rsid w:val="002E72FB"/>
    <w:rsid w:val="002E7D43"/>
    <w:rsid w:val="002F1776"/>
    <w:rsid w:val="002F25D9"/>
    <w:rsid w:val="002F3724"/>
    <w:rsid w:val="002F49AF"/>
    <w:rsid w:val="002F576D"/>
    <w:rsid w:val="002F6115"/>
    <w:rsid w:val="002F7DAF"/>
    <w:rsid w:val="003005DF"/>
    <w:rsid w:val="00301141"/>
    <w:rsid w:val="00303785"/>
    <w:rsid w:val="0031369C"/>
    <w:rsid w:val="00313ED8"/>
    <w:rsid w:val="00313FC6"/>
    <w:rsid w:val="003147FE"/>
    <w:rsid w:val="00315F51"/>
    <w:rsid w:val="00316975"/>
    <w:rsid w:val="00321D5A"/>
    <w:rsid w:val="003224A9"/>
    <w:rsid w:val="00325263"/>
    <w:rsid w:val="00325350"/>
    <w:rsid w:val="00326F3E"/>
    <w:rsid w:val="00327691"/>
    <w:rsid w:val="00333699"/>
    <w:rsid w:val="003360E1"/>
    <w:rsid w:val="00344D2D"/>
    <w:rsid w:val="003467A7"/>
    <w:rsid w:val="003474EC"/>
    <w:rsid w:val="00350645"/>
    <w:rsid w:val="00354F54"/>
    <w:rsid w:val="003559B8"/>
    <w:rsid w:val="003570C6"/>
    <w:rsid w:val="00357D2F"/>
    <w:rsid w:val="003604DC"/>
    <w:rsid w:val="003622B8"/>
    <w:rsid w:val="0036304C"/>
    <w:rsid w:val="003634D4"/>
    <w:rsid w:val="003703C1"/>
    <w:rsid w:val="0037061E"/>
    <w:rsid w:val="0037113A"/>
    <w:rsid w:val="003747C7"/>
    <w:rsid w:val="0038179F"/>
    <w:rsid w:val="00382655"/>
    <w:rsid w:val="00385E64"/>
    <w:rsid w:val="003904CE"/>
    <w:rsid w:val="00391AD1"/>
    <w:rsid w:val="0039287C"/>
    <w:rsid w:val="00392DFF"/>
    <w:rsid w:val="0039578A"/>
    <w:rsid w:val="003960A6"/>
    <w:rsid w:val="003A09CF"/>
    <w:rsid w:val="003A13CD"/>
    <w:rsid w:val="003A1553"/>
    <w:rsid w:val="003A240A"/>
    <w:rsid w:val="003A2965"/>
    <w:rsid w:val="003A2A64"/>
    <w:rsid w:val="003A512E"/>
    <w:rsid w:val="003A5FEF"/>
    <w:rsid w:val="003A62AE"/>
    <w:rsid w:val="003A762C"/>
    <w:rsid w:val="003B010C"/>
    <w:rsid w:val="003B2F84"/>
    <w:rsid w:val="003B509B"/>
    <w:rsid w:val="003B5CD3"/>
    <w:rsid w:val="003B6FEF"/>
    <w:rsid w:val="003B7E24"/>
    <w:rsid w:val="003C51B3"/>
    <w:rsid w:val="003C68EE"/>
    <w:rsid w:val="003C6A3B"/>
    <w:rsid w:val="003D12F4"/>
    <w:rsid w:val="003D1C6B"/>
    <w:rsid w:val="003D234A"/>
    <w:rsid w:val="003D3759"/>
    <w:rsid w:val="003D465D"/>
    <w:rsid w:val="003D623B"/>
    <w:rsid w:val="003E37B0"/>
    <w:rsid w:val="003E4A60"/>
    <w:rsid w:val="003E7E51"/>
    <w:rsid w:val="003F105B"/>
    <w:rsid w:val="003F4613"/>
    <w:rsid w:val="00400F06"/>
    <w:rsid w:val="00401B8A"/>
    <w:rsid w:val="0040276D"/>
    <w:rsid w:val="00402F96"/>
    <w:rsid w:val="00403D11"/>
    <w:rsid w:val="00410591"/>
    <w:rsid w:val="004125B9"/>
    <w:rsid w:val="004133C3"/>
    <w:rsid w:val="00414110"/>
    <w:rsid w:val="00414A39"/>
    <w:rsid w:val="00416A82"/>
    <w:rsid w:val="00420925"/>
    <w:rsid w:val="00420B9B"/>
    <w:rsid w:val="0042643C"/>
    <w:rsid w:val="00426DA8"/>
    <w:rsid w:val="00426ECC"/>
    <w:rsid w:val="0043060E"/>
    <w:rsid w:val="004315C8"/>
    <w:rsid w:val="00433F27"/>
    <w:rsid w:val="00435CC3"/>
    <w:rsid w:val="00436BCC"/>
    <w:rsid w:val="0044046B"/>
    <w:rsid w:val="00445FEE"/>
    <w:rsid w:val="00447E41"/>
    <w:rsid w:val="00450025"/>
    <w:rsid w:val="0045142E"/>
    <w:rsid w:val="00452B8E"/>
    <w:rsid w:val="0045463C"/>
    <w:rsid w:val="00454B86"/>
    <w:rsid w:val="00456A85"/>
    <w:rsid w:val="00456CD4"/>
    <w:rsid w:val="004627EB"/>
    <w:rsid w:val="004640E1"/>
    <w:rsid w:val="0046635D"/>
    <w:rsid w:val="004666BE"/>
    <w:rsid w:val="004708DE"/>
    <w:rsid w:val="00471360"/>
    <w:rsid w:val="00475571"/>
    <w:rsid w:val="0047667B"/>
    <w:rsid w:val="00481D00"/>
    <w:rsid w:val="004822DC"/>
    <w:rsid w:val="00482DB7"/>
    <w:rsid w:val="00486818"/>
    <w:rsid w:val="00487630"/>
    <w:rsid w:val="0049344B"/>
    <w:rsid w:val="0049373D"/>
    <w:rsid w:val="00495819"/>
    <w:rsid w:val="00496910"/>
    <w:rsid w:val="004A056D"/>
    <w:rsid w:val="004A1EBC"/>
    <w:rsid w:val="004A2627"/>
    <w:rsid w:val="004A5752"/>
    <w:rsid w:val="004A60F6"/>
    <w:rsid w:val="004B109A"/>
    <w:rsid w:val="004B1642"/>
    <w:rsid w:val="004B1B88"/>
    <w:rsid w:val="004B44EE"/>
    <w:rsid w:val="004B66BB"/>
    <w:rsid w:val="004B7119"/>
    <w:rsid w:val="004C3118"/>
    <w:rsid w:val="004C384A"/>
    <w:rsid w:val="004C3FA7"/>
    <w:rsid w:val="004C7F0E"/>
    <w:rsid w:val="004D1034"/>
    <w:rsid w:val="004D1E31"/>
    <w:rsid w:val="004D2482"/>
    <w:rsid w:val="004D27CA"/>
    <w:rsid w:val="004D3663"/>
    <w:rsid w:val="004E1DD3"/>
    <w:rsid w:val="004F297A"/>
    <w:rsid w:val="004F34C5"/>
    <w:rsid w:val="004F61E0"/>
    <w:rsid w:val="004F6645"/>
    <w:rsid w:val="004F6F75"/>
    <w:rsid w:val="00500B58"/>
    <w:rsid w:val="0050111F"/>
    <w:rsid w:val="005014DD"/>
    <w:rsid w:val="00503043"/>
    <w:rsid w:val="00504752"/>
    <w:rsid w:val="00505A7A"/>
    <w:rsid w:val="00505C4E"/>
    <w:rsid w:val="00506565"/>
    <w:rsid w:val="005110EB"/>
    <w:rsid w:val="00511250"/>
    <w:rsid w:val="0051180C"/>
    <w:rsid w:val="00512ADF"/>
    <w:rsid w:val="00512C95"/>
    <w:rsid w:val="00512DC1"/>
    <w:rsid w:val="0051411E"/>
    <w:rsid w:val="00515402"/>
    <w:rsid w:val="00515517"/>
    <w:rsid w:val="0051690F"/>
    <w:rsid w:val="00522D0D"/>
    <w:rsid w:val="00524368"/>
    <w:rsid w:val="0052459C"/>
    <w:rsid w:val="00530548"/>
    <w:rsid w:val="00530CA3"/>
    <w:rsid w:val="0053589F"/>
    <w:rsid w:val="005416AA"/>
    <w:rsid w:val="005421BC"/>
    <w:rsid w:val="00544E53"/>
    <w:rsid w:val="0055102D"/>
    <w:rsid w:val="005541DD"/>
    <w:rsid w:val="005609F3"/>
    <w:rsid w:val="00560A0A"/>
    <w:rsid w:val="00561A15"/>
    <w:rsid w:val="00562FB1"/>
    <w:rsid w:val="00570FF9"/>
    <w:rsid w:val="00571728"/>
    <w:rsid w:val="00572670"/>
    <w:rsid w:val="00572FA9"/>
    <w:rsid w:val="00573391"/>
    <w:rsid w:val="005748FD"/>
    <w:rsid w:val="0057695C"/>
    <w:rsid w:val="005775CB"/>
    <w:rsid w:val="00581554"/>
    <w:rsid w:val="00583644"/>
    <w:rsid w:val="00592812"/>
    <w:rsid w:val="005957A7"/>
    <w:rsid w:val="005A028E"/>
    <w:rsid w:val="005A08C5"/>
    <w:rsid w:val="005A0AEF"/>
    <w:rsid w:val="005A2E6A"/>
    <w:rsid w:val="005A4986"/>
    <w:rsid w:val="005A5DDE"/>
    <w:rsid w:val="005A6B3C"/>
    <w:rsid w:val="005A6E3D"/>
    <w:rsid w:val="005A7FC8"/>
    <w:rsid w:val="005B2025"/>
    <w:rsid w:val="005B33CB"/>
    <w:rsid w:val="005B5B7B"/>
    <w:rsid w:val="005B7114"/>
    <w:rsid w:val="005B7447"/>
    <w:rsid w:val="005B7AEC"/>
    <w:rsid w:val="005B7D98"/>
    <w:rsid w:val="005C038E"/>
    <w:rsid w:val="005C0B29"/>
    <w:rsid w:val="005C0C14"/>
    <w:rsid w:val="005C1CF0"/>
    <w:rsid w:val="005C1E71"/>
    <w:rsid w:val="005C3F2E"/>
    <w:rsid w:val="005C7987"/>
    <w:rsid w:val="005D2D12"/>
    <w:rsid w:val="005D2DA0"/>
    <w:rsid w:val="005D32B7"/>
    <w:rsid w:val="005D4691"/>
    <w:rsid w:val="005E3F7A"/>
    <w:rsid w:val="005E776D"/>
    <w:rsid w:val="005F44C2"/>
    <w:rsid w:val="005F4C9C"/>
    <w:rsid w:val="005F6F3E"/>
    <w:rsid w:val="005F7917"/>
    <w:rsid w:val="006001E6"/>
    <w:rsid w:val="006007D3"/>
    <w:rsid w:val="00600DE4"/>
    <w:rsid w:val="00601726"/>
    <w:rsid w:val="006026C4"/>
    <w:rsid w:val="00603DA7"/>
    <w:rsid w:val="00604DA5"/>
    <w:rsid w:val="006155DB"/>
    <w:rsid w:val="00624C7B"/>
    <w:rsid w:val="0062518D"/>
    <w:rsid w:val="0062667B"/>
    <w:rsid w:val="006301B5"/>
    <w:rsid w:val="006303FA"/>
    <w:rsid w:val="0063042E"/>
    <w:rsid w:val="006305EC"/>
    <w:rsid w:val="00631BA0"/>
    <w:rsid w:val="006330A9"/>
    <w:rsid w:val="0063312A"/>
    <w:rsid w:val="00633497"/>
    <w:rsid w:val="00640240"/>
    <w:rsid w:val="00640325"/>
    <w:rsid w:val="006406DD"/>
    <w:rsid w:val="00640800"/>
    <w:rsid w:val="0064096E"/>
    <w:rsid w:val="006534E1"/>
    <w:rsid w:val="0065607A"/>
    <w:rsid w:val="0065734C"/>
    <w:rsid w:val="00662420"/>
    <w:rsid w:val="00662F82"/>
    <w:rsid w:val="00663A6C"/>
    <w:rsid w:val="00666FB8"/>
    <w:rsid w:val="00667E86"/>
    <w:rsid w:val="006706E7"/>
    <w:rsid w:val="00670A47"/>
    <w:rsid w:val="006729D0"/>
    <w:rsid w:val="00673315"/>
    <w:rsid w:val="00674D5A"/>
    <w:rsid w:val="00676BA2"/>
    <w:rsid w:val="00684199"/>
    <w:rsid w:val="006911F2"/>
    <w:rsid w:val="0069180D"/>
    <w:rsid w:val="0069350B"/>
    <w:rsid w:val="00693726"/>
    <w:rsid w:val="00693C46"/>
    <w:rsid w:val="00694BE6"/>
    <w:rsid w:val="006950D0"/>
    <w:rsid w:val="006A0483"/>
    <w:rsid w:val="006A1538"/>
    <w:rsid w:val="006A1754"/>
    <w:rsid w:val="006A1778"/>
    <w:rsid w:val="006A1ABC"/>
    <w:rsid w:val="006A2A1F"/>
    <w:rsid w:val="006A382C"/>
    <w:rsid w:val="006A5AC0"/>
    <w:rsid w:val="006A6C6B"/>
    <w:rsid w:val="006B1F21"/>
    <w:rsid w:val="006B3A14"/>
    <w:rsid w:val="006B5A33"/>
    <w:rsid w:val="006B6572"/>
    <w:rsid w:val="006C0348"/>
    <w:rsid w:val="006C1EBE"/>
    <w:rsid w:val="006C47B2"/>
    <w:rsid w:val="006C49B7"/>
    <w:rsid w:val="006C4BE8"/>
    <w:rsid w:val="006C742A"/>
    <w:rsid w:val="006D022D"/>
    <w:rsid w:val="006D2F5B"/>
    <w:rsid w:val="006D5CD7"/>
    <w:rsid w:val="006D61A5"/>
    <w:rsid w:val="006E21EB"/>
    <w:rsid w:val="006E3912"/>
    <w:rsid w:val="006F001E"/>
    <w:rsid w:val="006F32C7"/>
    <w:rsid w:val="006F5D0A"/>
    <w:rsid w:val="006F6B67"/>
    <w:rsid w:val="006F7CE5"/>
    <w:rsid w:val="00700FE7"/>
    <w:rsid w:val="0070119C"/>
    <w:rsid w:val="00701B00"/>
    <w:rsid w:val="00702CE0"/>
    <w:rsid w:val="00703DF7"/>
    <w:rsid w:val="00704C94"/>
    <w:rsid w:val="00705CB2"/>
    <w:rsid w:val="00710EB0"/>
    <w:rsid w:val="007116B3"/>
    <w:rsid w:val="00712ADD"/>
    <w:rsid w:val="00714208"/>
    <w:rsid w:val="00714211"/>
    <w:rsid w:val="007236AA"/>
    <w:rsid w:val="00723878"/>
    <w:rsid w:val="00725222"/>
    <w:rsid w:val="007329A9"/>
    <w:rsid w:val="0073399F"/>
    <w:rsid w:val="00736CD4"/>
    <w:rsid w:val="007421BE"/>
    <w:rsid w:val="00744E10"/>
    <w:rsid w:val="00745CD5"/>
    <w:rsid w:val="007508DD"/>
    <w:rsid w:val="0075210B"/>
    <w:rsid w:val="00752705"/>
    <w:rsid w:val="007528A9"/>
    <w:rsid w:val="0075598F"/>
    <w:rsid w:val="00755DDA"/>
    <w:rsid w:val="00765DE7"/>
    <w:rsid w:val="00770173"/>
    <w:rsid w:val="00772EFE"/>
    <w:rsid w:val="007736E6"/>
    <w:rsid w:val="0077696E"/>
    <w:rsid w:val="00776D1D"/>
    <w:rsid w:val="00777CD7"/>
    <w:rsid w:val="00780CBF"/>
    <w:rsid w:val="00781560"/>
    <w:rsid w:val="007815B0"/>
    <w:rsid w:val="00781C98"/>
    <w:rsid w:val="00783296"/>
    <w:rsid w:val="00785A8F"/>
    <w:rsid w:val="00787630"/>
    <w:rsid w:val="007911AF"/>
    <w:rsid w:val="00793075"/>
    <w:rsid w:val="00793FD3"/>
    <w:rsid w:val="0079667F"/>
    <w:rsid w:val="007A0DBE"/>
    <w:rsid w:val="007A5E85"/>
    <w:rsid w:val="007A5FC8"/>
    <w:rsid w:val="007A6930"/>
    <w:rsid w:val="007A7576"/>
    <w:rsid w:val="007B5F7B"/>
    <w:rsid w:val="007B7017"/>
    <w:rsid w:val="007B768A"/>
    <w:rsid w:val="007C1199"/>
    <w:rsid w:val="007C3607"/>
    <w:rsid w:val="007C4285"/>
    <w:rsid w:val="007C5619"/>
    <w:rsid w:val="007C5809"/>
    <w:rsid w:val="007C666C"/>
    <w:rsid w:val="007C6EE0"/>
    <w:rsid w:val="007D69A3"/>
    <w:rsid w:val="007D6BFD"/>
    <w:rsid w:val="007D7743"/>
    <w:rsid w:val="007E0DA0"/>
    <w:rsid w:val="007E0EF8"/>
    <w:rsid w:val="007E1EF8"/>
    <w:rsid w:val="007E59F4"/>
    <w:rsid w:val="007E5A0A"/>
    <w:rsid w:val="007E738A"/>
    <w:rsid w:val="007E767C"/>
    <w:rsid w:val="007F1651"/>
    <w:rsid w:val="007F1DCF"/>
    <w:rsid w:val="007F5441"/>
    <w:rsid w:val="007F6E1B"/>
    <w:rsid w:val="007F6FAB"/>
    <w:rsid w:val="0080020A"/>
    <w:rsid w:val="00801A56"/>
    <w:rsid w:val="008035E0"/>
    <w:rsid w:val="008044BC"/>
    <w:rsid w:val="00804C7A"/>
    <w:rsid w:val="00806F02"/>
    <w:rsid w:val="00807205"/>
    <w:rsid w:val="00807D2D"/>
    <w:rsid w:val="008105C4"/>
    <w:rsid w:val="008114D7"/>
    <w:rsid w:val="00811B3F"/>
    <w:rsid w:val="0081262F"/>
    <w:rsid w:val="00812D94"/>
    <w:rsid w:val="00812EC6"/>
    <w:rsid w:val="008142CA"/>
    <w:rsid w:val="00815BD4"/>
    <w:rsid w:val="008160B5"/>
    <w:rsid w:val="00822B26"/>
    <w:rsid w:val="008239F6"/>
    <w:rsid w:val="008255CF"/>
    <w:rsid w:val="0082699B"/>
    <w:rsid w:val="00826DCA"/>
    <w:rsid w:val="00826DE3"/>
    <w:rsid w:val="00827D4C"/>
    <w:rsid w:val="00827E21"/>
    <w:rsid w:val="00832586"/>
    <w:rsid w:val="00832966"/>
    <w:rsid w:val="00835740"/>
    <w:rsid w:val="00837DF8"/>
    <w:rsid w:val="00840164"/>
    <w:rsid w:val="00840A2E"/>
    <w:rsid w:val="00841DFA"/>
    <w:rsid w:val="0085036B"/>
    <w:rsid w:val="008508FC"/>
    <w:rsid w:val="008510BC"/>
    <w:rsid w:val="00853E6B"/>
    <w:rsid w:val="00856862"/>
    <w:rsid w:val="00856967"/>
    <w:rsid w:val="00862958"/>
    <w:rsid w:val="00864A40"/>
    <w:rsid w:val="0087342B"/>
    <w:rsid w:val="008740C2"/>
    <w:rsid w:val="00875407"/>
    <w:rsid w:val="00876D7D"/>
    <w:rsid w:val="00883E3C"/>
    <w:rsid w:val="00883FF7"/>
    <w:rsid w:val="00884809"/>
    <w:rsid w:val="008849D2"/>
    <w:rsid w:val="008861DB"/>
    <w:rsid w:val="00886437"/>
    <w:rsid w:val="008872F0"/>
    <w:rsid w:val="00892827"/>
    <w:rsid w:val="00892AAB"/>
    <w:rsid w:val="00897DAB"/>
    <w:rsid w:val="008A2674"/>
    <w:rsid w:val="008A4A4C"/>
    <w:rsid w:val="008A6FBF"/>
    <w:rsid w:val="008B1345"/>
    <w:rsid w:val="008B33AC"/>
    <w:rsid w:val="008B550D"/>
    <w:rsid w:val="008C03DA"/>
    <w:rsid w:val="008C1609"/>
    <w:rsid w:val="008C4552"/>
    <w:rsid w:val="008C7C00"/>
    <w:rsid w:val="008D067E"/>
    <w:rsid w:val="008D2497"/>
    <w:rsid w:val="008D2A31"/>
    <w:rsid w:val="008D3A84"/>
    <w:rsid w:val="008D3FD8"/>
    <w:rsid w:val="008D6443"/>
    <w:rsid w:val="008E2570"/>
    <w:rsid w:val="008E5D7E"/>
    <w:rsid w:val="008E7889"/>
    <w:rsid w:val="008F211B"/>
    <w:rsid w:val="008F224B"/>
    <w:rsid w:val="008F36F2"/>
    <w:rsid w:val="008F6656"/>
    <w:rsid w:val="008F66F8"/>
    <w:rsid w:val="008F72A5"/>
    <w:rsid w:val="00900E95"/>
    <w:rsid w:val="009017C5"/>
    <w:rsid w:val="00904B7E"/>
    <w:rsid w:val="00904B96"/>
    <w:rsid w:val="00907CFA"/>
    <w:rsid w:val="00910253"/>
    <w:rsid w:val="00915574"/>
    <w:rsid w:val="0091564B"/>
    <w:rsid w:val="00916499"/>
    <w:rsid w:val="00917381"/>
    <w:rsid w:val="00917FBF"/>
    <w:rsid w:val="009209E2"/>
    <w:rsid w:val="009213F1"/>
    <w:rsid w:val="00924F06"/>
    <w:rsid w:val="0092587E"/>
    <w:rsid w:val="00925C4F"/>
    <w:rsid w:val="0092662E"/>
    <w:rsid w:val="009316D9"/>
    <w:rsid w:val="0093183F"/>
    <w:rsid w:val="00932A9B"/>
    <w:rsid w:val="00934608"/>
    <w:rsid w:val="009352A4"/>
    <w:rsid w:val="00935315"/>
    <w:rsid w:val="009368DB"/>
    <w:rsid w:val="00937496"/>
    <w:rsid w:val="0094277D"/>
    <w:rsid w:val="00942FE8"/>
    <w:rsid w:val="00943EE5"/>
    <w:rsid w:val="009452F5"/>
    <w:rsid w:val="00951D38"/>
    <w:rsid w:val="009559BD"/>
    <w:rsid w:val="009559EA"/>
    <w:rsid w:val="00960927"/>
    <w:rsid w:val="00966BBF"/>
    <w:rsid w:val="00970033"/>
    <w:rsid w:val="0097277E"/>
    <w:rsid w:val="00972BE3"/>
    <w:rsid w:val="00972D3C"/>
    <w:rsid w:val="00976B6A"/>
    <w:rsid w:val="00980A30"/>
    <w:rsid w:val="009812FE"/>
    <w:rsid w:val="009818CC"/>
    <w:rsid w:val="00982346"/>
    <w:rsid w:val="0098575A"/>
    <w:rsid w:val="00986D8D"/>
    <w:rsid w:val="00991DDD"/>
    <w:rsid w:val="009929DB"/>
    <w:rsid w:val="009937A6"/>
    <w:rsid w:val="00995DDC"/>
    <w:rsid w:val="00996126"/>
    <w:rsid w:val="00997127"/>
    <w:rsid w:val="009A037B"/>
    <w:rsid w:val="009A131D"/>
    <w:rsid w:val="009A4E99"/>
    <w:rsid w:val="009A5D51"/>
    <w:rsid w:val="009A7442"/>
    <w:rsid w:val="009A7E13"/>
    <w:rsid w:val="009B06FC"/>
    <w:rsid w:val="009B0756"/>
    <w:rsid w:val="009B1B6F"/>
    <w:rsid w:val="009B5315"/>
    <w:rsid w:val="009C15D2"/>
    <w:rsid w:val="009C2B0A"/>
    <w:rsid w:val="009C6098"/>
    <w:rsid w:val="009C6320"/>
    <w:rsid w:val="009C6A2E"/>
    <w:rsid w:val="009D003A"/>
    <w:rsid w:val="009D058C"/>
    <w:rsid w:val="009D0D9E"/>
    <w:rsid w:val="009D2064"/>
    <w:rsid w:val="009D2BF4"/>
    <w:rsid w:val="009D46E7"/>
    <w:rsid w:val="009D5BA6"/>
    <w:rsid w:val="009D7D37"/>
    <w:rsid w:val="009E0AD9"/>
    <w:rsid w:val="009E0E5C"/>
    <w:rsid w:val="009E34B4"/>
    <w:rsid w:val="009E4143"/>
    <w:rsid w:val="009E525E"/>
    <w:rsid w:val="009E62FD"/>
    <w:rsid w:val="009F2EC7"/>
    <w:rsid w:val="009F32B8"/>
    <w:rsid w:val="009F336F"/>
    <w:rsid w:val="00A002CA"/>
    <w:rsid w:val="00A0114B"/>
    <w:rsid w:val="00A03D61"/>
    <w:rsid w:val="00A04A1C"/>
    <w:rsid w:val="00A12598"/>
    <w:rsid w:val="00A137E5"/>
    <w:rsid w:val="00A23C22"/>
    <w:rsid w:val="00A25E2A"/>
    <w:rsid w:val="00A26168"/>
    <w:rsid w:val="00A261BB"/>
    <w:rsid w:val="00A27075"/>
    <w:rsid w:val="00A30FF5"/>
    <w:rsid w:val="00A31864"/>
    <w:rsid w:val="00A32FCF"/>
    <w:rsid w:val="00A37F62"/>
    <w:rsid w:val="00A41DFF"/>
    <w:rsid w:val="00A451B6"/>
    <w:rsid w:val="00A46B3B"/>
    <w:rsid w:val="00A46FD8"/>
    <w:rsid w:val="00A50FB0"/>
    <w:rsid w:val="00A53C95"/>
    <w:rsid w:val="00A5405A"/>
    <w:rsid w:val="00A542C9"/>
    <w:rsid w:val="00A6040A"/>
    <w:rsid w:val="00A60466"/>
    <w:rsid w:val="00A6091E"/>
    <w:rsid w:val="00A61227"/>
    <w:rsid w:val="00A61918"/>
    <w:rsid w:val="00A6419F"/>
    <w:rsid w:val="00A64F26"/>
    <w:rsid w:val="00A67873"/>
    <w:rsid w:val="00A7046D"/>
    <w:rsid w:val="00A7200A"/>
    <w:rsid w:val="00A746CA"/>
    <w:rsid w:val="00A748F4"/>
    <w:rsid w:val="00A74D13"/>
    <w:rsid w:val="00A75B85"/>
    <w:rsid w:val="00A771B7"/>
    <w:rsid w:val="00A77FB6"/>
    <w:rsid w:val="00A83C5C"/>
    <w:rsid w:val="00A90756"/>
    <w:rsid w:val="00A90CBF"/>
    <w:rsid w:val="00A90FD2"/>
    <w:rsid w:val="00A914D5"/>
    <w:rsid w:val="00A92681"/>
    <w:rsid w:val="00A92A1F"/>
    <w:rsid w:val="00A942BD"/>
    <w:rsid w:val="00A9586D"/>
    <w:rsid w:val="00A95C90"/>
    <w:rsid w:val="00A9745B"/>
    <w:rsid w:val="00AA15EF"/>
    <w:rsid w:val="00AA235C"/>
    <w:rsid w:val="00AA5F16"/>
    <w:rsid w:val="00AA6BB7"/>
    <w:rsid w:val="00AA6CE7"/>
    <w:rsid w:val="00AB5577"/>
    <w:rsid w:val="00AB66EE"/>
    <w:rsid w:val="00AB7297"/>
    <w:rsid w:val="00AB73AD"/>
    <w:rsid w:val="00AC117F"/>
    <w:rsid w:val="00AC283E"/>
    <w:rsid w:val="00AC37B0"/>
    <w:rsid w:val="00AD0244"/>
    <w:rsid w:val="00AD62B3"/>
    <w:rsid w:val="00AD7E3D"/>
    <w:rsid w:val="00AE055C"/>
    <w:rsid w:val="00AE2E61"/>
    <w:rsid w:val="00AE50EE"/>
    <w:rsid w:val="00AE72E3"/>
    <w:rsid w:val="00AF3D80"/>
    <w:rsid w:val="00AF41CC"/>
    <w:rsid w:val="00AF4A30"/>
    <w:rsid w:val="00AF5221"/>
    <w:rsid w:val="00B009AD"/>
    <w:rsid w:val="00B01393"/>
    <w:rsid w:val="00B045F7"/>
    <w:rsid w:val="00B06C94"/>
    <w:rsid w:val="00B07EFB"/>
    <w:rsid w:val="00B10528"/>
    <w:rsid w:val="00B10D4C"/>
    <w:rsid w:val="00B11B98"/>
    <w:rsid w:val="00B13A7D"/>
    <w:rsid w:val="00B15D97"/>
    <w:rsid w:val="00B22E06"/>
    <w:rsid w:val="00B25E4E"/>
    <w:rsid w:val="00B261F2"/>
    <w:rsid w:val="00B26568"/>
    <w:rsid w:val="00B26E57"/>
    <w:rsid w:val="00B2775B"/>
    <w:rsid w:val="00B310A3"/>
    <w:rsid w:val="00B31186"/>
    <w:rsid w:val="00B32EDA"/>
    <w:rsid w:val="00B35305"/>
    <w:rsid w:val="00B35E34"/>
    <w:rsid w:val="00B374C7"/>
    <w:rsid w:val="00B37856"/>
    <w:rsid w:val="00B419F6"/>
    <w:rsid w:val="00B43791"/>
    <w:rsid w:val="00B445A2"/>
    <w:rsid w:val="00B45AA0"/>
    <w:rsid w:val="00B51255"/>
    <w:rsid w:val="00B5175E"/>
    <w:rsid w:val="00B53DC8"/>
    <w:rsid w:val="00B56A27"/>
    <w:rsid w:val="00B57A6B"/>
    <w:rsid w:val="00B609C4"/>
    <w:rsid w:val="00B673F6"/>
    <w:rsid w:val="00B67613"/>
    <w:rsid w:val="00B67DF7"/>
    <w:rsid w:val="00B70E13"/>
    <w:rsid w:val="00B726AB"/>
    <w:rsid w:val="00B733D9"/>
    <w:rsid w:val="00B735C2"/>
    <w:rsid w:val="00B76311"/>
    <w:rsid w:val="00B84F38"/>
    <w:rsid w:val="00B85942"/>
    <w:rsid w:val="00B86276"/>
    <w:rsid w:val="00B8688C"/>
    <w:rsid w:val="00BA30B8"/>
    <w:rsid w:val="00BA48C4"/>
    <w:rsid w:val="00BA4CF7"/>
    <w:rsid w:val="00BA5BE8"/>
    <w:rsid w:val="00BB0533"/>
    <w:rsid w:val="00BB06A3"/>
    <w:rsid w:val="00BB17C9"/>
    <w:rsid w:val="00BB4870"/>
    <w:rsid w:val="00BB62D5"/>
    <w:rsid w:val="00BB792B"/>
    <w:rsid w:val="00BC21A4"/>
    <w:rsid w:val="00BC2F11"/>
    <w:rsid w:val="00BC2FD0"/>
    <w:rsid w:val="00BC33EA"/>
    <w:rsid w:val="00BC3AA0"/>
    <w:rsid w:val="00BC7677"/>
    <w:rsid w:val="00BD2FC3"/>
    <w:rsid w:val="00BD4631"/>
    <w:rsid w:val="00BD5C80"/>
    <w:rsid w:val="00BE12F9"/>
    <w:rsid w:val="00BE1300"/>
    <w:rsid w:val="00BE1DB2"/>
    <w:rsid w:val="00BE2A2F"/>
    <w:rsid w:val="00BE59F0"/>
    <w:rsid w:val="00BF1249"/>
    <w:rsid w:val="00BF4C42"/>
    <w:rsid w:val="00C044CC"/>
    <w:rsid w:val="00C04DBA"/>
    <w:rsid w:val="00C054A5"/>
    <w:rsid w:val="00C0667E"/>
    <w:rsid w:val="00C11177"/>
    <w:rsid w:val="00C117B8"/>
    <w:rsid w:val="00C126C3"/>
    <w:rsid w:val="00C15022"/>
    <w:rsid w:val="00C150B3"/>
    <w:rsid w:val="00C155DC"/>
    <w:rsid w:val="00C21315"/>
    <w:rsid w:val="00C264F7"/>
    <w:rsid w:val="00C267D7"/>
    <w:rsid w:val="00C26E87"/>
    <w:rsid w:val="00C27951"/>
    <w:rsid w:val="00C32061"/>
    <w:rsid w:val="00C361A2"/>
    <w:rsid w:val="00C3742D"/>
    <w:rsid w:val="00C42F5F"/>
    <w:rsid w:val="00C437A8"/>
    <w:rsid w:val="00C45CAF"/>
    <w:rsid w:val="00C470BA"/>
    <w:rsid w:val="00C50C03"/>
    <w:rsid w:val="00C53051"/>
    <w:rsid w:val="00C545F8"/>
    <w:rsid w:val="00C5540D"/>
    <w:rsid w:val="00C6017C"/>
    <w:rsid w:val="00C60DDA"/>
    <w:rsid w:val="00C634FA"/>
    <w:rsid w:val="00C65471"/>
    <w:rsid w:val="00C6719B"/>
    <w:rsid w:val="00C6720B"/>
    <w:rsid w:val="00C7445F"/>
    <w:rsid w:val="00C74A90"/>
    <w:rsid w:val="00C767CB"/>
    <w:rsid w:val="00C77D3C"/>
    <w:rsid w:val="00C83544"/>
    <w:rsid w:val="00C842F9"/>
    <w:rsid w:val="00C9272F"/>
    <w:rsid w:val="00C94DC2"/>
    <w:rsid w:val="00C958A8"/>
    <w:rsid w:val="00C96269"/>
    <w:rsid w:val="00C97AED"/>
    <w:rsid w:val="00CA03A1"/>
    <w:rsid w:val="00CA413B"/>
    <w:rsid w:val="00CA5334"/>
    <w:rsid w:val="00CA660F"/>
    <w:rsid w:val="00CA74D8"/>
    <w:rsid w:val="00CB08A7"/>
    <w:rsid w:val="00CB0FC9"/>
    <w:rsid w:val="00CB10E0"/>
    <w:rsid w:val="00CB5488"/>
    <w:rsid w:val="00CB604F"/>
    <w:rsid w:val="00CB67FC"/>
    <w:rsid w:val="00CB717A"/>
    <w:rsid w:val="00CC1238"/>
    <w:rsid w:val="00CC450C"/>
    <w:rsid w:val="00CC4D55"/>
    <w:rsid w:val="00CC5690"/>
    <w:rsid w:val="00CD3844"/>
    <w:rsid w:val="00CD4F24"/>
    <w:rsid w:val="00CD6C76"/>
    <w:rsid w:val="00CE0A53"/>
    <w:rsid w:val="00CE15F9"/>
    <w:rsid w:val="00CE2EF5"/>
    <w:rsid w:val="00CE3261"/>
    <w:rsid w:val="00CF03AB"/>
    <w:rsid w:val="00CF0771"/>
    <w:rsid w:val="00CF0DE5"/>
    <w:rsid w:val="00CF0E03"/>
    <w:rsid w:val="00CF48DA"/>
    <w:rsid w:val="00CF4906"/>
    <w:rsid w:val="00CF5B0F"/>
    <w:rsid w:val="00CF766F"/>
    <w:rsid w:val="00D023E7"/>
    <w:rsid w:val="00D0313A"/>
    <w:rsid w:val="00D0314E"/>
    <w:rsid w:val="00D0319E"/>
    <w:rsid w:val="00D0406D"/>
    <w:rsid w:val="00D04DDF"/>
    <w:rsid w:val="00D0746B"/>
    <w:rsid w:val="00D07BFB"/>
    <w:rsid w:val="00D1035C"/>
    <w:rsid w:val="00D112A6"/>
    <w:rsid w:val="00D11954"/>
    <w:rsid w:val="00D132B3"/>
    <w:rsid w:val="00D15122"/>
    <w:rsid w:val="00D16B95"/>
    <w:rsid w:val="00D20921"/>
    <w:rsid w:val="00D23489"/>
    <w:rsid w:val="00D24806"/>
    <w:rsid w:val="00D25D14"/>
    <w:rsid w:val="00D3128D"/>
    <w:rsid w:val="00D320D2"/>
    <w:rsid w:val="00D332C0"/>
    <w:rsid w:val="00D332CD"/>
    <w:rsid w:val="00D34958"/>
    <w:rsid w:val="00D36A02"/>
    <w:rsid w:val="00D3763B"/>
    <w:rsid w:val="00D44BB7"/>
    <w:rsid w:val="00D4556A"/>
    <w:rsid w:val="00D46BBB"/>
    <w:rsid w:val="00D473FB"/>
    <w:rsid w:val="00D52CA0"/>
    <w:rsid w:val="00D60C94"/>
    <w:rsid w:val="00D623F4"/>
    <w:rsid w:val="00D67500"/>
    <w:rsid w:val="00D7163D"/>
    <w:rsid w:val="00D733FE"/>
    <w:rsid w:val="00D73DFF"/>
    <w:rsid w:val="00D80070"/>
    <w:rsid w:val="00D83339"/>
    <w:rsid w:val="00D83AEE"/>
    <w:rsid w:val="00D85136"/>
    <w:rsid w:val="00D9182C"/>
    <w:rsid w:val="00D95275"/>
    <w:rsid w:val="00D95309"/>
    <w:rsid w:val="00D956C7"/>
    <w:rsid w:val="00D9672E"/>
    <w:rsid w:val="00DA304B"/>
    <w:rsid w:val="00DA4764"/>
    <w:rsid w:val="00DA54F0"/>
    <w:rsid w:val="00DA71FF"/>
    <w:rsid w:val="00DB3570"/>
    <w:rsid w:val="00DB6D55"/>
    <w:rsid w:val="00DB71ED"/>
    <w:rsid w:val="00DC0AE8"/>
    <w:rsid w:val="00DC2586"/>
    <w:rsid w:val="00DD0A47"/>
    <w:rsid w:val="00DD4501"/>
    <w:rsid w:val="00DD49A8"/>
    <w:rsid w:val="00DD6069"/>
    <w:rsid w:val="00DD7615"/>
    <w:rsid w:val="00DD7C4B"/>
    <w:rsid w:val="00DE043A"/>
    <w:rsid w:val="00DE048D"/>
    <w:rsid w:val="00DE374C"/>
    <w:rsid w:val="00DE58C2"/>
    <w:rsid w:val="00DE7145"/>
    <w:rsid w:val="00DF0C2D"/>
    <w:rsid w:val="00DF3826"/>
    <w:rsid w:val="00DF4259"/>
    <w:rsid w:val="00DF42A2"/>
    <w:rsid w:val="00DF5B6F"/>
    <w:rsid w:val="00DF6683"/>
    <w:rsid w:val="00DF74D0"/>
    <w:rsid w:val="00DF7626"/>
    <w:rsid w:val="00E01412"/>
    <w:rsid w:val="00E03A8A"/>
    <w:rsid w:val="00E1580B"/>
    <w:rsid w:val="00E22D31"/>
    <w:rsid w:val="00E2606F"/>
    <w:rsid w:val="00E31B22"/>
    <w:rsid w:val="00E31FF2"/>
    <w:rsid w:val="00E32C46"/>
    <w:rsid w:val="00E34237"/>
    <w:rsid w:val="00E35AA8"/>
    <w:rsid w:val="00E42096"/>
    <w:rsid w:val="00E42991"/>
    <w:rsid w:val="00E45455"/>
    <w:rsid w:val="00E55246"/>
    <w:rsid w:val="00E63BA5"/>
    <w:rsid w:val="00E67461"/>
    <w:rsid w:val="00E7260D"/>
    <w:rsid w:val="00E748B5"/>
    <w:rsid w:val="00E80032"/>
    <w:rsid w:val="00E829D0"/>
    <w:rsid w:val="00E842E3"/>
    <w:rsid w:val="00E9025E"/>
    <w:rsid w:val="00E90464"/>
    <w:rsid w:val="00E9672B"/>
    <w:rsid w:val="00EA0193"/>
    <w:rsid w:val="00EA261B"/>
    <w:rsid w:val="00EB1465"/>
    <w:rsid w:val="00EB4441"/>
    <w:rsid w:val="00EB584A"/>
    <w:rsid w:val="00EB6A51"/>
    <w:rsid w:val="00EC0279"/>
    <w:rsid w:val="00EC0AE1"/>
    <w:rsid w:val="00ED170C"/>
    <w:rsid w:val="00ED59D7"/>
    <w:rsid w:val="00EE0696"/>
    <w:rsid w:val="00EE3409"/>
    <w:rsid w:val="00EE454E"/>
    <w:rsid w:val="00EE59C5"/>
    <w:rsid w:val="00EE67ED"/>
    <w:rsid w:val="00EE7EBB"/>
    <w:rsid w:val="00EF153C"/>
    <w:rsid w:val="00EF1C04"/>
    <w:rsid w:val="00EF297B"/>
    <w:rsid w:val="00EF5682"/>
    <w:rsid w:val="00EF7AB1"/>
    <w:rsid w:val="00EF7BD4"/>
    <w:rsid w:val="00F006B6"/>
    <w:rsid w:val="00F0218C"/>
    <w:rsid w:val="00F04ECF"/>
    <w:rsid w:val="00F0551B"/>
    <w:rsid w:val="00F05D97"/>
    <w:rsid w:val="00F0771D"/>
    <w:rsid w:val="00F07F12"/>
    <w:rsid w:val="00F11577"/>
    <w:rsid w:val="00F11CD5"/>
    <w:rsid w:val="00F132F5"/>
    <w:rsid w:val="00F13762"/>
    <w:rsid w:val="00F13B2B"/>
    <w:rsid w:val="00F16FE5"/>
    <w:rsid w:val="00F2315E"/>
    <w:rsid w:val="00F231AA"/>
    <w:rsid w:val="00F25C5F"/>
    <w:rsid w:val="00F25FB5"/>
    <w:rsid w:val="00F263D8"/>
    <w:rsid w:val="00F26404"/>
    <w:rsid w:val="00F264CA"/>
    <w:rsid w:val="00F26517"/>
    <w:rsid w:val="00F276B9"/>
    <w:rsid w:val="00F30111"/>
    <w:rsid w:val="00F31DC4"/>
    <w:rsid w:val="00F32619"/>
    <w:rsid w:val="00F333EA"/>
    <w:rsid w:val="00F359A7"/>
    <w:rsid w:val="00F35E9A"/>
    <w:rsid w:val="00F373E7"/>
    <w:rsid w:val="00F37537"/>
    <w:rsid w:val="00F40470"/>
    <w:rsid w:val="00F42DF8"/>
    <w:rsid w:val="00F4554D"/>
    <w:rsid w:val="00F473B5"/>
    <w:rsid w:val="00F478D7"/>
    <w:rsid w:val="00F5130A"/>
    <w:rsid w:val="00F53B04"/>
    <w:rsid w:val="00F55DCE"/>
    <w:rsid w:val="00F56238"/>
    <w:rsid w:val="00F60038"/>
    <w:rsid w:val="00F622E2"/>
    <w:rsid w:val="00F6288D"/>
    <w:rsid w:val="00F62E47"/>
    <w:rsid w:val="00F678D3"/>
    <w:rsid w:val="00F72FA0"/>
    <w:rsid w:val="00F735EB"/>
    <w:rsid w:val="00F765FB"/>
    <w:rsid w:val="00F81192"/>
    <w:rsid w:val="00F82853"/>
    <w:rsid w:val="00F82F11"/>
    <w:rsid w:val="00F84C9E"/>
    <w:rsid w:val="00F8545D"/>
    <w:rsid w:val="00F85508"/>
    <w:rsid w:val="00F85A42"/>
    <w:rsid w:val="00F86C81"/>
    <w:rsid w:val="00F92719"/>
    <w:rsid w:val="00F929D5"/>
    <w:rsid w:val="00F9399D"/>
    <w:rsid w:val="00F93AAA"/>
    <w:rsid w:val="00F93F56"/>
    <w:rsid w:val="00F95F56"/>
    <w:rsid w:val="00FA025D"/>
    <w:rsid w:val="00FA0DCB"/>
    <w:rsid w:val="00FA2590"/>
    <w:rsid w:val="00FA2AE3"/>
    <w:rsid w:val="00FA2BE6"/>
    <w:rsid w:val="00FA35B2"/>
    <w:rsid w:val="00FA367C"/>
    <w:rsid w:val="00FA5AE3"/>
    <w:rsid w:val="00FA6485"/>
    <w:rsid w:val="00FA6F53"/>
    <w:rsid w:val="00FB0A6E"/>
    <w:rsid w:val="00FB2133"/>
    <w:rsid w:val="00FB60D5"/>
    <w:rsid w:val="00FB7044"/>
    <w:rsid w:val="00FC0A5C"/>
    <w:rsid w:val="00FC2EB9"/>
    <w:rsid w:val="00FC5A27"/>
    <w:rsid w:val="00FD0134"/>
    <w:rsid w:val="00FD1BC0"/>
    <w:rsid w:val="00FD4179"/>
    <w:rsid w:val="00FE1157"/>
    <w:rsid w:val="00FE1B27"/>
    <w:rsid w:val="00FE52C1"/>
    <w:rsid w:val="00FF049A"/>
    <w:rsid w:val="00FF1D63"/>
    <w:rsid w:val="00FF3B78"/>
    <w:rsid w:val="00FF5AD4"/>
    <w:rsid w:val="00FF7B1C"/>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320D4"/>
  <w15:chartTrackingRefBased/>
  <w15:docId w15:val="{3B125330-7B7F-48B7-A24E-93EFF8DA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bidi="bg-BG"/>
    </w:rPr>
  </w:style>
  <w:style w:type="paragraph" w:styleId="Heading1">
    <w:name w:val="heading 1"/>
    <w:basedOn w:val="Normal"/>
    <w:link w:val="Heading1Char"/>
    <w:uiPriority w:val="1"/>
    <w:qFormat/>
    <w:rsid w:val="0081262F"/>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bidi="bg-BG"/>
    </w:rPr>
  </w:style>
  <w:style w:type="paragraph" w:customStyle="1" w:styleId="Default">
    <w:name w:val="Default"/>
    <w:rsid w:val="00812D94"/>
    <w:pPr>
      <w:autoSpaceDE w:val="0"/>
      <w:autoSpaceDN w:val="0"/>
      <w:adjustRightInd w:val="0"/>
    </w:pPr>
    <w:rPr>
      <w:rFonts w:ascii="Times New Roman" w:hAnsi="Times New Roman"/>
      <w:color w:val="000000"/>
      <w:sz w:val="24"/>
      <w:szCs w:val="24"/>
      <w:lang w:bidi="bg-BG"/>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qFormat/>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sid w:val="00853E6B"/>
    <w:rPr>
      <w:rFonts w:ascii="Verdana" w:eastAsia="Verdana" w:hAnsi="Verdana" w:cs="Verdana"/>
      <w:sz w:val="18"/>
      <w:szCs w:val="18"/>
      <w:lang w:val="bg-BG" w:eastAsia="bg-BG"/>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bidi="bg-BG"/>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bg-BG"/>
    </w:rPr>
  </w:style>
  <w:style w:type="paragraph" w:styleId="Header">
    <w:name w:val="header"/>
    <w:basedOn w:val="Normal"/>
    <w:link w:val="HeaderChar"/>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bidi="bg-BG"/>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bidi="bg-BG"/>
    </w:rPr>
  </w:style>
  <w:style w:type="paragraph" w:customStyle="1" w:styleId="1">
    <w:name w:val="1"/>
    <w:basedOn w:val="Normal"/>
    <w:next w:val="CommentText"/>
    <w:uiPriority w:val="99"/>
    <w:unhideWhenUsed/>
    <w:rsid w:val="007E5A0A"/>
    <w:rPr>
      <w:sz w:val="20"/>
      <w:szCs w:val="20"/>
    </w:rPr>
  </w:style>
  <w:style w:type="character" w:customStyle="1" w:styleId="DeltaViewInsertion">
    <w:name w:val="DeltaView Insertion"/>
    <w:uiPriority w:val="99"/>
    <w:rsid w:val="004F6F75"/>
    <w:rPr>
      <w:color w:val="0000FF"/>
      <w:u w:val="double"/>
    </w:rPr>
  </w:style>
  <w:style w:type="character" w:customStyle="1" w:styleId="Heading1Char">
    <w:name w:val="Heading 1 Char"/>
    <w:link w:val="Heading1"/>
    <w:uiPriority w:val="1"/>
    <w:rsid w:val="0081262F"/>
    <w:rPr>
      <w:rFonts w:ascii="Times New Roman" w:eastAsia="Times New Roman" w:hAnsi="Times New Roman"/>
      <w:b/>
      <w:bCs/>
      <w:caps/>
      <w:color w:val="000000"/>
      <w:sz w:val="22"/>
      <w:szCs w:val="22"/>
      <w:lang w:val="bg-BG" w:eastAsia="bg-BG" w:bidi="bg-BG"/>
    </w:rPr>
  </w:style>
  <w:style w:type="character" w:customStyle="1" w:styleId="UnresolvedMention1">
    <w:name w:val="Unresolved Mention1"/>
    <w:uiPriority w:val="99"/>
    <w:semiHidden/>
    <w:unhideWhenUsed/>
    <w:rsid w:val="0042643C"/>
    <w:rPr>
      <w:color w:val="605E5C"/>
      <w:shd w:val="clear" w:color="auto" w:fill="E1DFDD"/>
    </w:rPr>
  </w:style>
  <w:style w:type="character" w:customStyle="1" w:styleId="MerknadstekstTegn1">
    <w:name w:val="Merknadstekst Tegn1"/>
    <w:rsid w:val="00883FF7"/>
  </w:style>
  <w:style w:type="character" w:customStyle="1" w:styleId="BrdtekstTegn">
    <w:name w:val="Brødtekst Tegn"/>
    <w:uiPriority w:val="1"/>
    <w:rsid w:val="00883FF7"/>
    <w:rPr>
      <w:rFonts w:ascii="Times New Roman" w:eastAsia="Times New Roman" w:hAnsi="Times New Roman"/>
      <w:sz w:val="22"/>
      <w:szCs w:val="22"/>
    </w:rPr>
  </w:style>
  <w:style w:type="character" w:styleId="LineNumber">
    <w:name w:val="line number"/>
    <w:uiPriority w:val="99"/>
    <w:semiHidden/>
    <w:unhideWhenUsed/>
    <w:rsid w:val="00883FF7"/>
  </w:style>
  <w:style w:type="paragraph" w:customStyle="1" w:styleId="Annex">
    <w:name w:val="Annex"/>
    <w:basedOn w:val="Normal"/>
    <w:next w:val="Normal"/>
    <w:rsid w:val="00924F06"/>
    <w:pPr>
      <w:widowControl/>
      <w:jc w:val="center"/>
    </w:pPr>
    <w:rPr>
      <w:rFonts w:ascii="Times New Roman" w:eastAsia="Times New Roman" w:hAnsi="Times New Roman"/>
      <w:b/>
      <w:szCs w:val="20"/>
      <w:lang w:val="en-US" w:eastAsia="ja-JP" w:bidi="ar-SA"/>
    </w:rPr>
  </w:style>
  <w:style w:type="paragraph" w:customStyle="1" w:styleId="No-numheading3Agency">
    <w:name w:val="No-num heading 3 (Agency)"/>
    <w:basedOn w:val="Normal"/>
    <w:next w:val="BodytextAgency"/>
    <w:qFormat/>
    <w:rsid w:val="00924F06"/>
    <w:pPr>
      <w:keepNext/>
      <w:widowControl/>
      <w:suppressAutoHyphens/>
      <w:spacing w:before="280" w:after="220"/>
      <w:outlineLvl w:val="2"/>
    </w:pPr>
    <w:rPr>
      <w:rFonts w:ascii="Times New Roman" w:eastAsia="Verdana" w:hAnsi="Times New Roman" w:cs="Arial"/>
      <w:b/>
      <w:bCs/>
      <w:kern w:val="2"/>
      <w:lang w:val="en-US" w:eastAsia="en-GB" w:bidi="ar-SA"/>
    </w:rPr>
  </w:style>
  <w:style w:type="character" w:styleId="UnresolvedMention">
    <w:name w:val="Unresolved Mention"/>
    <w:basedOn w:val="DefaultParagraphFont"/>
    <w:uiPriority w:val="99"/>
    <w:semiHidden/>
    <w:unhideWhenUsed/>
    <w:rsid w:val="00B67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EMADOC-1700519818-2434507</_dlc_DocId>
    <_dlc_DocIdUrl xmlns="a034c160-bfb7-45f5-8632-2eb7e0508071">
      <Url>https://euema.sharepoint.com/sites/CRM/_layouts/15/DocIdRedir.aspx?ID=EMADOC-1700519818-2434507</Url>
      <Description>EMADOC-1700519818-2434507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277749-1673-4085-A065-B91336E16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6C83A-BCD5-41DD-A53D-8E9D18EE7F12}">
  <ds:schemaRefs>
    <ds:schemaRef ds:uri="http://schemas.openxmlformats.org/officeDocument/2006/bibliography"/>
  </ds:schemaRefs>
</ds:datastoreItem>
</file>

<file path=customXml/itemProps3.xml><?xml version="1.0" encoding="utf-8"?>
<ds:datastoreItem xmlns:ds="http://schemas.openxmlformats.org/officeDocument/2006/customXml" ds:itemID="{AD3591C4-ED25-48E9-9F87-960FF1FF7AC9}">
  <ds:schemaRefs>
    <ds:schemaRef ds:uri="http://schemas.microsoft.com/sharepoint/v3/contenttype/forms"/>
  </ds:schemaRefs>
</ds:datastoreItem>
</file>

<file path=customXml/itemProps4.xml><?xml version="1.0" encoding="utf-8"?>
<ds:datastoreItem xmlns:ds="http://schemas.openxmlformats.org/officeDocument/2006/customXml" ds:itemID="{45BB76EE-E29B-46B0-8687-FC2D8385AB4F}"/>
</file>

<file path=customXml/itemProps5.xml><?xml version="1.0" encoding="utf-8"?>
<ds:datastoreItem xmlns:ds="http://schemas.openxmlformats.org/officeDocument/2006/customXml" ds:itemID="{95C4B63F-6F29-47F5-86CD-A1B72E728010}"/>
</file>

<file path=docProps/app.xml><?xml version="1.0" encoding="utf-8"?>
<Properties xmlns="http://schemas.openxmlformats.org/officeDocument/2006/extended-properties" xmlns:vt="http://schemas.openxmlformats.org/officeDocument/2006/docPropsVTypes">
  <Template>Normal.dotm</Template>
  <TotalTime>48</TotalTime>
  <Pages>80</Pages>
  <Words>27384</Words>
  <Characters>160202</Characters>
  <Application>Microsoft Office Word</Application>
  <DocSecurity>0</DocSecurity>
  <Lines>5340</Lines>
  <Paragraphs>2404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Zirabev, INN-bevacizumab</vt:lpstr>
      <vt:lpstr>Zirabev, INN-bevacizumab</vt:lpstr>
    </vt:vector>
  </TitlesOfParts>
  <Company>Pfizer Inc</Company>
  <LinksUpToDate>false</LinksUpToDate>
  <CharactersWithSpaces>185182</CharactersWithSpaces>
  <SharedDoc>false</SharedDoc>
  <HLinks>
    <vt:vector size="30" baseType="variant">
      <vt:variant>
        <vt:i4>1245197</vt:i4>
      </vt:variant>
      <vt:variant>
        <vt:i4>168</vt:i4>
      </vt:variant>
      <vt:variant>
        <vt:i4>0</vt:i4>
      </vt:variant>
      <vt:variant>
        <vt:i4>5</vt:i4>
      </vt:variant>
      <vt:variant>
        <vt:lpwstr>http://www.ema.europa.eu/</vt:lpwstr>
      </vt:variant>
      <vt:variant>
        <vt:lpwstr/>
      </vt:variant>
      <vt:variant>
        <vt:i4>2359399</vt:i4>
      </vt:variant>
      <vt:variant>
        <vt:i4>165</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Zirabev, INN-bevacizumab</dc:title>
  <dc:subject>EPAR</dc:subject>
  <dc:creator>CHMP</dc:creator>
  <cp:keywords>Zirabev, INN-bevacizumab</cp:keywords>
  <dc:description/>
  <cp:lastModifiedBy>Author</cp:lastModifiedBy>
  <cp:revision>17</cp:revision>
  <cp:lastPrinted>2017-10-12T03:27:00Z</cp:lastPrinted>
  <dcterms:created xsi:type="dcterms:W3CDTF">2025-06-19T13:26:00Z</dcterms:created>
  <dcterms:modified xsi:type="dcterms:W3CDTF">2025-08-05T14:17:00Z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2017-08-31T00:00:00Z</vt:filetime>
  </property>
  <property fmtid="{D5CDD505-2E9C-101B-9397-08002B2CF9AE}" pid="4" name="ContentTypeId">
    <vt:lpwstr>0x0101000DA6AD19014FF648A49316945EE786F90200176DED4FF78CD74995F64A0F46B59E48</vt:lpwstr>
  </property>
  <property fmtid="{D5CDD505-2E9C-101B-9397-08002B2CF9AE}" pid="5" name="MSIP_Label_4791b42f-c435-42ca-9531-75a3f42aae3d_Enabled">
    <vt:lpwstr>true</vt:lpwstr>
  </property>
  <property fmtid="{D5CDD505-2E9C-101B-9397-08002B2CF9AE}" pid="6" name="MSIP_Label_4791b42f-c435-42ca-9531-75a3f42aae3d_SetDate">
    <vt:lpwstr>2023-08-08T08:43:41Z</vt:lpwstr>
  </property>
  <property fmtid="{D5CDD505-2E9C-101B-9397-08002B2CF9AE}" pid="7" name="MSIP_Label_4791b42f-c435-42ca-9531-75a3f42aae3d_Method">
    <vt:lpwstr>Privileged</vt:lpwstr>
  </property>
  <property fmtid="{D5CDD505-2E9C-101B-9397-08002B2CF9AE}" pid="8" name="MSIP_Label_4791b42f-c435-42ca-9531-75a3f42aae3d_Name">
    <vt:lpwstr>4791b42f-c435-42ca-9531-75a3f42aae3d</vt:lpwstr>
  </property>
  <property fmtid="{D5CDD505-2E9C-101B-9397-08002B2CF9AE}" pid="9" name="MSIP_Label_4791b42f-c435-42ca-9531-75a3f42aae3d_SiteId">
    <vt:lpwstr>7a916015-20ae-4ad1-9170-eefd915e9272</vt:lpwstr>
  </property>
  <property fmtid="{D5CDD505-2E9C-101B-9397-08002B2CF9AE}" pid="10" name="MSIP_Label_4791b42f-c435-42ca-9531-75a3f42aae3d_ActionId">
    <vt:lpwstr>5f0f6c95-0356-4a3c-adb7-a4a88689b748</vt:lpwstr>
  </property>
  <property fmtid="{D5CDD505-2E9C-101B-9397-08002B2CF9AE}" pid="11" name="MSIP_Label_4791b42f-c435-42ca-9531-75a3f42aae3d_ContentBits">
    <vt:lpwstr>0</vt:lpwstr>
  </property>
  <property fmtid="{D5CDD505-2E9C-101B-9397-08002B2CF9AE}" pid="12" name="_dlc_DocIdItemGuid">
    <vt:lpwstr>e4151823-0543-43b1-848a-f9c2abf60dbc</vt:lpwstr>
  </property>
</Properties>
</file>