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F31F" w14:textId="77777777" w:rsidR="00F74641" w:rsidRPr="00F74641" w:rsidRDefault="00F74641" w:rsidP="00F74641">
      <w:pPr>
        <w:widowControl w:val="0"/>
        <w:pBdr>
          <w:top w:val="single" w:sz="4" w:space="1" w:color="auto"/>
          <w:left w:val="single" w:sz="4" w:space="4" w:color="auto"/>
          <w:bottom w:val="single" w:sz="4" w:space="1" w:color="auto"/>
          <w:right w:val="single" w:sz="4" w:space="4" w:color="auto"/>
        </w:pBdr>
        <w:rPr>
          <w:sz w:val="22"/>
          <w:szCs w:val="22"/>
        </w:rPr>
      </w:pPr>
      <w:r w:rsidRPr="00F74641">
        <w:rPr>
          <w:sz w:val="22"/>
          <w:szCs w:val="22"/>
        </w:rPr>
        <w:t xml:space="preserve">Настоящият документ представлява одобрената продуктова информация на </w:t>
      </w:r>
      <w:r w:rsidRPr="00F74641">
        <w:rPr>
          <w:sz w:val="22"/>
          <w:szCs w:val="22"/>
          <w:lang w:val="de-CH"/>
        </w:rPr>
        <w:t>Zolgensma</w:t>
      </w:r>
      <w:r w:rsidRPr="00F74641">
        <w:rPr>
          <w:sz w:val="22"/>
          <w:szCs w:val="22"/>
        </w:rPr>
        <w:t>, като са подчертани промените, настъпили в резултат на предходната процедура, които засягат продуктовата информация (EMEA/H/C/PSUSA/00010848/202405).</w:t>
      </w:r>
    </w:p>
    <w:p w14:paraId="0167DDC9" w14:textId="77777777" w:rsidR="00F74641" w:rsidRPr="00F74641" w:rsidRDefault="00F74641" w:rsidP="00F74641">
      <w:pPr>
        <w:widowControl w:val="0"/>
        <w:pBdr>
          <w:top w:val="single" w:sz="4" w:space="1" w:color="auto"/>
          <w:left w:val="single" w:sz="4" w:space="4" w:color="auto"/>
          <w:bottom w:val="single" w:sz="4" w:space="1" w:color="auto"/>
          <w:right w:val="single" w:sz="4" w:space="4" w:color="auto"/>
        </w:pBdr>
        <w:rPr>
          <w:sz w:val="22"/>
          <w:szCs w:val="22"/>
        </w:rPr>
      </w:pPr>
    </w:p>
    <w:p w14:paraId="46B89FA6" w14:textId="08B407B8" w:rsidR="00C72ABC" w:rsidRPr="00F74641" w:rsidRDefault="00F74641" w:rsidP="00F74641">
      <w:pPr>
        <w:pStyle w:val="NormalAgency"/>
        <w:pBdr>
          <w:top w:val="single" w:sz="4" w:space="1" w:color="auto"/>
          <w:left w:val="single" w:sz="4" w:space="4" w:color="auto"/>
          <w:bottom w:val="single" w:sz="4" w:space="1" w:color="auto"/>
          <w:right w:val="single" w:sz="4" w:space="4" w:color="auto"/>
        </w:pBdr>
        <w:rPr>
          <w:lang w:val="bg-BG"/>
        </w:rPr>
      </w:pPr>
      <w:r w:rsidRPr="00F74641">
        <w:t xml:space="preserve">За повече информация вижте уебсайта на Европейската агенция по лекарствата: </w:t>
      </w:r>
      <w:hyperlink r:id="rId8" w:history="1">
        <w:r w:rsidRPr="00F74641">
          <w:rPr>
            <w:rStyle w:val="Hyperlink"/>
            <w:sz w:val="22"/>
            <w:szCs w:val="22"/>
          </w:rPr>
          <w:t>https://www.ema.europa.eu/en/medicines/human/EPAR/zolgensma</w:t>
        </w:r>
      </w:hyperlink>
    </w:p>
    <w:p w14:paraId="33D16D69" w14:textId="77777777" w:rsidR="00C72ABC" w:rsidRPr="00F74641" w:rsidRDefault="00C72ABC" w:rsidP="00EB24CF">
      <w:pPr>
        <w:pStyle w:val="NormalAgency"/>
        <w:rPr>
          <w:lang w:val="bg-BG"/>
        </w:rPr>
      </w:pPr>
    </w:p>
    <w:p w14:paraId="045F2147" w14:textId="77777777" w:rsidR="00C72ABC" w:rsidRPr="00AB53C0" w:rsidRDefault="00C72ABC" w:rsidP="00EB24CF">
      <w:pPr>
        <w:pStyle w:val="NormalAgency"/>
        <w:rPr>
          <w:lang w:val="bg-BG"/>
        </w:rPr>
      </w:pPr>
    </w:p>
    <w:p w14:paraId="508C42E2" w14:textId="77777777" w:rsidR="00C72ABC" w:rsidRPr="00AB53C0" w:rsidRDefault="00C72ABC" w:rsidP="00EB24CF">
      <w:pPr>
        <w:pStyle w:val="NormalAgency"/>
        <w:rPr>
          <w:lang w:val="bg-BG"/>
        </w:rPr>
      </w:pPr>
    </w:p>
    <w:p w14:paraId="2FEECABE" w14:textId="77777777" w:rsidR="00C72ABC" w:rsidRPr="00AB53C0" w:rsidRDefault="00C72ABC" w:rsidP="00EB24CF">
      <w:pPr>
        <w:pStyle w:val="NormalAgency"/>
        <w:rPr>
          <w:lang w:val="bg-BG"/>
        </w:rPr>
      </w:pPr>
    </w:p>
    <w:p w14:paraId="76E4B16A" w14:textId="77777777" w:rsidR="00C72ABC" w:rsidRPr="00AB53C0" w:rsidRDefault="00C72ABC" w:rsidP="00EB24CF">
      <w:pPr>
        <w:pStyle w:val="NormalAgency"/>
        <w:rPr>
          <w:lang w:val="bg-BG"/>
        </w:rPr>
      </w:pPr>
    </w:p>
    <w:p w14:paraId="3E7719E8" w14:textId="77777777" w:rsidR="00C72ABC" w:rsidRPr="00AB53C0" w:rsidRDefault="00C72ABC" w:rsidP="00EB24CF">
      <w:pPr>
        <w:pStyle w:val="NormalAgency"/>
        <w:rPr>
          <w:lang w:val="bg-BG"/>
        </w:rPr>
      </w:pPr>
    </w:p>
    <w:p w14:paraId="7A29B06B" w14:textId="77777777" w:rsidR="00C72ABC" w:rsidRPr="00AB53C0" w:rsidRDefault="00C72ABC" w:rsidP="00EB24CF">
      <w:pPr>
        <w:pStyle w:val="NormalAgency"/>
        <w:rPr>
          <w:lang w:val="bg-BG"/>
        </w:rPr>
      </w:pPr>
    </w:p>
    <w:p w14:paraId="2C620297" w14:textId="77777777" w:rsidR="00C72ABC" w:rsidRPr="00AB53C0" w:rsidRDefault="00C72ABC" w:rsidP="00EB24CF">
      <w:pPr>
        <w:pStyle w:val="NormalAgency"/>
        <w:rPr>
          <w:lang w:val="bg-BG"/>
        </w:rPr>
      </w:pPr>
    </w:p>
    <w:p w14:paraId="470A2F4D" w14:textId="77777777" w:rsidR="00C72ABC" w:rsidRPr="00AB53C0" w:rsidRDefault="00C72ABC" w:rsidP="00EB24CF">
      <w:pPr>
        <w:pStyle w:val="NormalAgency"/>
        <w:rPr>
          <w:lang w:val="bg-BG"/>
        </w:rPr>
      </w:pPr>
    </w:p>
    <w:p w14:paraId="6CC56BA5" w14:textId="77777777" w:rsidR="00C72ABC" w:rsidRPr="00AB53C0" w:rsidRDefault="00C72ABC" w:rsidP="00EB24CF">
      <w:pPr>
        <w:pStyle w:val="NormalAgency"/>
        <w:rPr>
          <w:lang w:val="bg-BG"/>
        </w:rPr>
      </w:pPr>
    </w:p>
    <w:p w14:paraId="6CBF8E80" w14:textId="77777777" w:rsidR="00C72ABC" w:rsidRPr="00AB53C0" w:rsidRDefault="00C72ABC" w:rsidP="00EB24CF">
      <w:pPr>
        <w:pStyle w:val="NormalAgency"/>
        <w:rPr>
          <w:lang w:val="bg-BG"/>
        </w:rPr>
      </w:pPr>
    </w:p>
    <w:p w14:paraId="0BCAC48E" w14:textId="77777777" w:rsidR="00C72ABC" w:rsidRPr="00AB53C0" w:rsidRDefault="00C72ABC" w:rsidP="00EB24CF">
      <w:pPr>
        <w:pStyle w:val="NormalAgency"/>
        <w:rPr>
          <w:lang w:val="bg-BG"/>
        </w:rPr>
      </w:pPr>
    </w:p>
    <w:p w14:paraId="7CE33F65" w14:textId="77777777" w:rsidR="00C72ABC" w:rsidRPr="00AB53C0" w:rsidRDefault="00C72ABC" w:rsidP="00EB24CF">
      <w:pPr>
        <w:pStyle w:val="NormalAgency"/>
        <w:rPr>
          <w:lang w:val="bg-BG"/>
        </w:rPr>
      </w:pPr>
    </w:p>
    <w:p w14:paraId="3503EE4B" w14:textId="77777777" w:rsidR="00C72ABC" w:rsidRPr="00AB53C0" w:rsidRDefault="00C72ABC" w:rsidP="00EB24CF">
      <w:pPr>
        <w:pStyle w:val="NormalAgency"/>
        <w:rPr>
          <w:lang w:val="bg-BG"/>
        </w:rPr>
      </w:pPr>
    </w:p>
    <w:p w14:paraId="72D97C99" w14:textId="77777777" w:rsidR="00C72ABC" w:rsidRPr="00AB53C0" w:rsidRDefault="00C72ABC" w:rsidP="00EB24CF">
      <w:pPr>
        <w:pStyle w:val="NormalAgency"/>
        <w:rPr>
          <w:lang w:val="bg-BG"/>
        </w:rPr>
      </w:pPr>
    </w:p>
    <w:p w14:paraId="1C8DF31E" w14:textId="77777777" w:rsidR="00C72ABC" w:rsidRPr="00AB53C0" w:rsidRDefault="00C72ABC" w:rsidP="00EB24CF">
      <w:pPr>
        <w:pStyle w:val="NormalAgency"/>
        <w:rPr>
          <w:lang w:val="bg-BG"/>
        </w:rPr>
      </w:pPr>
    </w:p>
    <w:p w14:paraId="0CB4915B" w14:textId="77777777" w:rsidR="00C72ABC" w:rsidRPr="00AB53C0" w:rsidRDefault="00C72ABC" w:rsidP="00EB24CF">
      <w:pPr>
        <w:pStyle w:val="NormalAgency"/>
        <w:rPr>
          <w:lang w:val="bg-BG"/>
        </w:rPr>
      </w:pPr>
    </w:p>
    <w:p w14:paraId="08A674F2" w14:textId="77777777" w:rsidR="00C72ABC" w:rsidRPr="00AB53C0" w:rsidRDefault="00C72ABC" w:rsidP="00EB24CF">
      <w:pPr>
        <w:pStyle w:val="NormalBoldAgency"/>
        <w:jc w:val="center"/>
        <w:outlineLvl w:val="9"/>
        <w:rPr>
          <w:rFonts w:ascii="Times New Roman" w:hAnsi="Times New Roman" w:cs="Times New Roman"/>
          <w:noProof w:val="0"/>
          <w:lang w:val="bg-BG"/>
        </w:rPr>
      </w:pPr>
      <w:r w:rsidRPr="00AB53C0">
        <w:rPr>
          <w:rFonts w:ascii="Times New Roman" w:hAnsi="Times New Roman" w:cs="Times New Roman"/>
          <w:noProof w:val="0"/>
          <w:lang w:val="bg-BG"/>
        </w:rPr>
        <w:t>ПРИЛОЖЕНИЕ I</w:t>
      </w:r>
    </w:p>
    <w:p w14:paraId="74E1140B" w14:textId="77777777" w:rsidR="00C72ABC" w:rsidRPr="00AB53C0" w:rsidRDefault="00C72ABC" w:rsidP="00EB24CF">
      <w:pPr>
        <w:pStyle w:val="NormalAgency"/>
        <w:rPr>
          <w:lang w:val="bg-BG"/>
        </w:rPr>
      </w:pPr>
    </w:p>
    <w:p w14:paraId="305B2663" w14:textId="77777777" w:rsidR="00AD049A" w:rsidRPr="00AB53C0" w:rsidRDefault="00C72ABC" w:rsidP="00EB24CF">
      <w:pPr>
        <w:pStyle w:val="NormalBoldAgency"/>
        <w:jc w:val="center"/>
        <w:rPr>
          <w:rFonts w:ascii="Times New Roman" w:hAnsi="Times New Roman" w:cs="Times New Roman"/>
          <w:noProof w:val="0"/>
          <w:lang w:val="bg-BG"/>
        </w:rPr>
      </w:pPr>
      <w:r w:rsidRPr="00AB53C0">
        <w:rPr>
          <w:rFonts w:ascii="Times New Roman" w:hAnsi="Times New Roman" w:cs="Times New Roman"/>
          <w:noProof w:val="0"/>
          <w:lang w:val="bg-BG"/>
        </w:rPr>
        <w:t>КРАТКА ХАРАКТЕРИСТИКА НА ПРОДУКТА</w:t>
      </w:r>
    </w:p>
    <w:p w14:paraId="3AA7FFD7" w14:textId="1924B5B2" w:rsidR="00C72ABC" w:rsidRPr="00AB53C0" w:rsidRDefault="00C72ABC" w:rsidP="00EB24CF">
      <w:pPr>
        <w:pStyle w:val="NormalBoldAgency"/>
        <w:rPr>
          <w:rFonts w:ascii="Times New Roman" w:hAnsi="Times New Roman" w:cs="Times New Roman"/>
          <w:b w:val="0"/>
          <w:noProof w:val="0"/>
          <w:lang w:val="bg-BG"/>
        </w:rPr>
      </w:pPr>
      <w:r w:rsidRPr="00AB53C0">
        <w:rPr>
          <w:noProof w:val="0"/>
          <w:lang w:val="bg-BG"/>
        </w:rPr>
        <w:br w:type="page"/>
      </w:r>
    </w:p>
    <w:p w14:paraId="5A0EA79B" w14:textId="17B77245" w:rsidR="00C72ABC" w:rsidRPr="00AB53C0" w:rsidRDefault="00BB33E7" w:rsidP="00EB24CF">
      <w:pPr>
        <w:pStyle w:val="NormalAgency"/>
        <w:rPr>
          <w:lang w:val="bg-BG"/>
        </w:rPr>
      </w:pPr>
      <w:r w:rsidRPr="00AB53C0">
        <w:rPr>
          <w:noProof/>
        </w:rPr>
        <w:lastRenderedPageBreak/>
        <w:drawing>
          <wp:inline distT="0" distB="0" distL="0" distR="0" wp14:anchorId="441671E0" wp14:editId="06D155AC">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C72ABC" w:rsidRPr="00AB53C0">
        <w:rPr>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w:t>
      </w:r>
      <w:r w:rsidR="0021403A" w:rsidRPr="00AB53C0">
        <w:rPr>
          <w:lang w:val="bg-BG"/>
        </w:rPr>
        <w:t> </w:t>
      </w:r>
      <w:r w:rsidR="00C72ABC" w:rsidRPr="00AB53C0">
        <w:rPr>
          <w:lang w:val="bg-BG"/>
        </w:rPr>
        <w:t>4.8.</w:t>
      </w:r>
    </w:p>
    <w:p w14:paraId="7F40D09A" w14:textId="77777777" w:rsidR="00C72ABC" w:rsidRPr="00AB53C0" w:rsidRDefault="00C72ABC" w:rsidP="00EB24CF">
      <w:pPr>
        <w:pStyle w:val="NormalAgency"/>
        <w:rPr>
          <w:lang w:val="bg-BG"/>
        </w:rPr>
      </w:pPr>
    </w:p>
    <w:p w14:paraId="748FA857" w14:textId="77777777" w:rsidR="00C72ABC" w:rsidRPr="00AB53C0" w:rsidRDefault="00C72ABC" w:rsidP="00EB24CF">
      <w:pPr>
        <w:pStyle w:val="NormalAgency"/>
        <w:rPr>
          <w:lang w:val="bg-BG"/>
        </w:rPr>
      </w:pPr>
    </w:p>
    <w:p w14:paraId="463A104F"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0" w:name="smpc1"/>
      <w:bookmarkEnd w:id="0"/>
      <w:r w:rsidRPr="00AB53C0">
        <w:rPr>
          <w:rFonts w:ascii="Times New Roman" w:hAnsi="Times New Roman" w:cs="Times New Roman"/>
          <w:noProof w:val="0"/>
          <w:lang w:val="bg-BG"/>
        </w:rPr>
        <w:t>1.</w:t>
      </w:r>
      <w:r w:rsidRPr="00AB53C0">
        <w:rPr>
          <w:rFonts w:ascii="Times New Roman" w:hAnsi="Times New Roman" w:cs="Times New Roman"/>
          <w:noProof w:val="0"/>
          <w:lang w:val="bg-BG"/>
        </w:rPr>
        <w:tab/>
        <w:t>ИМЕ НА ЛЕКАРСТВЕНИЯ ПРОДУКT</w:t>
      </w:r>
    </w:p>
    <w:p w14:paraId="3C908688" w14:textId="77777777" w:rsidR="00C72ABC" w:rsidRPr="00AB53C0" w:rsidRDefault="00C72ABC" w:rsidP="00EB24CF">
      <w:pPr>
        <w:pStyle w:val="NormalAgency"/>
        <w:keepNext/>
        <w:rPr>
          <w:lang w:val="bg-BG"/>
        </w:rPr>
      </w:pPr>
    </w:p>
    <w:p w14:paraId="0F85F576" w14:textId="7B3742E8" w:rsidR="00C72ABC" w:rsidRPr="00AB53C0" w:rsidRDefault="00C72ABC" w:rsidP="00EB24CF">
      <w:pPr>
        <w:pStyle w:val="NormalAgency"/>
        <w:rPr>
          <w:lang w:val="bg-BG"/>
        </w:rPr>
      </w:pPr>
      <w:bookmarkStart w:id="1" w:name="_Hlk125360791"/>
      <w:r w:rsidRPr="00AB53C0">
        <w:rPr>
          <w:lang w:val="bg-BG"/>
        </w:rPr>
        <w:t>Zolgensma</w:t>
      </w:r>
      <w:r w:rsidR="00D059E9" w:rsidRPr="00AB53C0">
        <w:rPr>
          <w:lang w:val="bg-BG"/>
        </w:rPr>
        <w:t> </w:t>
      </w:r>
      <w:bookmarkEnd w:id="1"/>
      <w:r w:rsidRPr="00AB53C0">
        <w:rPr>
          <w:lang w:val="bg-BG"/>
        </w:rPr>
        <w:t>2 × 10</w:t>
      </w:r>
      <w:r w:rsidRPr="00AB53C0">
        <w:rPr>
          <w:vertAlign w:val="superscript"/>
          <w:lang w:val="bg-BG"/>
        </w:rPr>
        <w:t>13</w:t>
      </w:r>
      <w:r w:rsidRPr="00AB53C0">
        <w:rPr>
          <w:lang w:val="bg-BG"/>
        </w:rPr>
        <w:t xml:space="preserve"> векторни геноми/ml инфузионен разтвор</w:t>
      </w:r>
    </w:p>
    <w:p w14:paraId="2126727B" w14:textId="77777777" w:rsidR="00C72ABC" w:rsidRPr="00AB53C0" w:rsidRDefault="00C72ABC" w:rsidP="00EB24CF">
      <w:pPr>
        <w:pStyle w:val="NormalAgency"/>
        <w:rPr>
          <w:lang w:val="bg-BG"/>
        </w:rPr>
      </w:pPr>
    </w:p>
    <w:p w14:paraId="5B029E84" w14:textId="77777777" w:rsidR="00C72ABC" w:rsidRPr="00AB53C0" w:rsidRDefault="00C72ABC" w:rsidP="00EB24CF">
      <w:pPr>
        <w:pStyle w:val="NormalAgency"/>
        <w:rPr>
          <w:lang w:val="bg-BG"/>
        </w:rPr>
      </w:pPr>
    </w:p>
    <w:p w14:paraId="0E8812E3"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bookmarkStart w:id="2" w:name="smpc2"/>
      <w:bookmarkEnd w:id="2"/>
      <w:r w:rsidRPr="00AB53C0">
        <w:rPr>
          <w:rFonts w:ascii="Times New Roman" w:hAnsi="Times New Roman" w:cs="Times New Roman"/>
          <w:noProof w:val="0"/>
          <w:lang w:val="bg-BG"/>
        </w:rPr>
        <w:t>2.</w:t>
      </w:r>
      <w:r w:rsidRPr="00AB53C0">
        <w:rPr>
          <w:rFonts w:ascii="Times New Roman" w:hAnsi="Times New Roman" w:cs="Times New Roman"/>
          <w:noProof w:val="0"/>
          <w:lang w:val="bg-BG"/>
        </w:rPr>
        <w:tab/>
        <w:t>КАЧЕСТВЕН И КОЛИЧЕСТВЕН СЪСТАВ</w:t>
      </w:r>
    </w:p>
    <w:p w14:paraId="15493548" w14:textId="77777777" w:rsidR="00C72ABC" w:rsidRPr="00AB53C0" w:rsidRDefault="00C72ABC" w:rsidP="00EB24CF">
      <w:pPr>
        <w:pStyle w:val="NormalAgency"/>
        <w:keepNext/>
        <w:rPr>
          <w:lang w:val="bg-BG"/>
        </w:rPr>
      </w:pPr>
    </w:p>
    <w:p w14:paraId="348DC214"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3" w:name="smpc21"/>
      <w:bookmarkEnd w:id="3"/>
      <w:r w:rsidRPr="00AB53C0">
        <w:rPr>
          <w:rFonts w:ascii="Times New Roman" w:hAnsi="Times New Roman" w:cs="Times New Roman"/>
          <w:noProof w:val="0"/>
          <w:lang w:val="bg-BG"/>
        </w:rPr>
        <w:t>2.1</w:t>
      </w:r>
      <w:r w:rsidRPr="00AB53C0">
        <w:rPr>
          <w:rFonts w:ascii="Times New Roman" w:hAnsi="Times New Roman" w:cs="Times New Roman"/>
          <w:noProof w:val="0"/>
          <w:lang w:val="bg-BG"/>
        </w:rPr>
        <w:tab/>
        <w:t>Общо описание</w:t>
      </w:r>
    </w:p>
    <w:p w14:paraId="3D5B5893" w14:textId="77777777" w:rsidR="00C72ABC" w:rsidRPr="00AB53C0" w:rsidRDefault="00C72ABC" w:rsidP="00EB24CF">
      <w:pPr>
        <w:pStyle w:val="NormalAgency"/>
        <w:keepNext/>
        <w:rPr>
          <w:lang w:val="bg-BG"/>
        </w:rPr>
      </w:pPr>
    </w:p>
    <w:p w14:paraId="7461DB09" w14:textId="2D64CA48" w:rsidR="00C72ABC" w:rsidRPr="00AB53C0" w:rsidRDefault="00C72ABC" w:rsidP="00EB24CF">
      <w:pPr>
        <w:pStyle w:val="NormalAgency"/>
        <w:rPr>
          <w:lang w:val="bg-BG"/>
        </w:rPr>
      </w:pPr>
      <w:r w:rsidRPr="00AB53C0">
        <w:rPr>
          <w:lang w:val="bg-BG"/>
        </w:rPr>
        <w:t>Онасемноген</w:t>
      </w:r>
      <w:r w:rsidR="00C17B64" w:rsidRPr="00AB53C0">
        <w:rPr>
          <w:lang w:val="bg-BG"/>
        </w:rPr>
        <w:t xml:space="preserve"> </w:t>
      </w:r>
      <w:r w:rsidRPr="00AB53C0">
        <w:rPr>
          <w:lang w:val="bg-BG"/>
        </w:rPr>
        <w:t>абепарвовек (</w:t>
      </w:r>
      <w:bookmarkStart w:id="4" w:name="_Hlk125360809"/>
      <w:r w:rsidRPr="00BB56A8">
        <w:rPr>
          <w:lang w:val="bg-BG"/>
        </w:rPr>
        <w:t>оnasemnogene</w:t>
      </w:r>
      <w:r w:rsidR="00C17B64" w:rsidRPr="00BB56A8">
        <w:rPr>
          <w:lang w:val="bg-BG"/>
        </w:rPr>
        <w:t xml:space="preserve"> </w:t>
      </w:r>
      <w:r w:rsidRPr="00BB56A8">
        <w:rPr>
          <w:lang w:val="bg-BG"/>
        </w:rPr>
        <w:t>abeparvovec</w:t>
      </w:r>
      <w:bookmarkEnd w:id="4"/>
      <w:r w:rsidRPr="00AB53C0">
        <w:rPr>
          <w:lang w:val="bg-BG"/>
        </w:rPr>
        <w:t>) е лекарствен продукт за генна терапия, който експресира човешкия протеин „</w:t>
      </w:r>
      <w:r w:rsidR="00850B37" w:rsidRPr="00AB53C0">
        <w:rPr>
          <w:lang w:val="bg-BG"/>
        </w:rPr>
        <w:t xml:space="preserve">преживяемост </w:t>
      </w:r>
      <w:r w:rsidRPr="00AB53C0">
        <w:rPr>
          <w:lang w:val="bg-BG"/>
        </w:rPr>
        <w:t>на двигателните неврони“ (</w:t>
      </w:r>
      <w:r w:rsidR="00850B37" w:rsidRPr="00AB53C0">
        <w:rPr>
          <w:lang w:val="bg-BG"/>
        </w:rPr>
        <w:t xml:space="preserve">survival motor neuron, </w:t>
      </w:r>
      <w:r w:rsidRPr="00AB53C0">
        <w:rPr>
          <w:lang w:val="bg-BG"/>
        </w:rPr>
        <w:t xml:space="preserve">SMN). Той е </w:t>
      </w:r>
      <w:r w:rsidR="00850B37" w:rsidRPr="00AB53C0">
        <w:rPr>
          <w:lang w:val="bg-BG"/>
        </w:rPr>
        <w:t xml:space="preserve">вектор, базиран на </w:t>
      </w:r>
      <w:r w:rsidRPr="00AB53C0">
        <w:rPr>
          <w:lang w:val="bg-BG"/>
        </w:rPr>
        <w:t>нерепликиращ се рекомбинантен</w:t>
      </w:r>
      <w:r w:rsidR="00C17B64" w:rsidRPr="00AB53C0">
        <w:rPr>
          <w:lang w:val="bg-BG"/>
        </w:rPr>
        <w:t xml:space="preserve"> </w:t>
      </w:r>
      <w:r w:rsidRPr="00AB53C0">
        <w:rPr>
          <w:lang w:val="bg-BG"/>
        </w:rPr>
        <w:t>адено</w:t>
      </w:r>
      <w:r w:rsidR="00EF5A55" w:rsidRPr="00AB53C0">
        <w:rPr>
          <w:lang w:val="bg-BG"/>
        </w:rPr>
        <w:noBreakHyphen/>
      </w:r>
      <w:r w:rsidRPr="00AB53C0">
        <w:rPr>
          <w:lang w:val="bg-BG"/>
        </w:rPr>
        <w:t xml:space="preserve">асоцииран </w:t>
      </w:r>
      <w:r w:rsidR="00266E7A" w:rsidRPr="00AB53C0">
        <w:rPr>
          <w:lang w:val="bg-BG"/>
        </w:rPr>
        <w:t>вирус</w:t>
      </w:r>
      <w:r w:rsidR="00C17B64" w:rsidRPr="00AB53C0">
        <w:rPr>
          <w:lang w:val="bg-BG"/>
        </w:rPr>
        <w:t xml:space="preserve"> </w:t>
      </w:r>
      <w:r w:rsidRPr="00AB53C0">
        <w:rPr>
          <w:lang w:val="bg-BG"/>
        </w:rPr>
        <w:t>серотип</w:t>
      </w:r>
      <w:r w:rsidR="0021403A" w:rsidRPr="00AB53C0">
        <w:rPr>
          <w:lang w:val="bg-BG"/>
        </w:rPr>
        <w:t> </w:t>
      </w:r>
      <w:r w:rsidRPr="00AB53C0">
        <w:rPr>
          <w:lang w:val="bg-BG"/>
        </w:rPr>
        <w:t>9</w:t>
      </w:r>
      <w:r w:rsidR="000048CF" w:rsidRPr="00AB53C0">
        <w:rPr>
          <w:lang w:val="bg-BG"/>
        </w:rPr>
        <w:t> </w:t>
      </w:r>
      <w:r w:rsidRPr="00AB53C0">
        <w:rPr>
          <w:lang w:val="bg-BG"/>
        </w:rPr>
        <w:t xml:space="preserve">(AAV9), съдържащ кДНК на човешкия ген на </w:t>
      </w:r>
      <w:r w:rsidRPr="00AB53C0">
        <w:rPr>
          <w:iCs/>
          <w:lang w:val="bg-BG"/>
        </w:rPr>
        <w:t>SMN</w:t>
      </w:r>
      <w:r w:rsidRPr="00AB53C0">
        <w:rPr>
          <w:lang w:val="bg-BG"/>
        </w:rPr>
        <w:t xml:space="preserve"> под контрол на цитомегаловирусен</w:t>
      </w:r>
      <w:r w:rsidR="00C17B64" w:rsidRPr="00AB53C0">
        <w:rPr>
          <w:lang w:val="bg-BG"/>
        </w:rPr>
        <w:t xml:space="preserve"> </w:t>
      </w:r>
      <w:r w:rsidRPr="00AB53C0">
        <w:rPr>
          <w:lang w:val="bg-BG"/>
        </w:rPr>
        <w:t>енхансер/пилешки-β-актинов-хибриден промотор.</w:t>
      </w:r>
    </w:p>
    <w:p w14:paraId="691CEE17" w14:textId="77777777" w:rsidR="00C72ABC" w:rsidRPr="00AB53C0" w:rsidRDefault="00C72ABC" w:rsidP="00EB24CF">
      <w:pPr>
        <w:pStyle w:val="NormalAgency"/>
        <w:rPr>
          <w:lang w:val="bg-BG"/>
        </w:rPr>
      </w:pPr>
    </w:p>
    <w:p w14:paraId="15E6D215" w14:textId="6596EAC1" w:rsidR="00C72ABC" w:rsidRPr="00AB53C0" w:rsidRDefault="00C72ABC" w:rsidP="00EB24CF">
      <w:pPr>
        <w:pStyle w:val="NormalAgency"/>
        <w:rPr>
          <w:lang w:val="bg-BG"/>
        </w:rPr>
      </w:pPr>
      <w:r w:rsidRPr="00AB53C0">
        <w:rPr>
          <w:lang w:val="bg-BG"/>
        </w:rPr>
        <w:t>Онасемноген</w:t>
      </w:r>
      <w:r w:rsidR="00C17B64" w:rsidRPr="00AB53C0">
        <w:rPr>
          <w:lang w:val="bg-BG"/>
        </w:rPr>
        <w:t xml:space="preserve"> </w:t>
      </w:r>
      <w:r w:rsidRPr="00AB53C0">
        <w:rPr>
          <w:lang w:val="bg-BG"/>
        </w:rPr>
        <w:t>абепарвовек се произвежда в човешки ембрионални бъбречни клетки чрез рекомбинантна ДНК технология.</w:t>
      </w:r>
    </w:p>
    <w:p w14:paraId="53162E6B" w14:textId="77777777" w:rsidR="00C72ABC" w:rsidRPr="00AB53C0" w:rsidRDefault="00C72ABC" w:rsidP="00EB24CF">
      <w:pPr>
        <w:pStyle w:val="NormalAgency"/>
        <w:rPr>
          <w:lang w:val="bg-BG"/>
        </w:rPr>
      </w:pPr>
    </w:p>
    <w:p w14:paraId="14FFA0F5"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5" w:name="smpc22"/>
      <w:bookmarkEnd w:id="5"/>
      <w:r w:rsidRPr="00AB53C0">
        <w:rPr>
          <w:rFonts w:ascii="Times New Roman" w:hAnsi="Times New Roman" w:cs="Times New Roman"/>
          <w:noProof w:val="0"/>
          <w:lang w:val="bg-BG"/>
        </w:rPr>
        <w:t>2.2</w:t>
      </w:r>
      <w:r w:rsidRPr="00AB53C0">
        <w:rPr>
          <w:rFonts w:ascii="Times New Roman" w:hAnsi="Times New Roman" w:cs="Times New Roman"/>
          <w:noProof w:val="0"/>
          <w:lang w:val="bg-BG"/>
        </w:rPr>
        <w:tab/>
        <w:t>Качествен и количествен състав</w:t>
      </w:r>
    </w:p>
    <w:p w14:paraId="2DCE8191" w14:textId="77777777" w:rsidR="00C72ABC" w:rsidRPr="00AB53C0" w:rsidRDefault="00C72ABC" w:rsidP="00EB24CF">
      <w:pPr>
        <w:pStyle w:val="NormalAgency"/>
        <w:keepNext/>
        <w:rPr>
          <w:lang w:val="bg-BG"/>
        </w:rPr>
      </w:pPr>
    </w:p>
    <w:p w14:paraId="664D51BE" w14:textId="3BF3562F" w:rsidR="00C72ABC" w:rsidRPr="00AB53C0" w:rsidRDefault="00C72ABC" w:rsidP="00EB24CF">
      <w:pPr>
        <w:pStyle w:val="NormalAgency"/>
        <w:rPr>
          <w:lang w:val="bg-BG"/>
        </w:rPr>
      </w:pPr>
      <w:r w:rsidRPr="00AB53C0">
        <w:rPr>
          <w:lang w:val="bg-BG"/>
        </w:rPr>
        <w:t>Всеки ml съдържа онасемноген</w:t>
      </w:r>
      <w:r w:rsidR="00C17B64" w:rsidRPr="00AB53C0">
        <w:rPr>
          <w:lang w:val="bg-BG"/>
        </w:rPr>
        <w:t xml:space="preserve"> </w:t>
      </w:r>
      <w:r w:rsidRPr="00AB53C0">
        <w:rPr>
          <w:lang w:val="bg-BG"/>
        </w:rPr>
        <w:t>абепарвовек с номинална концентрация 2 </w:t>
      </w:r>
      <w:r w:rsidR="00266E7A" w:rsidRPr="00AB53C0">
        <w:rPr>
          <w:lang w:val="bg-BG"/>
        </w:rPr>
        <w:t>×</w:t>
      </w:r>
      <w:r w:rsidRPr="00AB53C0">
        <w:rPr>
          <w:lang w:val="bg-BG"/>
        </w:rPr>
        <w:t> 10</w:t>
      </w:r>
      <w:r w:rsidRPr="00AB53C0">
        <w:rPr>
          <w:vertAlign w:val="superscript"/>
          <w:lang w:val="bg-BG"/>
        </w:rPr>
        <w:t>13</w:t>
      </w:r>
      <w:r w:rsidR="000048CF" w:rsidRPr="00AB53C0">
        <w:rPr>
          <w:lang w:val="bg-BG"/>
        </w:rPr>
        <w:t> </w:t>
      </w:r>
      <w:r w:rsidRPr="00AB53C0">
        <w:rPr>
          <w:lang w:val="bg-BG"/>
        </w:rPr>
        <w:t xml:space="preserve">векторни геноми (vg). Флаконите съдържат </w:t>
      </w:r>
      <w:r w:rsidR="005D1306" w:rsidRPr="00AB53C0">
        <w:rPr>
          <w:lang w:val="bg-BG"/>
        </w:rPr>
        <w:t>използваем</w:t>
      </w:r>
      <w:r w:rsidR="00850B37" w:rsidRPr="00AB53C0">
        <w:rPr>
          <w:lang w:val="bg-BG"/>
        </w:rPr>
        <w:t xml:space="preserve"> </w:t>
      </w:r>
      <w:r w:rsidRPr="00AB53C0">
        <w:rPr>
          <w:lang w:val="bg-BG"/>
        </w:rPr>
        <w:t>обем не по-малък или от 5,5 ml</w:t>
      </w:r>
      <w:r w:rsidR="00B55A65" w:rsidRPr="00AB53C0">
        <w:rPr>
          <w:lang w:val="bg-BG"/>
        </w:rPr>
        <w:t>,</w:t>
      </w:r>
      <w:r w:rsidRPr="00AB53C0">
        <w:rPr>
          <w:lang w:val="bg-BG"/>
        </w:rPr>
        <w:t xml:space="preserve"> или от 8,3 ml. Общият брой на флаконите и комбинацията от обеми на </w:t>
      </w:r>
      <w:r w:rsidR="00166F3D" w:rsidRPr="00AB53C0">
        <w:rPr>
          <w:lang w:val="bg-BG"/>
        </w:rPr>
        <w:t>на</w:t>
      </w:r>
      <w:r w:rsidRPr="00AB53C0">
        <w:rPr>
          <w:lang w:val="bg-BG"/>
        </w:rPr>
        <w:t>пъл</w:t>
      </w:r>
      <w:r w:rsidR="00166F3D" w:rsidRPr="00AB53C0">
        <w:rPr>
          <w:lang w:val="bg-BG"/>
        </w:rPr>
        <w:t>ва</w:t>
      </w:r>
      <w:r w:rsidRPr="00AB53C0">
        <w:rPr>
          <w:lang w:val="bg-BG"/>
        </w:rPr>
        <w:t xml:space="preserve">не във всяка </w:t>
      </w:r>
      <w:r w:rsidR="00166F3D" w:rsidRPr="00AB53C0">
        <w:rPr>
          <w:lang w:val="bg-BG"/>
        </w:rPr>
        <w:t xml:space="preserve">крайна </w:t>
      </w:r>
      <w:r w:rsidRPr="00AB53C0">
        <w:rPr>
          <w:lang w:val="bg-BG"/>
        </w:rPr>
        <w:t xml:space="preserve">опаковка са съобразени с изискванията за </w:t>
      </w:r>
      <w:r w:rsidR="00B5294D" w:rsidRPr="00AB53C0">
        <w:rPr>
          <w:lang w:val="bg-BG"/>
        </w:rPr>
        <w:t xml:space="preserve">прилагане на </w:t>
      </w:r>
      <w:r w:rsidR="00850B37" w:rsidRPr="00AB53C0">
        <w:rPr>
          <w:lang w:val="bg-BG"/>
        </w:rPr>
        <w:t>доз</w:t>
      </w:r>
      <w:r w:rsidR="007C063F" w:rsidRPr="00AB53C0">
        <w:rPr>
          <w:lang w:val="bg-BG"/>
        </w:rPr>
        <w:t>и</w:t>
      </w:r>
      <w:r w:rsidR="00850B37" w:rsidRPr="00AB53C0">
        <w:rPr>
          <w:lang w:val="bg-BG"/>
        </w:rPr>
        <w:t xml:space="preserve"> </w:t>
      </w:r>
      <w:r w:rsidR="00B5294D" w:rsidRPr="00AB53C0">
        <w:rPr>
          <w:lang w:val="bg-BG"/>
        </w:rPr>
        <w:t xml:space="preserve">на </w:t>
      </w:r>
      <w:r w:rsidRPr="00AB53C0">
        <w:rPr>
          <w:lang w:val="bg-BG"/>
        </w:rPr>
        <w:t>отделните пациенти в зависимост от теглото им (вж. точки</w:t>
      </w:r>
      <w:r w:rsidR="0021403A" w:rsidRPr="00AB53C0">
        <w:rPr>
          <w:lang w:val="bg-BG"/>
        </w:rPr>
        <w:t> </w:t>
      </w:r>
      <w:r w:rsidRPr="00AB53C0">
        <w:rPr>
          <w:lang w:val="bg-BG"/>
        </w:rPr>
        <w:t>4.2</w:t>
      </w:r>
      <w:r w:rsidR="006D7500" w:rsidRPr="00AB53C0">
        <w:rPr>
          <w:lang w:val="bg-BG"/>
        </w:rPr>
        <w:t xml:space="preserve"> </w:t>
      </w:r>
      <w:r w:rsidRPr="00AB53C0">
        <w:rPr>
          <w:lang w:val="bg-BG"/>
        </w:rPr>
        <w:t>и</w:t>
      </w:r>
      <w:r w:rsidR="006D7500" w:rsidRPr="00AB53C0">
        <w:rPr>
          <w:lang w:val="bg-BG"/>
        </w:rPr>
        <w:t xml:space="preserve"> </w:t>
      </w:r>
      <w:r w:rsidRPr="00AB53C0">
        <w:rPr>
          <w:lang w:val="bg-BG"/>
        </w:rPr>
        <w:t>6.5).</w:t>
      </w:r>
    </w:p>
    <w:p w14:paraId="3F45DD76" w14:textId="77777777" w:rsidR="00C72ABC" w:rsidRPr="00AB53C0" w:rsidRDefault="00C72ABC" w:rsidP="00EB24CF">
      <w:pPr>
        <w:pStyle w:val="NormalAgency"/>
        <w:rPr>
          <w:lang w:val="bg-BG"/>
        </w:rPr>
      </w:pPr>
    </w:p>
    <w:p w14:paraId="764DBFDF" w14:textId="77777777" w:rsidR="00C72ABC" w:rsidRPr="00AB53C0" w:rsidRDefault="00C72ABC" w:rsidP="00EB24CF">
      <w:pPr>
        <w:pStyle w:val="NormalAgency"/>
        <w:keepNext/>
        <w:rPr>
          <w:u w:val="single"/>
          <w:lang w:val="bg-BG"/>
        </w:rPr>
      </w:pPr>
      <w:r w:rsidRPr="00AB53C0">
        <w:rPr>
          <w:u w:val="single"/>
          <w:lang w:val="bg-BG"/>
        </w:rPr>
        <w:t>Помощно вещество с известно действие</w:t>
      </w:r>
    </w:p>
    <w:p w14:paraId="1FC6BD35" w14:textId="5CE49FAD" w:rsidR="00C72ABC" w:rsidRPr="00AB53C0" w:rsidRDefault="00C72ABC" w:rsidP="00EB24CF">
      <w:pPr>
        <w:pStyle w:val="NormalAgency"/>
        <w:rPr>
          <w:lang w:val="bg-BG"/>
        </w:rPr>
      </w:pPr>
      <w:r w:rsidRPr="00AB53C0">
        <w:rPr>
          <w:lang w:val="bg-BG"/>
        </w:rPr>
        <w:t>Този лекарствен продукт съдържа 0,2 mmol натрий на ml.</w:t>
      </w:r>
    </w:p>
    <w:p w14:paraId="26556303" w14:textId="77777777" w:rsidR="00C72ABC" w:rsidRPr="00AB53C0" w:rsidRDefault="00C72ABC" w:rsidP="00EB24CF">
      <w:pPr>
        <w:pStyle w:val="NormalAgency"/>
        <w:rPr>
          <w:lang w:val="bg-BG"/>
        </w:rPr>
      </w:pPr>
    </w:p>
    <w:p w14:paraId="34C42BE1" w14:textId="4D643749" w:rsidR="00C72ABC" w:rsidRPr="00AB53C0" w:rsidRDefault="00C72ABC" w:rsidP="00EB24CF">
      <w:pPr>
        <w:pStyle w:val="NormalAgency"/>
        <w:rPr>
          <w:lang w:val="bg-BG"/>
        </w:rPr>
      </w:pPr>
      <w:r w:rsidRPr="00AB53C0">
        <w:rPr>
          <w:lang w:val="bg-BG"/>
        </w:rPr>
        <w:t>За пълния списък на помощните вещества вижте точка</w:t>
      </w:r>
      <w:r w:rsidR="0021403A" w:rsidRPr="00AB53C0">
        <w:rPr>
          <w:lang w:val="bg-BG"/>
        </w:rPr>
        <w:t> </w:t>
      </w:r>
      <w:r w:rsidRPr="00AB53C0">
        <w:rPr>
          <w:lang w:val="bg-BG"/>
        </w:rPr>
        <w:t>6.1.</w:t>
      </w:r>
    </w:p>
    <w:p w14:paraId="64D41CA5" w14:textId="77777777" w:rsidR="00C72ABC" w:rsidRPr="00AB53C0" w:rsidRDefault="00C72ABC" w:rsidP="00EB24CF">
      <w:pPr>
        <w:pStyle w:val="NormalAgency"/>
        <w:rPr>
          <w:lang w:val="bg-BG"/>
        </w:rPr>
      </w:pPr>
    </w:p>
    <w:p w14:paraId="385BD1D7" w14:textId="77777777" w:rsidR="00C72ABC" w:rsidRPr="00AB53C0" w:rsidRDefault="00C72ABC" w:rsidP="00EB24CF">
      <w:pPr>
        <w:pStyle w:val="NormalAgency"/>
        <w:rPr>
          <w:lang w:val="bg-BG"/>
        </w:rPr>
      </w:pPr>
    </w:p>
    <w:p w14:paraId="358DEE29"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caps/>
          <w:noProof w:val="0"/>
          <w:lang w:val="bg-BG"/>
        </w:rPr>
      </w:pPr>
      <w:bookmarkStart w:id="6" w:name="smpc3"/>
      <w:bookmarkEnd w:id="6"/>
      <w:r w:rsidRPr="00AB53C0">
        <w:rPr>
          <w:rFonts w:ascii="Times New Roman" w:hAnsi="Times New Roman" w:cs="Times New Roman"/>
          <w:noProof w:val="0"/>
          <w:lang w:val="bg-BG"/>
        </w:rPr>
        <w:t>3.</w:t>
      </w:r>
      <w:r w:rsidRPr="00AB53C0">
        <w:rPr>
          <w:rFonts w:ascii="Times New Roman" w:hAnsi="Times New Roman" w:cs="Times New Roman"/>
          <w:noProof w:val="0"/>
          <w:lang w:val="bg-BG"/>
        </w:rPr>
        <w:tab/>
        <w:t>ЛЕКАРСТВЕНА ФОРМА</w:t>
      </w:r>
    </w:p>
    <w:p w14:paraId="20F6788F" w14:textId="77777777" w:rsidR="00C72ABC" w:rsidRPr="00AB53C0" w:rsidRDefault="00C72ABC" w:rsidP="00EB24CF">
      <w:pPr>
        <w:pStyle w:val="NormalAgency"/>
        <w:keepNext/>
        <w:rPr>
          <w:lang w:val="bg-BG"/>
        </w:rPr>
      </w:pPr>
    </w:p>
    <w:p w14:paraId="2A7BBB60" w14:textId="797B0459" w:rsidR="00C72ABC" w:rsidRPr="00AB53C0" w:rsidRDefault="00C72ABC" w:rsidP="00EB24CF">
      <w:pPr>
        <w:pStyle w:val="NormalAgency"/>
        <w:rPr>
          <w:lang w:val="bg-BG"/>
        </w:rPr>
      </w:pPr>
      <w:r w:rsidRPr="00AB53C0">
        <w:rPr>
          <w:lang w:val="bg-BG"/>
        </w:rPr>
        <w:t>Инфузионен разтвор</w:t>
      </w:r>
    </w:p>
    <w:p w14:paraId="67D018E8" w14:textId="0A785476" w:rsidR="00C72ABC" w:rsidRPr="00AB53C0" w:rsidRDefault="000D1466" w:rsidP="00EB24CF">
      <w:pPr>
        <w:pStyle w:val="NormalAgency"/>
        <w:rPr>
          <w:lang w:val="bg-BG"/>
        </w:rPr>
      </w:pPr>
      <w:r w:rsidRPr="00AB53C0">
        <w:rPr>
          <w:lang w:val="bg-BG"/>
        </w:rPr>
        <w:t>Р</w:t>
      </w:r>
      <w:r w:rsidR="00F32681" w:rsidRPr="00AB53C0">
        <w:rPr>
          <w:lang w:val="bg-BG"/>
        </w:rPr>
        <w:t>азтворът</w:t>
      </w:r>
      <w:r w:rsidR="00C72ABC" w:rsidRPr="00AB53C0">
        <w:rPr>
          <w:lang w:val="bg-BG"/>
        </w:rPr>
        <w:t xml:space="preserve"> е бистър до леко непрозрачен, безцветен до </w:t>
      </w:r>
      <w:r w:rsidR="00264F06" w:rsidRPr="00AB53C0">
        <w:rPr>
          <w:lang w:val="bg-BG"/>
        </w:rPr>
        <w:t>белезникав</w:t>
      </w:r>
      <w:r w:rsidR="00C72ABC" w:rsidRPr="00AB53C0">
        <w:rPr>
          <w:lang w:val="bg-BG"/>
        </w:rPr>
        <w:t>.</w:t>
      </w:r>
    </w:p>
    <w:p w14:paraId="35585D9D" w14:textId="77777777" w:rsidR="00C72ABC" w:rsidRPr="00AB53C0" w:rsidRDefault="00C72ABC" w:rsidP="00EB24CF">
      <w:pPr>
        <w:pStyle w:val="NormalAgency"/>
        <w:rPr>
          <w:lang w:val="bg-BG"/>
        </w:rPr>
      </w:pPr>
    </w:p>
    <w:p w14:paraId="1A0C2801" w14:textId="77777777" w:rsidR="00C72ABC" w:rsidRPr="00AB53C0" w:rsidRDefault="00C72ABC" w:rsidP="00EB24CF">
      <w:pPr>
        <w:pStyle w:val="NormalAgency"/>
        <w:rPr>
          <w:lang w:val="bg-BG"/>
        </w:rPr>
      </w:pPr>
    </w:p>
    <w:p w14:paraId="5F676B47"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caps/>
          <w:noProof w:val="0"/>
          <w:lang w:val="bg-BG"/>
        </w:rPr>
      </w:pPr>
      <w:bookmarkStart w:id="7" w:name="smpc4"/>
      <w:bookmarkEnd w:id="7"/>
      <w:r w:rsidRPr="00AB53C0">
        <w:rPr>
          <w:rFonts w:ascii="Times New Roman" w:hAnsi="Times New Roman" w:cs="Times New Roman"/>
          <w:caps/>
          <w:noProof w:val="0"/>
          <w:lang w:val="bg-BG"/>
        </w:rPr>
        <w:t>4.</w:t>
      </w:r>
      <w:r w:rsidRPr="00AB53C0">
        <w:rPr>
          <w:rFonts w:ascii="Times New Roman" w:hAnsi="Times New Roman" w:cs="Times New Roman"/>
          <w:caps/>
          <w:noProof w:val="0"/>
          <w:lang w:val="bg-BG"/>
        </w:rPr>
        <w:tab/>
      </w:r>
      <w:r w:rsidRPr="00AB53C0">
        <w:rPr>
          <w:rFonts w:ascii="Times New Roman" w:hAnsi="Times New Roman" w:cs="Times New Roman"/>
          <w:noProof w:val="0"/>
          <w:lang w:val="bg-BG"/>
        </w:rPr>
        <w:t>КЛИНИЧНИ ДАННИ</w:t>
      </w:r>
    </w:p>
    <w:p w14:paraId="1D8B767C" w14:textId="77777777" w:rsidR="00C72ABC" w:rsidRPr="00AB53C0" w:rsidRDefault="00C72ABC" w:rsidP="00EB24CF">
      <w:pPr>
        <w:pStyle w:val="NormalAgency"/>
        <w:keepNext/>
        <w:rPr>
          <w:lang w:val="bg-BG"/>
        </w:rPr>
      </w:pPr>
    </w:p>
    <w:p w14:paraId="0A4D37E9"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8" w:name="smpc41"/>
      <w:bookmarkEnd w:id="8"/>
      <w:r w:rsidRPr="00AB53C0">
        <w:rPr>
          <w:rFonts w:ascii="Times New Roman" w:hAnsi="Times New Roman" w:cs="Times New Roman"/>
          <w:noProof w:val="0"/>
          <w:lang w:val="bg-BG"/>
        </w:rPr>
        <w:t>4.1</w:t>
      </w:r>
      <w:r w:rsidRPr="00AB53C0">
        <w:rPr>
          <w:rFonts w:ascii="Times New Roman" w:hAnsi="Times New Roman" w:cs="Times New Roman"/>
          <w:noProof w:val="0"/>
          <w:lang w:val="bg-BG"/>
        </w:rPr>
        <w:tab/>
        <w:t>Терапевтични показания</w:t>
      </w:r>
    </w:p>
    <w:p w14:paraId="4F669659" w14:textId="77777777" w:rsidR="00C72ABC" w:rsidRPr="00AB53C0" w:rsidRDefault="00C72ABC" w:rsidP="00EB24CF">
      <w:pPr>
        <w:pStyle w:val="NormalAgency"/>
        <w:keepNext/>
        <w:rPr>
          <w:lang w:val="bg-BG"/>
        </w:rPr>
      </w:pPr>
    </w:p>
    <w:p w14:paraId="2DA2B0B8" w14:textId="77777777" w:rsidR="005D09CC" w:rsidRPr="00AB53C0" w:rsidRDefault="00C72ABC" w:rsidP="00EB24CF">
      <w:pPr>
        <w:pStyle w:val="NormalAgency"/>
        <w:keepNext/>
        <w:rPr>
          <w:lang w:val="bg-BG"/>
        </w:rPr>
      </w:pPr>
      <w:r w:rsidRPr="00AB53C0">
        <w:rPr>
          <w:lang w:val="bg-BG"/>
        </w:rPr>
        <w:t>Zolgensma е показан за лечение на</w:t>
      </w:r>
      <w:r w:rsidR="005D09CC" w:rsidRPr="00AB53C0">
        <w:rPr>
          <w:lang w:val="bg-BG"/>
        </w:rPr>
        <w:t>:</w:t>
      </w:r>
    </w:p>
    <w:p w14:paraId="55625B42" w14:textId="52851A08" w:rsidR="008F5BD8" w:rsidRPr="00AB53C0" w:rsidRDefault="00C72ABC" w:rsidP="00EB24CF">
      <w:pPr>
        <w:pStyle w:val="NormalAgency"/>
        <w:keepNext/>
        <w:numPr>
          <w:ilvl w:val="0"/>
          <w:numId w:val="60"/>
        </w:numPr>
        <w:tabs>
          <w:tab w:val="clear" w:pos="567"/>
        </w:tabs>
        <w:ind w:left="567" w:hanging="567"/>
        <w:rPr>
          <w:lang w:val="bg-BG"/>
        </w:rPr>
      </w:pPr>
      <w:r w:rsidRPr="00AB53C0">
        <w:rPr>
          <w:lang w:val="bg-BG"/>
        </w:rPr>
        <w:t>пациенти с</w:t>
      </w:r>
      <w:r w:rsidR="00950A94" w:rsidRPr="00AB53C0">
        <w:rPr>
          <w:lang w:val="bg-BG"/>
        </w:rPr>
        <w:t xml:space="preserve"> </w:t>
      </w:r>
      <w:r w:rsidRPr="00AB53C0">
        <w:rPr>
          <w:lang w:val="bg-BG"/>
        </w:rPr>
        <w:t xml:space="preserve">5q спинална мускулна атрофия (СМА) </w:t>
      </w:r>
      <w:r w:rsidRPr="00AB53C0">
        <w:rPr>
          <w:lang w:val="bg-BG" w:eastAsia="en-US"/>
        </w:rPr>
        <w:t xml:space="preserve">с </w:t>
      </w:r>
      <w:r w:rsidR="00E66913" w:rsidRPr="00AB53C0">
        <w:rPr>
          <w:lang w:val="bg-BG" w:eastAsia="en-US"/>
        </w:rPr>
        <w:t xml:space="preserve">биалелна мутация в гена </w:t>
      </w:r>
      <w:r w:rsidR="00E66913" w:rsidRPr="00AB53C0">
        <w:rPr>
          <w:i/>
          <w:lang w:val="bg-BG" w:eastAsia="en-US"/>
        </w:rPr>
        <w:t>SMN1</w:t>
      </w:r>
      <w:r w:rsidR="0008205F" w:rsidRPr="00AB53C0">
        <w:rPr>
          <w:i/>
          <w:lang w:val="bg-BG" w:eastAsia="en-US"/>
        </w:rPr>
        <w:t xml:space="preserve"> </w:t>
      </w:r>
      <w:r w:rsidRPr="00AB53C0">
        <w:rPr>
          <w:lang w:val="bg-BG" w:eastAsia="en-US"/>
        </w:rPr>
        <w:t xml:space="preserve">и </w:t>
      </w:r>
      <w:r w:rsidR="005D09CC" w:rsidRPr="00AB53C0">
        <w:rPr>
          <w:lang w:val="bg-BG" w:eastAsia="en-US"/>
        </w:rPr>
        <w:t>клинична диагноза за СМА тип</w:t>
      </w:r>
      <w:r w:rsidR="00D059E9" w:rsidRPr="00AB53C0">
        <w:rPr>
          <w:lang w:val="bg-BG" w:eastAsia="en-US"/>
        </w:rPr>
        <w:t> </w:t>
      </w:r>
      <w:r w:rsidR="005D09CC" w:rsidRPr="00AB53C0">
        <w:rPr>
          <w:lang w:val="bg-BG" w:eastAsia="en-US"/>
        </w:rPr>
        <w:t>1</w:t>
      </w:r>
      <w:r w:rsidR="00C43DB5" w:rsidRPr="00AB53C0">
        <w:rPr>
          <w:lang w:val="bg-BG" w:eastAsia="en-US"/>
        </w:rPr>
        <w:t>,</w:t>
      </w:r>
      <w:r w:rsidR="005D09CC" w:rsidRPr="00AB53C0">
        <w:rPr>
          <w:lang w:val="bg-BG" w:eastAsia="en-US"/>
        </w:rPr>
        <w:t xml:space="preserve"> или</w:t>
      </w:r>
    </w:p>
    <w:p w14:paraId="3953D9B4" w14:textId="61816831" w:rsidR="008F5BD8" w:rsidRPr="00AB53C0" w:rsidRDefault="005D09CC" w:rsidP="00EB24CF">
      <w:pPr>
        <w:pStyle w:val="NormalAgency"/>
        <w:numPr>
          <w:ilvl w:val="0"/>
          <w:numId w:val="60"/>
        </w:numPr>
        <w:tabs>
          <w:tab w:val="clear" w:pos="567"/>
        </w:tabs>
        <w:ind w:left="567" w:hanging="567"/>
        <w:rPr>
          <w:lang w:val="bg-BG"/>
        </w:rPr>
      </w:pPr>
      <w:r w:rsidRPr="00AB53C0">
        <w:rPr>
          <w:lang w:val="bg-BG"/>
        </w:rPr>
        <w:t>пациенти с 5q</w:t>
      </w:r>
      <w:r w:rsidR="008A2AF3" w:rsidRPr="00AB53C0">
        <w:rPr>
          <w:lang w:val="bg-BG"/>
        </w:rPr>
        <w:t xml:space="preserve"> </w:t>
      </w:r>
      <w:r w:rsidRPr="00AB53C0">
        <w:rPr>
          <w:lang w:val="bg-BG" w:eastAsia="en-US"/>
        </w:rPr>
        <w:t xml:space="preserve">СМА с биалелна мутация в гена </w:t>
      </w:r>
      <w:r w:rsidRPr="00AB53C0">
        <w:rPr>
          <w:i/>
          <w:lang w:val="bg-BG" w:eastAsia="en-US"/>
        </w:rPr>
        <w:t>SMN1</w:t>
      </w:r>
      <w:r w:rsidRPr="00AB53C0">
        <w:rPr>
          <w:lang w:val="bg-BG" w:eastAsia="en-US"/>
        </w:rPr>
        <w:t xml:space="preserve"> и </w:t>
      </w:r>
      <w:r w:rsidR="00C72ABC" w:rsidRPr="00AB53C0">
        <w:rPr>
          <w:lang w:val="bg-BG" w:eastAsia="en-US"/>
        </w:rPr>
        <w:t>до 3</w:t>
      </w:r>
      <w:r w:rsidR="00754E46" w:rsidRPr="00AB53C0">
        <w:rPr>
          <w:lang w:val="bg-BG" w:eastAsia="en-US"/>
        </w:rPr>
        <w:t> </w:t>
      </w:r>
      <w:r w:rsidR="00C72ABC" w:rsidRPr="00AB53C0">
        <w:rPr>
          <w:lang w:val="bg-BG" w:eastAsia="en-US"/>
        </w:rPr>
        <w:t xml:space="preserve">копия на </w:t>
      </w:r>
      <w:r w:rsidR="004B708C" w:rsidRPr="00AB53C0">
        <w:rPr>
          <w:lang w:val="bg-BG" w:eastAsia="en-US"/>
        </w:rPr>
        <w:t>гена</w:t>
      </w:r>
      <w:r w:rsidR="00166F3D" w:rsidRPr="00AB53C0">
        <w:rPr>
          <w:lang w:val="bg-BG" w:eastAsia="en-US"/>
        </w:rPr>
        <w:t xml:space="preserve"> </w:t>
      </w:r>
      <w:r w:rsidR="00C72ABC" w:rsidRPr="00AB53C0">
        <w:rPr>
          <w:i/>
          <w:iCs/>
          <w:lang w:val="bg-BG" w:eastAsia="en-US"/>
        </w:rPr>
        <w:t>SMN2</w:t>
      </w:r>
      <w:r w:rsidR="00C72ABC" w:rsidRPr="00AB53C0">
        <w:rPr>
          <w:lang w:val="bg-BG"/>
        </w:rPr>
        <w:t>.</w:t>
      </w:r>
    </w:p>
    <w:p w14:paraId="60D3A95A" w14:textId="77777777" w:rsidR="00C72ABC" w:rsidRPr="00AB53C0" w:rsidRDefault="00C72ABC" w:rsidP="00EB24CF">
      <w:pPr>
        <w:pStyle w:val="NormalAgency"/>
        <w:rPr>
          <w:rStyle w:val="tlid-translationtranslation"/>
          <w:lang w:val="bg-BG"/>
        </w:rPr>
      </w:pPr>
    </w:p>
    <w:p w14:paraId="405C668F"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9" w:name="smpc42"/>
      <w:bookmarkEnd w:id="9"/>
      <w:r w:rsidRPr="00AB53C0">
        <w:rPr>
          <w:rFonts w:ascii="Times New Roman" w:hAnsi="Times New Roman" w:cs="Times New Roman"/>
          <w:noProof w:val="0"/>
          <w:lang w:val="bg-BG"/>
        </w:rPr>
        <w:t>4.2</w:t>
      </w:r>
      <w:r w:rsidRPr="00AB53C0">
        <w:rPr>
          <w:rFonts w:ascii="Times New Roman" w:hAnsi="Times New Roman" w:cs="Times New Roman"/>
          <w:noProof w:val="0"/>
          <w:lang w:val="bg-BG"/>
        </w:rPr>
        <w:tab/>
        <w:t>Дозировка и начин на приложение</w:t>
      </w:r>
    </w:p>
    <w:p w14:paraId="33D74FCC" w14:textId="77777777" w:rsidR="00C72ABC" w:rsidRPr="00AB53C0" w:rsidRDefault="00C72ABC" w:rsidP="00EB24CF">
      <w:pPr>
        <w:pStyle w:val="NormalAgency"/>
        <w:keepNext/>
        <w:rPr>
          <w:lang w:val="bg-BG"/>
        </w:rPr>
      </w:pPr>
    </w:p>
    <w:p w14:paraId="661D0266" w14:textId="2C4D90DC" w:rsidR="00C72ABC" w:rsidRPr="00AB53C0" w:rsidRDefault="00C72ABC" w:rsidP="00EB24CF">
      <w:pPr>
        <w:pStyle w:val="NormalAgency"/>
        <w:rPr>
          <w:lang w:val="bg-BG"/>
        </w:rPr>
      </w:pPr>
      <w:r w:rsidRPr="00AB53C0">
        <w:rPr>
          <w:lang w:val="bg-BG"/>
        </w:rPr>
        <w:t xml:space="preserve">Лечението трябва да </w:t>
      </w:r>
      <w:r w:rsidR="005D09CC" w:rsidRPr="00AB53C0">
        <w:rPr>
          <w:lang w:val="bg-BG"/>
        </w:rPr>
        <w:t xml:space="preserve">започне и да </w:t>
      </w:r>
      <w:r w:rsidRPr="00AB53C0">
        <w:rPr>
          <w:lang w:val="bg-BG"/>
        </w:rPr>
        <w:t xml:space="preserve">се </w:t>
      </w:r>
      <w:r w:rsidR="005D09CC" w:rsidRPr="00AB53C0">
        <w:rPr>
          <w:lang w:val="bg-BG" w:eastAsia="en-US"/>
        </w:rPr>
        <w:t>прилага</w:t>
      </w:r>
      <w:r w:rsidR="00C17B64" w:rsidRPr="00AB53C0">
        <w:rPr>
          <w:lang w:val="bg-BG" w:eastAsia="en-US"/>
        </w:rPr>
        <w:t xml:space="preserve"> </w:t>
      </w:r>
      <w:r w:rsidRPr="00AB53C0">
        <w:rPr>
          <w:lang w:val="bg-BG" w:eastAsia="en-US"/>
        </w:rPr>
        <w:t>в клинични центрове</w:t>
      </w:r>
      <w:r w:rsidR="005D09CC" w:rsidRPr="00AB53C0">
        <w:rPr>
          <w:lang w:val="bg-BG" w:eastAsia="en-US"/>
        </w:rPr>
        <w:t>,</w:t>
      </w:r>
      <w:r w:rsidRPr="00AB53C0">
        <w:rPr>
          <w:lang w:val="bg-BG" w:eastAsia="en-US"/>
        </w:rPr>
        <w:t xml:space="preserve"> и да се</w:t>
      </w:r>
      <w:r w:rsidR="00C17B64" w:rsidRPr="00AB53C0">
        <w:rPr>
          <w:lang w:val="bg-BG" w:eastAsia="en-US"/>
        </w:rPr>
        <w:t xml:space="preserve"> </w:t>
      </w:r>
      <w:r w:rsidRPr="00AB53C0">
        <w:rPr>
          <w:lang w:val="bg-BG"/>
        </w:rPr>
        <w:t>наблюдава от лекар с опит в лечението на пациенти със СМА.</w:t>
      </w:r>
    </w:p>
    <w:p w14:paraId="01F1F33A" w14:textId="77777777" w:rsidR="00C72ABC" w:rsidRPr="00AB53C0" w:rsidRDefault="00C72ABC" w:rsidP="00EB24CF">
      <w:pPr>
        <w:pStyle w:val="NormalAgency"/>
        <w:rPr>
          <w:lang w:val="bg-BG"/>
        </w:rPr>
      </w:pPr>
    </w:p>
    <w:p w14:paraId="3A0CA853" w14:textId="7B2704AA" w:rsidR="00C72ABC" w:rsidRPr="00AB53C0" w:rsidRDefault="005D09CC" w:rsidP="00EB24CF">
      <w:pPr>
        <w:pStyle w:val="NormalAgency"/>
        <w:keepNext/>
        <w:keepLines/>
        <w:rPr>
          <w:lang w:val="bg-BG"/>
        </w:rPr>
      </w:pPr>
      <w:r w:rsidRPr="00AB53C0">
        <w:rPr>
          <w:lang w:val="bg-BG"/>
        </w:rPr>
        <w:t>Преди приложение на онасемно</w:t>
      </w:r>
      <w:r w:rsidR="00C43DB5" w:rsidRPr="00AB53C0">
        <w:rPr>
          <w:lang w:val="bg-BG"/>
        </w:rPr>
        <w:t>ген</w:t>
      </w:r>
      <w:r w:rsidR="00D42DE0" w:rsidRPr="00AB53C0">
        <w:rPr>
          <w:lang w:val="bg-BG"/>
        </w:rPr>
        <w:t xml:space="preserve"> </w:t>
      </w:r>
      <w:r w:rsidR="00C43DB5" w:rsidRPr="00AB53C0">
        <w:rPr>
          <w:lang w:val="bg-BG"/>
        </w:rPr>
        <w:t>абепарвовек</w:t>
      </w:r>
      <w:r w:rsidRPr="00AB53C0">
        <w:rPr>
          <w:lang w:val="bg-BG"/>
        </w:rPr>
        <w:t xml:space="preserve"> </w:t>
      </w:r>
      <w:r w:rsidR="007C063F" w:rsidRPr="00AB53C0">
        <w:rPr>
          <w:lang w:val="bg-BG"/>
        </w:rPr>
        <w:t xml:space="preserve">e необходимо да се извърши лабораторно изследване на изходни стойности, </w:t>
      </w:r>
      <w:r w:rsidRPr="00AB53C0">
        <w:rPr>
          <w:lang w:val="bg-BG"/>
        </w:rPr>
        <w:t>включително</w:t>
      </w:r>
      <w:r w:rsidR="000C4EE2" w:rsidRPr="00AB53C0">
        <w:rPr>
          <w:lang w:val="bg-BG"/>
        </w:rPr>
        <w:t xml:space="preserve">, но не </w:t>
      </w:r>
      <w:r w:rsidR="008C3D93" w:rsidRPr="00AB53C0">
        <w:rPr>
          <w:lang w:val="bg-BG"/>
        </w:rPr>
        <w:t>само</w:t>
      </w:r>
      <w:r w:rsidRPr="00AB53C0">
        <w:rPr>
          <w:lang w:val="bg-BG"/>
        </w:rPr>
        <w:t>:</w:t>
      </w:r>
    </w:p>
    <w:p w14:paraId="12A25119" w14:textId="1BA29424" w:rsidR="008F5BD8" w:rsidRPr="00AB53C0" w:rsidRDefault="005D09CC" w:rsidP="00EB24CF">
      <w:pPr>
        <w:pStyle w:val="NormalAgency"/>
        <w:numPr>
          <w:ilvl w:val="0"/>
          <w:numId w:val="61"/>
        </w:numPr>
        <w:ind w:left="567" w:hanging="567"/>
        <w:rPr>
          <w:lang w:val="bg-BG"/>
        </w:rPr>
      </w:pPr>
      <w:r w:rsidRPr="00AB53C0">
        <w:rPr>
          <w:lang w:val="bg-BG"/>
        </w:rPr>
        <w:t xml:space="preserve">изследване за </w:t>
      </w:r>
      <w:r w:rsidR="00BA1738" w:rsidRPr="00AB53C0">
        <w:rPr>
          <w:lang w:val="bg-BG"/>
        </w:rPr>
        <w:t>AAV9</w:t>
      </w:r>
      <w:r w:rsidR="000048CF" w:rsidRPr="00AB53C0">
        <w:rPr>
          <w:lang w:val="bg-BG"/>
        </w:rPr>
        <w:t> </w:t>
      </w:r>
      <w:r w:rsidRPr="00AB53C0">
        <w:rPr>
          <w:lang w:val="bg-BG"/>
        </w:rPr>
        <w:t>антит</w:t>
      </w:r>
      <w:r w:rsidR="009E5611" w:rsidRPr="00AB53C0">
        <w:rPr>
          <w:lang w:val="bg-BG"/>
        </w:rPr>
        <w:t>е</w:t>
      </w:r>
      <w:r w:rsidRPr="00AB53C0">
        <w:rPr>
          <w:lang w:val="bg-BG"/>
        </w:rPr>
        <w:t>л</w:t>
      </w:r>
      <w:r w:rsidR="009E5611" w:rsidRPr="00AB53C0">
        <w:rPr>
          <w:lang w:val="bg-BG"/>
        </w:rPr>
        <w:t>а</w:t>
      </w:r>
      <w:r w:rsidRPr="00AB53C0">
        <w:rPr>
          <w:lang w:val="bg-BG"/>
        </w:rPr>
        <w:t xml:space="preserve"> с помощта на подходящ валидиран анализ</w:t>
      </w:r>
      <w:r w:rsidR="00403583" w:rsidRPr="00AB53C0">
        <w:rPr>
          <w:lang w:val="bg-BG"/>
        </w:rPr>
        <w:t>,</w:t>
      </w:r>
    </w:p>
    <w:p w14:paraId="780DE77F" w14:textId="22EAF694" w:rsidR="008F5BD8" w:rsidRPr="00AB53C0" w:rsidRDefault="005D09CC" w:rsidP="00EB24CF">
      <w:pPr>
        <w:pStyle w:val="NormalAgency"/>
        <w:numPr>
          <w:ilvl w:val="0"/>
          <w:numId w:val="61"/>
        </w:numPr>
        <w:ind w:left="567" w:hanging="567"/>
        <w:rPr>
          <w:lang w:val="bg-BG"/>
        </w:rPr>
      </w:pPr>
      <w:r w:rsidRPr="00AB53C0">
        <w:rPr>
          <w:lang w:val="bg-BG"/>
        </w:rPr>
        <w:t>чернодробна функция: аланин</w:t>
      </w:r>
      <w:r w:rsidR="00D42DE0" w:rsidRPr="00AB53C0">
        <w:rPr>
          <w:lang w:val="bg-BG"/>
        </w:rPr>
        <w:t xml:space="preserve"> </w:t>
      </w:r>
      <w:r w:rsidRPr="00AB53C0">
        <w:rPr>
          <w:lang w:val="bg-BG"/>
        </w:rPr>
        <w:t>аминотрансфераза (</w:t>
      </w:r>
      <w:r w:rsidR="00BA1738" w:rsidRPr="00AB53C0">
        <w:rPr>
          <w:lang w:val="bg-BG"/>
        </w:rPr>
        <w:t>ALT</w:t>
      </w:r>
      <w:r w:rsidRPr="00AB53C0">
        <w:rPr>
          <w:lang w:val="bg-BG"/>
        </w:rPr>
        <w:t>), аспартат</w:t>
      </w:r>
      <w:r w:rsidR="00D42DE0" w:rsidRPr="00AB53C0">
        <w:rPr>
          <w:lang w:val="bg-BG"/>
        </w:rPr>
        <w:t xml:space="preserve"> </w:t>
      </w:r>
      <w:r w:rsidRPr="00AB53C0">
        <w:rPr>
          <w:lang w:val="bg-BG"/>
        </w:rPr>
        <w:t>аминотрансфераза (</w:t>
      </w:r>
      <w:r w:rsidR="00BA1738" w:rsidRPr="00AB53C0">
        <w:rPr>
          <w:lang w:val="bg-BG"/>
        </w:rPr>
        <w:t>AST</w:t>
      </w:r>
      <w:r w:rsidRPr="00AB53C0">
        <w:rPr>
          <w:lang w:val="bg-BG"/>
        </w:rPr>
        <w:t>)</w:t>
      </w:r>
      <w:r w:rsidR="000C4EE2" w:rsidRPr="00AB53C0">
        <w:rPr>
          <w:lang w:val="bg-BG"/>
        </w:rPr>
        <w:t>,</w:t>
      </w:r>
      <w:r w:rsidR="00403583" w:rsidRPr="00AB53C0">
        <w:rPr>
          <w:lang w:val="bg-BG"/>
        </w:rPr>
        <w:t xml:space="preserve"> общ билирубин,</w:t>
      </w:r>
      <w:r w:rsidR="000C4EE2" w:rsidRPr="00AB53C0">
        <w:rPr>
          <w:lang w:val="bg-BG"/>
        </w:rPr>
        <w:t xml:space="preserve"> </w:t>
      </w:r>
      <w:r w:rsidR="00D17A32" w:rsidRPr="00AB53C0">
        <w:rPr>
          <w:lang w:val="bg-BG"/>
        </w:rPr>
        <w:t xml:space="preserve">албумин, </w:t>
      </w:r>
      <w:r w:rsidR="000C4EE2" w:rsidRPr="00AB53C0">
        <w:rPr>
          <w:lang w:val="bg-BG"/>
        </w:rPr>
        <w:t>протромбиново време, парциално тромбопластиново време (PTT) и международно нормализирано съотношение (INR),</w:t>
      </w:r>
    </w:p>
    <w:p w14:paraId="45F117FE" w14:textId="3EC4F90A" w:rsidR="00C40982" w:rsidRPr="00AB53C0" w:rsidRDefault="00C40982" w:rsidP="00EB24CF">
      <w:pPr>
        <w:pStyle w:val="NormalAgency"/>
        <w:numPr>
          <w:ilvl w:val="0"/>
          <w:numId w:val="61"/>
        </w:numPr>
        <w:ind w:left="567" w:hanging="567"/>
        <w:rPr>
          <w:lang w:val="bg-BG"/>
        </w:rPr>
      </w:pPr>
      <w:r w:rsidRPr="00AB53C0">
        <w:rPr>
          <w:lang w:val="bg-BG"/>
        </w:rPr>
        <w:t>креатинин,</w:t>
      </w:r>
    </w:p>
    <w:p w14:paraId="2592BB38" w14:textId="35B64820" w:rsidR="00C40982" w:rsidRPr="00AB53C0" w:rsidRDefault="00C40982" w:rsidP="00EB24CF">
      <w:pPr>
        <w:pStyle w:val="NormalAgency"/>
        <w:numPr>
          <w:ilvl w:val="0"/>
          <w:numId w:val="61"/>
        </w:numPr>
        <w:ind w:left="567" w:hanging="567"/>
        <w:rPr>
          <w:lang w:val="bg-BG"/>
        </w:rPr>
      </w:pPr>
      <w:r w:rsidRPr="00AB53C0">
        <w:rPr>
          <w:lang w:val="bg-BG"/>
        </w:rPr>
        <w:t>пълна кръвна картина (включително хемоглобин и брой на тромбоцитите), и</w:t>
      </w:r>
    </w:p>
    <w:p w14:paraId="169E7F90" w14:textId="77777777" w:rsidR="008F5BD8" w:rsidRPr="00AB53C0" w:rsidRDefault="00403583" w:rsidP="00EB24CF">
      <w:pPr>
        <w:pStyle w:val="NormalAgency"/>
        <w:numPr>
          <w:ilvl w:val="0"/>
          <w:numId w:val="61"/>
        </w:numPr>
        <w:ind w:left="567" w:hanging="567"/>
        <w:rPr>
          <w:lang w:val="bg-BG"/>
        </w:rPr>
      </w:pPr>
      <w:r w:rsidRPr="00AB53C0">
        <w:rPr>
          <w:lang w:val="bg-BG"/>
        </w:rPr>
        <w:t>тропонин-</w:t>
      </w:r>
      <w:r w:rsidR="00BA1738" w:rsidRPr="00AB53C0">
        <w:rPr>
          <w:lang w:val="bg-BG"/>
        </w:rPr>
        <w:t>I</w:t>
      </w:r>
      <w:r w:rsidRPr="00AB53C0">
        <w:rPr>
          <w:lang w:val="bg-BG"/>
        </w:rPr>
        <w:t>.</w:t>
      </w:r>
    </w:p>
    <w:p w14:paraId="599086E3" w14:textId="77777777" w:rsidR="00403583" w:rsidRPr="00AB53C0" w:rsidRDefault="00403583" w:rsidP="00EB24CF">
      <w:pPr>
        <w:pStyle w:val="NormalAgency"/>
        <w:rPr>
          <w:lang w:val="bg-BG"/>
        </w:rPr>
      </w:pPr>
    </w:p>
    <w:p w14:paraId="1893888F" w14:textId="041B16FC" w:rsidR="00403583" w:rsidRPr="00AB53C0" w:rsidRDefault="00403583" w:rsidP="00EB24CF">
      <w:pPr>
        <w:pStyle w:val="NormalAgency"/>
        <w:rPr>
          <w:lang w:val="bg-BG"/>
        </w:rPr>
      </w:pPr>
      <w:r w:rsidRPr="00AB53C0">
        <w:rPr>
          <w:lang w:val="bg-BG"/>
        </w:rPr>
        <w:t>Необходимостта от наблюдение отблизо на чернодробната функция</w:t>
      </w:r>
      <w:r w:rsidR="00C72476">
        <w:rPr>
          <w:lang w:val="bg-BG"/>
        </w:rPr>
        <w:t xml:space="preserve"> и</w:t>
      </w:r>
      <w:r w:rsidRPr="00AB53C0">
        <w:rPr>
          <w:lang w:val="bg-BG"/>
        </w:rPr>
        <w:t xml:space="preserve"> броя</w:t>
      </w:r>
      <w:r w:rsidR="00C43DB5" w:rsidRPr="00AB53C0">
        <w:rPr>
          <w:lang w:val="bg-BG"/>
        </w:rPr>
        <w:t>т</w:t>
      </w:r>
      <w:r w:rsidRPr="00AB53C0">
        <w:rPr>
          <w:lang w:val="bg-BG"/>
        </w:rPr>
        <w:t xml:space="preserve"> на тромбоцитите след приложение и нуждата от </w:t>
      </w:r>
      <w:r w:rsidR="00E700E1" w:rsidRPr="00AB53C0">
        <w:rPr>
          <w:lang w:val="bg-BG"/>
        </w:rPr>
        <w:t xml:space="preserve">лечение с </w:t>
      </w:r>
      <w:r w:rsidRPr="00AB53C0">
        <w:rPr>
          <w:lang w:val="bg-BG"/>
        </w:rPr>
        <w:t>кортикостероид</w:t>
      </w:r>
      <w:r w:rsidR="00E700E1" w:rsidRPr="00AB53C0">
        <w:rPr>
          <w:lang w:val="bg-BG"/>
        </w:rPr>
        <w:t>и</w:t>
      </w:r>
      <w:r w:rsidRPr="00AB53C0">
        <w:rPr>
          <w:lang w:val="bg-BG"/>
        </w:rPr>
        <w:t xml:space="preserve"> трябва да се вземат предвид при определяне на времето на лечение с онасемно</w:t>
      </w:r>
      <w:r w:rsidR="00C43DB5" w:rsidRPr="00AB53C0">
        <w:rPr>
          <w:lang w:val="bg-BG"/>
        </w:rPr>
        <w:t>ген</w:t>
      </w:r>
      <w:r w:rsidR="00D42DE0" w:rsidRPr="00AB53C0">
        <w:rPr>
          <w:lang w:val="bg-BG"/>
        </w:rPr>
        <w:t xml:space="preserve"> </w:t>
      </w:r>
      <w:r w:rsidR="00C43DB5" w:rsidRPr="00AB53C0">
        <w:rPr>
          <w:lang w:val="bg-BG"/>
        </w:rPr>
        <w:t>абепарвовек</w:t>
      </w:r>
      <w:r w:rsidR="0021403A" w:rsidRPr="00AB53C0">
        <w:rPr>
          <w:lang w:val="bg-BG"/>
        </w:rPr>
        <w:t xml:space="preserve"> (вж. точка </w:t>
      </w:r>
      <w:r w:rsidRPr="00AB53C0">
        <w:rPr>
          <w:lang w:val="bg-BG"/>
        </w:rPr>
        <w:t>4.4).</w:t>
      </w:r>
    </w:p>
    <w:p w14:paraId="6EEAA479" w14:textId="77777777" w:rsidR="00403583" w:rsidRPr="00AB53C0" w:rsidRDefault="00403583" w:rsidP="00EB24CF">
      <w:pPr>
        <w:pStyle w:val="NormalAgency"/>
        <w:rPr>
          <w:lang w:val="bg-BG"/>
        </w:rPr>
      </w:pPr>
    </w:p>
    <w:p w14:paraId="3AB49D95" w14:textId="1F2E612D" w:rsidR="00403583" w:rsidRPr="00AB53C0" w:rsidRDefault="00EA4F04" w:rsidP="00EB24CF">
      <w:pPr>
        <w:pStyle w:val="NormalAgency"/>
        <w:rPr>
          <w:lang w:val="bg-BG"/>
        </w:rPr>
      </w:pPr>
      <w:r w:rsidRPr="00AB53C0">
        <w:rPr>
          <w:lang w:val="bg-BG"/>
        </w:rPr>
        <w:t xml:space="preserve">Поради повишения риск от сериозен системен имунен отговор се препоръчва пациентите да са клинично стабилни </w:t>
      </w:r>
      <w:r w:rsidR="00D44C20" w:rsidRPr="00AB53C0">
        <w:rPr>
          <w:lang w:val="bg-BG"/>
        </w:rPr>
        <w:t xml:space="preserve">по отношение на </w:t>
      </w:r>
      <w:bookmarkStart w:id="10" w:name="_Hlk125358136"/>
      <w:r w:rsidR="00D44C20" w:rsidRPr="00AB53C0">
        <w:rPr>
          <w:lang w:val="bg-BG"/>
        </w:rPr>
        <w:t>общото си здравословно състояние</w:t>
      </w:r>
      <w:bookmarkEnd w:id="10"/>
      <w:r w:rsidRPr="00AB53C0">
        <w:rPr>
          <w:lang w:val="bg-BG"/>
        </w:rPr>
        <w:t xml:space="preserve"> (напр. хидратация и хранителен статус, липса на инфекция) преди инфузията с онасемноген абепарвовек. </w:t>
      </w:r>
      <w:r w:rsidR="00403583" w:rsidRPr="00AB53C0">
        <w:rPr>
          <w:lang w:val="bg-BG"/>
        </w:rPr>
        <w:t>В случай на остри или хронични неконтролирани активни инфекции</w:t>
      </w:r>
      <w:r w:rsidR="00142F2D" w:rsidRPr="00AB53C0">
        <w:rPr>
          <w:lang w:val="bg-BG"/>
        </w:rPr>
        <w:t>,</w:t>
      </w:r>
      <w:r w:rsidR="00403583" w:rsidRPr="00AB53C0">
        <w:rPr>
          <w:lang w:val="bg-BG"/>
        </w:rPr>
        <w:t xml:space="preserve"> лечението трябва да се </w:t>
      </w:r>
      <w:r w:rsidR="007C063F" w:rsidRPr="00AB53C0">
        <w:rPr>
          <w:lang w:val="bg-BG"/>
        </w:rPr>
        <w:t>отложи</w:t>
      </w:r>
      <w:r w:rsidR="00403583" w:rsidRPr="00AB53C0">
        <w:rPr>
          <w:lang w:val="bg-BG"/>
        </w:rPr>
        <w:t xml:space="preserve">, докато </w:t>
      </w:r>
      <w:r w:rsidR="007C063F" w:rsidRPr="00AB53C0">
        <w:rPr>
          <w:lang w:val="bg-BG"/>
        </w:rPr>
        <w:t xml:space="preserve">инфекцията </w:t>
      </w:r>
      <w:r w:rsidR="00403583" w:rsidRPr="00AB53C0">
        <w:rPr>
          <w:lang w:val="bg-BG"/>
        </w:rPr>
        <w:t xml:space="preserve">отшуми </w:t>
      </w:r>
      <w:r w:rsidR="003E66B2" w:rsidRPr="00AB53C0">
        <w:rPr>
          <w:lang w:val="bg-BG"/>
        </w:rPr>
        <w:t>и пациентът е клинично стабилен</w:t>
      </w:r>
      <w:r w:rsidR="0021403A" w:rsidRPr="00AB53C0">
        <w:rPr>
          <w:lang w:val="bg-BG"/>
        </w:rPr>
        <w:t xml:space="preserve"> (вж. подточки </w:t>
      </w:r>
      <w:r w:rsidR="00403583" w:rsidRPr="00AB53C0">
        <w:rPr>
          <w:lang w:val="bg-BG"/>
        </w:rPr>
        <w:t>4.2</w:t>
      </w:r>
      <w:r w:rsidR="00950A94" w:rsidRPr="00AB53C0">
        <w:rPr>
          <w:lang w:val="bg-BG"/>
        </w:rPr>
        <w:t xml:space="preserve"> </w:t>
      </w:r>
      <w:r w:rsidR="003E66B2" w:rsidRPr="00AB53C0">
        <w:rPr>
          <w:lang w:val="bg-BG"/>
        </w:rPr>
        <w:t xml:space="preserve">„Схема за имуномодулация“ </w:t>
      </w:r>
      <w:r w:rsidR="00403583" w:rsidRPr="00AB53C0">
        <w:rPr>
          <w:lang w:val="bg-BG"/>
        </w:rPr>
        <w:t>и</w:t>
      </w:r>
      <w:r w:rsidR="00950A94" w:rsidRPr="00AB53C0">
        <w:rPr>
          <w:lang w:val="bg-BG"/>
        </w:rPr>
        <w:t xml:space="preserve"> </w:t>
      </w:r>
      <w:r w:rsidR="00403583" w:rsidRPr="00AB53C0">
        <w:rPr>
          <w:lang w:val="bg-BG"/>
        </w:rPr>
        <w:t>4.4 „</w:t>
      </w:r>
      <w:r w:rsidR="00845BE3" w:rsidRPr="00AB53C0">
        <w:rPr>
          <w:lang w:val="bg-BG"/>
        </w:rPr>
        <w:t>С</w:t>
      </w:r>
      <w:r w:rsidR="003E66B2" w:rsidRPr="00AB53C0">
        <w:rPr>
          <w:lang w:val="bg-BG"/>
        </w:rPr>
        <w:t>истемен имунен отговор</w:t>
      </w:r>
      <w:r w:rsidR="00403583" w:rsidRPr="00AB53C0">
        <w:rPr>
          <w:lang w:val="bg-BG"/>
        </w:rPr>
        <w:t>“).</w:t>
      </w:r>
    </w:p>
    <w:p w14:paraId="3E0E3F10" w14:textId="4A288A47" w:rsidR="00403583" w:rsidRPr="00AB53C0" w:rsidRDefault="00403583" w:rsidP="00EB24CF">
      <w:pPr>
        <w:pStyle w:val="NormalAgency"/>
        <w:rPr>
          <w:lang w:val="bg-BG"/>
        </w:rPr>
      </w:pPr>
    </w:p>
    <w:p w14:paraId="43960BCC" w14:textId="77777777" w:rsidR="00C72ABC" w:rsidRPr="00AB53C0" w:rsidRDefault="00C72ABC" w:rsidP="00EB24CF">
      <w:pPr>
        <w:pStyle w:val="NormalAgency"/>
        <w:keepNext/>
        <w:rPr>
          <w:u w:val="single"/>
          <w:lang w:val="bg-BG"/>
        </w:rPr>
      </w:pPr>
      <w:r w:rsidRPr="00AB53C0">
        <w:rPr>
          <w:u w:val="single"/>
          <w:lang w:val="bg-BG"/>
        </w:rPr>
        <w:t>Дозировка</w:t>
      </w:r>
    </w:p>
    <w:p w14:paraId="6E4F79C8" w14:textId="77777777" w:rsidR="00403583" w:rsidRPr="00AB53C0" w:rsidRDefault="00403583" w:rsidP="00EB24CF">
      <w:pPr>
        <w:pStyle w:val="NormalAgency"/>
        <w:keepNext/>
        <w:rPr>
          <w:lang w:val="bg-BG"/>
        </w:rPr>
      </w:pPr>
    </w:p>
    <w:p w14:paraId="79FFE457" w14:textId="77777777" w:rsidR="00403583" w:rsidRPr="00AB53C0" w:rsidRDefault="00403583" w:rsidP="00EB24CF">
      <w:pPr>
        <w:pStyle w:val="NormalAgency"/>
        <w:rPr>
          <w:lang w:val="bg-BG"/>
        </w:rPr>
      </w:pPr>
      <w:r w:rsidRPr="00AB53C0">
        <w:rPr>
          <w:lang w:val="bg-BG"/>
        </w:rPr>
        <w:t>Само за еднократна интравенозна инфузия.</w:t>
      </w:r>
    </w:p>
    <w:p w14:paraId="68E7D304" w14:textId="77777777" w:rsidR="00403583" w:rsidRPr="00AB53C0" w:rsidRDefault="00403583" w:rsidP="00EB24CF">
      <w:pPr>
        <w:pStyle w:val="NormalAgency"/>
        <w:rPr>
          <w:lang w:val="bg-BG"/>
        </w:rPr>
      </w:pPr>
    </w:p>
    <w:p w14:paraId="20F49556" w14:textId="6B385616" w:rsidR="00C72ABC" w:rsidRPr="00AB53C0" w:rsidRDefault="00403583" w:rsidP="00EB24CF">
      <w:pPr>
        <w:pStyle w:val="NormalAgency"/>
        <w:rPr>
          <w:lang w:val="bg-BG"/>
        </w:rPr>
      </w:pPr>
      <w:r w:rsidRPr="00AB53C0">
        <w:rPr>
          <w:lang w:val="bg-BG"/>
        </w:rPr>
        <w:t>Пациентите ще получат номинална доза</w:t>
      </w:r>
      <w:r w:rsidR="00D059E9" w:rsidRPr="00AB53C0">
        <w:rPr>
          <w:lang w:val="bg-BG"/>
        </w:rPr>
        <w:t> </w:t>
      </w:r>
      <w:r w:rsidR="00C72ABC" w:rsidRPr="00AB53C0">
        <w:rPr>
          <w:lang w:val="bg-BG"/>
        </w:rPr>
        <w:t>1,1 х 10</w:t>
      </w:r>
      <w:r w:rsidR="00C72ABC" w:rsidRPr="00AB53C0">
        <w:rPr>
          <w:vertAlign w:val="superscript"/>
          <w:lang w:val="bg-BG"/>
        </w:rPr>
        <w:t>14</w:t>
      </w:r>
      <w:r w:rsidR="00C72ABC" w:rsidRPr="00AB53C0">
        <w:rPr>
          <w:lang w:val="bg-BG"/>
        </w:rPr>
        <w:t>vg/kg</w:t>
      </w:r>
      <w:r w:rsidR="00FD4159" w:rsidRPr="00AB53C0">
        <w:rPr>
          <w:lang w:val="bg-BG"/>
        </w:rPr>
        <w:t xml:space="preserve"> </w:t>
      </w:r>
      <w:r w:rsidRPr="00AB53C0">
        <w:rPr>
          <w:lang w:val="bg-BG"/>
        </w:rPr>
        <w:t>онасемно</w:t>
      </w:r>
      <w:r w:rsidR="00C43DB5" w:rsidRPr="00AB53C0">
        <w:rPr>
          <w:lang w:val="bg-BG"/>
        </w:rPr>
        <w:t>ген</w:t>
      </w:r>
      <w:r w:rsidR="00D42DE0" w:rsidRPr="00AB53C0">
        <w:rPr>
          <w:lang w:val="bg-BG"/>
        </w:rPr>
        <w:t xml:space="preserve"> </w:t>
      </w:r>
      <w:r w:rsidR="00C43DB5" w:rsidRPr="00AB53C0">
        <w:rPr>
          <w:lang w:val="bg-BG"/>
        </w:rPr>
        <w:t>абепарвовек</w:t>
      </w:r>
      <w:r w:rsidR="00C72ABC" w:rsidRPr="00AB53C0">
        <w:rPr>
          <w:lang w:val="bg-BG"/>
        </w:rPr>
        <w:t>.</w:t>
      </w:r>
      <w:r w:rsidRPr="00AB53C0">
        <w:rPr>
          <w:lang w:val="bg-BG"/>
        </w:rPr>
        <w:t xml:space="preserve"> Общият обем се определя от телесното тегло на пациента.</w:t>
      </w:r>
    </w:p>
    <w:p w14:paraId="6211D8C2" w14:textId="77777777" w:rsidR="00403583" w:rsidRPr="00AB53C0" w:rsidRDefault="00403583" w:rsidP="00EB24CF">
      <w:pPr>
        <w:pStyle w:val="NormalAgency"/>
        <w:rPr>
          <w:lang w:val="bg-BG"/>
        </w:rPr>
      </w:pPr>
    </w:p>
    <w:p w14:paraId="61B5867B" w14:textId="7AD5C11F" w:rsidR="00403583" w:rsidRPr="00AB53C0" w:rsidRDefault="00403583" w:rsidP="00EB24CF">
      <w:pPr>
        <w:pStyle w:val="NormalAgency"/>
        <w:rPr>
          <w:lang w:val="bg-BG"/>
        </w:rPr>
      </w:pPr>
      <w:r w:rsidRPr="00AB53C0">
        <w:rPr>
          <w:lang w:val="bg-BG"/>
        </w:rPr>
        <w:t xml:space="preserve">В </w:t>
      </w:r>
      <w:r w:rsidR="00542F79" w:rsidRPr="00AB53C0">
        <w:rPr>
          <w:lang w:val="bg-BG"/>
        </w:rPr>
        <w:t>т</w:t>
      </w:r>
      <w:r w:rsidRPr="00AB53C0">
        <w:rPr>
          <w:lang w:val="bg-BG"/>
        </w:rPr>
        <w:t>аблица</w:t>
      </w:r>
      <w:r w:rsidR="000048CF" w:rsidRPr="00AB53C0">
        <w:rPr>
          <w:lang w:val="bg-BG"/>
        </w:rPr>
        <w:t> </w:t>
      </w:r>
      <w:r w:rsidRPr="00AB53C0">
        <w:rPr>
          <w:lang w:val="bg-BG"/>
        </w:rPr>
        <w:t>1</w:t>
      </w:r>
      <w:r w:rsidR="00950A94" w:rsidRPr="00AB53C0">
        <w:rPr>
          <w:lang w:val="bg-BG"/>
        </w:rPr>
        <w:t xml:space="preserve"> </w:t>
      </w:r>
      <w:r w:rsidRPr="00AB53C0">
        <w:rPr>
          <w:lang w:val="bg-BG"/>
        </w:rPr>
        <w:t>са дадени препоръчителните дози за пациенти с тегло от</w:t>
      </w:r>
      <w:r w:rsidR="00D059E9" w:rsidRPr="00AB53C0">
        <w:rPr>
          <w:lang w:val="bg-BG"/>
        </w:rPr>
        <w:t> </w:t>
      </w:r>
      <w:r w:rsidRPr="00AB53C0">
        <w:rPr>
          <w:lang w:val="bg-BG"/>
        </w:rPr>
        <w:t>2,6</w:t>
      </w:r>
      <w:r w:rsidR="000048CF" w:rsidRPr="00AB53C0">
        <w:rPr>
          <w:lang w:val="bg-BG"/>
        </w:rPr>
        <w:t> </w:t>
      </w:r>
      <w:r w:rsidR="0008205F" w:rsidRPr="00AB53C0">
        <w:rPr>
          <w:lang w:val="bg-BG"/>
        </w:rPr>
        <w:t xml:space="preserve">kg </w:t>
      </w:r>
      <w:r w:rsidRPr="00AB53C0">
        <w:rPr>
          <w:lang w:val="bg-BG"/>
        </w:rPr>
        <w:t>до</w:t>
      </w:r>
      <w:r w:rsidR="00950A94" w:rsidRPr="00AB53C0">
        <w:rPr>
          <w:lang w:val="bg-BG"/>
        </w:rPr>
        <w:t xml:space="preserve"> </w:t>
      </w:r>
      <w:r w:rsidRPr="00AB53C0">
        <w:rPr>
          <w:lang w:val="bg-BG"/>
        </w:rPr>
        <w:t>21,0</w:t>
      </w:r>
      <w:r w:rsidR="000048CF" w:rsidRPr="00AB53C0">
        <w:rPr>
          <w:lang w:val="bg-BG"/>
        </w:rPr>
        <w:t> </w:t>
      </w:r>
      <w:r w:rsidRPr="00AB53C0">
        <w:rPr>
          <w:lang w:val="bg-BG"/>
        </w:rPr>
        <w:t>kg.</w:t>
      </w:r>
    </w:p>
    <w:p w14:paraId="0BF50E21" w14:textId="77777777" w:rsidR="00C72ABC" w:rsidRPr="00AB53C0" w:rsidRDefault="00C72ABC" w:rsidP="00EB24CF">
      <w:pPr>
        <w:pStyle w:val="NormalAgency"/>
        <w:rPr>
          <w:lang w:val="bg-BG"/>
        </w:rPr>
      </w:pPr>
    </w:p>
    <w:p w14:paraId="532BBB9D" w14:textId="0B537312" w:rsidR="00C72ABC" w:rsidRPr="00AB53C0" w:rsidRDefault="00C72ABC" w:rsidP="00EB24CF">
      <w:pPr>
        <w:pStyle w:val="NormalAgency"/>
        <w:keepNext/>
        <w:ind w:left="1418" w:hanging="1418"/>
        <w:rPr>
          <w:b/>
          <w:bCs/>
          <w:lang w:val="bg-BG"/>
        </w:rPr>
      </w:pPr>
      <w:r w:rsidRPr="00AB53C0">
        <w:rPr>
          <w:b/>
          <w:bCs/>
          <w:lang w:val="bg-BG"/>
        </w:rPr>
        <w:t>Таблица </w:t>
      </w:r>
      <w:r w:rsidR="00323E57" w:rsidRPr="00AB53C0">
        <w:rPr>
          <w:b/>
          <w:bCs/>
          <w:lang w:val="bg-BG"/>
        </w:rPr>
        <w:t>1</w:t>
      </w:r>
      <w:r w:rsidRPr="00AB53C0">
        <w:rPr>
          <w:b/>
          <w:bCs/>
          <w:lang w:val="bg-BG"/>
        </w:rPr>
        <w:tab/>
      </w:r>
      <w:r w:rsidR="00611F33" w:rsidRPr="00AB53C0">
        <w:rPr>
          <w:b/>
          <w:bCs/>
          <w:lang w:val="bg-BG"/>
        </w:rPr>
        <w:t>Прилагане на препоръчителна доза</w:t>
      </w:r>
      <w:r w:rsidRPr="00AB53C0">
        <w:rPr>
          <w:b/>
          <w:bCs/>
          <w:lang w:val="bg-BG"/>
        </w:rPr>
        <w:t xml:space="preserve"> въз основа на телесното тегло на пациента</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8"/>
        <w:gridCol w:w="3299"/>
        <w:gridCol w:w="2358"/>
        <w:gridCol w:w="3397"/>
      </w:tblGrid>
      <w:tr w:rsidR="00C72ABC" w:rsidRPr="00131687" w14:paraId="7F16EABC" w14:textId="77777777" w:rsidTr="008848D9">
        <w:trPr>
          <w:gridBefore w:val="1"/>
          <w:wBefore w:w="18" w:type="dxa"/>
          <w:trHeight w:val="22"/>
          <w:tblHeader/>
        </w:trPr>
        <w:tc>
          <w:tcPr>
            <w:tcW w:w="3299" w:type="dxa"/>
          </w:tcPr>
          <w:p w14:paraId="4FC955A5" w14:textId="77777777" w:rsidR="00C72ABC" w:rsidRPr="00AB53C0" w:rsidRDefault="00C72ABC" w:rsidP="00EB24CF">
            <w:pPr>
              <w:pStyle w:val="NormalAgency"/>
              <w:spacing w:before="20" w:after="20"/>
              <w:jc w:val="center"/>
              <w:rPr>
                <w:b/>
                <w:bCs/>
                <w:lang w:val="bg-BG"/>
              </w:rPr>
            </w:pPr>
            <w:r w:rsidRPr="00AB53C0">
              <w:rPr>
                <w:b/>
                <w:bCs/>
                <w:lang w:val="bg-BG"/>
              </w:rPr>
              <w:t>Диапазон на теглото на пациента (kg)</w:t>
            </w:r>
          </w:p>
        </w:tc>
        <w:tc>
          <w:tcPr>
            <w:tcW w:w="2358" w:type="dxa"/>
          </w:tcPr>
          <w:p w14:paraId="79E76C16" w14:textId="77777777" w:rsidR="00C72ABC" w:rsidRPr="00AB53C0" w:rsidRDefault="00C72ABC" w:rsidP="00EB24CF">
            <w:pPr>
              <w:pStyle w:val="NormalAgency"/>
              <w:spacing w:before="20" w:after="20"/>
              <w:jc w:val="center"/>
              <w:rPr>
                <w:b/>
                <w:bCs/>
                <w:lang w:val="bg-BG"/>
              </w:rPr>
            </w:pPr>
            <w:r w:rsidRPr="00AB53C0">
              <w:rPr>
                <w:b/>
                <w:bCs/>
                <w:lang w:val="bg-BG"/>
              </w:rPr>
              <w:t>Доза (vg)</w:t>
            </w:r>
          </w:p>
        </w:tc>
        <w:tc>
          <w:tcPr>
            <w:tcW w:w="3397" w:type="dxa"/>
          </w:tcPr>
          <w:p w14:paraId="3E2A7D55" w14:textId="77777777" w:rsidR="00C72ABC" w:rsidRPr="00AB53C0" w:rsidRDefault="00C72ABC" w:rsidP="00EB24CF">
            <w:pPr>
              <w:pStyle w:val="NormalAgency"/>
              <w:spacing w:before="20" w:after="20"/>
              <w:jc w:val="center"/>
              <w:rPr>
                <w:b/>
                <w:bCs/>
                <w:lang w:val="bg-BG"/>
              </w:rPr>
            </w:pPr>
            <w:r w:rsidRPr="00AB53C0">
              <w:rPr>
                <w:b/>
                <w:bCs/>
                <w:lang w:val="bg-BG"/>
              </w:rPr>
              <w:t>Общ обем на дозата</w:t>
            </w:r>
            <w:r w:rsidRPr="00AB53C0">
              <w:rPr>
                <w:b/>
                <w:bCs/>
                <w:vertAlign w:val="superscript"/>
                <w:lang w:val="bg-BG"/>
              </w:rPr>
              <w:t>а</w:t>
            </w:r>
            <w:r w:rsidRPr="00AB53C0">
              <w:rPr>
                <w:b/>
                <w:bCs/>
                <w:lang w:val="bg-BG"/>
              </w:rPr>
              <w:t xml:space="preserve"> (ml)</w:t>
            </w:r>
          </w:p>
        </w:tc>
      </w:tr>
      <w:tr w:rsidR="00C72ABC" w:rsidRPr="00AB53C0" w14:paraId="529F6061" w14:textId="77777777" w:rsidTr="0037434A">
        <w:trPr>
          <w:gridBefore w:val="1"/>
          <w:wBefore w:w="18" w:type="dxa"/>
          <w:trHeight w:val="22"/>
        </w:trPr>
        <w:tc>
          <w:tcPr>
            <w:tcW w:w="3299" w:type="dxa"/>
          </w:tcPr>
          <w:p w14:paraId="2D382BBA" w14:textId="77777777" w:rsidR="00C72ABC" w:rsidRPr="00AB53C0" w:rsidRDefault="00C72ABC" w:rsidP="00EB24CF">
            <w:pPr>
              <w:pStyle w:val="NormalAgency"/>
              <w:spacing w:before="20" w:after="20"/>
              <w:jc w:val="center"/>
              <w:rPr>
                <w:lang w:val="bg-BG"/>
              </w:rPr>
            </w:pPr>
            <w:r w:rsidRPr="00AB53C0">
              <w:rPr>
                <w:lang w:val="bg-BG"/>
              </w:rPr>
              <w:t>2,6 – 3,0</w:t>
            </w:r>
          </w:p>
        </w:tc>
        <w:tc>
          <w:tcPr>
            <w:tcW w:w="2358" w:type="dxa"/>
            <w:noWrap/>
          </w:tcPr>
          <w:p w14:paraId="5EF25B1B" w14:textId="77777777" w:rsidR="00C72ABC" w:rsidRPr="00AB53C0" w:rsidRDefault="00C72ABC" w:rsidP="00EB24CF">
            <w:pPr>
              <w:pStyle w:val="NormalAgency"/>
              <w:spacing w:before="20" w:after="20"/>
              <w:jc w:val="center"/>
              <w:rPr>
                <w:lang w:val="bg-BG"/>
              </w:rPr>
            </w:pPr>
            <w:r w:rsidRPr="00AB53C0">
              <w:rPr>
                <w:lang w:val="bg-BG"/>
              </w:rPr>
              <w:t>3,3 × 10</w:t>
            </w:r>
            <w:r w:rsidRPr="00AB53C0">
              <w:rPr>
                <w:vertAlign w:val="superscript"/>
                <w:lang w:val="bg-BG"/>
              </w:rPr>
              <w:t>14</w:t>
            </w:r>
          </w:p>
        </w:tc>
        <w:tc>
          <w:tcPr>
            <w:tcW w:w="3397" w:type="dxa"/>
            <w:noWrap/>
          </w:tcPr>
          <w:p w14:paraId="129E012A" w14:textId="77777777" w:rsidR="00C72ABC" w:rsidRPr="00AB53C0" w:rsidRDefault="00C72ABC" w:rsidP="00EB24CF">
            <w:pPr>
              <w:pStyle w:val="NormalAgency"/>
              <w:spacing w:before="20" w:after="20"/>
              <w:jc w:val="center"/>
              <w:rPr>
                <w:lang w:val="bg-BG"/>
              </w:rPr>
            </w:pPr>
            <w:r w:rsidRPr="00AB53C0">
              <w:rPr>
                <w:lang w:val="bg-BG"/>
              </w:rPr>
              <w:t>16,5</w:t>
            </w:r>
          </w:p>
        </w:tc>
      </w:tr>
      <w:tr w:rsidR="00C72ABC" w:rsidRPr="00AB53C0" w14:paraId="42CB000F" w14:textId="77777777" w:rsidTr="0037434A">
        <w:trPr>
          <w:gridBefore w:val="1"/>
          <w:wBefore w:w="18" w:type="dxa"/>
          <w:trHeight w:val="22"/>
        </w:trPr>
        <w:tc>
          <w:tcPr>
            <w:tcW w:w="3299" w:type="dxa"/>
          </w:tcPr>
          <w:p w14:paraId="474144F3" w14:textId="77777777" w:rsidR="00C72ABC" w:rsidRPr="00AB53C0" w:rsidRDefault="00C72ABC" w:rsidP="00EB24CF">
            <w:pPr>
              <w:pStyle w:val="NormalAgency"/>
              <w:spacing w:before="20" w:after="20"/>
              <w:jc w:val="center"/>
              <w:rPr>
                <w:lang w:val="bg-BG"/>
              </w:rPr>
            </w:pPr>
            <w:r w:rsidRPr="00AB53C0">
              <w:rPr>
                <w:lang w:val="bg-BG"/>
              </w:rPr>
              <w:t>3,1 – 3,5</w:t>
            </w:r>
          </w:p>
        </w:tc>
        <w:tc>
          <w:tcPr>
            <w:tcW w:w="2358" w:type="dxa"/>
            <w:noWrap/>
          </w:tcPr>
          <w:p w14:paraId="2DFF04B5" w14:textId="77777777" w:rsidR="00C72ABC" w:rsidRPr="00AB53C0" w:rsidRDefault="00C72ABC" w:rsidP="00EB24CF">
            <w:pPr>
              <w:pStyle w:val="NormalAgency"/>
              <w:spacing w:before="20" w:after="20"/>
              <w:jc w:val="center"/>
              <w:rPr>
                <w:lang w:val="bg-BG"/>
              </w:rPr>
            </w:pPr>
            <w:r w:rsidRPr="00AB53C0">
              <w:rPr>
                <w:lang w:val="bg-BG"/>
              </w:rPr>
              <w:t>3,9 × 10</w:t>
            </w:r>
            <w:r w:rsidRPr="00AB53C0">
              <w:rPr>
                <w:vertAlign w:val="superscript"/>
                <w:lang w:val="bg-BG"/>
              </w:rPr>
              <w:t>14</w:t>
            </w:r>
          </w:p>
        </w:tc>
        <w:tc>
          <w:tcPr>
            <w:tcW w:w="3397" w:type="dxa"/>
            <w:noWrap/>
          </w:tcPr>
          <w:p w14:paraId="2B6452D8" w14:textId="77777777" w:rsidR="00C72ABC" w:rsidRPr="00AB53C0" w:rsidRDefault="00C72ABC" w:rsidP="00EB24CF">
            <w:pPr>
              <w:pStyle w:val="NormalAgency"/>
              <w:spacing w:before="20" w:after="20"/>
              <w:jc w:val="center"/>
              <w:rPr>
                <w:lang w:val="bg-BG"/>
              </w:rPr>
            </w:pPr>
            <w:r w:rsidRPr="00AB53C0">
              <w:rPr>
                <w:lang w:val="bg-BG"/>
              </w:rPr>
              <w:t>19,3</w:t>
            </w:r>
          </w:p>
        </w:tc>
      </w:tr>
      <w:tr w:rsidR="00C72ABC" w:rsidRPr="00AB53C0" w14:paraId="6885C8A9" w14:textId="77777777" w:rsidTr="0037434A">
        <w:trPr>
          <w:gridBefore w:val="1"/>
          <w:wBefore w:w="18" w:type="dxa"/>
          <w:trHeight w:val="22"/>
        </w:trPr>
        <w:tc>
          <w:tcPr>
            <w:tcW w:w="3299" w:type="dxa"/>
          </w:tcPr>
          <w:p w14:paraId="00CE2641" w14:textId="77777777" w:rsidR="00C72ABC" w:rsidRPr="00AB53C0" w:rsidRDefault="00C72ABC" w:rsidP="00EB24CF">
            <w:pPr>
              <w:pStyle w:val="NormalAgency"/>
              <w:spacing w:before="20" w:after="20"/>
              <w:jc w:val="center"/>
              <w:rPr>
                <w:lang w:val="bg-BG"/>
              </w:rPr>
            </w:pPr>
            <w:r w:rsidRPr="00AB53C0">
              <w:rPr>
                <w:lang w:val="bg-BG"/>
              </w:rPr>
              <w:t>3,6 – 4,0</w:t>
            </w:r>
          </w:p>
        </w:tc>
        <w:tc>
          <w:tcPr>
            <w:tcW w:w="2358" w:type="dxa"/>
            <w:noWrap/>
          </w:tcPr>
          <w:p w14:paraId="7F9E472D" w14:textId="77777777" w:rsidR="00C72ABC" w:rsidRPr="00AB53C0" w:rsidRDefault="00C72ABC" w:rsidP="00EB24CF">
            <w:pPr>
              <w:pStyle w:val="NormalAgency"/>
              <w:spacing w:before="20" w:after="20"/>
              <w:jc w:val="center"/>
              <w:rPr>
                <w:lang w:val="bg-BG"/>
              </w:rPr>
            </w:pPr>
            <w:r w:rsidRPr="00AB53C0">
              <w:rPr>
                <w:lang w:val="bg-BG"/>
              </w:rPr>
              <w:t>4,4 × 10</w:t>
            </w:r>
            <w:r w:rsidRPr="00AB53C0">
              <w:rPr>
                <w:vertAlign w:val="superscript"/>
                <w:lang w:val="bg-BG"/>
              </w:rPr>
              <w:t>14</w:t>
            </w:r>
          </w:p>
        </w:tc>
        <w:tc>
          <w:tcPr>
            <w:tcW w:w="3397" w:type="dxa"/>
            <w:noWrap/>
          </w:tcPr>
          <w:p w14:paraId="761D990F" w14:textId="77777777" w:rsidR="00C72ABC" w:rsidRPr="00AB53C0" w:rsidRDefault="00C72ABC" w:rsidP="00EB24CF">
            <w:pPr>
              <w:pStyle w:val="NormalAgency"/>
              <w:spacing w:before="20" w:after="20"/>
              <w:jc w:val="center"/>
              <w:rPr>
                <w:lang w:val="bg-BG"/>
              </w:rPr>
            </w:pPr>
            <w:r w:rsidRPr="00AB53C0">
              <w:rPr>
                <w:lang w:val="bg-BG"/>
              </w:rPr>
              <w:t>22,0</w:t>
            </w:r>
          </w:p>
        </w:tc>
      </w:tr>
      <w:tr w:rsidR="00C72ABC" w:rsidRPr="00AB53C0" w14:paraId="3D5190F1" w14:textId="77777777" w:rsidTr="0037434A">
        <w:trPr>
          <w:gridBefore w:val="1"/>
          <w:wBefore w:w="18" w:type="dxa"/>
          <w:trHeight w:val="22"/>
        </w:trPr>
        <w:tc>
          <w:tcPr>
            <w:tcW w:w="3299" w:type="dxa"/>
          </w:tcPr>
          <w:p w14:paraId="6F6FF11B" w14:textId="77777777" w:rsidR="00C72ABC" w:rsidRPr="00AB53C0" w:rsidRDefault="00C72ABC" w:rsidP="00EB24CF">
            <w:pPr>
              <w:pStyle w:val="NormalAgency"/>
              <w:spacing w:before="20" w:after="20"/>
              <w:jc w:val="center"/>
              <w:rPr>
                <w:lang w:val="bg-BG"/>
              </w:rPr>
            </w:pPr>
            <w:r w:rsidRPr="00AB53C0">
              <w:rPr>
                <w:lang w:val="bg-BG"/>
              </w:rPr>
              <w:t>4,1 – 4,5</w:t>
            </w:r>
          </w:p>
        </w:tc>
        <w:tc>
          <w:tcPr>
            <w:tcW w:w="2358" w:type="dxa"/>
            <w:noWrap/>
          </w:tcPr>
          <w:p w14:paraId="3481805C" w14:textId="77777777" w:rsidR="00C72ABC" w:rsidRPr="00AB53C0" w:rsidRDefault="00C72ABC" w:rsidP="00EB24CF">
            <w:pPr>
              <w:pStyle w:val="NormalAgency"/>
              <w:spacing w:before="20" w:after="20"/>
              <w:jc w:val="center"/>
              <w:rPr>
                <w:lang w:val="bg-BG"/>
              </w:rPr>
            </w:pPr>
            <w:r w:rsidRPr="00AB53C0">
              <w:rPr>
                <w:lang w:val="bg-BG"/>
              </w:rPr>
              <w:t>5,0 × 10</w:t>
            </w:r>
            <w:r w:rsidRPr="00AB53C0">
              <w:rPr>
                <w:vertAlign w:val="superscript"/>
                <w:lang w:val="bg-BG"/>
              </w:rPr>
              <w:t>14</w:t>
            </w:r>
          </w:p>
        </w:tc>
        <w:tc>
          <w:tcPr>
            <w:tcW w:w="3397" w:type="dxa"/>
            <w:noWrap/>
          </w:tcPr>
          <w:p w14:paraId="67262475" w14:textId="77777777" w:rsidR="00C72ABC" w:rsidRPr="00AB53C0" w:rsidRDefault="00C72ABC" w:rsidP="00EB24CF">
            <w:pPr>
              <w:pStyle w:val="NormalAgency"/>
              <w:spacing w:before="20" w:after="20"/>
              <w:jc w:val="center"/>
              <w:rPr>
                <w:lang w:val="bg-BG"/>
              </w:rPr>
            </w:pPr>
            <w:r w:rsidRPr="00AB53C0">
              <w:rPr>
                <w:lang w:val="bg-BG"/>
              </w:rPr>
              <w:t>24,8</w:t>
            </w:r>
          </w:p>
        </w:tc>
      </w:tr>
      <w:tr w:rsidR="00C72ABC" w:rsidRPr="00AB53C0" w14:paraId="5E7DFC89" w14:textId="77777777" w:rsidTr="0037434A">
        <w:trPr>
          <w:gridBefore w:val="1"/>
          <w:wBefore w:w="18" w:type="dxa"/>
          <w:trHeight w:val="22"/>
        </w:trPr>
        <w:tc>
          <w:tcPr>
            <w:tcW w:w="3299" w:type="dxa"/>
          </w:tcPr>
          <w:p w14:paraId="7D3251BA" w14:textId="77777777" w:rsidR="00C72ABC" w:rsidRPr="00AB53C0" w:rsidRDefault="00C72ABC" w:rsidP="00EB24CF">
            <w:pPr>
              <w:pStyle w:val="NormalAgency"/>
              <w:spacing w:before="20" w:after="20"/>
              <w:jc w:val="center"/>
              <w:rPr>
                <w:lang w:val="bg-BG"/>
              </w:rPr>
            </w:pPr>
            <w:r w:rsidRPr="00AB53C0">
              <w:rPr>
                <w:lang w:val="bg-BG"/>
              </w:rPr>
              <w:t>4,6 – 5,0</w:t>
            </w:r>
          </w:p>
        </w:tc>
        <w:tc>
          <w:tcPr>
            <w:tcW w:w="2358" w:type="dxa"/>
            <w:noWrap/>
          </w:tcPr>
          <w:p w14:paraId="0E764728" w14:textId="77777777" w:rsidR="00C72ABC" w:rsidRPr="00AB53C0" w:rsidRDefault="00C72ABC" w:rsidP="00EB24CF">
            <w:pPr>
              <w:pStyle w:val="NormalAgency"/>
              <w:spacing w:before="20" w:after="20"/>
              <w:jc w:val="center"/>
              <w:rPr>
                <w:lang w:val="bg-BG"/>
              </w:rPr>
            </w:pPr>
            <w:r w:rsidRPr="00AB53C0">
              <w:rPr>
                <w:lang w:val="bg-BG"/>
              </w:rPr>
              <w:t>5,5 × 10</w:t>
            </w:r>
            <w:r w:rsidRPr="00AB53C0">
              <w:rPr>
                <w:vertAlign w:val="superscript"/>
                <w:lang w:val="bg-BG"/>
              </w:rPr>
              <w:t>14</w:t>
            </w:r>
          </w:p>
        </w:tc>
        <w:tc>
          <w:tcPr>
            <w:tcW w:w="3397" w:type="dxa"/>
            <w:noWrap/>
          </w:tcPr>
          <w:p w14:paraId="6A94834C" w14:textId="77777777" w:rsidR="00C72ABC" w:rsidRPr="00AB53C0" w:rsidRDefault="00C72ABC" w:rsidP="00EB24CF">
            <w:pPr>
              <w:pStyle w:val="NormalAgency"/>
              <w:spacing w:before="20" w:after="20"/>
              <w:jc w:val="center"/>
              <w:rPr>
                <w:lang w:val="bg-BG"/>
              </w:rPr>
            </w:pPr>
            <w:r w:rsidRPr="00AB53C0">
              <w:rPr>
                <w:lang w:val="bg-BG"/>
              </w:rPr>
              <w:t>27,5</w:t>
            </w:r>
          </w:p>
        </w:tc>
      </w:tr>
      <w:tr w:rsidR="00C72ABC" w:rsidRPr="00AB53C0" w14:paraId="4F8B1BFF" w14:textId="77777777" w:rsidTr="0037434A">
        <w:trPr>
          <w:gridBefore w:val="1"/>
          <w:wBefore w:w="18" w:type="dxa"/>
          <w:trHeight w:val="22"/>
        </w:trPr>
        <w:tc>
          <w:tcPr>
            <w:tcW w:w="3299" w:type="dxa"/>
          </w:tcPr>
          <w:p w14:paraId="224DEC43" w14:textId="77777777" w:rsidR="00C72ABC" w:rsidRPr="00AB53C0" w:rsidRDefault="00C72ABC" w:rsidP="00EB24CF">
            <w:pPr>
              <w:pStyle w:val="NormalAgency"/>
              <w:spacing w:before="20" w:after="20"/>
              <w:jc w:val="center"/>
              <w:rPr>
                <w:lang w:val="bg-BG"/>
              </w:rPr>
            </w:pPr>
            <w:r w:rsidRPr="00AB53C0">
              <w:rPr>
                <w:lang w:val="bg-BG"/>
              </w:rPr>
              <w:t>5,1 – 5,5</w:t>
            </w:r>
          </w:p>
        </w:tc>
        <w:tc>
          <w:tcPr>
            <w:tcW w:w="2358" w:type="dxa"/>
            <w:noWrap/>
          </w:tcPr>
          <w:p w14:paraId="226D8DAC" w14:textId="77777777" w:rsidR="00C72ABC" w:rsidRPr="00AB53C0" w:rsidRDefault="00C72ABC" w:rsidP="00EB24CF">
            <w:pPr>
              <w:pStyle w:val="NormalAgency"/>
              <w:spacing w:before="20" w:after="20"/>
              <w:jc w:val="center"/>
              <w:rPr>
                <w:lang w:val="bg-BG"/>
              </w:rPr>
            </w:pPr>
            <w:r w:rsidRPr="00AB53C0">
              <w:rPr>
                <w:lang w:val="bg-BG"/>
              </w:rPr>
              <w:t>6,1 × 10</w:t>
            </w:r>
            <w:r w:rsidRPr="00AB53C0">
              <w:rPr>
                <w:vertAlign w:val="superscript"/>
                <w:lang w:val="bg-BG"/>
              </w:rPr>
              <w:t>14</w:t>
            </w:r>
          </w:p>
        </w:tc>
        <w:tc>
          <w:tcPr>
            <w:tcW w:w="3397" w:type="dxa"/>
            <w:noWrap/>
          </w:tcPr>
          <w:p w14:paraId="5FE0D653" w14:textId="77777777" w:rsidR="00C72ABC" w:rsidRPr="00AB53C0" w:rsidRDefault="00C72ABC" w:rsidP="00EB24CF">
            <w:pPr>
              <w:pStyle w:val="NormalAgency"/>
              <w:spacing w:before="20" w:after="20"/>
              <w:jc w:val="center"/>
              <w:rPr>
                <w:lang w:val="bg-BG"/>
              </w:rPr>
            </w:pPr>
            <w:r w:rsidRPr="00AB53C0">
              <w:rPr>
                <w:lang w:val="bg-BG"/>
              </w:rPr>
              <w:t>30,3</w:t>
            </w:r>
          </w:p>
        </w:tc>
      </w:tr>
      <w:tr w:rsidR="00C72ABC" w:rsidRPr="00AB53C0" w14:paraId="398DA696" w14:textId="77777777" w:rsidTr="0037434A">
        <w:trPr>
          <w:gridBefore w:val="1"/>
          <w:wBefore w:w="18" w:type="dxa"/>
          <w:trHeight w:val="22"/>
        </w:trPr>
        <w:tc>
          <w:tcPr>
            <w:tcW w:w="3299" w:type="dxa"/>
          </w:tcPr>
          <w:p w14:paraId="26BDEA6B" w14:textId="77777777" w:rsidR="00C72ABC" w:rsidRPr="00AB53C0" w:rsidRDefault="00C72ABC" w:rsidP="00EB24CF">
            <w:pPr>
              <w:pStyle w:val="NormalAgency"/>
              <w:spacing w:before="20" w:after="20"/>
              <w:jc w:val="center"/>
              <w:rPr>
                <w:lang w:val="bg-BG"/>
              </w:rPr>
            </w:pPr>
            <w:r w:rsidRPr="00AB53C0">
              <w:rPr>
                <w:lang w:val="bg-BG"/>
              </w:rPr>
              <w:t>5,6 – 6,0</w:t>
            </w:r>
          </w:p>
        </w:tc>
        <w:tc>
          <w:tcPr>
            <w:tcW w:w="2358" w:type="dxa"/>
            <w:noWrap/>
          </w:tcPr>
          <w:p w14:paraId="5ED6CA1C" w14:textId="77777777" w:rsidR="00C72ABC" w:rsidRPr="00AB53C0" w:rsidRDefault="00C72ABC" w:rsidP="00EB24CF">
            <w:pPr>
              <w:pStyle w:val="NormalAgency"/>
              <w:spacing w:before="20" w:after="20"/>
              <w:jc w:val="center"/>
              <w:rPr>
                <w:lang w:val="bg-BG"/>
              </w:rPr>
            </w:pPr>
            <w:r w:rsidRPr="00AB53C0">
              <w:rPr>
                <w:lang w:val="bg-BG"/>
              </w:rPr>
              <w:t>6,6 × 10</w:t>
            </w:r>
            <w:r w:rsidRPr="00AB53C0">
              <w:rPr>
                <w:vertAlign w:val="superscript"/>
                <w:lang w:val="bg-BG"/>
              </w:rPr>
              <w:t>14</w:t>
            </w:r>
          </w:p>
        </w:tc>
        <w:tc>
          <w:tcPr>
            <w:tcW w:w="3397" w:type="dxa"/>
            <w:noWrap/>
          </w:tcPr>
          <w:p w14:paraId="711479B2" w14:textId="77777777" w:rsidR="00C72ABC" w:rsidRPr="00AB53C0" w:rsidRDefault="00C72ABC" w:rsidP="00EB24CF">
            <w:pPr>
              <w:pStyle w:val="NormalAgency"/>
              <w:spacing w:before="20" w:after="20"/>
              <w:jc w:val="center"/>
              <w:rPr>
                <w:lang w:val="bg-BG"/>
              </w:rPr>
            </w:pPr>
            <w:r w:rsidRPr="00AB53C0">
              <w:rPr>
                <w:lang w:val="bg-BG"/>
              </w:rPr>
              <w:t>33,0</w:t>
            </w:r>
          </w:p>
        </w:tc>
      </w:tr>
      <w:tr w:rsidR="00C72ABC" w:rsidRPr="00AB53C0" w14:paraId="3C036798" w14:textId="77777777" w:rsidTr="0037434A">
        <w:trPr>
          <w:gridBefore w:val="1"/>
          <w:wBefore w:w="18" w:type="dxa"/>
          <w:trHeight w:val="22"/>
        </w:trPr>
        <w:tc>
          <w:tcPr>
            <w:tcW w:w="3299" w:type="dxa"/>
          </w:tcPr>
          <w:p w14:paraId="0A3CAB54" w14:textId="77777777" w:rsidR="00C72ABC" w:rsidRPr="00AB53C0" w:rsidRDefault="00C72ABC" w:rsidP="00EB24CF">
            <w:pPr>
              <w:pStyle w:val="NormalAgency"/>
              <w:spacing w:before="20" w:after="20"/>
              <w:jc w:val="center"/>
              <w:rPr>
                <w:lang w:val="bg-BG"/>
              </w:rPr>
            </w:pPr>
            <w:r w:rsidRPr="00AB53C0">
              <w:rPr>
                <w:lang w:val="bg-BG"/>
              </w:rPr>
              <w:t>6,1 – 6,5</w:t>
            </w:r>
          </w:p>
        </w:tc>
        <w:tc>
          <w:tcPr>
            <w:tcW w:w="2358" w:type="dxa"/>
            <w:noWrap/>
          </w:tcPr>
          <w:p w14:paraId="54855908" w14:textId="77777777" w:rsidR="00C72ABC" w:rsidRPr="00AB53C0" w:rsidRDefault="00C72ABC" w:rsidP="00EB24CF">
            <w:pPr>
              <w:pStyle w:val="NormalAgency"/>
              <w:spacing w:before="20" w:after="20"/>
              <w:jc w:val="center"/>
              <w:rPr>
                <w:lang w:val="bg-BG"/>
              </w:rPr>
            </w:pPr>
            <w:r w:rsidRPr="00AB53C0">
              <w:rPr>
                <w:lang w:val="bg-BG"/>
              </w:rPr>
              <w:t>7,2 × 10</w:t>
            </w:r>
            <w:r w:rsidRPr="00AB53C0">
              <w:rPr>
                <w:vertAlign w:val="superscript"/>
                <w:lang w:val="bg-BG"/>
              </w:rPr>
              <w:t>14</w:t>
            </w:r>
          </w:p>
        </w:tc>
        <w:tc>
          <w:tcPr>
            <w:tcW w:w="3397" w:type="dxa"/>
            <w:noWrap/>
          </w:tcPr>
          <w:p w14:paraId="1AB5657F" w14:textId="77777777" w:rsidR="00C72ABC" w:rsidRPr="00AB53C0" w:rsidRDefault="00C72ABC" w:rsidP="00EB24CF">
            <w:pPr>
              <w:pStyle w:val="NormalAgency"/>
              <w:spacing w:before="20" w:after="20"/>
              <w:jc w:val="center"/>
              <w:rPr>
                <w:lang w:val="bg-BG"/>
              </w:rPr>
            </w:pPr>
            <w:r w:rsidRPr="00AB53C0">
              <w:rPr>
                <w:lang w:val="bg-BG"/>
              </w:rPr>
              <w:t>35,8</w:t>
            </w:r>
          </w:p>
        </w:tc>
      </w:tr>
      <w:tr w:rsidR="00C72ABC" w:rsidRPr="00AB53C0" w14:paraId="5DDAC826" w14:textId="77777777" w:rsidTr="0037434A">
        <w:trPr>
          <w:gridBefore w:val="1"/>
          <w:wBefore w:w="18" w:type="dxa"/>
          <w:trHeight w:val="22"/>
        </w:trPr>
        <w:tc>
          <w:tcPr>
            <w:tcW w:w="3299" w:type="dxa"/>
          </w:tcPr>
          <w:p w14:paraId="69A9FD5F" w14:textId="77777777" w:rsidR="00C72ABC" w:rsidRPr="00AB53C0" w:rsidRDefault="00C72ABC" w:rsidP="00EB24CF">
            <w:pPr>
              <w:pStyle w:val="NormalAgency"/>
              <w:spacing w:before="20" w:after="20"/>
              <w:jc w:val="center"/>
              <w:rPr>
                <w:lang w:val="bg-BG"/>
              </w:rPr>
            </w:pPr>
            <w:r w:rsidRPr="00AB53C0">
              <w:rPr>
                <w:lang w:val="bg-BG"/>
              </w:rPr>
              <w:t>6,6 – 7,0</w:t>
            </w:r>
          </w:p>
        </w:tc>
        <w:tc>
          <w:tcPr>
            <w:tcW w:w="2358" w:type="dxa"/>
            <w:noWrap/>
          </w:tcPr>
          <w:p w14:paraId="396A0678" w14:textId="77777777" w:rsidR="00C72ABC" w:rsidRPr="00AB53C0" w:rsidRDefault="00C72ABC" w:rsidP="00EB24CF">
            <w:pPr>
              <w:pStyle w:val="NormalAgency"/>
              <w:spacing w:before="20" w:after="20"/>
              <w:jc w:val="center"/>
              <w:rPr>
                <w:lang w:val="bg-BG"/>
              </w:rPr>
            </w:pPr>
            <w:r w:rsidRPr="00AB53C0">
              <w:rPr>
                <w:lang w:val="bg-BG"/>
              </w:rPr>
              <w:t>7,7 × 10</w:t>
            </w:r>
            <w:r w:rsidRPr="00AB53C0">
              <w:rPr>
                <w:vertAlign w:val="superscript"/>
                <w:lang w:val="bg-BG"/>
              </w:rPr>
              <w:t>14</w:t>
            </w:r>
          </w:p>
        </w:tc>
        <w:tc>
          <w:tcPr>
            <w:tcW w:w="3397" w:type="dxa"/>
            <w:noWrap/>
          </w:tcPr>
          <w:p w14:paraId="33870515" w14:textId="77777777" w:rsidR="00C72ABC" w:rsidRPr="00AB53C0" w:rsidRDefault="00C72ABC" w:rsidP="00EB24CF">
            <w:pPr>
              <w:pStyle w:val="NormalAgency"/>
              <w:spacing w:before="20" w:after="20"/>
              <w:jc w:val="center"/>
              <w:rPr>
                <w:lang w:val="bg-BG"/>
              </w:rPr>
            </w:pPr>
            <w:r w:rsidRPr="00AB53C0">
              <w:rPr>
                <w:lang w:val="bg-BG"/>
              </w:rPr>
              <w:t>38,5</w:t>
            </w:r>
          </w:p>
        </w:tc>
      </w:tr>
      <w:tr w:rsidR="00C72ABC" w:rsidRPr="00AB53C0" w14:paraId="751B66B5" w14:textId="77777777" w:rsidTr="0037434A">
        <w:trPr>
          <w:gridBefore w:val="1"/>
          <w:wBefore w:w="18" w:type="dxa"/>
          <w:trHeight w:val="22"/>
        </w:trPr>
        <w:tc>
          <w:tcPr>
            <w:tcW w:w="3299" w:type="dxa"/>
          </w:tcPr>
          <w:p w14:paraId="2D3D4B9F" w14:textId="77777777" w:rsidR="00C72ABC" w:rsidRPr="00AB53C0" w:rsidRDefault="00C72ABC" w:rsidP="00EB24CF">
            <w:pPr>
              <w:pStyle w:val="NormalAgency"/>
              <w:spacing w:before="20" w:after="20"/>
              <w:jc w:val="center"/>
              <w:rPr>
                <w:lang w:val="bg-BG"/>
              </w:rPr>
            </w:pPr>
            <w:r w:rsidRPr="00AB53C0">
              <w:rPr>
                <w:lang w:val="bg-BG"/>
              </w:rPr>
              <w:t>7,1 – 7,5</w:t>
            </w:r>
          </w:p>
        </w:tc>
        <w:tc>
          <w:tcPr>
            <w:tcW w:w="2358" w:type="dxa"/>
            <w:noWrap/>
          </w:tcPr>
          <w:p w14:paraId="238AE93B" w14:textId="77777777" w:rsidR="00C72ABC" w:rsidRPr="00AB53C0" w:rsidRDefault="00C72ABC" w:rsidP="00EB24CF">
            <w:pPr>
              <w:pStyle w:val="NormalAgency"/>
              <w:spacing w:before="20" w:after="20"/>
              <w:jc w:val="center"/>
              <w:rPr>
                <w:lang w:val="bg-BG"/>
              </w:rPr>
            </w:pPr>
            <w:r w:rsidRPr="00AB53C0">
              <w:rPr>
                <w:lang w:val="bg-BG"/>
              </w:rPr>
              <w:t>8,3 × 10</w:t>
            </w:r>
            <w:r w:rsidRPr="00AB53C0">
              <w:rPr>
                <w:vertAlign w:val="superscript"/>
                <w:lang w:val="bg-BG"/>
              </w:rPr>
              <w:t>14</w:t>
            </w:r>
          </w:p>
        </w:tc>
        <w:tc>
          <w:tcPr>
            <w:tcW w:w="3397" w:type="dxa"/>
            <w:noWrap/>
          </w:tcPr>
          <w:p w14:paraId="23224770" w14:textId="77777777" w:rsidR="00C72ABC" w:rsidRPr="00AB53C0" w:rsidRDefault="00C72ABC" w:rsidP="00EB24CF">
            <w:pPr>
              <w:pStyle w:val="NormalAgency"/>
              <w:spacing w:before="20" w:after="20"/>
              <w:jc w:val="center"/>
              <w:rPr>
                <w:lang w:val="bg-BG"/>
              </w:rPr>
            </w:pPr>
            <w:r w:rsidRPr="00AB53C0">
              <w:rPr>
                <w:lang w:val="bg-BG"/>
              </w:rPr>
              <w:t>41,3</w:t>
            </w:r>
          </w:p>
        </w:tc>
      </w:tr>
      <w:tr w:rsidR="00C72ABC" w:rsidRPr="00AB53C0" w14:paraId="7443E639" w14:textId="77777777" w:rsidTr="0037434A">
        <w:trPr>
          <w:gridBefore w:val="1"/>
          <w:wBefore w:w="18" w:type="dxa"/>
          <w:trHeight w:val="22"/>
        </w:trPr>
        <w:tc>
          <w:tcPr>
            <w:tcW w:w="3299" w:type="dxa"/>
          </w:tcPr>
          <w:p w14:paraId="3740117C" w14:textId="77777777" w:rsidR="00C72ABC" w:rsidRPr="00AB53C0" w:rsidRDefault="00C72ABC" w:rsidP="00EB24CF">
            <w:pPr>
              <w:pStyle w:val="NormalAgency"/>
              <w:spacing w:before="20" w:after="20"/>
              <w:jc w:val="center"/>
              <w:rPr>
                <w:lang w:val="bg-BG"/>
              </w:rPr>
            </w:pPr>
            <w:r w:rsidRPr="00AB53C0">
              <w:rPr>
                <w:lang w:val="bg-BG"/>
              </w:rPr>
              <w:t>7,6 – 8,0</w:t>
            </w:r>
          </w:p>
        </w:tc>
        <w:tc>
          <w:tcPr>
            <w:tcW w:w="2358" w:type="dxa"/>
            <w:noWrap/>
          </w:tcPr>
          <w:p w14:paraId="2FEB92E5" w14:textId="77777777" w:rsidR="00C72ABC" w:rsidRPr="00AB53C0" w:rsidRDefault="00C72ABC" w:rsidP="00EB24CF">
            <w:pPr>
              <w:pStyle w:val="NormalAgency"/>
              <w:spacing w:before="20" w:after="20"/>
              <w:jc w:val="center"/>
              <w:rPr>
                <w:lang w:val="bg-BG"/>
              </w:rPr>
            </w:pPr>
            <w:r w:rsidRPr="00AB53C0">
              <w:rPr>
                <w:lang w:val="bg-BG"/>
              </w:rPr>
              <w:t>8,8 × 10</w:t>
            </w:r>
            <w:r w:rsidRPr="00AB53C0">
              <w:rPr>
                <w:vertAlign w:val="superscript"/>
                <w:lang w:val="bg-BG"/>
              </w:rPr>
              <w:t>14</w:t>
            </w:r>
          </w:p>
        </w:tc>
        <w:tc>
          <w:tcPr>
            <w:tcW w:w="3397" w:type="dxa"/>
            <w:noWrap/>
          </w:tcPr>
          <w:p w14:paraId="7B6F34A7" w14:textId="77777777" w:rsidR="00C72ABC" w:rsidRPr="00AB53C0" w:rsidRDefault="00C72ABC" w:rsidP="00EB24CF">
            <w:pPr>
              <w:pStyle w:val="NormalAgency"/>
              <w:spacing w:before="20" w:after="20"/>
              <w:jc w:val="center"/>
              <w:rPr>
                <w:lang w:val="bg-BG"/>
              </w:rPr>
            </w:pPr>
            <w:r w:rsidRPr="00AB53C0">
              <w:rPr>
                <w:lang w:val="bg-BG"/>
              </w:rPr>
              <w:t>44,0</w:t>
            </w:r>
          </w:p>
        </w:tc>
      </w:tr>
      <w:tr w:rsidR="00C72ABC" w:rsidRPr="00AB53C0" w14:paraId="694838D7" w14:textId="77777777" w:rsidTr="0037434A">
        <w:trPr>
          <w:gridBefore w:val="1"/>
          <w:wBefore w:w="18" w:type="dxa"/>
          <w:trHeight w:val="22"/>
        </w:trPr>
        <w:tc>
          <w:tcPr>
            <w:tcW w:w="3299" w:type="dxa"/>
          </w:tcPr>
          <w:p w14:paraId="6BE406C6" w14:textId="77777777" w:rsidR="00C72ABC" w:rsidRPr="00AB53C0" w:rsidRDefault="00C72ABC" w:rsidP="00EB24CF">
            <w:pPr>
              <w:pStyle w:val="NormalAgency"/>
              <w:spacing w:before="20" w:after="20"/>
              <w:jc w:val="center"/>
              <w:rPr>
                <w:lang w:val="bg-BG"/>
              </w:rPr>
            </w:pPr>
            <w:r w:rsidRPr="00AB53C0">
              <w:rPr>
                <w:lang w:val="bg-BG"/>
              </w:rPr>
              <w:t>8,1 – 8,5</w:t>
            </w:r>
          </w:p>
        </w:tc>
        <w:tc>
          <w:tcPr>
            <w:tcW w:w="2358" w:type="dxa"/>
            <w:noWrap/>
          </w:tcPr>
          <w:p w14:paraId="25E4D3B1" w14:textId="77777777" w:rsidR="00C72ABC" w:rsidRPr="00AB53C0" w:rsidRDefault="00C72ABC" w:rsidP="00EB24CF">
            <w:pPr>
              <w:pStyle w:val="NormalAgency"/>
              <w:spacing w:before="20" w:after="20"/>
              <w:jc w:val="center"/>
              <w:rPr>
                <w:lang w:val="bg-BG"/>
              </w:rPr>
            </w:pPr>
            <w:r w:rsidRPr="00AB53C0">
              <w:rPr>
                <w:lang w:val="bg-BG"/>
              </w:rPr>
              <w:t>9,4 × 10</w:t>
            </w:r>
            <w:r w:rsidRPr="00AB53C0">
              <w:rPr>
                <w:vertAlign w:val="superscript"/>
                <w:lang w:val="bg-BG"/>
              </w:rPr>
              <w:t>14</w:t>
            </w:r>
          </w:p>
        </w:tc>
        <w:tc>
          <w:tcPr>
            <w:tcW w:w="3397" w:type="dxa"/>
            <w:noWrap/>
          </w:tcPr>
          <w:p w14:paraId="5699E738" w14:textId="77777777" w:rsidR="00C72ABC" w:rsidRPr="00AB53C0" w:rsidRDefault="00C72ABC" w:rsidP="00EB24CF">
            <w:pPr>
              <w:pStyle w:val="NormalAgency"/>
              <w:spacing w:before="20" w:after="20"/>
              <w:jc w:val="center"/>
              <w:rPr>
                <w:lang w:val="bg-BG"/>
              </w:rPr>
            </w:pPr>
            <w:r w:rsidRPr="00AB53C0">
              <w:rPr>
                <w:lang w:val="bg-BG"/>
              </w:rPr>
              <w:t>46,8</w:t>
            </w:r>
          </w:p>
        </w:tc>
      </w:tr>
      <w:tr w:rsidR="00C72ABC" w:rsidRPr="00AB53C0" w14:paraId="2B7FAB44" w14:textId="77777777" w:rsidTr="0037434A">
        <w:trPr>
          <w:gridBefore w:val="1"/>
          <w:wBefore w:w="18" w:type="dxa"/>
        </w:trPr>
        <w:tc>
          <w:tcPr>
            <w:tcW w:w="3299" w:type="dxa"/>
            <w:vAlign w:val="center"/>
          </w:tcPr>
          <w:p w14:paraId="12B986B8"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8,6 – 9,0</w:t>
            </w:r>
          </w:p>
        </w:tc>
        <w:tc>
          <w:tcPr>
            <w:tcW w:w="2358" w:type="dxa"/>
            <w:vAlign w:val="center"/>
          </w:tcPr>
          <w:p w14:paraId="727208EC" w14:textId="54C8F745"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9,9 </w:t>
            </w:r>
            <w:r w:rsidR="0008205F" w:rsidRPr="00AB53C0">
              <w:rPr>
                <w:lang w:val="bg-BG"/>
              </w:rPr>
              <w:t>×</w:t>
            </w:r>
            <w:r w:rsidRPr="00AB53C0">
              <w:rPr>
                <w:lang w:val="bg-BG"/>
              </w:rPr>
              <w:t> 10</w:t>
            </w:r>
            <w:r w:rsidRPr="00AB53C0">
              <w:rPr>
                <w:vertAlign w:val="superscript"/>
                <w:lang w:val="bg-BG"/>
              </w:rPr>
              <w:t>14</w:t>
            </w:r>
          </w:p>
        </w:tc>
        <w:tc>
          <w:tcPr>
            <w:tcW w:w="3397" w:type="dxa"/>
            <w:vAlign w:val="bottom"/>
          </w:tcPr>
          <w:p w14:paraId="1BCD3BE6"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49,5</w:t>
            </w:r>
          </w:p>
        </w:tc>
      </w:tr>
      <w:tr w:rsidR="00C72ABC" w:rsidRPr="00AB53C0" w14:paraId="73FBC618" w14:textId="77777777" w:rsidTr="0037434A">
        <w:trPr>
          <w:gridBefore w:val="1"/>
          <w:wBefore w:w="18" w:type="dxa"/>
        </w:trPr>
        <w:tc>
          <w:tcPr>
            <w:tcW w:w="3299" w:type="dxa"/>
            <w:vAlign w:val="center"/>
          </w:tcPr>
          <w:p w14:paraId="5BDA18D5"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9,1 – 9,5</w:t>
            </w:r>
          </w:p>
        </w:tc>
        <w:tc>
          <w:tcPr>
            <w:tcW w:w="2358" w:type="dxa"/>
            <w:vAlign w:val="center"/>
          </w:tcPr>
          <w:p w14:paraId="58F78802" w14:textId="3CC2EC95"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1,05 </w:t>
            </w:r>
            <w:r w:rsidR="0008205F" w:rsidRPr="00AB53C0">
              <w:rPr>
                <w:lang w:val="bg-BG"/>
              </w:rPr>
              <w:t>×</w:t>
            </w:r>
            <w:r w:rsidRPr="00AB53C0">
              <w:rPr>
                <w:lang w:val="bg-BG"/>
              </w:rPr>
              <w:t> 10</w:t>
            </w:r>
            <w:r w:rsidRPr="00AB53C0">
              <w:rPr>
                <w:vertAlign w:val="superscript"/>
                <w:lang w:val="bg-BG"/>
              </w:rPr>
              <w:t>15</w:t>
            </w:r>
          </w:p>
        </w:tc>
        <w:tc>
          <w:tcPr>
            <w:tcW w:w="3397" w:type="dxa"/>
            <w:vAlign w:val="bottom"/>
          </w:tcPr>
          <w:p w14:paraId="2B298C65"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52,3</w:t>
            </w:r>
          </w:p>
        </w:tc>
      </w:tr>
      <w:tr w:rsidR="00C72ABC" w:rsidRPr="00AB53C0" w14:paraId="5B7FD8F4" w14:textId="77777777" w:rsidTr="0037434A">
        <w:trPr>
          <w:gridBefore w:val="1"/>
          <w:wBefore w:w="18" w:type="dxa"/>
        </w:trPr>
        <w:tc>
          <w:tcPr>
            <w:tcW w:w="3299" w:type="dxa"/>
            <w:vAlign w:val="center"/>
          </w:tcPr>
          <w:p w14:paraId="1CEB8AE5"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9,6 – 10,0</w:t>
            </w:r>
          </w:p>
        </w:tc>
        <w:tc>
          <w:tcPr>
            <w:tcW w:w="2358" w:type="dxa"/>
            <w:vAlign w:val="center"/>
          </w:tcPr>
          <w:p w14:paraId="133C368E" w14:textId="1CFAD3CB"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1,1</w:t>
            </w:r>
            <w:r w:rsidR="00EF5A55" w:rsidRPr="00AB53C0">
              <w:rPr>
                <w:lang w:val="bg-BG"/>
              </w:rPr>
              <w:t>0</w:t>
            </w:r>
            <w:r w:rsidRPr="00AB53C0">
              <w:rPr>
                <w:lang w:val="bg-BG"/>
              </w:rPr>
              <w:t> </w:t>
            </w:r>
            <w:r w:rsidR="0008205F" w:rsidRPr="00AB53C0">
              <w:rPr>
                <w:lang w:val="bg-BG"/>
              </w:rPr>
              <w:t>×</w:t>
            </w:r>
            <w:r w:rsidRPr="00AB53C0">
              <w:rPr>
                <w:lang w:val="bg-BG"/>
              </w:rPr>
              <w:t> 10</w:t>
            </w:r>
            <w:r w:rsidRPr="00AB53C0">
              <w:rPr>
                <w:vertAlign w:val="superscript"/>
                <w:lang w:val="bg-BG"/>
              </w:rPr>
              <w:t>15</w:t>
            </w:r>
          </w:p>
        </w:tc>
        <w:tc>
          <w:tcPr>
            <w:tcW w:w="3397" w:type="dxa"/>
            <w:vAlign w:val="bottom"/>
          </w:tcPr>
          <w:p w14:paraId="0805A461"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55,0</w:t>
            </w:r>
          </w:p>
        </w:tc>
      </w:tr>
      <w:tr w:rsidR="00C72ABC" w:rsidRPr="00AB53C0" w14:paraId="3423DFB1" w14:textId="77777777" w:rsidTr="0037434A">
        <w:trPr>
          <w:gridBefore w:val="1"/>
          <w:wBefore w:w="18" w:type="dxa"/>
        </w:trPr>
        <w:tc>
          <w:tcPr>
            <w:tcW w:w="3299" w:type="dxa"/>
            <w:vAlign w:val="center"/>
          </w:tcPr>
          <w:p w14:paraId="52B2FFED"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10,1 – 10,5</w:t>
            </w:r>
          </w:p>
        </w:tc>
        <w:tc>
          <w:tcPr>
            <w:tcW w:w="2358" w:type="dxa"/>
            <w:vAlign w:val="center"/>
          </w:tcPr>
          <w:p w14:paraId="38110788" w14:textId="3C2FE8F5"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w:t>
            </w:r>
            <w:r w:rsidR="00EF5A55" w:rsidRPr="00AB53C0">
              <w:rPr>
                <w:lang w:val="bg-BG"/>
              </w:rPr>
              <w:t>1</w:t>
            </w:r>
            <w:r w:rsidR="00CA2D1D" w:rsidRPr="00AB53C0">
              <w:rPr>
                <w:lang w:val="bg-BG"/>
              </w:rPr>
              <w:t>6</w:t>
            </w:r>
            <w:r w:rsidRPr="00AB53C0">
              <w:rPr>
                <w:lang w:val="bg-BG"/>
              </w:rPr>
              <w:t> </w:t>
            </w:r>
            <w:r w:rsidR="0008205F" w:rsidRPr="00AB53C0">
              <w:rPr>
                <w:lang w:val="bg-BG"/>
              </w:rPr>
              <w:t>×</w:t>
            </w:r>
            <w:r w:rsidRPr="00AB53C0">
              <w:rPr>
                <w:lang w:val="bg-BG"/>
              </w:rPr>
              <w:t> 10</w:t>
            </w:r>
            <w:r w:rsidRPr="00AB53C0">
              <w:rPr>
                <w:vertAlign w:val="superscript"/>
                <w:lang w:val="bg-BG"/>
              </w:rPr>
              <w:t>15</w:t>
            </w:r>
          </w:p>
        </w:tc>
        <w:tc>
          <w:tcPr>
            <w:tcW w:w="3397" w:type="dxa"/>
            <w:vAlign w:val="bottom"/>
          </w:tcPr>
          <w:p w14:paraId="005ABD7C"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57,8</w:t>
            </w:r>
          </w:p>
        </w:tc>
      </w:tr>
      <w:tr w:rsidR="00C72ABC" w:rsidRPr="00AB53C0" w14:paraId="36E09849" w14:textId="77777777" w:rsidTr="0037434A">
        <w:trPr>
          <w:gridBefore w:val="1"/>
          <w:wBefore w:w="18" w:type="dxa"/>
        </w:trPr>
        <w:tc>
          <w:tcPr>
            <w:tcW w:w="3299" w:type="dxa"/>
            <w:vAlign w:val="center"/>
          </w:tcPr>
          <w:p w14:paraId="5F495222"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10,6 – 11,0</w:t>
            </w:r>
          </w:p>
        </w:tc>
        <w:tc>
          <w:tcPr>
            <w:tcW w:w="2358" w:type="dxa"/>
            <w:vAlign w:val="center"/>
          </w:tcPr>
          <w:p w14:paraId="1AE0B97F" w14:textId="1508D16E"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1,21</w:t>
            </w:r>
            <w:r w:rsidR="0008205F" w:rsidRPr="00AB53C0">
              <w:rPr>
                <w:lang w:val="bg-BG"/>
              </w:rPr>
              <w:t> ×</w:t>
            </w:r>
            <w:r w:rsidRPr="00AB53C0">
              <w:rPr>
                <w:lang w:val="bg-BG"/>
              </w:rPr>
              <w:t> 10</w:t>
            </w:r>
            <w:r w:rsidRPr="00AB53C0">
              <w:rPr>
                <w:vertAlign w:val="superscript"/>
                <w:lang w:val="bg-BG"/>
              </w:rPr>
              <w:t>15</w:t>
            </w:r>
          </w:p>
        </w:tc>
        <w:tc>
          <w:tcPr>
            <w:tcW w:w="3397" w:type="dxa"/>
            <w:vAlign w:val="bottom"/>
          </w:tcPr>
          <w:p w14:paraId="3A38FA21"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60,5</w:t>
            </w:r>
          </w:p>
        </w:tc>
      </w:tr>
      <w:tr w:rsidR="00C72ABC" w:rsidRPr="00AB53C0" w14:paraId="67373378" w14:textId="77777777" w:rsidTr="0037434A">
        <w:trPr>
          <w:gridBefore w:val="1"/>
          <w:wBefore w:w="18" w:type="dxa"/>
        </w:trPr>
        <w:tc>
          <w:tcPr>
            <w:tcW w:w="3299" w:type="dxa"/>
            <w:vAlign w:val="center"/>
          </w:tcPr>
          <w:p w14:paraId="613EE942"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11,1 – 11,5</w:t>
            </w:r>
          </w:p>
        </w:tc>
        <w:tc>
          <w:tcPr>
            <w:tcW w:w="2358" w:type="dxa"/>
            <w:vAlign w:val="center"/>
          </w:tcPr>
          <w:p w14:paraId="4587606B" w14:textId="0E5714F2"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1,27 </w:t>
            </w:r>
            <w:r w:rsidR="0008205F" w:rsidRPr="00AB53C0">
              <w:rPr>
                <w:lang w:val="bg-BG"/>
              </w:rPr>
              <w:t>×</w:t>
            </w:r>
            <w:r w:rsidRPr="00AB53C0">
              <w:rPr>
                <w:lang w:val="bg-BG"/>
              </w:rPr>
              <w:t> 10</w:t>
            </w:r>
            <w:r w:rsidRPr="00AB53C0">
              <w:rPr>
                <w:vertAlign w:val="superscript"/>
                <w:lang w:val="bg-BG"/>
              </w:rPr>
              <w:t>15</w:t>
            </w:r>
          </w:p>
        </w:tc>
        <w:tc>
          <w:tcPr>
            <w:tcW w:w="3397" w:type="dxa"/>
            <w:vAlign w:val="bottom"/>
          </w:tcPr>
          <w:p w14:paraId="758AC1BC"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63,3</w:t>
            </w:r>
          </w:p>
        </w:tc>
      </w:tr>
      <w:tr w:rsidR="00C72ABC" w:rsidRPr="00AB53C0" w14:paraId="799EC9EA" w14:textId="77777777" w:rsidTr="0037434A">
        <w:trPr>
          <w:gridBefore w:val="1"/>
          <w:wBefore w:w="18" w:type="dxa"/>
        </w:trPr>
        <w:tc>
          <w:tcPr>
            <w:tcW w:w="3299" w:type="dxa"/>
            <w:vAlign w:val="center"/>
          </w:tcPr>
          <w:p w14:paraId="4BBE6B45"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lastRenderedPageBreak/>
              <w:t>11,6 – 12,0</w:t>
            </w:r>
          </w:p>
        </w:tc>
        <w:tc>
          <w:tcPr>
            <w:tcW w:w="2358" w:type="dxa"/>
            <w:vAlign w:val="center"/>
          </w:tcPr>
          <w:p w14:paraId="63260663" w14:textId="3DCB534B"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1,32 </w:t>
            </w:r>
            <w:r w:rsidR="0008205F" w:rsidRPr="00AB53C0">
              <w:rPr>
                <w:lang w:val="bg-BG"/>
              </w:rPr>
              <w:t>×</w:t>
            </w:r>
            <w:r w:rsidRPr="00AB53C0">
              <w:rPr>
                <w:lang w:val="bg-BG"/>
              </w:rPr>
              <w:t> 10</w:t>
            </w:r>
            <w:r w:rsidRPr="00AB53C0">
              <w:rPr>
                <w:vertAlign w:val="superscript"/>
                <w:lang w:val="bg-BG"/>
              </w:rPr>
              <w:t>15</w:t>
            </w:r>
          </w:p>
        </w:tc>
        <w:tc>
          <w:tcPr>
            <w:tcW w:w="3397" w:type="dxa"/>
            <w:vAlign w:val="bottom"/>
          </w:tcPr>
          <w:p w14:paraId="44CFF961"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66,0</w:t>
            </w:r>
          </w:p>
        </w:tc>
      </w:tr>
      <w:tr w:rsidR="00C72ABC" w:rsidRPr="00AB53C0" w14:paraId="49FA2C2D" w14:textId="77777777" w:rsidTr="0037434A">
        <w:trPr>
          <w:gridBefore w:val="1"/>
          <w:wBefore w:w="18" w:type="dxa"/>
        </w:trPr>
        <w:tc>
          <w:tcPr>
            <w:tcW w:w="3299" w:type="dxa"/>
            <w:vAlign w:val="center"/>
          </w:tcPr>
          <w:p w14:paraId="5BB50161"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12,1 – 12,5</w:t>
            </w:r>
          </w:p>
        </w:tc>
        <w:tc>
          <w:tcPr>
            <w:tcW w:w="2358" w:type="dxa"/>
            <w:vAlign w:val="center"/>
          </w:tcPr>
          <w:p w14:paraId="4A02CB51" w14:textId="1298F584"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1,3</w:t>
            </w:r>
            <w:r w:rsidR="00CA2D1D" w:rsidRPr="00AB53C0">
              <w:rPr>
                <w:lang w:val="bg-BG"/>
              </w:rPr>
              <w:t>8</w:t>
            </w:r>
            <w:r w:rsidRPr="00AB53C0">
              <w:rPr>
                <w:lang w:val="bg-BG"/>
              </w:rPr>
              <w:t> </w:t>
            </w:r>
            <w:r w:rsidR="0008205F" w:rsidRPr="00AB53C0">
              <w:rPr>
                <w:lang w:val="bg-BG"/>
              </w:rPr>
              <w:t>×</w:t>
            </w:r>
            <w:r w:rsidRPr="00AB53C0">
              <w:rPr>
                <w:lang w:val="bg-BG"/>
              </w:rPr>
              <w:t> 10</w:t>
            </w:r>
            <w:r w:rsidRPr="00AB53C0">
              <w:rPr>
                <w:vertAlign w:val="superscript"/>
                <w:lang w:val="bg-BG"/>
              </w:rPr>
              <w:t>15</w:t>
            </w:r>
          </w:p>
        </w:tc>
        <w:tc>
          <w:tcPr>
            <w:tcW w:w="3397" w:type="dxa"/>
            <w:vAlign w:val="bottom"/>
          </w:tcPr>
          <w:p w14:paraId="683EBD89"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68,8</w:t>
            </w:r>
          </w:p>
        </w:tc>
      </w:tr>
      <w:tr w:rsidR="00C72ABC" w:rsidRPr="00AB53C0" w14:paraId="7AB4A15D" w14:textId="77777777" w:rsidTr="0037434A">
        <w:trPr>
          <w:gridBefore w:val="1"/>
          <w:wBefore w:w="18" w:type="dxa"/>
        </w:trPr>
        <w:tc>
          <w:tcPr>
            <w:tcW w:w="3299" w:type="dxa"/>
            <w:vAlign w:val="center"/>
          </w:tcPr>
          <w:p w14:paraId="1D7D9A68"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12,6 – 13,0</w:t>
            </w:r>
          </w:p>
        </w:tc>
        <w:tc>
          <w:tcPr>
            <w:tcW w:w="2358" w:type="dxa"/>
            <w:vAlign w:val="center"/>
          </w:tcPr>
          <w:p w14:paraId="76995C5F" w14:textId="1911660D"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1,4</w:t>
            </w:r>
            <w:r w:rsidR="00CA2D1D" w:rsidRPr="00AB53C0">
              <w:rPr>
                <w:lang w:val="bg-BG"/>
              </w:rPr>
              <w:t>3</w:t>
            </w:r>
            <w:r w:rsidRPr="00AB53C0">
              <w:rPr>
                <w:lang w:val="bg-BG"/>
              </w:rPr>
              <w:t> </w:t>
            </w:r>
            <w:r w:rsidR="0008205F" w:rsidRPr="00AB53C0">
              <w:rPr>
                <w:lang w:val="bg-BG"/>
              </w:rPr>
              <w:t>×</w:t>
            </w:r>
            <w:r w:rsidRPr="00AB53C0">
              <w:rPr>
                <w:lang w:val="bg-BG"/>
              </w:rPr>
              <w:t> 10</w:t>
            </w:r>
            <w:r w:rsidRPr="00AB53C0">
              <w:rPr>
                <w:vertAlign w:val="superscript"/>
                <w:lang w:val="bg-BG"/>
              </w:rPr>
              <w:t>15</w:t>
            </w:r>
          </w:p>
        </w:tc>
        <w:tc>
          <w:tcPr>
            <w:tcW w:w="3397" w:type="dxa"/>
            <w:vAlign w:val="bottom"/>
          </w:tcPr>
          <w:p w14:paraId="7479AB7C"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71,5</w:t>
            </w:r>
          </w:p>
        </w:tc>
      </w:tr>
      <w:tr w:rsidR="00C72ABC" w:rsidRPr="00AB53C0" w14:paraId="15A2CFEE" w14:textId="77777777" w:rsidTr="0037434A">
        <w:trPr>
          <w:gridBefore w:val="1"/>
          <w:wBefore w:w="18" w:type="dxa"/>
        </w:trPr>
        <w:tc>
          <w:tcPr>
            <w:tcW w:w="3299" w:type="dxa"/>
            <w:vAlign w:val="center"/>
          </w:tcPr>
          <w:p w14:paraId="7E9F6D95"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13,1 – 13,5</w:t>
            </w:r>
          </w:p>
        </w:tc>
        <w:tc>
          <w:tcPr>
            <w:tcW w:w="2358" w:type="dxa"/>
            <w:vAlign w:val="center"/>
          </w:tcPr>
          <w:p w14:paraId="453BF69F" w14:textId="4B84BFBD"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1,49 </w:t>
            </w:r>
            <w:r w:rsidR="0008205F" w:rsidRPr="00AB53C0">
              <w:rPr>
                <w:lang w:val="bg-BG"/>
              </w:rPr>
              <w:t>×</w:t>
            </w:r>
            <w:r w:rsidRPr="00AB53C0">
              <w:rPr>
                <w:lang w:val="bg-BG"/>
              </w:rPr>
              <w:t> 10</w:t>
            </w:r>
            <w:r w:rsidRPr="00AB53C0">
              <w:rPr>
                <w:vertAlign w:val="superscript"/>
                <w:lang w:val="bg-BG"/>
              </w:rPr>
              <w:t>15</w:t>
            </w:r>
          </w:p>
        </w:tc>
        <w:tc>
          <w:tcPr>
            <w:tcW w:w="3397" w:type="dxa"/>
            <w:vAlign w:val="bottom"/>
          </w:tcPr>
          <w:p w14:paraId="28711797" w14:textId="77777777" w:rsidR="00C72ABC" w:rsidRPr="00AB53C0" w:rsidRDefault="00C72ABC" w:rsidP="00EB24CF">
            <w:pPr>
              <w:pStyle w:val="NormalAgency"/>
              <w:tabs>
                <w:tab w:val="left" w:pos="284"/>
              </w:tabs>
              <w:spacing w:before="20" w:after="20"/>
              <w:jc w:val="center"/>
              <w:rPr>
                <w:vertAlign w:val="superscript"/>
                <w:lang w:val="bg-BG"/>
              </w:rPr>
            </w:pPr>
            <w:r w:rsidRPr="00AB53C0">
              <w:rPr>
                <w:lang w:val="bg-BG"/>
              </w:rPr>
              <w:t>74,3</w:t>
            </w:r>
          </w:p>
        </w:tc>
      </w:tr>
      <w:tr w:rsidR="00C72ABC" w:rsidRPr="00AB53C0" w14:paraId="0F1E9B9C"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220F894C" w14:textId="77777777" w:rsidR="00C72ABC" w:rsidRPr="00AB53C0" w:rsidRDefault="00C72ABC" w:rsidP="00EB24CF">
            <w:pPr>
              <w:pStyle w:val="NormalAgency"/>
              <w:keepNext/>
              <w:keepLines/>
              <w:jc w:val="center"/>
              <w:rPr>
                <w:lang w:val="bg-BG"/>
              </w:rPr>
            </w:pPr>
            <w:r w:rsidRPr="00AB53C0">
              <w:rPr>
                <w:lang w:val="bg-BG"/>
              </w:rPr>
              <w:t>13</w:t>
            </w:r>
            <w:r w:rsidR="00E66913" w:rsidRPr="00AB53C0">
              <w:rPr>
                <w:lang w:val="bg-BG"/>
              </w:rPr>
              <w:t>,</w:t>
            </w:r>
            <w:r w:rsidRPr="00AB53C0">
              <w:rPr>
                <w:lang w:val="bg-BG"/>
              </w:rPr>
              <w:t>6 – 14</w:t>
            </w:r>
            <w:r w:rsidR="00E66913" w:rsidRPr="00AB53C0">
              <w:rPr>
                <w:lang w:val="bg-BG"/>
              </w:rPr>
              <w:t>,</w:t>
            </w:r>
            <w:r w:rsidRPr="00AB53C0">
              <w:rPr>
                <w:lang w:val="bg-BG"/>
              </w:rPr>
              <w:t>0</w:t>
            </w:r>
          </w:p>
        </w:tc>
        <w:tc>
          <w:tcPr>
            <w:tcW w:w="2358" w:type="dxa"/>
            <w:tcBorders>
              <w:top w:val="single" w:sz="4" w:space="0" w:color="auto"/>
              <w:left w:val="single" w:sz="4" w:space="0" w:color="auto"/>
              <w:bottom w:val="single" w:sz="4" w:space="0" w:color="auto"/>
              <w:right w:val="single" w:sz="4" w:space="0" w:color="auto"/>
            </w:tcBorders>
            <w:noWrap/>
            <w:vAlign w:val="center"/>
          </w:tcPr>
          <w:p w14:paraId="4912E60D" w14:textId="3EBC8649"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Pr="00AB53C0">
              <w:rPr>
                <w:rFonts w:eastAsia="Times New Roman"/>
                <w:sz w:val="22"/>
                <w:szCs w:val="22"/>
                <w:lang w:val="bg-BG" w:eastAsia="en-GB"/>
              </w:rPr>
              <w:t>54 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75105876" w14:textId="77777777" w:rsidR="00C72ABC" w:rsidRPr="00AB53C0" w:rsidRDefault="00C72ABC" w:rsidP="00EB24CF">
            <w:pPr>
              <w:pStyle w:val="NormalAgency"/>
              <w:keepNext/>
              <w:keepLines/>
              <w:jc w:val="center"/>
              <w:rPr>
                <w:lang w:val="bg-BG"/>
              </w:rPr>
            </w:pPr>
            <w:r w:rsidRPr="00AB53C0">
              <w:rPr>
                <w:lang w:val="bg-BG"/>
              </w:rPr>
              <w:t>77</w:t>
            </w:r>
            <w:r w:rsidR="00E66913" w:rsidRPr="00AB53C0">
              <w:rPr>
                <w:lang w:val="bg-BG"/>
              </w:rPr>
              <w:t>,</w:t>
            </w:r>
            <w:r w:rsidRPr="00AB53C0">
              <w:rPr>
                <w:lang w:val="bg-BG"/>
              </w:rPr>
              <w:t>0</w:t>
            </w:r>
          </w:p>
        </w:tc>
      </w:tr>
      <w:tr w:rsidR="00C72ABC" w:rsidRPr="00AB53C0" w14:paraId="794ADB6A"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24446326" w14:textId="77777777" w:rsidR="00C72ABC" w:rsidRPr="00AB53C0" w:rsidRDefault="00C72ABC" w:rsidP="00EB24CF">
            <w:pPr>
              <w:pStyle w:val="NormalAgency"/>
              <w:keepNext/>
              <w:keepLines/>
              <w:jc w:val="center"/>
              <w:rPr>
                <w:lang w:val="bg-BG"/>
              </w:rPr>
            </w:pPr>
            <w:r w:rsidRPr="00AB53C0">
              <w:rPr>
                <w:lang w:val="bg-BG"/>
              </w:rPr>
              <w:t>14</w:t>
            </w:r>
            <w:r w:rsidR="00E66913" w:rsidRPr="00AB53C0">
              <w:rPr>
                <w:lang w:val="bg-BG"/>
              </w:rPr>
              <w:t>,</w:t>
            </w:r>
            <w:r w:rsidRPr="00AB53C0">
              <w:rPr>
                <w:lang w:val="bg-BG"/>
              </w:rPr>
              <w:t>1 – 14</w:t>
            </w:r>
            <w:r w:rsidR="00E66913" w:rsidRPr="00AB53C0">
              <w:rPr>
                <w:lang w:val="bg-BG"/>
              </w:rPr>
              <w:t>,</w:t>
            </w:r>
            <w:r w:rsidRPr="00AB53C0">
              <w:rPr>
                <w:lang w:val="bg-BG"/>
              </w:rPr>
              <w:t>5</w:t>
            </w:r>
          </w:p>
        </w:tc>
        <w:tc>
          <w:tcPr>
            <w:tcW w:w="2358" w:type="dxa"/>
            <w:tcBorders>
              <w:top w:val="single" w:sz="4" w:space="0" w:color="auto"/>
              <w:left w:val="single" w:sz="4" w:space="0" w:color="auto"/>
              <w:bottom w:val="single" w:sz="4" w:space="0" w:color="auto"/>
              <w:right w:val="single" w:sz="4" w:space="0" w:color="auto"/>
            </w:tcBorders>
            <w:noWrap/>
            <w:vAlign w:val="center"/>
          </w:tcPr>
          <w:p w14:paraId="6E9C7A79" w14:textId="627DD7D2"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00CA2D1D" w:rsidRPr="00AB53C0">
              <w:rPr>
                <w:rFonts w:eastAsia="Times New Roman"/>
                <w:sz w:val="22"/>
                <w:szCs w:val="22"/>
                <w:lang w:val="bg-BG" w:eastAsia="en-GB"/>
              </w:rPr>
              <w:t>60</w:t>
            </w:r>
            <w:r w:rsidRPr="00AB53C0">
              <w:rPr>
                <w:rFonts w:eastAsia="Times New Roman"/>
                <w:sz w:val="22"/>
                <w:szCs w:val="22"/>
                <w:lang w:val="bg-BG" w:eastAsia="en-GB"/>
              </w:rPr>
              <w:t>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041373B7" w14:textId="77777777" w:rsidR="00C72ABC" w:rsidRPr="00AB53C0" w:rsidRDefault="00C72ABC" w:rsidP="00EB24CF">
            <w:pPr>
              <w:pStyle w:val="NormalAgency"/>
              <w:keepNext/>
              <w:keepLines/>
              <w:jc w:val="center"/>
              <w:rPr>
                <w:lang w:val="bg-BG"/>
              </w:rPr>
            </w:pPr>
            <w:r w:rsidRPr="00AB53C0">
              <w:rPr>
                <w:lang w:val="bg-BG"/>
              </w:rPr>
              <w:t>79</w:t>
            </w:r>
            <w:r w:rsidR="00E66913" w:rsidRPr="00AB53C0">
              <w:rPr>
                <w:lang w:val="bg-BG"/>
              </w:rPr>
              <w:t>,</w:t>
            </w:r>
            <w:r w:rsidRPr="00AB53C0">
              <w:rPr>
                <w:lang w:val="bg-BG"/>
              </w:rPr>
              <w:t>8</w:t>
            </w:r>
          </w:p>
        </w:tc>
      </w:tr>
      <w:tr w:rsidR="00C72ABC" w:rsidRPr="00AB53C0" w14:paraId="1DC5E0E5"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47D06A97" w14:textId="77777777" w:rsidR="00C72ABC" w:rsidRPr="00AB53C0" w:rsidRDefault="00C72ABC" w:rsidP="00EB24CF">
            <w:pPr>
              <w:pStyle w:val="NormalAgency"/>
              <w:keepNext/>
              <w:keepLines/>
              <w:jc w:val="center"/>
              <w:rPr>
                <w:lang w:val="bg-BG"/>
              </w:rPr>
            </w:pPr>
            <w:r w:rsidRPr="00AB53C0">
              <w:rPr>
                <w:lang w:val="bg-BG"/>
              </w:rPr>
              <w:t>14</w:t>
            </w:r>
            <w:r w:rsidR="00E66913" w:rsidRPr="00AB53C0">
              <w:rPr>
                <w:lang w:val="bg-BG"/>
              </w:rPr>
              <w:t>,</w:t>
            </w:r>
            <w:r w:rsidRPr="00AB53C0">
              <w:rPr>
                <w:lang w:val="bg-BG"/>
              </w:rPr>
              <w:t>6 – 15</w:t>
            </w:r>
            <w:r w:rsidR="00E66913" w:rsidRPr="00AB53C0">
              <w:rPr>
                <w:lang w:val="bg-BG"/>
              </w:rPr>
              <w:t>,</w:t>
            </w:r>
            <w:r w:rsidRPr="00AB53C0">
              <w:rPr>
                <w:lang w:val="bg-BG"/>
              </w:rPr>
              <w:t>0</w:t>
            </w:r>
          </w:p>
        </w:tc>
        <w:tc>
          <w:tcPr>
            <w:tcW w:w="2358" w:type="dxa"/>
            <w:tcBorders>
              <w:top w:val="single" w:sz="4" w:space="0" w:color="auto"/>
              <w:left w:val="single" w:sz="4" w:space="0" w:color="auto"/>
              <w:bottom w:val="single" w:sz="4" w:space="0" w:color="auto"/>
              <w:right w:val="single" w:sz="4" w:space="0" w:color="auto"/>
            </w:tcBorders>
            <w:noWrap/>
            <w:vAlign w:val="center"/>
          </w:tcPr>
          <w:p w14:paraId="21961114" w14:textId="10CD802A"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Pr="00AB53C0">
              <w:rPr>
                <w:rFonts w:eastAsia="Times New Roman"/>
                <w:sz w:val="22"/>
                <w:szCs w:val="22"/>
                <w:lang w:val="bg-BG" w:eastAsia="en-GB"/>
              </w:rPr>
              <w:t>65 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1519E72A" w14:textId="77777777" w:rsidR="00C72ABC" w:rsidRPr="00AB53C0" w:rsidRDefault="00C72ABC" w:rsidP="00EB24CF">
            <w:pPr>
              <w:pStyle w:val="NormalAgency"/>
              <w:keepNext/>
              <w:keepLines/>
              <w:jc w:val="center"/>
              <w:rPr>
                <w:lang w:val="bg-BG"/>
              </w:rPr>
            </w:pPr>
            <w:r w:rsidRPr="00AB53C0">
              <w:rPr>
                <w:lang w:val="bg-BG"/>
              </w:rPr>
              <w:t>82</w:t>
            </w:r>
            <w:r w:rsidR="00E66913" w:rsidRPr="00AB53C0">
              <w:rPr>
                <w:lang w:val="bg-BG"/>
              </w:rPr>
              <w:t>,</w:t>
            </w:r>
            <w:r w:rsidRPr="00AB53C0">
              <w:rPr>
                <w:lang w:val="bg-BG"/>
              </w:rPr>
              <w:t>5</w:t>
            </w:r>
          </w:p>
        </w:tc>
      </w:tr>
      <w:tr w:rsidR="00C72ABC" w:rsidRPr="00AB53C0" w14:paraId="374F7FA4"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4B51723B" w14:textId="77777777" w:rsidR="00C72ABC" w:rsidRPr="00AB53C0" w:rsidRDefault="00C72ABC" w:rsidP="00EB24CF">
            <w:pPr>
              <w:pStyle w:val="NormalAgency"/>
              <w:keepNext/>
              <w:keepLines/>
              <w:jc w:val="center"/>
              <w:rPr>
                <w:lang w:val="bg-BG"/>
              </w:rPr>
            </w:pPr>
            <w:r w:rsidRPr="00AB53C0">
              <w:rPr>
                <w:lang w:val="bg-BG"/>
              </w:rPr>
              <w:t>15</w:t>
            </w:r>
            <w:r w:rsidR="00E66913" w:rsidRPr="00AB53C0">
              <w:rPr>
                <w:lang w:val="bg-BG"/>
              </w:rPr>
              <w:t>,</w:t>
            </w:r>
            <w:r w:rsidRPr="00AB53C0">
              <w:rPr>
                <w:lang w:val="bg-BG"/>
              </w:rPr>
              <w:t>1 – 15</w:t>
            </w:r>
            <w:r w:rsidR="00E66913" w:rsidRPr="00AB53C0">
              <w:rPr>
                <w:lang w:val="bg-BG"/>
              </w:rPr>
              <w:t>,</w:t>
            </w:r>
            <w:r w:rsidRPr="00AB53C0">
              <w:rPr>
                <w:lang w:val="bg-BG"/>
              </w:rPr>
              <w:t>5</w:t>
            </w:r>
          </w:p>
        </w:tc>
        <w:tc>
          <w:tcPr>
            <w:tcW w:w="2358" w:type="dxa"/>
            <w:tcBorders>
              <w:top w:val="single" w:sz="4" w:space="0" w:color="auto"/>
              <w:left w:val="single" w:sz="4" w:space="0" w:color="auto"/>
              <w:bottom w:val="single" w:sz="4" w:space="0" w:color="auto"/>
              <w:right w:val="single" w:sz="4" w:space="0" w:color="auto"/>
            </w:tcBorders>
            <w:noWrap/>
            <w:vAlign w:val="center"/>
          </w:tcPr>
          <w:p w14:paraId="0E980E63" w14:textId="36BA7BD0"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Pr="00AB53C0">
              <w:rPr>
                <w:rFonts w:eastAsia="Times New Roman"/>
                <w:sz w:val="22"/>
                <w:szCs w:val="22"/>
                <w:lang w:val="bg-BG" w:eastAsia="en-GB"/>
              </w:rPr>
              <w:t>71 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7A6CB458" w14:textId="77777777" w:rsidR="00C72ABC" w:rsidRPr="00AB53C0" w:rsidRDefault="00C72ABC" w:rsidP="00EB24CF">
            <w:pPr>
              <w:pStyle w:val="NormalAgency"/>
              <w:keepNext/>
              <w:keepLines/>
              <w:jc w:val="center"/>
              <w:rPr>
                <w:lang w:val="bg-BG"/>
              </w:rPr>
            </w:pPr>
            <w:r w:rsidRPr="00AB53C0">
              <w:rPr>
                <w:lang w:val="bg-BG"/>
              </w:rPr>
              <w:t>85</w:t>
            </w:r>
            <w:r w:rsidR="00E66913" w:rsidRPr="00AB53C0">
              <w:rPr>
                <w:lang w:val="bg-BG"/>
              </w:rPr>
              <w:t>,</w:t>
            </w:r>
            <w:r w:rsidRPr="00AB53C0">
              <w:rPr>
                <w:lang w:val="bg-BG"/>
              </w:rPr>
              <w:t>3</w:t>
            </w:r>
          </w:p>
        </w:tc>
      </w:tr>
      <w:tr w:rsidR="00C72ABC" w:rsidRPr="00AB53C0" w14:paraId="738FC7B7"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7FE0912A" w14:textId="77777777" w:rsidR="00C72ABC" w:rsidRPr="00AB53C0" w:rsidRDefault="00C72ABC" w:rsidP="00EB24CF">
            <w:pPr>
              <w:pStyle w:val="NormalAgency"/>
              <w:keepNext/>
              <w:keepLines/>
              <w:jc w:val="center"/>
              <w:rPr>
                <w:lang w:val="bg-BG"/>
              </w:rPr>
            </w:pPr>
            <w:r w:rsidRPr="00AB53C0">
              <w:rPr>
                <w:lang w:val="bg-BG"/>
              </w:rPr>
              <w:t>15</w:t>
            </w:r>
            <w:r w:rsidR="00E66913" w:rsidRPr="00AB53C0">
              <w:rPr>
                <w:lang w:val="bg-BG"/>
              </w:rPr>
              <w:t>,</w:t>
            </w:r>
            <w:r w:rsidRPr="00AB53C0">
              <w:rPr>
                <w:lang w:val="bg-BG"/>
              </w:rPr>
              <w:t>6 – 16</w:t>
            </w:r>
            <w:r w:rsidR="00E66913" w:rsidRPr="00AB53C0">
              <w:rPr>
                <w:lang w:val="bg-BG"/>
              </w:rPr>
              <w:t>,</w:t>
            </w:r>
            <w:r w:rsidRPr="00AB53C0">
              <w:rPr>
                <w:lang w:val="bg-BG"/>
              </w:rPr>
              <w:t>0</w:t>
            </w:r>
          </w:p>
        </w:tc>
        <w:tc>
          <w:tcPr>
            <w:tcW w:w="2358" w:type="dxa"/>
            <w:tcBorders>
              <w:top w:val="single" w:sz="4" w:space="0" w:color="auto"/>
              <w:left w:val="single" w:sz="4" w:space="0" w:color="auto"/>
              <w:bottom w:val="single" w:sz="4" w:space="0" w:color="auto"/>
              <w:right w:val="single" w:sz="4" w:space="0" w:color="auto"/>
            </w:tcBorders>
            <w:noWrap/>
            <w:vAlign w:val="center"/>
          </w:tcPr>
          <w:p w14:paraId="652DE93F" w14:textId="2B2CA904"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Pr="00AB53C0">
              <w:rPr>
                <w:rFonts w:eastAsia="Times New Roman"/>
                <w:sz w:val="22"/>
                <w:szCs w:val="22"/>
                <w:lang w:val="bg-BG" w:eastAsia="en-GB"/>
              </w:rPr>
              <w:t>76 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2D5A12CB" w14:textId="77777777" w:rsidR="00C72ABC" w:rsidRPr="00AB53C0" w:rsidRDefault="00C72ABC" w:rsidP="00EB24CF">
            <w:pPr>
              <w:pStyle w:val="NormalAgency"/>
              <w:keepNext/>
              <w:keepLines/>
              <w:jc w:val="center"/>
              <w:rPr>
                <w:lang w:val="bg-BG"/>
              </w:rPr>
            </w:pPr>
            <w:r w:rsidRPr="00AB53C0">
              <w:rPr>
                <w:lang w:val="bg-BG"/>
              </w:rPr>
              <w:t>88</w:t>
            </w:r>
            <w:r w:rsidR="00E66913" w:rsidRPr="00AB53C0">
              <w:rPr>
                <w:lang w:val="bg-BG"/>
              </w:rPr>
              <w:t>,</w:t>
            </w:r>
            <w:r w:rsidRPr="00AB53C0">
              <w:rPr>
                <w:lang w:val="bg-BG"/>
              </w:rPr>
              <w:t>0</w:t>
            </w:r>
          </w:p>
        </w:tc>
      </w:tr>
      <w:tr w:rsidR="00C72ABC" w:rsidRPr="00AB53C0" w14:paraId="5953162D"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6DEDACBE" w14:textId="77777777" w:rsidR="00C72ABC" w:rsidRPr="00AB53C0" w:rsidRDefault="00C72ABC" w:rsidP="00EB24CF">
            <w:pPr>
              <w:pStyle w:val="NormalAgency"/>
              <w:keepNext/>
              <w:keepLines/>
              <w:jc w:val="center"/>
              <w:rPr>
                <w:lang w:val="bg-BG"/>
              </w:rPr>
            </w:pPr>
            <w:r w:rsidRPr="00AB53C0">
              <w:rPr>
                <w:lang w:val="bg-BG"/>
              </w:rPr>
              <w:t>16</w:t>
            </w:r>
            <w:r w:rsidR="00E66913" w:rsidRPr="00AB53C0">
              <w:rPr>
                <w:lang w:val="bg-BG"/>
              </w:rPr>
              <w:t>,</w:t>
            </w:r>
            <w:r w:rsidRPr="00AB53C0">
              <w:rPr>
                <w:lang w:val="bg-BG"/>
              </w:rPr>
              <w:t>1 – 16</w:t>
            </w:r>
            <w:r w:rsidR="00E66913" w:rsidRPr="00AB53C0">
              <w:rPr>
                <w:lang w:val="bg-BG"/>
              </w:rPr>
              <w:t>,</w:t>
            </w:r>
            <w:r w:rsidRPr="00AB53C0">
              <w:rPr>
                <w:lang w:val="bg-BG"/>
              </w:rPr>
              <w:t>5</w:t>
            </w:r>
          </w:p>
        </w:tc>
        <w:tc>
          <w:tcPr>
            <w:tcW w:w="2358" w:type="dxa"/>
            <w:tcBorders>
              <w:top w:val="single" w:sz="4" w:space="0" w:color="auto"/>
              <w:left w:val="single" w:sz="4" w:space="0" w:color="auto"/>
              <w:bottom w:val="single" w:sz="4" w:space="0" w:color="auto"/>
              <w:right w:val="single" w:sz="4" w:space="0" w:color="auto"/>
            </w:tcBorders>
            <w:noWrap/>
            <w:vAlign w:val="center"/>
          </w:tcPr>
          <w:p w14:paraId="5208D934" w14:textId="6B5CB8BF"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Pr="00AB53C0">
              <w:rPr>
                <w:rFonts w:eastAsia="Times New Roman"/>
                <w:sz w:val="22"/>
                <w:szCs w:val="22"/>
                <w:lang w:val="bg-BG" w:eastAsia="en-GB"/>
              </w:rPr>
              <w:t>82 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38817430" w14:textId="77777777" w:rsidR="00C72ABC" w:rsidRPr="00AB53C0" w:rsidRDefault="00C72ABC" w:rsidP="00EB24CF">
            <w:pPr>
              <w:pStyle w:val="NormalAgency"/>
              <w:keepNext/>
              <w:keepLines/>
              <w:jc w:val="center"/>
              <w:rPr>
                <w:lang w:val="bg-BG"/>
              </w:rPr>
            </w:pPr>
            <w:r w:rsidRPr="00AB53C0">
              <w:rPr>
                <w:lang w:val="bg-BG"/>
              </w:rPr>
              <w:t>90</w:t>
            </w:r>
            <w:r w:rsidR="00150DE4" w:rsidRPr="00AB53C0">
              <w:rPr>
                <w:lang w:val="bg-BG"/>
              </w:rPr>
              <w:t>,</w:t>
            </w:r>
            <w:r w:rsidRPr="00AB53C0">
              <w:rPr>
                <w:lang w:val="bg-BG"/>
              </w:rPr>
              <w:t>8</w:t>
            </w:r>
          </w:p>
        </w:tc>
      </w:tr>
      <w:tr w:rsidR="00C72ABC" w:rsidRPr="00AB53C0" w14:paraId="0D29A40D"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638693CA" w14:textId="77777777" w:rsidR="00C72ABC" w:rsidRPr="00AB53C0" w:rsidRDefault="00C72ABC" w:rsidP="00EB24CF">
            <w:pPr>
              <w:pStyle w:val="NormalAgency"/>
              <w:keepNext/>
              <w:keepLines/>
              <w:jc w:val="center"/>
              <w:rPr>
                <w:lang w:val="bg-BG"/>
              </w:rPr>
            </w:pPr>
            <w:r w:rsidRPr="00AB53C0">
              <w:rPr>
                <w:lang w:val="bg-BG"/>
              </w:rPr>
              <w:t>16</w:t>
            </w:r>
            <w:r w:rsidR="00150DE4" w:rsidRPr="00AB53C0">
              <w:rPr>
                <w:lang w:val="bg-BG"/>
              </w:rPr>
              <w:t>,</w:t>
            </w:r>
            <w:r w:rsidRPr="00AB53C0">
              <w:rPr>
                <w:lang w:val="bg-BG"/>
              </w:rPr>
              <w:t>6 – 17</w:t>
            </w:r>
            <w:r w:rsidR="00150DE4" w:rsidRPr="00AB53C0">
              <w:rPr>
                <w:lang w:val="bg-BG"/>
              </w:rPr>
              <w:t>,</w:t>
            </w:r>
            <w:r w:rsidRPr="00AB53C0">
              <w:rPr>
                <w:lang w:val="bg-BG"/>
              </w:rPr>
              <w:t>0</w:t>
            </w:r>
          </w:p>
        </w:tc>
        <w:tc>
          <w:tcPr>
            <w:tcW w:w="2358" w:type="dxa"/>
            <w:tcBorders>
              <w:top w:val="single" w:sz="4" w:space="0" w:color="auto"/>
              <w:left w:val="single" w:sz="4" w:space="0" w:color="auto"/>
              <w:bottom w:val="single" w:sz="4" w:space="0" w:color="auto"/>
              <w:right w:val="single" w:sz="4" w:space="0" w:color="auto"/>
            </w:tcBorders>
            <w:noWrap/>
            <w:vAlign w:val="center"/>
          </w:tcPr>
          <w:p w14:paraId="3CE08540" w14:textId="5F285D5D"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Pr="00AB53C0">
              <w:rPr>
                <w:rFonts w:eastAsia="Times New Roman"/>
                <w:sz w:val="22"/>
                <w:szCs w:val="22"/>
                <w:lang w:val="bg-BG" w:eastAsia="en-GB"/>
              </w:rPr>
              <w:t>87 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0C64AC10" w14:textId="77777777" w:rsidR="00C72ABC" w:rsidRPr="00AB53C0" w:rsidRDefault="00C72ABC" w:rsidP="00EB24CF">
            <w:pPr>
              <w:pStyle w:val="NormalAgency"/>
              <w:keepNext/>
              <w:keepLines/>
              <w:jc w:val="center"/>
              <w:rPr>
                <w:lang w:val="bg-BG"/>
              </w:rPr>
            </w:pPr>
            <w:r w:rsidRPr="00AB53C0">
              <w:rPr>
                <w:lang w:val="bg-BG"/>
              </w:rPr>
              <w:t>93</w:t>
            </w:r>
            <w:r w:rsidR="00E66913" w:rsidRPr="00AB53C0">
              <w:rPr>
                <w:lang w:val="bg-BG"/>
              </w:rPr>
              <w:t>,</w:t>
            </w:r>
            <w:r w:rsidRPr="00AB53C0">
              <w:rPr>
                <w:lang w:val="bg-BG"/>
              </w:rPr>
              <w:t>5</w:t>
            </w:r>
          </w:p>
        </w:tc>
      </w:tr>
      <w:tr w:rsidR="00C72ABC" w:rsidRPr="00AB53C0" w14:paraId="725DB1CD"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11875015" w14:textId="77777777" w:rsidR="00C72ABC" w:rsidRPr="00AB53C0" w:rsidRDefault="00C72ABC" w:rsidP="00EB24CF">
            <w:pPr>
              <w:pStyle w:val="NormalAgency"/>
              <w:keepNext/>
              <w:keepLines/>
              <w:jc w:val="center"/>
              <w:rPr>
                <w:lang w:val="bg-BG"/>
              </w:rPr>
            </w:pPr>
            <w:r w:rsidRPr="00AB53C0">
              <w:rPr>
                <w:lang w:val="bg-BG"/>
              </w:rPr>
              <w:t>17</w:t>
            </w:r>
            <w:r w:rsidR="00E66913" w:rsidRPr="00AB53C0">
              <w:rPr>
                <w:lang w:val="bg-BG"/>
              </w:rPr>
              <w:t>,</w:t>
            </w:r>
            <w:r w:rsidRPr="00AB53C0">
              <w:rPr>
                <w:lang w:val="bg-BG"/>
              </w:rPr>
              <w:t>1 – 17</w:t>
            </w:r>
            <w:r w:rsidR="00E66913" w:rsidRPr="00AB53C0">
              <w:rPr>
                <w:lang w:val="bg-BG"/>
              </w:rPr>
              <w:t>,</w:t>
            </w:r>
            <w:r w:rsidRPr="00AB53C0">
              <w:rPr>
                <w:lang w:val="bg-BG"/>
              </w:rPr>
              <w:t>5</w:t>
            </w:r>
          </w:p>
        </w:tc>
        <w:tc>
          <w:tcPr>
            <w:tcW w:w="2358" w:type="dxa"/>
            <w:tcBorders>
              <w:top w:val="single" w:sz="4" w:space="0" w:color="auto"/>
              <w:left w:val="single" w:sz="4" w:space="0" w:color="auto"/>
              <w:bottom w:val="single" w:sz="4" w:space="0" w:color="auto"/>
              <w:right w:val="single" w:sz="4" w:space="0" w:color="auto"/>
            </w:tcBorders>
            <w:noWrap/>
            <w:vAlign w:val="center"/>
          </w:tcPr>
          <w:p w14:paraId="0F17E270" w14:textId="2A929ADE"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Pr="00AB53C0">
              <w:rPr>
                <w:rFonts w:eastAsia="Times New Roman"/>
                <w:sz w:val="22"/>
                <w:szCs w:val="22"/>
                <w:lang w:val="bg-BG" w:eastAsia="en-GB"/>
              </w:rPr>
              <w:t>93 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2256ADFE" w14:textId="77777777" w:rsidR="00C72ABC" w:rsidRPr="00AB53C0" w:rsidRDefault="00C72ABC" w:rsidP="00EB24CF">
            <w:pPr>
              <w:pStyle w:val="NormalAgency"/>
              <w:keepNext/>
              <w:keepLines/>
              <w:jc w:val="center"/>
              <w:rPr>
                <w:lang w:val="bg-BG"/>
              </w:rPr>
            </w:pPr>
            <w:r w:rsidRPr="00AB53C0">
              <w:rPr>
                <w:lang w:val="bg-BG"/>
              </w:rPr>
              <w:t>96</w:t>
            </w:r>
            <w:r w:rsidR="00E66913" w:rsidRPr="00AB53C0">
              <w:rPr>
                <w:lang w:val="bg-BG"/>
              </w:rPr>
              <w:t>,</w:t>
            </w:r>
            <w:r w:rsidRPr="00AB53C0">
              <w:rPr>
                <w:lang w:val="bg-BG"/>
              </w:rPr>
              <w:t>3</w:t>
            </w:r>
          </w:p>
        </w:tc>
      </w:tr>
      <w:tr w:rsidR="00C72ABC" w:rsidRPr="00AB53C0" w14:paraId="55A5582D"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0F7AFF16" w14:textId="77777777" w:rsidR="00C72ABC" w:rsidRPr="00AB53C0" w:rsidRDefault="00C72ABC" w:rsidP="00EB24CF">
            <w:pPr>
              <w:pStyle w:val="NormalAgency"/>
              <w:keepNext/>
              <w:keepLines/>
              <w:jc w:val="center"/>
              <w:rPr>
                <w:lang w:val="bg-BG"/>
              </w:rPr>
            </w:pPr>
            <w:r w:rsidRPr="00AB53C0">
              <w:rPr>
                <w:lang w:val="bg-BG"/>
              </w:rPr>
              <w:t>17</w:t>
            </w:r>
            <w:r w:rsidR="00E66913" w:rsidRPr="00AB53C0">
              <w:rPr>
                <w:lang w:val="bg-BG"/>
              </w:rPr>
              <w:t>,</w:t>
            </w:r>
            <w:r w:rsidRPr="00AB53C0">
              <w:rPr>
                <w:lang w:val="bg-BG"/>
              </w:rPr>
              <w:t>6 – 18</w:t>
            </w:r>
            <w:r w:rsidR="00E66913" w:rsidRPr="00AB53C0">
              <w:rPr>
                <w:lang w:val="bg-BG"/>
              </w:rPr>
              <w:t>,</w:t>
            </w:r>
            <w:r w:rsidRPr="00AB53C0">
              <w:rPr>
                <w:lang w:val="bg-BG"/>
              </w:rPr>
              <w:t>0</w:t>
            </w:r>
          </w:p>
        </w:tc>
        <w:tc>
          <w:tcPr>
            <w:tcW w:w="2358" w:type="dxa"/>
            <w:tcBorders>
              <w:top w:val="single" w:sz="4" w:space="0" w:color="auto"/>
              <w:left w:val="single" w:sz="4" w:space="0" w:color="auto"/>
              <w:bottom w:val="single" w:sz="4" w:space="0" w:color="auto"/>
              <w:right w:val="single" w:sz="4" w:space="0" w:color="auto"/>
            </w:tcBorders>
            <w:noWrap/>
            <w:vAlign w:val="center"/>
          </w:tcPr>
          <w:p w14:paraId="7C989AF9" w14:textId="554C0792"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1</w:t>
            </w:r>
            <w:r w:rsidR="00E66913" w:rsidRPr="00AB53C0">
              <w:rPr>
                <w:rFonts w:eastAsia="Times New Roman"/>
                <w:sz w:val="22"/>
                <w:szCs w:val="22"/>
                <w:lang w:val="bg-BG" w:eastAsia="en-GB"/>
              </w:rPr>
              <w:t>,</w:t>
            </w:r>
            <w:r w:rsidRPr="00AB53C0">
              <w:rPr>
                <w:rFonts w:eastAsia="Times New Roman"/>
                <w:sz w:val="22"/>
                <w:szCs w:val="22"/>
                <w:lang w:val="bg-BG" w:eastAsia="en-GB"/>
              </w:rPr>
              <w:t>98 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057E3434" w14:textId="77777777" w:rsidR="00C72ABC" w:rsidRPr="00AB53C0" w:rsidRDefault="00C72ABC" w:rsidP="00EB24CF">
            <w:pPr>
              <w:pStyle w:val="NormalAgency"/>
              <w:keepNext/>
              <w:keepLines/>
              <w:jc w:val="center"/>
              <w:rPr>
                <w:lang w:val="bg-BG"/>
              </w:rPr>
            </w:pPr>
            <w:r w:rsidRPr="00AB53C0">
              <w:rPr>
                <w:lang w:val="bg-BG"/>
              </w:rPr>
              <w:t>99</w:t>
            </w:r>
            <w:r w:rsidR="00E66913" w:rsidRPr="00AB53C0">
              <w:rPr>
                <w:lang w:val="bg-BG"/>
              </w:rPr>
              <w:t>,</w:t>
            </w:r>
            <w:r w:rsidRPr="00AB53C0">
              <w:rPr>
                <w:lang w:val="bg-BG"/>
              </w:rPr>
              <w:t>0</w:t>
            </w:r>
          </w:p>
        </w:tc>
      </w:tr>
      <w:tr w:rsidR="00C72ABC" w:rsidRPr="00AB53C0" w14:paraId="5C3B0541"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43349369" w14:textId="77777777" w:rsidR="00C72ABC" w:rsidRPr="00AB53C0" w:rsidRDefault="00C72ABC" w:rsidP="00EB24CF">
            <w:pPr>
              <w:pStyle w:val="NormalAgency"/>
              <w:keepNext/>
              <w:keepLines/>
              <w:jc w:val="center"/>
              <w:rPr>
                <w:lang w:val="bg-BG"/>
              </w:rPr>
            </w:pPr>
            <w:r w:rsidRPr="00AB53C0">
              <w:rPr>
                <w:lang w:val="bg-BG"/>
              </w:rPr>
              <w:t>18</w:t>
            </w:r>
            <w:r w:rsidR="00E66913" w:rsidRPr="00AB53C0">
              <w:rPr>
                <w:lang w:val="bg-BG"/>
              </w:rPr>
              <w:t>,</w:t>
            </w:r>
            <w:r w:rsidRPr="00AB53C0">
              <w:rPr>
                <w:lang w:val="bg-BG"/>
              </w:rPr>
              <w:t>1 – 18</w:t>
            </w:r>
            <w:r w:rsidR="00E66913" w:rsidRPr="00AB53C0">
              <w:rPr>
                <w:lang w:val="bg-BG"/>
              </w:rPr>
              <w:t>,</w:t>
            </w:r>
            <w:r w:rsidRPr="00AB53C0">
              <w:rPr>
                <w:lang w:val="bg-BG"/>
              </w:rPr>
              <w:t>5</w:t>
            </w:r>
          </w:p>
        </w:tc>
        <w:tc>
          <w:tcPr>
            <w:tcW w:w="2358" w:type="dxa"/>
            <w:tcBorders>
              <w:top w:val="single" w:sz="4" w:space="0" w:color="auto"/>
              <w:left w:val="single" w:sz="4" w:space="0" w:color="auto"/>
              <w:bottom w:val="single" w:sz="4" w:space="0" w:color="auto"/>
              <w:right w:val="single" w:sz="4" w:space="0" w:color="auto"/>
            </w:tcBorders>
            <w:noWrap/>
            <w:vAlign w:val="center"/>
          </w:tcPr>
          <w:p w14:paraId="5307ED8C" w14:textId="60CB4C78"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2</w:t>
            </w:r>
            <w:r w:rsidR="00E66913" w:rsidRPr="00AB53C0">
              <w:rPr>
                <w:rFonts w:eastAsia="Times New Roman"/>
                <w:sz w:val="22"/>
                <w:szCs w:val="22"/>
                <w:lang w:val="bg-BG" w:eastAsia="en-GB"/>
              </w:rPr>
              <w:t>,</w:t>
            </w:r>
            <w:r w:rsidRPr="00AB53C0">
              <w:rPr>
                <w:rFonts w:eastAsia="Times New Roman"/>
                <w:sz w:val="22"/>
                <w:szCs w:val="22"/>
                <w:lang w:val="bg-BG" w:eastAsia="en-GB"/>
              </w:rPr>
              <w:t>04 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7230FBDB" w14:textId="77777777" w:rsidR="00C72ABC" w:rsidRPr="00AB53C0" w:rsidRDefault="00C72ABC" w:rsidP="00EB24CF">
            <w:pPr>
              <w:pStyle w:val="NormalAgency"/>
              <w:keepNext/>
              <w:keepLines/>
              <w:jc w:val="center"/>
              <w:rPr>
                <w:lang w:val="bg-BG"/>
              </w:rPr>
            </w:pPr>
            <w:r w:rsidRPr="00AB53C0">
              <w:rPr>
                <w:lang w:val="bg-BG"/>
              </w:rPr>
              <w:t>101</w:t>
            </w:r>
            <w:r w:rsidR="00E66913" w:rsidRPr="00AB53C0">
              <w:rPr>
                <w:lang w:val="bg-BG"/>
              </w:rPr>
              <w:t>,</w:t>
            </w:r>
            <w:r w:rsidRPr="00AB53C0">
              <w:rPr>
                <w:lang w:val="bg-BG"/>
              </w:rPr>
              <w:t>8</w:t>
            </w:r>
          </w:p>
        </w:tc>
      </w:tr>
      <w:tr w:rsidR="00C72ABC" w:rsidRPr="00AB53C0" w14:paraId="7CAD2D3C"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5F4582D3" w14:textId="77777777" w:rsidR="00C72ABC" w:rsidRPr="00AB53C0" w:rsidRDefault="00C72ABC" w:rsidP="00EB24CF">
            <w:pPr>
              <w:pStyle w:val="NormalAgency"/>
              <w:keepNext/>
              <w:keepLines/>
              <w:jc w:val="center"/>
              <w:rPr>
                <w:lang w:val="bg-BG"/>
              </w:rPr>
            </w:pPr>
            <w:r w:rsidRPr="00AB53C0">
              <w:rPr>
                <w:lang w:val="bg-BG"/>
              </w:rPr>
              <w:t>18</w:t>
            </w:r>
            <w:r w:rsidR="00E66913" w:rsidRPr="00AB53C0">
              <w:rPr>
                <w:lang w:val="bg-BG"/>
              </w:rPr>
              <w:t>,</w:t>
            </w:r>
            <w:r w:rsidRPr="00AB53C0">
              <w:rPr>
                <w:lang w:val="bg-BG"/>
              </w:rPr>
              <w:t>6 – 19</w:t>
            </w:r>
            <w:r w:rsidR="00E66913" w:rsidRPr="00AB53C0">
              <w:rPr>
                <w:lang w:val="bg-BG"/>
              </w:rPr>
              <w:t>,</w:t>
            </w:r>
            <w:r w:rsidRPr="00AB53C0">
              <w:rPr>
                <w:lang w:val="bg-BG"/>
              </w:rPr>
              <w:t>0</w:t>
            </w:r>
          </w:p>
        </w:tc>
        <w:tc>
          <w:tcPr>
            <w:tcW w:w="2358" w:type="dxa"/>
            <w:tcBorders>
              <w:top w:val="single" w:sz="4" w:space="0" w:color="auto"/>
              <w:left w:val="single" w:sz="4" w:space="0" w:color="auto"/>
              <w:bottom w:val="single" w:sz="4" w:space="0" w:color="auto"/>
              <w:right w:val="single" w:sz="4" w:space="0" w:color="auto"/>
            </w:tcBorders>
            <w:noWrap/>
            <w:vAlign w:val="center"/>
          </w:tcPr>
          <w:p w14:paraId="08B8CE4B" w14:textId="72418F07"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2</w:t>
            </w:r>
            <w:r w:rsidR="00E66913" w:rsidRPr="00AB53C0">
              <w:rPr>
                <w:rFonts w:eastAsia="Times New Roman"/>
                <w:sz w:val="22"/>
                <w:szCs w:val="22"/>
                <w:lang w:val="bg-BG" w:eastAsia="en-GB"/>
              </w:rPr>
              <w:t>,</w:t>
            </w:r>
            <w:r w:rsidRPr="00AB53C0">
              <w:rPr>
                <w:rFonts w:eastAsia="Times New Roman"/>
                <w:sz w:val="22"/>
                <w:szCs w:val="22"/>
                <w:lang w:val="bg-BG" w:eastAsia="en-GB"/>
              </w:rPr>
              <w:t>09 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34CECD77" w14:textId="77777777" w:rsidR="00C72ABC" w:rsidRPr="00AB53C0" w:rsidRDefault="00C72ABC" w:rsidP="00EB24CF">
            <w:pPr>
              <w:pStyle w:val="NormalAgency"/>
              <w:keepNext/>
              <w:keepLines/>
              <w:jc w:val="center"/>
              <w:rPr>
                <w:lang w:val="bg-BG"/>
              </w:rPr>
            </w:pPr>
            <w:r w:rsidRPr="00AB53C0">
              <w:rPr>
                <w:lang w:val="bg-BG"/>
              </w:rPr>
              <w:t>104</w:t>
            </w:r>
            <w:r w:rsidR="00E66913" w:rsidRPr="00AB53C0">
              <w:rPr>
                <w:lang w:val="bg-BG"/>
              </w:rPr>
              <w:t>,</w:t>
            </w:r>
            <w:r w:rsidRPr="00AB53C0">
              <w:rPr>
                <w:lang w:val="bg-BG"/>
              </w:rPr>
              <w:t>5</w:t>
            </w:r>
          </w:p>
        </w:tc>
      </w:tr>
      <w:tr w:rsidR="00C72ABC" w:rsidRPr="00AB53C0" w14:paraId="07B1B9C0"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1AAD634A" w14:textId="77777777" w:rsidR="00C72ABC" w:rsidRPr="00AB53C0" w:rsidRDefault="00C72ABC" w:rsidP="00EB24CF">
            <w:pPr>
              <w:pStyle w:val="NormalAgency"/>
              <w:keepNext/>
              <w:keepLines/>
              <w:jc w:val="center"/>
              <w:rPr>
                <w:lang w:val="bg-BG"/>
              </w:rPr>
            </w:pPr>
            <w:r w:rsidRPr="00AB53C0">
              <w:rPr>
                <w:lang w:val="bg-BG"/>
              </w:rPr>
              <w:t>19</w:t>
            </w:r>
            <w:r w:rsidR="00E66913" w:rsidRPr="00AB53C0">
              <w:rPr>
                <w:lang w:val="bg-BG"/>
              </w:rPr>
              <w:t>,</w:t>
            </w:r>
            <w:r w:rsidRPr="00AB53C0">
              <w:rPr>
                <w:lang w:val="bg-BG"/>
              </w:rPr>
              <w:t>1 – 19</w:t>
            </w:r>
            <w:r w:rsidR="00E66913" w:rsidRPr="00AB53C0">
              <w:rPr>
                <w:lang w:val="bg-BG"/>
              </w:rPr>
              <w:t>,</w:t>
            </w:r>
            <w:r w:rsidRPr="00AB53C0">
              <w:rPr>
                <w:lang w:val="bg-BG"/>
              </w:rPr>
              <w:t>5</w:t>
            </w:r>
          </w:p>
        </w:tc>
        <w:tc>
          <w:tcPr>
            <w:tcW w:w="2358" w:type="dxa"/>
            <w:tcBorders>
              <w:top w:val="single" w:sz="4" w:space="0" w:color="auto"/>
              <w:left w:val="single" w:sz="4" w:space="0" w:color="auto"/>
              <w:bottom w:val="single" w:sz="4" w:space="0" w:color="auto"/>
              <w:right w:val="single" w:sz="4" w:space="0" w:color="auto"/>
            </w:tcBorders>
            <w:noWrap/>
            <w:vAlign w:val="center"/>
          </w:tcPr>
          <w:p w14:paraId="08C6D78B" w14:textId="5818EDE9"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2</w:t>
            </w:r>
            <w:r w:rsidR="00E66913" w:rsidRPr="00AB53C0">
              <w:rPr>
                <w:rFonts w:eastAsia="Times New Roman"/>
                <w:sz w:val="22"/>
                <w:szCs w:val="22"/>
                <w:lang w:val="bg-BG" w:eastAsia="en-GB"/>
              </w:rPr>
              <w:t>,</w:t>
            </w:r>
            <w:r w:rsidRPr="00AB53C0">
              <w:rPr>
                <w:rFonts w:eastAsia="Times New Roman"/>
                <w:sz w:val="22"/>
                <w:szCs w:val="22"/>
                <w:lang w:val="bg-BG" w:eastAsia="en-GB"/>
              </w:rPr>
              <w:t>15 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4F4791D0" w14:textId="77777777" w:rsidR="00C72ABC" w:rsidRPr="00AB53C0" w:rsidRDefault="00C72ABC" w:rsidP="00EB24CF">
            <w:pPr>
              <w:pStyle w:val="NormalAgency"/>
              <w:keepNext/>
              <w:keepLines/>
              <w:jc w:val="center"/>
              <w:rPr>
                <w:lang w:val="bg-BG"/>
              </w:rPr>
            </w:pPr>
            <w:r w:rsidRPr="00AB53C0">
              <w:rPr>
                <w:lang w:val="bg-BG"/>
              </w:rPr>
              <w:t>107</w:t>
            </w:r>
            <w:r w:rsidR="00E66913" w:rsidRPr="00AB53C0">
              <w:rPr>
                <w:lang w:val="bg-BG"/>
              </w:rPr>
              <w:t>,</w:t>
            </w:r>
            <w:r w:rsidRPr="00AB53C0">
              <w:rPr>
                <w:lang w:val="bg-BG"/>
              </w:rPr>
              <w:t>3</w:t>
            </w:r>
          </w:p>
        </w:tc>
      </w:tr>
      <w:tr w:rsidR="00C72ABC" w:rsidRPr="00AB53C0" w14:paraId="1920D7F4"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482F9E6A" w14:textId="77777777" w:rsidR="00C72ABC" w:rsidRPr="00AB53C0" w:rsidRDefault="00C72ABC" w:rsidP="00EB24CF">
            <w:pPr>
              <w:pStyle w:val="NormalAgency"/>
              <w:keepNext/>
              <w:keepLines/>
              <w:jc w:val="center"/>
              <w:rPr>
                <w:lang w:val="bg-BG"/>
              </w:rPr>
            </w:pPr>
            <w:r w:rsidRPr="00AB53C0">
              <w:rPr>
                <w:lang w:val="bg-BG"/>
              </w:rPr>
              <w:t>19</w:t>
            </w:r>
            <w:r w:rsidR="00E66913" w:rsidRPr="00AB53C0">
              <w:rPr>
                <w:lang w:val="bg-BG"/>
              </w:rPr>
              <w:t>,</w:t>
            </w:r>
            <w:r w:rsidRPr="00AB53C0">
              <w:rPr>
                <w:lang w:val="bg-BG"/>
              </w:rPr>
              <w:t>6 – 20</w:t>
            </w:r>
            <w:r w:rsidR="00E66913" w:rsidRPr="00AB53C0">
              <w:rPr>
                <w:lang w:val="bg-BG"/>
              </w:rPr>
              <w:t>,</w:t>
            </w:r>
            <w:r w:rsidRPr="00AB53C0">
              <w:rPr>
                <w:lang w:val="bg-BG"/>
              </w:rPr>
              <w:t>0</w:t>
            </w:r>
          </w:p>
        </w:tc>
        <w:tc>
          <w:tcPr>
            <w:tcW w:w="2358" w:type="dxa"/>
            <w:tcBorders>
              <w:top w:val="single" w:sz="4" w:space="0" w:color="auto"/>
              <w:left w:val="single" w:sz="4" w:space="0" w:color="auto"/>
              <w:bottom w:val="single" w:sz="4" w:space="0" w:color="auto"/>
              <w:right w:val="single" w:sz="4" w:space="0" w:color="auto"/>
            </w:tcBorders>
            <w:noWrap/>
            <w:vAlign w:val="center"/>
          </w:tcPr>
          <w:p w14:paraId="65DD3407" w14:textId="4F6BF2EA"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2</w:t>
            </w:r>
            <w:r w:rsidR="00E66913" w:rsidRPr="00AB53C0">
              <w:rPr>
                <w:rFonts w:eastAsia="Times New Roman"/>
                <w:sz w:val="22"/>
                <w:szCs w:val="22"/>
                <w:lang w:val="bg-BG" w:eastAsia="en-GB"/>
              </w:rPr>
              <w:t>,</w:t>
            </w:r>
            <w:r w:rsidRPr="00AB53C0">
              <w:rPr>
                <w:rFonts w:eastAsia="Times New Roman"/>
                <w:sz w:val="22"/>
                <w:szCs w:val="22"/>
                <w:lang w:val="bg-BG" w:eastAsia="en-GB"/>
              </w:rPr>
              <w:t>20 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7221E37B" w14:textId="77777777" w:rsidR="00C72ABC" w:rsidRPr="00AB53C0" w:rsidRDefault="00C72ABC" w:rsidP="00EB24CF">
            <w:pPr>
              <w:pStyle w:val="NormalAgency"/>
              <w:keepNext/>
              <w:keepLines/>
              <w:jc w:val="center"/>
              <w:rPr>
                <w:lang w:val="bg-BG"/>
              </w:rPr>
            </w:pPr>
            <w:r w:rsidRPr="00AB53C0">
              <w:rPr>
                <w:lang w:val="bg-BG"/>
              </w:rPr>
              <w:t>110</w:t>
            </w:r>
            <w:r w:rsidR="00E66913" w:rsidRPr="00AB53C0">
              <w:rPr>
                <w:lang w:val="bg-BG"/>
              </w:rPr>
              <w:t>,</w:t>
            </w:r>
            <w:r w:rsidRPr="00AB53C0">
              <w:rPr>
                <w:lang w:val="bg-BG"/>
              </w:rPr>
              <w:t>0</w:t>
            </w:r>
          </w:p>
        </w:tc>
      </w:tr>
      <w:tr w:rsidR="00C72ABC" w:rsidRPr="00AB53C0" w14:paraId="08FE2798"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1C095F45" w14:textId="77777777" w:rsidR="00C72ABC" w:rsidRPr="00AB53C0" w:rsidRDefault="00C72ABC" w:rsidP="00EB24CF">
            <w:pPr>
              <w:pStyle w:val="NormalAgency"/>
              <w:keepNext/>
              <w:keepLines/>
              <w:jc w:val="center"/>
              <w:rPr>
                <w:lang w:val="bg-BG"/>
              </w:rPr>
            </w:pPr>
            <w:r w:rsidRPr="00AB53C0">
              <w:rPr>
                <w:lang w:val="bg-BG"/>
              </w:rPr>
              <w:t>20</w:t>
            </w:r>
            <w:r w:rsidR="00E66913" w:rsidRPr="00AB53C0">
              <w:rPr>
                <w:lang w:val="bg-BG"/>
              </w:rPr>
              <w:t>,</w:t>
            </w:r>
            <w:r w:rsidRPr="00AB53C0">
              <w:rPr>
                <w:lang w:val="bg-BG"/>
              </w:rPr>
              <w:t>1 – 20</w:t>
            </w:r>
            <w:r w:rsidR="00E66913" w:rsidRPr="00AB53C0">
              <w:rPr>
                <w:lang w:val="bg-BG"/>
              </w:rPr>
              <w:t>,</w:t>
            </w:r>
            <w:r w:rsidRPr="00AB53C0">
              <w:rPr>
                <w:lang w:val="bg-BG"/>
              </w:rPr>
              <w:t>5</w:t>
            </w:r>
          </w:p>
        </w:tc>
        <w:tc>
          <w:tcPr>
            <w:tcW w:w="2358" w:type="dxa"/>
            <w:tcBorders>
              <w:top w:val="single" w:sz="4" w:space="0" w:color="auto"/>
              <w:left w:val="single" w:sz="4" w:space="0" w:color="auto"/>
              <w:bottom w:val="single" w:sz="4" w:space="0" w:color="auto"/>
              <w:right w:val="single" w:sz="4" w:space="0" w:color="auto"/>
            </w:tcBorders>
            <w:noWrap/>
            <w:vAlign w:val="center"/>
          </w:tcPr>
          <w:p w14:paraId="2E989350" w14:textId="7B52CABA"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2</w:t>
            </w:r>
            <w:r w:rsidR="00150DE4" w:rsidRPr="00AB53C0">
              <w:rPr>
                <w:rFonts w:eastAsia="Times New Roman"/>
                <w:sz w:val="22"/>
                <w:szCs w:val="22"/>
                <w:lang w:val="bg-BG" w:eastAsia="en-GB"/>
              </w:rPr>
              <w:t>,</w:t>
            </w:r>
            <w:r w:rsidRPr="00AB53C0">
              <w:rPr>
                <w:rFonts w:eastAsia="Times New Roman"/>
                <w:sz w:val="22"/>
                <w:szCs w:val="22"/>
                <w:lang w:val="bg-BG" w:eastAsia="en-GB"/>
              </w:rPr>
              <w:t>26 </w:t>
            </w:r>
            <w:r w:rsidR="0008205F" w:rsidRPr="00AB53C0">
              <w:rPr>
                <w:sz w:val="22"/>
                <w:szCs w:val="22"/>
                <w:lang w:val="bg-BG"/>
              </w:rPr>
              <w:t>×</w:t>
            </w:r>
            <w:r w:rsidRPr="00AB53C0">
              <w:rPr>
                <w:rFonts w:eastAsia="Times New Roman"/>
                <w:sz w:val="22"/>
                <w:szCs w:val="22"/>
                <w:lang w:val="bg-BG" w:eastAsia="en-GB"/>
              </w:rPr>
              <w:t> 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2E583536" w14:textId="77777777" w:rsidR="00C72ABC" w:rsidRPr="00AB53C0" w:rsidRDefault="00C72ABC" w:rsidP="00EB24CF">
            <w:pPr>
              <w:pStyle w:val="NormalAgency"/>
              <w:keepNext/>
              <w:keepLines/>
              <w:jc w:val="center"/>
              <w:rPr>
                <w:lang w:val="bg-BG"/>
              </w:rPr>
            </w:pPr>
            <w:r w:rsidRPr="00AB53C0">
              <w:rPr>
                <w:lang w:val="bg-BG"/>
              </w:rPr>
              <w:t>112</w:t>
            </w:r>
            <w:r w:rsidR="00E66913" w:rsidRPr="00AB53C0">
              <w:rPr>
                <w:lang w:val="bg-BG"/>
              </w:rPr>
              <w:t>,</w:t>
            </w:r>
            <w:r w:rsidRPr="00AB53C0">
              <w:rPr>
                <w:lang w:val="bg-BG"/>
              </w:rPr>
              <w:t>8</w:t>
            </w:r>
          </w:p>
        </w:tc>
      </w:tr>
      <w:tr w:rsidR="00C72ABC" w:rsidRPr="00AB53C0" w14:paraId="7E2E96B6" w14:textId="77777777" w:rsidTr="0037434A">
        <w:tblPrEx>
          <w:tblLook w:val="00A0" w:firstRow="1" w:lastRow="0" w:firstColumn="1" w:lastColumn="0" w:noHBand="0" w:noVBand="0"/>
        </w:tblPrEx>
        <w:trPr>
          <w:trHeight w:val="20"/>
        </w:trPr>
        <w:tc>
          <w:tcPr>
            <w:tcW w:w="3317" w:type="dxa"/>
            <w:gridSpan w:val="2"/>
            <w:tcBorders>
              <w:top w:val="single" w:sz="4" w:space="0" w:color="auto"/>
              <w:left w:val="single" w:sz="4" w:space="0" w:color="auto"/>
              <w:bottom w:val="single" w:sz="4" w:space="0" w:color="auto"/>
              <w:right w:val="nil"/>
            </w:tcBorders>
          </w:tcPr>
          <w:p w14:paraId="1941B6EE" w14:textId="77777777" w:rsidR="00C72ABC" w:rsidRPr="00AB53C0" w:rsidRDefault="00C72ABC" w:rsidP="00EB24CF">
            <w:pPr>
              <w:pStyle w:val="NormalAgency"/>
              <w:keepNext/>
              <w:keepLines/>
              <w:jc w:val="center"/>
              <w:rPr>
                <w:lang w:val="bg-BG"/>
              </w:rPr>
            </w:pPr>
            <w:r w:rsidRPr="00AB53C0">
              <w:rPr>
                <w:lang w:val="bg-BG"/>
              </w:rPr>
              <w:t>20</w:t>
            </w:r>
            <w:r w:rsidR="00E66913" w:rsidRPr="00AB53C0">
              <w:rPr>
                <w:lang w:val="bg-BG"/>
              </w:rPr>
              <w:t>,</w:t>
            </w:r>
            <w:r w:rsidRPr="00AB53C0">
              <w:rPr>
                <w:lang w:val="bg-BG"/>
              </w:rPr>
              <w:t>6 – 21</w:t>
            </w:r>
            <w:r w:rsidR="00E66913" w:rsidRPr="00AB53C0">
              <w:rPr>
                <w:lang w:val="bg-BG"/>
              </w:rPr>
              <w:t>,</w:t>
            </w:r>
            <w:r w:rsidRPr="00AB53C0">
              <w:rPr>
                <w:lang w:val="bg-BG"/>
              </w:rPr>
              <w:t>0</w:t>
            </w:r>
          </w:p>
        </w:tc>
        <w:tc>
          <w:tcPr>
            <w:tcW w:w="2358" w:type="dxa"/>
            <w:tcBorders>
              <w:top w:val="single" w:sz="4" w:space="0" w:color="auto"/>
              <w:left w:val="single" w:sz="4" w:space="0" w:color="auto"/>
              <w:bottom w:val="single" w:sz="4" w:space="0" w:color="auto"/>
              <w:right w:val="single" w:sz="4" w:space="0" w:color="auto"/>
            </w:tcBorders>
            <w:noWrap/>
            <w:vAlign w:val="center"/>
          </w:tcPr>
          <w:p w14:paraId="09139198" w14:textId="32384BF7" w:rsidR="00C72ABC" w:rsidRPr="00AB53C0" w:rsidRDefault="00C72ABC" w:rsidP="00EB24CF">
            <w:pPr>
              <w:keepNext/>
              <w:keepLines/>
              <w:jc w:val="center"/>
              <w:rPr>
                <w:rFonts w:eastAsia="Times New Roman"/>
                <w:lang w:val="bg-BG" w:eastAsia="en-GB"/>
              </w:rPr>
            </w:pPr>
            <w:r w:rsidRPr="00AB53C0">
              <w:rPr>
                <w:rFonts w:eastAsia="Times New Roman"/>
                <w:sz w:val="22"/>
                <w:szCs w:val="22"/>
                <w:lang w:val="bg-BG" w:eastAsia="en-GB"/>
              </w:rPr>
              <w:t>2</w:t>
            </w:r>
            <w:r w:rsidR="00DA29E8" w:rsidRPr="00AB53C0">
              <w:rPr>
                <w:rFonts w:eastAsia="Times New Roman"/>
                <w:sz w:val="22"/>
                <w:szCs w:val="22"/>
                <w:lang w:val="bg-BG" w:eastAsia="en-GB"/>
              </w:rPr>
              <w:t>,</w:t>
            </w:r>
            <w:r w:rsidRPr="00AB53C0">
              <w:rPr>
                <w:rFonts w:eastAsia="Times New Roman"/>
                <w:sz w:val="22"/>
                <w:szCs w:val="22"/>
                <w:lang w:val="bg-BG" w:eastAsia="en-GB"/>
              </w:rPr>
              <w:t>31 </w:t>
            </w:r>
            <w:r w:rsidR="0008205F" w:rsidRPr="00AB53C0">
              <w:rPr>
                <w:sz w:val="22"/>
                <w:szCs w:val="22"/>
                <w:lang w:val="bg-BG"/>
              </w:rPr>
              <w:t>×</w:t>
            </w:r>
            <w:r w:rsidR="004A1994" w:rsidRPr="00AB53C0">
              <w:rPr>
                <w:rFonts w:eastAsia="Times New Roman"/>
                <w:sz w:val="22"/>
                <w:szCs w:val="22"/>
                <w:lang w:val="bg-BG" w:eastAsia="en-GB"/>
              </w:rPr>
              <w:t> </w:t>
            </w:r>
            <w:r w:rsidRPr="00AB53C0">
              <w:rPr>
                <w:rFonts w:eastAsia="Times New Roman"/>
                <w:sz w:val="22"/>
                <w:szCs w:val="22"/>
                <w:lang w:val="bg-BG" w:eastAsia="en-GB"/>
              </w:rPr>
              <w:t>10</w:t>
            </w:r>
            <w:r w:rsidRPr="00AB53C0">
              <w:rPr>
                <w:rFonts w:eastAsia="Times New Roman"/>
                <w:sz w:val="22"/>
                <w:szCs w:val="22"/>
                <w:vertAlign w:val="superscript"/>
                <w:lang w:val="bg-BG" w:eastAsia="en-GB"/>
              </w:rPr>
              <w:t>15</w:t>
            </w:r>
          </w:p>
        </w:tc>
        <w:tc>
          <w:tcPr>
            <w:tcW w:w="3397" w:type="dxa"/>
            <w:tcBorders>
              <w:top w:val="single" w:sz="4" w:space="0" w:color="auto"/>
              <w:left w:val="nil"/>
              <w:bottom w:val="single" w:sz="4" w:space="0" w:color="auto"/>
              <w:right w:val="single" w:sz="4" w:space="0" w:color="auto"/>
            </w:tcBorders>
            <w:noWrap/>
            <w:vAlign w:val="bottom"/>
          </w:tcPr>
          <w:p w14:paraId="4EC5327C" w14:textId="77777777" w:rsidR="00C72ABC" w:rsidRPr="00AB53C0" w:rsidRDefault="00C72ABC" w:rsidP="00EB24CF">
            <w:pPr>
              <w:pStyle w:val="NormalAgency"/>
              <w:keepNext/>
              <w:keepLines/>
              <w:jc w:val="center"/>
              <w:rPr>
                <w:lang w:val="bg-BG"/>
              </w:rPr>
            </w:pPr>
            <w:r w:rsidRPr="00AB53C0">
              <w:rPr>
                <w:lang w:val="bg-BG"/>
              </w:rPr>
              <w:t>115</w:t>
            </w:r>
            <w:r w:rsidR="00E66913" w:rsidRPr="00AB53C0">
              <w:rPr>
                <w:lang w:val="bg-BG"/>
              </w:rPr>
              <w:t>,</w:t>
            </w:r>
            <w:r w:rsidRPr="00AB53C0">
              <w:rPr>
                <w:lang w:val="bg-BG"/>
              </w:rPr>
              <w:t>5</w:t>
            </w:r>
          </w:p>
        </w:tc>
      </w:tr>
    </w:tbl>
    <w:p w14:paraId="5C58B1E3" w14:textId="4907B442" w:rsidR="00C72ABC" w:rsidRPr="00AB53C0" w:rsidRDefault="00C72ABC" w:rsidP="00EB24CF">
      <w:pPr>
        <w:pStyle w:val="NormalAgency"/>
        <w:tabs>
          <w:tab w:val="left" w:pos="284"/>
        </w:tabs>
        <w:ind w:left="284" w:hanging="284"/>
        <w:rPr>
          <w:lang w:val="bg-BG"/>
        </w:rPr>
      </w:pPr>
      <w:r w:rsidRPr="00AB53C0">
        <w:rPr>
          <w:vertAlign w:val="superscript"/>
          <w:lang w:val="bg-BG"/>
        </w:rPr>
        <w:t>а</w:t>
      </w:r>
      <w:r w:rsidRPr="00AB53C0">
        <w:rPr>
          <w:vertAlign w:val="superscript"/>
          <w:lang w:val="bg-BG"/>
        </w:rPr>
        <w:tab/>
      </w:r>
      <w:r w:rsidR="00BA1738" w:rsidRPr="00AB53C0">
        <w:rPr>
          <w:szCs w:val="20"/>
          <w:lang w:val="bg-BG"/>
        </w:rPr>
        <w:t xml:space="preserve">ЗАБЕЛЕЖКА: </w:t>
      </w:r>
      <w:r w:rsidR="00BA1738" w:rsidRPr="00AB53C0">
        <w:rPr>
          <w:lang w:val="bg-BG"/>
        </w:rPr>
        <w:t xml:space="preserve">Броят на флаконите </w:t>
      </w:r>
      <w:r w:rsidR="00C43DB5" w:rsidRPr="00AB53C0">
        <w:rPr>
          <w:lang w:val="bg-BG"/>
        </w:rPr>
        <w:t>в</w:t>
      </w:r>
      <w:r w:rsidR="00BA1738" w:rsidRPr="00AB53C0">
        <w:rPr>
          <w:lang w:val="bg-BG"/>
        </w:rPr>
        <w:t xml:space="preserve"> комплект и необходимият брой </w:t>
      </w:r>
      <w:r w:rsidR="00C65C81" w:rsidRPr="00AB53C0">
        <w:rPr>
          <w:lang w:val="bg-BG"/>
        </w:rPr>
        <w:t xml:space="preserve">комплекти </w:t>
      </w:r>
      <w:r w:rsidR="00BA1738" w:rsidRPr="00AB53C0">
        <w:rPr>
          <w:lang w:val="bg-BG"/>
        </w:rPr>
        <w:t>завис</w:t>
      </w:r>
      <w:r w:rsidR="00C43DB5" w:rsidRPr="00AB53C0">
        <w:rPr>
          <w:lang w:val="bg-BG"/>
        </w:rPr>
        <w:t>ят</w:t>
      </w:r>
      <w:r w:rsidR="00BA1738" w:rsidRPr="00AB53C0">
        <w:rPr>
          <w:lang w:val="bg-BG"/>
        </w:rPr>
        <w:t xml:space="preserve"> от теглото. Обемът на дозата се изчислява, като се използва горната граница на диапазона на теглото на пациента.</w:t>
      </w:r>
    </w:p>
    <w:p w14:paraId="51AD2F59" w14:textId="77777777" w:rsidR="00C72ABC" w:rsidRPr="00AB53C0" w:rsidRDefault="00C72ABC" w:rsidP="00EB24CF">
      <w:pPr>
        <w:pStyle w:val="NormalAgency"/>
        <w:rPr>
          <w:lang w:val="bg-BG"/>
        </w:rPr>
      </w:pPr>
    </w:p>
    <w:p w14:paraId="7BFE5A05" w14:textId="479B1AEC" w:rsidR="00A754EF" w:rsidRPr="00AB53C0" w:rsidRDefault="00264F06" w:rsidP="00EB24CF">
      <w:pPr>
        <w:pStyle w:val="NormalAgency"/>
        <w:keepNext/>
        <w:rPr>
          <w:i/>
          <w:iCs/>
          <w:u w:val="single"/>
          <w:lang w:val="bg-BG"/>
        </w:rPr>
      </w:pPr>
      <w:r w:rsidRPr="00AB53C0">
        <w:rPr>
          <w:i/>
          <w:iCs/>
          <w:u w:val="single"/>
          <w:lang w:val="bg-BG"/>
        </w:rPr>
        <w:t>Схема за имуномодулация</w:t>
      </w:r>
    </w:p>
    <w:p w14:paraId="67D07936" w14:textId="6F7C1E9E" w:rsidR="00C72ABC" w:rsidRPr="00AB53C0" w:rsidRDefault="00C72ABC" w:rsidP="00EB24CF">
      <w:pPr>
        <w:pStyle w:val="NormalAgency"/>
        <w:rPr>
          <w:lang w:val="bg-BG"/>
        </w:rPr>
      </w:pPr>
      <w:r w:rsidRPr="00AB53C0">
        <w:rPr>
          <w:lang w:val="bg-BG"/>
        </w:rPr>
        <w:t xml:space="preserve">Имунен отговор към </w:t>
      </w:r>
      <w:r w:rsidR="00C65C81" w:rsidRPr="00AB53C0">
        <w:rPr>
          <w:lang w:val="bg-BG"/>
        </w:rPr>
        <w:t>капсид</w:t>
      </w:r>
      <w:r w:rsidR="00481D1C" w:rsidRPr="00AB53C0">
        <w:rPr>
          <w:lang w:val="bg-BG"/>
        </w:rPr>
        <w:t>а</w:t>
      </w:r>
      <w:r w:rsidR="00C65C81" w:rsidRPr="00AB53C0">
        <w:rPr>
          <w:lang w:val="bg-BG"/>
        </w:rPr>
        <w:t xml:space="preserve"> на </w:t>
      </w:r>
      <w:r w:rsidRPr="00AB53C0">
        <w:rPr>
          <w:lang w:val="bg-BG"/>
        </w:rPr>
        <w:t>AAV9 настъпва след прилагане на онасемно</w:t>
      </w:r>
      <w:r w:rsidR="00C43DB5" w:rsidRPr="00AB53C0">
        <w:rPr>
          <w:lang w:val="bg-BG"/>
        </w:rPr>
        <w:t>ген</w:t>
      </w:r>
      <w:r w:rsidR="00D42DE0" w:rsidRPr="00AB53C0">
        <w:rPr>
          <w:lang w:val="bg-BG"/>
        </w:rPr>
        <w:t xml:space="preserve"> </w:t>
      </w:r>
      <w:r w:rsidR="00C43DB5" w:rsidRPr="00AB53C0">
        <w:rPr>
          <w:lang w:val="bg-BG"/>
        </w:rPr>
        <w:t>абепарвовек</w:t>
      </w:r>
      <w:r w:rsidR="00C059CB" w:rsidRPr="00AB53C0">
        <w:rPr>
          <w:lang w:val="bg-BG"/>
        </w:rPr>
        <w:t xml:space="preserve"> (вж. точка 4.4). Това може да доведе до повиш</w:t>
      </w:r>
      <w:r w:rsidR="00C65C81" w:rsidRPr="00AB53C0">
        <w:rPr>
          <w:lang w:val="bg-BG"/>
        </w:rPr>
        <w:t>аване</w:t>
      </w:r>
      <w:r w:rsidR="00C059CB" w:rsidRPr="00AB53C0">
        <w:rPr>
          <w:lang w:val="bg-BG"/>
        </w:rPr>
        <w:t xml:space="preserve"> на чернодробните </w:t>
      </w:r>
      <w:r w:rsidR="000D1466" w:rsidRPr="00AB53C0">
        <w:rPr>
          <w:lang w:val="bg-BG"/>
        </w:rPr>
        <w:t>аминотрансферази</w:t>
      </w:r>
      <w:r w:rsidR="00C059CB" w:rsidRPr="00AB53C0">
        <w:rPr>
          <w:lang w:val="bg-BG"/>
        </w:rPr>
        <w:t>, повиш</w:t>
      </w:r>
      <w:r w:rsidR="00C65C81" w:rsidRPr="00AB53C0">
        <w:rPr>
          <w:lang w:val="bg-BG"/>
        </w:rPr>
        <w:t>аване</w:t>
      </w:r>
      <w:r w:rsidR="00C059CB" w:rsidRPr="00AB53C0">
        <w:rPr>
          <w:lang w:val="bg-BG"/>
        </w:rPr>
        <w:t xml:space="preserve"> на тропонин-</w:t>
      </w:r>
      <w:r w:rsidR="00BA1738" w:rsidRPr="00AB53C0">
        <w:rPr>
          <w:lang w:val="bg-BG"/>
        </w:rPr>
        <w:t>I</w:t>
      </w:r>
      <w:r w:rsidR="00C059CB" w:rsidRPr="00AB53C0">
        <w:rPr>
          <w:lang w:val="bg-BG"/>
        </w:rPr>
        <w:t xml:space="preserve"> или понижен брой на тромбоцитите (вж. точки</w:t>
      </w:r>
      <w:r w:rsidR="004A15E9" w:rsidRPr="00AB53C0">
        <w:rPr>
          <w:lang w:val="bg-BG"/>
        </w:rPr>
        <w:t> </w:t>
      </w:r>
      <w:r w:rsidR="00C059CB" w:rsidRPr="00AB53C0">
        <w:rPr>
          <w:lang w:val="bg-BG"/>
        </w:rPr>
        <w:t>4.4</w:t>
      </w:r>
      <w:r w:rsidR="00950A94" w:rsidRPr="00AB53C0">
        <w:rPr>
          <w:lang w:val="bg-BG"/>
        </w:rPr>
        <w:t xml:space="preserve"> </w:t>
      </w:r>
      <w:r w:rsidR="00C059CB" w:rsidRPr="00AB53C0">
        <w:rPr>
          <w:lang w:val="bg-BG"/>
        </w:rPr>
        <w:t>и</w:t>
      </w:r>
      <w:r w:rsidR="00950A94" w:rsidRPr="00AB53C0">
        <w:rPr>
          <w:lang w:val="bg-BG"/>
        </w:rPr>
        <w:t xml:space="preserve"> </w:t>
      </w:r>
      <w:r w:rsidR="00C059CB" w:rsidRPr="00AB53C0">
        <w:rPr>
          <w:lang w:val="bg-BG"/>
        </w:rPr>
        <w:t xml:space="preserve">4.8). За да се </w:t>
      </w:r>
      <w:r w:rsidR="00AC5D59" w:rsidRPr="00AB53C0">
        <w:rPr>
          <w:lang w:val="bg-BG"/>
        </w:rPr>
        <w:t>намали</w:t>
      </w:r>
      <w:r w:rsidR="00C059CB" w:rsidRPr="00AB53C0">
        <w:rPr>
          <w:lang w:val="bg-BG"/>
        </w:rPr>
        <w:t xml:space="preserve"> повлияването на имунната система, се препоръчва имуномодулация с кортикостероиди. К</w:t>
      </w:r>
      <w:r w:rsidR="008C30CD" w:rsidRPr="00AB53C0">
        <w:rPr>
          <w:lang w:val="bg-BG"/>
        </w:rPr>
        <w:t>ъдет</w:t>
      </w:r>
      <w:r w:rsidR="00C059CB" w:rsidRPr="00AB53C0">
        <w:rPr>
          <w:lang w:val="bg-BG"/>
        </w:rPr>
        <w:t xml:space="preserve">о е възможно, </w:t>
      </w:r>
      <w:r w:rsidR="00B542ED" w:rsidRPr="00AB53C0">
        <w:rPr>
          <w:lang w:val="bg-BG"/>
        </w:rPr>
        <w:t>схемата на ваксинация</w:t>
      </w:r>
      <w:r w:rsidR="00C059CB" w:rsidRPr="00AB53C0">
        <w:rPr>
          <w:lang w:val="bg-BG"/>
        </w:rPr>
        <w:t xml:space="preserve"> на пациента</w:t>
      </w:r>
      <w:r w:rsidRPr="00AB53C0">
        <w:rPr>
          <w:lang w:val="bg-BG"/>
        </w:rPr>
        <w:t xml:space="preserve"> трябва да </w:t>
      </w:r>
      <w:r w:rsidR="00C059CB" w:rsidRPr="00AB53C0">
        <w:rPr>
          <w:lang w:val="bg-BG"/>
        </w:rPr>
        <w:t xml:space="preserve">се коригира, за да </w:t>
      </w:r>
      <w:r w:rsidR="00B542ED" w:rsidRPr="00AB53C0">
        <w:rPr>
          <w:lang w:val="bg-BG"/>
        </w:rPr>
        <w:t xml:space="preserve">се </w:t>
      </w:r>
      <w:r w:rsidR="006826B5" w:rsidRPr="00AB53C0">
        <w:rPr>
          <w:lang w:val="bg-BG"/>
        </w:rPr>
        <w:t>приспособи съпътстващото</w:t>
      </w:r>
      <w:r w:rsidR="00C059CB" w:rsidRPr="00AB53C0">
        <w:rPr>
          <w:lang w:val="bg-BG"/>
        </w:rPr>
        <w:t xml:space="preserve"> приложение на кортикостероид преди и след</w:t>
      </w:r>
      <w:r w:rsidR="00D42DE0" w:rsidRPr="00AB53C0">
        <w:rPr>
          <w:lang w:val="bg-BG"/>
        </w:rPr>
        <w:t xml:space="preserve"> </w:t>
      </w:r>
      <w:r w:rsidR="00C059CB" w:rsidRPr="00AB53C0">
        <w:rPr>
          <w:lang w:val="bg-BG"/>
        </w:rPr>
        <w:t>инфузи</w:t>
      </w:r>
      <w:r w:rsidR="00B542ED" w:rsidRPr="00AB53C0">
        <w:rPr>
          <w:lang w:val="bg-BG"/>
        </w:rPr>
        <w:t>я</w:t>
      </w:r>
      <w:r w:rsidR="00C059CB" w:rsidRPr="00AB53C0">
        <w:rPr>
          <w:lang w:val="bg-BG"/>
        </w:rPr>
        <w:t xml:space="preserve"> на</w:t>
      </w:r>
      <w:r w:rsidR="00D42DE0" w:rsidRPr="00AB53C0">
        <w:rPr>
          <w:lang w:val="bg-BG"/>
        </w:rPr>
        <w:t xml:space="preserve"> </w:t>
      </w:r>
      <w:r w:rsidRPr="00AB53C0">
        <w:rPr>
          <w:lang w:val="bg-BG"/>
        </w:rPr>
        <w:t>онасемно</w:t>
      </w:r>
      <w:r w:rsidR="00C43DB5" w:rsidRPr="00AB53C0">
        <w:rPr>
          <w:lang w:val="bg-BG"/>
        </w:rPr>
        <w:t>ген</w:t>
      </w:r>
      <w:r w:rsidR="00D42DE0" w:rsidRPr="00AB53C0">
        <w:rPr>
          <w:lang w:val="bg-BG"/>
        </w:rPr>
        <w:t xml:space="preserve"> </w:t>
      </w:r>
      <w:r w:rsidR="00C43DB5" w:rsidRPr="00AB53C0">
        <w:rPr>
          <w:lang w:val="bg-BG"/>
        </w:rPr>
        <w:t>абепарвовек</w:t>
      </w:r>
      <w:r w:rsidRPr="00AB53C0">
        <w:rPr>
          <w:lang w:val="bg-BG"/>
        </w:rPr>
        <w:t xml:space="preserve"> (вж. </w:t>
      </w:r>
      <w:r w:rsidR="004F40BB" w:rsidRPr="00AB53C0">
        <w:rPr>
          <w:lang w:val="bg-BG"/>
        </w:rPr>
        <w:t>точка</w:t>
      </w:r>
      <w:r w:rsidR="004A15E9" w:rsidRPr="00AB53C0">
        <w:rPr>
          <w:lang w:val="bg-BG"/>
        </w:rPr>
        <w:t> </w:t>
      </w:r>
      <w:r w:rsidRPr="00AB53C0">
        <w:rPr>
          <w:lang w:val="bg-BG"/>
        </w:rPr>
        <w:t>4.</w:t>
      </w:r>
      <w:r w:rsidR="00C059CB" w:rsidRPr="00AB53C0">
        <w:rPr>
          <w:lang w:val="bg-BG"/>
        </w:rPr>
        <w:t>5</w:t>
      </w:r>
      <w:r w:rsidRPr="00AB53C0">
        <w:rPr>
          <w:lang w:val="bg-BG"/>
        </w:rPr>
        <w:t>).</w:t>
      </w:r>
    </w:p>
    <w:p w14:paraId="43C6EF26" w14:textId="77777777" w:rsidR="00C72ABC" w:rsidRPr="00AB53C0" w:rsidRDefault="00C72ABC" w:rsidP="00EB24CF">
      <w:pPr>
        <w:pStyle w:val="NormalAgency"/>
        <w:rPr>
          <w:lang w:val="bg-BG"/>
        </w:rPr>
      </w:pPr>
    </w:p>
    <w:p w14:paraId="41D1592D" w14:textId="7EE5C0B7" w:rsidR="00FD4159" w:rsidRPr="00AB53C0" w:rsidRDefault="00C059CB" w:rsidP="00EB24CF">
      <w:pPr>
        <w:pStyle w:val="NormalAgency"/>
        <w:rPr>
          <w:rStyle w:val="tlid-translationtranslation"/>
          <w:lang w:val="bg-BG"/>
        </w:rPr>
      </w:pPr>
      <w:r w:rsidRPr="00AB53C0">
        <w:rPr>
          <w:rStyle w:val="tlid-translationtranslation"/>
          <w:lang w:val="bg-BG"/>
        </w:rPr>
        <w:t xml:space="preserve">Преди започване на </w:t>
      </w:r>
      <w:r w:rsidR="00845BE3" w:rsidRPr="00AB53C0">
        <w:rPr>
          <w:rStyle w:val="tlid-translationtranslation"/>
          <w:lang w:val="bg-BG"/>
        </w:rPr>
        <w:t>схема за имуномодулация</w:t>
      </w:r>
      <w:r w:rsidRPr="00AB53C0">
        <w:rPr>
          <w:rStyle w:val="tlid-translationtranslation"/>
          <w:lang w:val="bg-BG"/>
        </w:rPr>
        <w:t xml:space="preserve"> и преди приложение на</w:t>
      </w:r>
      <w:r w:rsidR="00FD4159" w:rsidRPr="00AB53C0">
        <w:rPr>
          <w:rStyle w:val="tlid-translationtranslation"/>
          <w:lang w:val="bg-BG"/>
        </w:rPr>
        <w:t xml:space="preserve"> </w:t>
      </w:r>
      <w:r w:rsidR="00C72ABC" w:rsidRPr="00AB53C0">
        <w:rPr>
          <w:rStyle w:val="tlid-translationtranslation"/>
          <w:lang w:val="bg-BG"/>
        </w:rPr>
        <w:t>онасемно</w:t>
      </w:r>
      <w:r w:rsidR="00C43DB5" w:rsidRPr="00AB53C0">
        <w:rPr>
          <w:rStyle w:val="tlid-translationtranslation"/>
          <w:lang w:val="bg-BG"/>
        </w:rPr>
        <w:t>ген</w:t>
      </w:r>
      <w:r w:rsidR="009A28C5" w:rsidRPr="00AB53C0">
        <w:rPr>
          <w:rStyle w:val="tlid-translationtranslation"/>
          <w:lang w:val="bg-BG"/>
        </w:rPr>
        <w:t xml:space="preserve"> </w:t>
      </w:r>
      <w:r w:rsidR="00C43DB5" w:rsidRPr="00AB53C0">
        <w:rPr>
          <w:rStyle w:val="tlid-translationtranslation"/>
          <w:lang w:val="bg-BG"/>
        </w:rPr>
        <w:t>абепарвовек</w:t>
      </w:r>
      <w:r w:rsidR="00142F2D" w:rsidRPr="00AB53C0">
        <w:rPr>
          <w:rStyle w:val="tlid-translationtranslation"/>
          <w:lang w:val="bg-BG"/>
        </w:rPr>
        <w:t>,</w:t>
      </w:r>
      <w:r w:rsidR="00FD4159" w:rsidRPr="00AB53C0">
        <w:rPr>
          <w:rStyle w:val="tlid-translationtranslation"/>
          <w:lang w:val="bg-BG"/>
        </w:rPr>
        <w:t xml:space="preserve"> пациентът трябва да бъде проверен за </w:t>
      </w:r>
      <w:r w:rsidR="003E66B2" w:rsidRPr="00AB53C0">
        <w:rPr>
          <w:rStyle w:val="tlid-translationtranslation"/>
          <w:lang w:val="bg-BG"/>
        </w:rPr>
        <w:t xml:space="preserve">признаци и </w:t>
      </w:r>
      <w:r w:rsidR="00FD4159" w:rsidRPr="00AB53C0">
        <w:rPr>
          <w:rStyle w:val="tlid-translationtranslation"/>
          <w:lang w:val="bg-BG"/>
        </w:rPr>
        <w:t>симптоми на активно инфекциозно заболяване от всякакво естество.</w:t>
      </w:r>
    </w:p>
    <w:p w14:paraId="1756DB0F" w14:textId="77777777" w:rsidR="00FD4159" w:rsidRPr="00AB53C0" w:rsidRDefault="00FD4159" w:rsidP="00EB24CF">
      <w:pPr>
        <w:pStyle w:val="NormalAgency"/>
        <w:rPr>
          <w:rStyle w:val="tlid-translationtranslation"/>
          <w:lang w:val="bg-BG"/>
        </w:rPr>
      </w:pPr>
    </w:p>
    <w:p w14:paraId="21B18B89" w14:textId="71F7F605" w:rsidR="00C72ABC" w:rsidRPr="00AB53C0" w:rsidRDefault="00FD4159" w:rsidP="00EB24CF">
      <w:pPr>
        <w:pStyle w:val="NormalAgency"/>
        <w:rPr>
          <w:lang w:val="bg-BG" w:eastAsia="en-US"/>
        </w:rPr>
      </w:pPr>
      <w:r w:rsidRPr="00AB53C0">
        <w:rPr>
          <w:rStyle w:val="tlid-translationtranslation"/>
          <w:lang w:val="bg-BG"/>
        </w:rPr>
        <w:t>Двадесет и четири часа преди инфузия на онасемноген</w:t>
      </w:r>
      <w:r w:rsidR="009A28C5" w:rsidRPr="00AB53C0">
        <w:rPr>
          <w:rStyle w:val="tlid-translationtranslation"/>
          <w:lang w:val="bg-BG"/>
        </w:rPr>
        <w:t xml:space="preserve"> </w:t>
      </w:r>
      <w:r w:rsidRPr="00AB53C0">
        <w:rPr>
          <w:rStyle w:val="tlid-translationtranslation"/>
          <w:lang w:val="bg-BG"/>
        </w:rPr>
        <w:t xml:space="preserve">абепарвовек се препоръчва да се започне </w:t>
      </w:r>
      <w:r w:rsidR="00264F06" w:rsidRPr="00AB53C0">
        <w:rPr>
          <w:lang w:val="bg-BG"/>
        </w:rPr>
        <w:t>схема за имуномодулация</w:t>
      </w:r>
      <w:r w:rsidRPr="00AB53C0">
        <w:rPr>
          <w:rStyle w:val="tlid-translationtranslation"/>
          <w:lang w:val="bg-BG"/>
        </w:rPr>
        <w:t xml:space="preserve">, </w:t>
      </w:r>
      <w:r w:rsidR="00C059CB" w:rsidRPr="00AB53C0">
        <w:rPr>
          <w:rStyle w:val="tlid-translationtranslation"/>
          <w:lang w:val="bg-BG"/>
        </w:rPr>
        <w:t>спазвай</w:t>
      </w:r>
      <w:r w:rsidRPr="00AB53C0">
        <w:rPr>
          <w:rStyle w:val="tlid-translationtranslation"/>
          <w:lang w:val="bg-BG"/>
        </w:rPr>
        <w:t>ки</w:t>
      </w:r>
      <w:r w:rsidR="00C059CB" w:rsidRPr="00AB53C0">
        <w:rPr>
          <w:rStyle w:val="tlid-translationtranslation"/>
          <w:lang w:val="bg-BG"/>
        </w:rPr>
        <w:t xml:space="preserve"> графика по-долу (</w:t>
      </w:r>
      <w:r w:rsidR="0008205F" w:rsidRPr="00AB53C0">
        <w:rPr>
          <w:rStyle w:val="tlid-translationtranslation"/>
          <w:lang w:val="bg-BG"/>
        </w:rPr>
        <w:t xml:space="preserve">вж. </w:t>
      </w:r>
      <w:r w:rsidR="00542F79" w:rsidRPr="00AB53C0">
        <w:rPr>
          <w:rStyle w:val="tlid-translationtranslation"/>
          <w:lang w:val="bg-BG"/>
        </w:rPr>
        <w:t>т</w:t>
      </w:r>
      <w:r w:rsidR="00C059CB" w:rsidRPr="00AB53C0">
        <w:rPr>
          <w:rStyle w:val="tlid-translationtranslation"/>
          <w:lang w:val="bg-BG"/>
        </w:rPr>
        <w:t>аблица</w:t>
      </w:r>
      <w:r w:rsidR="00D059E9" w:rsidRPr="00AB53C0">
        <w:rPr>
          <w:rStyle w:val="tlid-translationtranslation"/>
          <w:lang w:val="bg-BG"/>
        </w:rPr>
        <w:t> </w:t>
      </w:r>
      <w:r w:rsidR="00C059CB" w:rsidRPr="00AB53C0">
        <w:rPr>
          <w:rStyle w:val="tlid-translationtranslation"/>
          <w:lang w:val="bg-BG"/>
        </w:rPr>
        <w:t>2)</w:t>
      </w:r>
      <w:r w:rsidR="00C72ABC" w:rsidRPr="00AB53C0">
        <w:rPr>
          <w:lang w:val="bg-BG"/>
        </w:rPr>
        <w:t xml:space="preserve">. </w:t>
      </w:r>
      <w:bookmarkStart w:id="11" w:name="_Hlk125361517"/>
      <w:r w:rsidR="003E66B2" w:rsidRPr="00AB53C0">
        <w:rPr>
          <w:lang w:val="bg-BG"/>
        </w:rPr>
        <w:t xml:space="preserve">Ако в някакъв момент пациентите </w:t>
      </w:r>
      <w:r w:rsidR="00D37011" w:rsidRPr="00AB53C0">
        <w:rPr>
          <w:lang w:val="bg-BG"/>
        </w:rPr>
        <w:t>не се повлияват адекватно</w:t>
      </w:r>
      <w:r w:rsidR="003E66B2" w:rsidRPr="00AB53C0">
        <w:rPr>
          <w:lang w:val="bg-BG"/>
        </w:rPr>
        <w:t xml:space="preserve"> </w:t>
      </w:r>
      <w:r w:rsidR="00D37011" w:rsidRPr="00AB53C0">
        <w:rPr>
          <w:lang w:val="bg-BG"/>
        </w:rPr>
        <w:t>от</w:t>
      </w:r>
      <w:r w:rsidR="003E66B2" w:rsidRPr="00AB53C0">
        <w:rPr>
          <w:lang w:val="bg-BG"/>
        </w:rPr>
        <w:t xml:space="preserve"> еквивалента на 1 mg/kg/ден</w:t>
      </w:r>
      <w:r w:rsidR="00D37011" w:rsidRPr="00AB53C0">
        <w:rPr>
          <w:lang w:val="bg-BG"/>
        </w:rPr>
        <w:t xml:space="preserve"> </w:t>
      </w:r>
      <w:r w:rsidR="00D37011" w:rsidRPr="00AB53C0">
        <w:rPr>
          <w:rStyle w:val="tlid-translationtranslation"/>
          <w:lang w:val="bg-BG"/>
        </w:rPr>
        <w:t>преднизолон</w:t>
      </w:r>
      <w:r w:rsidR="0079102C" w:rsidRPr="00AB53C0">
        <w:rPr>
          <w:rFonts w:eastAsia="Verdana"/>
          <w:lang w:val="bg-BG" w:eastAsia="en-US"/>
        </w:rPr>
        <w:t xml:space="preserve"> </w:t>
      </w:r>
      <w:r w:rsidR="0079102C" w:rsidRPr="00AB53C0">
        <w:rPr>
          <w:lang w:val="bg-BG"/>
        </w:rPr>
        <w:t>перорално</w:t>
      </w:r>
      <w:r w:rsidR="003E66B2" w:rsidRPr="00AB53C0">
        <w:rPr>
          <w:lang w:val="bg-BG"/>
        </w:rPr>
        <w:t>, въз основа на клиничн</w:t>
      </w:r>
      <w:r w:rsidR="008C3D93" w:rsidRPr="00AB53C0">
        <w:rPr>
          <w:lang w:val="bg-BG"/>
        </w:rPr>
        <w:t>ата картина</w:t>
      </w:r>
      <w:r w:rsidR="003E66B2" w:rsidRPr="00AB53C0">
        <w:rPr>
          <w:lang w:val="bg-BG"/>
        </w:rPr>
        <w:t xml:space="preserve"> на пациента, трябва да се обмисли навременна консултация с детски гастроентеролог или хепатолог и да се коригира препоръчителната схема за имуномодулация, включително повишаване на дозата, по-дълга продължителност или </w:t>
      </w:r>
      <w:r w:rsidR="008F4529" w:rsidRPr="00AB53C0">
        <w:rPr>
          <w:lang w:val="bg-BG"/>
        </w:rPr>
        <w:t>удължаване на времето за постепенното намаляване на приема на кортикостероиди</w:t>
      </w:r>
      <w:bookmarkEnd w:id="11"/>
      <w:r w:rsidR="003E66B2" w:rsidRPr="00AB53C0">
        <w:rPr>
          <w:lang w:val="bg-BG"/>
        </w:rPr>
        <w:t xml:space="preserve"> </w:t>
      </w:r>
      <w:r w:rsidR="00C72ABC" w:rsidRPr="00AB53C0">
        <w:rPr>
          <w:lang w:val="bg-BG" w:eastAsia="en-US"/>
        </w:rPr>
        <w:t>(вж. точка</w:t>
      </w:r>
      <w:r w:rsidR="0021403A" w:rsidRPr="00AB53C0">
        <w:rPr>
          <w:lang w:val="bg-BG" w:eastAsia="en-US"/>
        </w:rPr>
        <w:t> </w:t>
      </w:r>
      <w:r w:rsidR="00C72ABC" w:rsidRPr="00AB53C0">
        <w:rPr>
          <w:lang w:val="bg-BG" w:eastAsia="en-US"/>
        </w:rPr>
        <w:t>4.4).</w:t>
      </w:r>
      <w:r w:rsidR="004B184A" w:rsidRPr="00AB53C0">
        <w:rPr>
          <w:lang w:val="bg-BG" w:eastAsia="en-US"/>
        </w:rPr>
        <w:t xml:space="preserve"> </w:t>
      </w:r>
      <w:r w:rsidR="00D37011" w:rsidRPr="00AB53C0">
        <w:rPr>
          <w:rStyle w:val="tlid-translationtranslation"/>
          <w:lang w:val="bg-BG"/>
        </w:rPr>
        <w:t>Ако лечението с перорален кортикостероид не се понася</w:t>
      </w:r>
      <w:r w:rsidR="008C3D93" w:rsidRPr="00AB53C0">
        <w:rPr>
          <w:rStyle w:val="tlid-translationtranslation"/>
          <w:lang w:val="bg-BG"/>
        </w:rPr>
        <w:t xml:space="preserve"> добре</w:t>
      </w:r>
      <w:r w:rsidR="00D37011" w:rsidRPr="00AB53C0">
        <w:rPr>
          <w:rStyle w:val="tlid-translationtranslation"/>
          <w:lang w:val="bg-BG"/>
        </w:rPr>
        <w:t>, може да се обмисли интравенозно приложение на кортикостероид според клиничните показания</w:t>
      </w:r>
      <w:r w:rsidR="004B184A" w:rsidRPr="00AB53C0">
        <w:rPr>
          <w:lang w:val="bg-BG" w:eastAsia="en-US"/>
        </w:rPr>
        <w:t>.</w:t>
      </w:r>
    </w:p>
    <w:p w14:paraId="3342D4D9" w14:textId="77777777" w:rsidR="00C72ABC" w:rsidRPr="00AB53C0" w:rsidRDefault="00C72ABC" w:rsidP="00EB24CF">
      <w:pPr>
        <w:pStyle w:val="NormalAgency"/>
        <w:rPr>
          <w:lang w:val="bg-BG"/>
        </w:rPr>
      </w:pPr>
    </w:p>
    <w:p w14:paraId="25EC46A6" w14:textId="37AF73FE" w:rsidR="00C059CB" w:rsidRPr="00AB53C0" w:rsidRDefault="00C059CB" w:rsidP="00EB24CF">
      <w:pPr>
        <w:keepNext/>
        <w:rPr>
          <w:rFonts w:eastAsia="Verdana"/>
          <w:b/>
          <w:sz w:val="22"/>
          <w:szCs w:val="18"/>
          <w:lang w:val="bg-BG" w:eastAsia="en-GB"/>
        </w:rPr>
      </w:pPr>
      <w:r w:rsidRPr="00AB53C0">
        <w:rPr>
          <w:rFonts w:eastAsia="Verdana"/>
          <w:b/>
          <w:sz w:val="22"/>
          <w:szCs w:val="18"/>
          <w:lang w:val="bg-BG" w:eastAsia="en-GB"/>
        </w:rPr>
        <w:lastRenderedPageBreak/>
        <w:t>Таблица</w:t>
      </w:r>
      <w:r w:rsidR="00BA1738" w:rsidRPr="00AB53C0">
        <w:rPr>
          <w:rFonts w:eastAsia="Verdana"/>
          <w:b/>
          <w:sz w:val="22"/>
          <w:szCs w:val="18"/>
          <w:lang w:val="bg-BG" w:eastAsia="en-GB"/>
        </w:rPr>
        <w:t> 2</w:t>
      </w:r>
      <w:r w:rsidR="00BA1738" w:rsidRPr="00AB53C0">
        <w:rPr>
          <w:rFonts w:eastAsia="Verdana"/>
          <w:b/>
          <w:sz w:val="22"/>
          <w:szCs w:val="18"/>
          <w:lang w:val="bg-BG" w:eastAsia="en-GB"/>
        </w:rPr>
        <w:tab/>
      </w:r>
      <w:r w:rsidR="00E24C4C" w:rsidRPr="00AB53C0">
        <w:rPr>
          <w:rFonts w:eastAsia="Verdana"/>
          <w:b/>
          <w:sz w:val="22"/>
          <w:szCs w:val="18"/>
          <w:lang w:val="bg-BG" w:eastAsia="en-GB"/>
        </w:rPr>
        <w:t>С</w:t>
      </w:r>
      <w:r w:rsidR="00845BE3" w:rsidRPr="00AB53C0">
        <w:rPr>
          <w:rFonts w:eastAsia="Verdana"/>
          <w:b/>
          <w:sz w:val="22"/>
          <w:szCs w:val="18"/>
          <w:lang w:val="bg-BG" w:eastAsia="en-GB"/>
        </w:rPr>
        <w:t xml:space="preserve">хема за имуномодулация </w:t>
      </w:r>
      <w:r w:rsidRPr="00AB53C0">
        <w:rPr>
          <w:rFonts w:eastAsia="Verdana"/>
          <w:b/>
          <w:sz w:val="22"/>
          <w:szCs w:val="18"/>
          <w:lang w:val="bg-BG" w:eastAsia="en-GB"/>
        </w:rPr>
        <w:t>преди и след инфузия</w:t>
      </w:r>
    </w:p>
    <w:tbl>
      <w:tblPr>
        <w:tblStyle w:val="TableGrid1"/>
        <w:tblW w:w="9072" w:type="dxa"/>
        <w:tblLook w:val="04A0" w:firstRow="1" w:lastRow="0" w:firstColumn="1" w:lastColumn="0" w:noHBand="0" w:noVBand="1"/>
      </w:tblPr>
      <w:tblGrid>
        <w:gridCol w:w="1498"/>
        <w:gridCol w:w="4208"/>
        <w:gridCol w:w="3366"/>
      </w:tblGrid>
      <w:tr w:rsidR="009E66E6" w:rsidRPr="00131687" w14:paraId="4E8C4CFD" w14:textId="77777777" w:rsidTr="00135E49">
        <w:tc>
          <w:tcPr>
            <w:tcW w:w="1498" w:type="dxa"/>
            <w:tcBorders>
              <w:bottom w:val="single" w:sz="4" w:space="0" w:color="auto"/>
            </w:tcBorders>
          </w:tcPr>
          <w:p w14:paraId="745F2285" w14:textId="77777777" w:rsidR="00C059CB" w:rsidRPr="00AB53C0" w:rsidRDefault="009E66E6" w:rsidP="00EB24CF">
            <w:pPr>
              <w:keepNext/>
              <w:rPr>
                <w:rFonts w:eastAsia="Verdana"/>
                <w:sz w:val="22"/>
                <w:szCs w:val="22"/>
                <w:lang w:val="bg-BG"/>
              </w:rPr>
            </w:pPr>
            <w:r w:rsidRPr="00AB53C0">
              <w:rPr>
                <w:rFonts w:eastAsia="Verdana"/>
                <w:sz w:val="22"/>
                <w:szCs w:val="22"/>
                <w:lang w:val="bg-BG"/>
              </w:rPr>
              <w:t>Преди инфузия</w:t>
            </w:r>
          </w:p>
        </w:tc>
        <w:tc>
          <w:tcPr>
            <w:tcW w:w="4208" w:type="dxa"/>
            <w:tcBorders>
              <w:bottom w:val="single" w:sz="4" w:space="0" w:color="auto"/>
            </w:tcBorders>
          </w:tcPr>
          <w:p w14:paraId="00BC4ED1" w14:textId="60485BB2" w:rsidR="00C059CB" w:rsidRPr="00AB53C0" w:rsidRDefault="00BA1738" w:rsidP="00EB24CF">
            <w:pPr>
              <w:keepNext/>
              <w:rPr>
                <w:rFonts w:eastAsia="Verdana"/>
                <w:sz w:val="22"/>
                <w:szCs w:val="22"/>
                <w:lang w:val="bg-BG"/>
              </w:rPr>
            </w:pPr>
            <w:r w:rsidRPr="00AB53C0">
              <w:rPr>
                <w:rFonts w:eastAsia="Verdana"/>
                <w:sz w:val="22"/>
                <w:szCs w:val="22"/>
                <w:lang w:val="bg-BG"/>
              </w:rPr>
              <w:t>24</w:t>
            </w:r>
            <w:r w:rsidR="00E31FAB" w:rsidRPr="00AB53C0">
              <w:rPr>
                <w:rFonts w:eastAsia="Verdana"/>
                <w:sz w:val="22"/>
                <w:szCs w:val="22"/>
                <w:lang w:val="bg-BG"/>
              </w:rPr>
              <w:t> </w:t>
            </w:r>
            <w:r w:rsidR="00AC5D59" w:rsidRPr="00AB53C0">
              <w:rPr>
                <w:rFonts w:eastAsia="Verdana"/>
                <w:sz w:val="22"/>
                <w:szCs w:val="22"/>
                <w:lang w:val="bg-BG"/>
              </w:rPr>
              <w:t xml:space="preserve">часа </w:t>
            </w:r>
            <w:r w:rsidR="009E66E6" w:rsidRPr="00AB53C0">
              <w:rPr>
                <w:rFonts w:eastAsia="Verdana"/>
                <w:sz w:val="22"/>
                <w:szCs w:val="22"/>
                <w:lang w:val="bg-BG"/>
              </w:rPr>
              <w:t xml:space="preserve">преди </w:t>
            </w:r>
            <w:r w:rsidR="009E66E6" w:rsidRPr="00AB53C0">
              <w:rPr>
                <w:sz w:val="22"/>
                <w:szCs w:val="22"/>
                <w:lang w:val="bg-BG"/>
              </w:rPr>
              <w:t>онасемно</w:t>
            </w:r>
            <w:r w:rsidR="00C43DB5" w:rsidRPr="00AB53C0">
              <w:rPr>
                <w:sz w:val="22"/>
                <w:szCs w:val="22"/>
                <w:lang w:val="bg-BG"/>
              </w:rPr>
              <w:t>ген</w:t>
            </w:r>
            <w:r w:rsidR="009A28C5" w:rsidRPr="00AB53C0">
              <w:rPr>
                <w:sz w:val="22"/>
                <w:szCs w:val="22"/>
                <w:lang w:val="bg-BG"/>
              </w:rPr>
              <w:t xml:space="preserve"> </w:t>
            </w:r>
            <w:r w:rsidR="00C43DB5" w:rsidRPr="00AB53C0">
              <w:rPr>
                <w:sz w:val="22"/>
                <w:szCs w:val="22"/>
                <w:lang w:val="bg-BG"/>
              </w:rPr>
              <w:t>абепарвовек</w:t>
            </w:r>
          </w:p>
        </w:tc>
        <w:tc>
          <w:tcPr>
            <w:tcW w:w="3366" w:type="dxa"/>
            <w:tcBorders>
              <w:bottom w:val="single" w:sz="4" w:space="0" w:color="auto"/>
            </w:tcBorders>
          </w:tcPr>
          <w:p w14:paraId="53285D33" w14:textId="34ABB2EE" w:rsidR="00C059CB" w:rsidRPr="00AB53C0" w:rsidRDefault="009E66E6" w:rsidP="00EB24CF">
            <w:pPr>
              <w:keepNext/>
              <w:rPr>
                <w:rFonts w:eastAsia="Verdana"/>
                <w:sz w:val="22"/>
                <w:szCs w:val="22"/>
                <w:lang w:val="bg-BG"/>
              </w:rPr>
            </w:pPr>
            <w:r w:rsidRPr="00AB53C0">
              <w:rPr>
                <w:rFonts w:eastAsia="Verdana"/>
                <w:sz w:val="22"/>
                <w:szCs w:val="22"/>
                <w:lang w:val="bg-BG"/>
              </w:rPr>
              <w:t>Преднизолон перорално</w:t>
            </w:r>
            <w:r w:rsidR="00BA1738" w:rsidRPr="00AB53C0">
              <w:rPr>
                <w:rFonts w:eastAsia="Verdana"/>
                <w:sz w:val="22"/>
                <w:szCs w:val="22"/>
                <w:lang w:val="bg-BG"/>
              </w:rPr>
              <w:t xml:space="preserve"> 1 mg/kg/</w:t>
            </w:r>
            <w:r w:rsidRPr="00AB53C0">
              <w:rPr>
                <w:rFonts w:eastAsia="Verdana"/>
                <w:sz w:val="22"/>
                <w:szCs w:val="22"/>
                <w:lang w:val="bg-BG"/>
              </w:rPr>
              <w:t>д</w:t>
            </w:r>
            <w:r w:rsidR="00142F2D" w:rsidRPr="00AB53C0">
              <w:rPr>
                <w:rFonts w:eastAsia="Verdana"/>
                <w:sz w:val="22"/>
                <w:szCs w:val="22"/>
                <w:lang w:val="bg-BG"/>
              </w:rPr>
              <w:t>е</w:t>
            </w:r>
            <w:r w:rsidRPr="00AB53C0">
              <w:rPr>
                <w:rFonts w:eastAsia="Verdana"/>
                <w:sz w:val="22"/>
                <w:szCs w:val="22"/>
                <w:lang w:val="bg-BG"/>
              </w:rPr>
              <w:t>н</w:t>
            </w:r>
            <w:r w:rsidR="00BA1738" w:rsidRPr="00AB53C0">
              <w:rPr>
                <w:rFonts w:eastAsia="Verdana"/>
                <w:sz w:val="22"/>
                <w:szCs w:val="22"/>
                <w:lang w:val="bg-BG"/>
              </w:rPr>
              <w:t xml:space="preserve"> (</w:t>
            </w:r>
            <w:r w:rsidRPr="00AB53C0">
              <w:rPr>
                <w:rFonts w:eastAsia="Verdana"/>
                <w:sz w:val="22"/>
                <w:szCs w:val="22"/>
                <w:lang w:val="bg-BG"/>
              </w:rPr>
              <w:t>или еквивалент</w:t>
            </w:r>
            <w:r w:rsidR="001A0F15" w:rsidRPr="00AB53C0">
              <w:rPr>
                <w:rFonts w:eastAsia="Verdana"/>
                <w:sz w:val="22"/>
                <w:szCs w:val="22"/>
                <w:lang w:val="bg-BG"/>
              </w:rPr>
              <w:t>, ако се използва друг кортикостероид</w:t>
            </w:r>
            <w:r w:rsidR="00BA1738" w:rsidRPr="00AB53C0">
              <w:rPr>
                <w:rFonts w:eastAsia="Verdana"/>
                <w:sz w:val="22"/>
                <w:szCs w:val="22"/>
                <w:lang w:val="bg-BG"/>
              </w:rPr>
              <w:t>)</w:t>
            </w:r>
          </w:p>
        </w:tc>
      </w:tr>
      <w:tr w:rsidR="009E66E6" w:rsidRPr="00131687" w14:paraId="060F4C16" w14:textId="77777777" w:rsidTr="00135E49">
        <w:tc>
          <w:tcPr>
            <w:tcW w:w="1498" w:type="dxa"/>
            <w:vMerge w:val="restart"/>
            <w:tcBorders>
              <w:bottom w:val="nil"/>
            </w:tcBorders>
          </w:tcPr>
          <w:p w14:paraId="77725495" w14:textId="77777777" w:rsidR="00C059CB" w:rsidRPr="00AB53C0" w:rsidRDefault="009E66E6" w:rsidP="00EB24CF">
            <w:pPr>
              <w:keepNext/>
              <w:rPr>
                <w:rFonts w:eastAsia="Verdana"/>
                <w:sz w:val="22"/>
                <w:szCs w:val="22"/>
                <w:lang w:val="bg-BG"/>
              </w:rPr>
            </w:pPr>
            <w:r w:rsidRPr="00AB53C0">
              <w:rPr>
                <w:rFonts w:eastAsia="Verdana"/>
                <w:sz w:val="22"/>
                <w:szCs w:val="22"/>
                <w:lang w:val="bg-BG"/>
              </w:rPr>
              <w:t>След инфузия</w:t>
            </w:r>
          </w:p>
        </w:tc>
        <w:tc>
          <w:tcPr>
            <w:tcW w:w="4208" w:type="dxa"/>
            <w:tcBorders>
              <w:bottom w:val="single" w:sz="4" w:space="0" w:color="auto"/>
            </w:tcBorders>
          </w:tcPr>
          <w:p w14:paraId="7823CDB0" w14:textId="2864EE37" w:rsidR="00C059CB" w:rsidRPr="00AB53C0" w:rsidRDefault="00BA1738" w:rsidP="00EB24CF">
            <w:pPr>
              <w:keepNext/>
              <w:rPr>
                <w:rFonts w:eastAsia="Verdana"/>
                <w:sz w:val="22"/>
                <w:szCs w:val="22"/>
                <w:lang w:val="bg-BG"/>
              </w:rPr>
            </w:pPr>
            <w:r w:rsidRPr="00AB53C0">
              <w:rPr>
                <w:rFonts w:eastAsia="Verdana"/>
                <w:sz w:val="22"/>
                <w:szCs w:val="22"/>
                <w:lang w:val="bg-BG"/>
              </w:rPr>
              <w:t>30</w:t>
            </w:r>
            <w:r w:rsidR="000048CF" w:rsidRPr="00AB53C0">
              <w:rPr>
                <w:rFonts w:eastAsia="Verdana"/>
                <w:sz w:val="22"/>
                <w:szCs w:val="22"/>
                <w:lang w:val="bg-BG"/>
              </w:rPr>
              <w:t> </w:t>
            </w:r>
            <w:r w:rsidR="009E66E6" w:rsidRPr="00AB53C0">
              <w:rPr>
                <w:rFonts w:eastAsia="Verdana"/>
                <w:sz w:val="22"/>
                <w:szCs w:val="22"/>
                <w:lang w:val="bg-BG"/>
              </w:rPr>
              <w:t>дни</w:t>
            </w:r>
            <w:r w:rsidRPr="00AB53C0">
              <w:rPr>
                <w:rFonts w:eastAsia="Verdana"/>
                <w:sz w:val="22"/>
                <w:szCs w:val="22"/>
                <w:lang w:val="bg-BG"/>
              </w:rPr>
              <w:t xml:space="preserve"> (</w:t>
            </w:r>
            <w:r w:rsidR="009E66E6" w:rsidRPr="00AB53C0">
              <w:rPr>
                <w:rFonts w:eastAsia="Verdana"/>
                <w:sz w:val="22"/>
                <w:szCs w:val="22"/>
                <w:lang w:val="bg-BG"/>
              </w:rPr>
              <w:t>включително деня</w:t>
            </w:r>
            <w:r w:rsidR="00AC5D59" w:rsidRPr="00AB53C0">
              <w:rPr>
                <w:rFonts w:eastAsia="Verdana"/>
                <w:sz w:val="22"/>
                <w:szCs w:val="22"/>
                <w:lang w:val="bg-BG"/>
              </w:rPr>
              <w:t>т</w:t>
            </w:r>
            <w:r w:rsidR="009E66E6" w:rsidRPr="00AB53C0">
              <w:rPr>
                <w:rFonts w:eastAsia="Verdana"/>
                <w:sz w:val="22"/>
                <w:szCs w:val="22"/>
                <w:lang w:val="bg-BG"/>
              </w:rPr>
              <w:t xml:space="preserve"> на приложение на</w:t>
            </w:r>
            <w:r w:rsidR="006826B5" w:rsidRPr="00AB53C0">
              <w:rPr>
                <w:rFonts w:eastAsia="Verdana"/>
                <w:sz w:val="22"/>
                <w:szCs w:val="22"/>
                <w:lang w:val="bg-BG"/>
              </w:rPr>
              <w:t xml:space="preserve"> </w:t>
            </w:r>
            <w:r w:rsidR="009E66E6" w:rsidRPr="00AB53C0">
              <w:rPr>
                <w:sz w:val="22"/>
                <w:szCs w:val="22"/>
                <w:lang w:val="bg-BG"/>
              </w:rPr>
              <w:t>онасемно</w:t>
            </w:r>
            <w:r w:rsidR="00C43DB5" w:rsidRPr="00AB53C0">
              <w:rPr>
                <w:sz w:val="22"/>
                <w:szCs w:val="22"/>
                <w:lang w:val="bg-BG"/>
              </w:rPr>
              <w:t>ген</w:t>
            </w:r>
            <w:r w:rsidR="009A28C5" w:rsidRPr="00AB53C0">
              <w:rPr>
                <w:sz w:val="22"/>
                <w:szCs w:val="22"/>
                <w:lang w:val="bg-BG"/>
              </w:rPr>
              <w:t xml:space="preserve"> </w:t>
            </w:r>
            <w:r w:rsidR="00C43DB5" w:rsidRPr="00AB53C0">
              <w:rPr>
                <w:sz w:val="22"/>
                <w:szCs w:val="22"/>
                <w:lang w:val="bg-BG"/>
              </w:rPr>
              <w:t>абепарвовек</w:t>
            </w:r>
            <w:r w:rsidRPr="00AB53C0">
              <w:rPr>
                <w:rFonts w:eastAsia="Verdana"/>
                <w:sz w:val="22"/>
                <w:szCs w:val="22"/>
                <w:lang w:val="bg-BG"/>
              </w:rPr>
              <w:t>)</w:t>
            </w:r>
          </w:p>
        </w:tc>
        <w:tc>
          <w:tcPr>
            <w:tcW w:w="3366" w:type="dxa"/>
            <w:tcBorders>
              <w:bottom w:val="single" w:sz="4" w:space="0" w:color="auto"/>
            </w:tcBorders>
          </w:tcPr>
          <w:p w14:paraId="1096D8FE" w14:textId="1999A446" w:rsidR="00C059CB" w:rsidRPr="00AB53C0" w:rsidRDefault="009E66E6" w:rsidP="00EB24CF">
            <w:pPr>
              <w:keepNext/>
              <w:rPr>
                <w:rFonts w:eastAsia="Verdana"/>
                <w:sz w:val="22"/>
                <w:szCs w:val="22"/>
                <w:lang w:val="bg-BG"/>
              </w:rPr>
            </w:pPr>
            <w:r w:rsidRPr="00AB53C0">
              <w:rPr>
                <w:rFonts w:eastAsia="Verdana"/>
                <w:sz w:val="22"/>
                <w:szCs w:val="22"/>
                <w:lang w:val="bg-BG"/>
              </w:rPr>
              <w:t>Преднизолон перорално</w:t>
            </w:r>
            <w:r w:rsidR="00BA1738" w:rsidRPr="00AB53C0">
              <w:rPr>
                <w:rFonts w:eastAsia="Verdana"/>
                <w:sz w:val="22"/>
                <w:szCs w:val="22"/>
                <w:lang w:val="bg-BG"/>
              </w:rPr>
              <w:t xml:space="preserve"> 1 mg/kg/</w:t>
            </w:r>
            <w:r w:rsidRPr="00AB53C0">
              <w:rPr>
                <w:rFonts w:eastAsia="Verdana"/>
                <w:sz w:val="22"/>
                <w:szCs w:val="22"/>
                <w:lang w:val="bg-BG"/>
              </w:rPr>
              <w:t>ден</w:t>
            </w:r>
            <w:r w:rsidR="00BA1738" w:rsidRPr="00AB53C0">
              <w:rPr>
                <w:rFonts w:eastAsia="Verdana"/>
                <w:sz w:val="22"/>
                <w:szCs w:val="22"/>
                <w:lang w:val="bg-BG"/>
              </w:rPr>
              <w:t xml:space="preserve"> (</w:t>
            </w:r>
            <w:r w:rsidRPr="00AB53C0">
              <w:rPr>
                <w:rFonts w:eastAsia="Verdana"/>
                <w:sz w:val="22"/>
                <w:szCs w:val="22"/>
                <w:lang w:val="bg-BG"/>
              </w:rPr>
              <w:t>или еквивалент</w:t>
            </w:r>
            <w:r w:rsidR="001A0F15" w:rsidRPr="00AB53C0">
              <w:rPr>
                <w:rFonts w:eastAsia="Verdana"/>
                <w:sz w:val="22"/>
                <w:szCs w:val="22"/>
                <w:lang w:val="bg-BG"/>
              </w:rPr>
              <w:t>, ако се използва друг кортикостероид</w:t>
            </w:r>
            <w:r w:rsidR="00BA1738" w:rsidRPr="00AB53C0">
              <w:rPr>
                <w:rFonts w:eastAsia="Verdana"/>
                <w:sz w:val="22"/>
                <w:szCs w:val="22"/>
                <w:lang w:val="bg-BG"/>
              </w:rPr>
              <w:t>)</w:t>
            </w:r>
          </w:p>
        </w:tc>
      </w:tr>
      <w:tr w:rsidR="009E66E6" w:rsidRPr="00131687" w14:paraId="342815AC" w14:textId="77777777" w:rsidTr="00135E49">
        <w:tc>
          <w:tcPr>
            <w:tcW w:w="1498" w:type="dxa"/>
            <w:vMerge/>
            <w:tcBorders>
              <w:bottom w:val="nil"/>
            </w:tcBorders>
          </w:tcPr>
          <w:p w14:paraId="13E6AA3B" w14:textId="77777777" w:rsidR="00C059CB" w:rsidRPr="00AB53C0" w:rsidRDefault="00C059CB" w:rsidP="00EB24CF">
            <w:pPr>
              <w:keepNext/>
              <w:rPr>
                <w:rFonts w:eastAsia="Verdana"/>
                <w:b/>
                <w:sz w:val="22"/>
                <w:szCs w:val="22"/>
                <w:lang w:val="bg-BG"/>
              </w:rPr>
            </w:pPr>
          </w:p>
        </w:tc>
        <w:tc>
          <w:tcPr>
            <w:tcW w:w="4208" w:type="dxa"/>
            <w:tcBorders>
              <w:bottom w:val="nil"/>
            </w:tcBorders>
          </w:tcPr>
          <w:p w14:paraId="131D62CB" w14:textId="34C70917" w:rsidR="00C059CB" w:rsidRPr="00AB53C0" w:rsidRDefault="0008205F" w:rsidP="00EB24CF">
            <w:pPr>
              <w:keepNext/>
              <w:rPr>
                <w:rFonts w:eastAsia="Verdana"/>
                <w:sz w:val="22"/>
                <w:szCs w:val="22"/>
                <w:lang w:val="bg-BG"/>
              </w:rPr>
            </w:pPr>
            <w:r w:rsidRPr="00AB53C0">
              <w:rPr>
                <w:rFonts w:eastAsia="Verdana"/>
                <w:sz w:val="22"/>
                <w:szCs w:val="22"/>
                <w:lang w:val="bg-BG"/>
              </w:rPr>
              <w:t>П</w:t>
            </w:r>
            <w:r w:rsidR="009E66E6" w:rsidRPr="00AB53C0">
              <w:rPr>
                <w:rFonts w:eastAsia="Verdana"/>
                <w:sz w:val="22"/>
                <w:szCs w:val="22"/>
                <w:lang w:val="bg-BG"/>
              </w:rPr>
              <w:t>оследвани от</w:t>
            </w:r>
            <w:r w:rsidR="00BA1738" w:rsidRPr="00AB53C0">
              <w:rPr>
                <w:rFonts w:eastAsia="Verdana"/>
                <w:sz w:val="22"/>
                <w:szCs w:val="22"/>
                <w:lang w:val="bg-BG"/>
              </w:rPr>
              <w:t xml:space="preserve"> 28</w:t>
            </w:r>
            <w:r w:rsidR="000048CF" w:rsidRPr="00AB53C0">
              <w:rPr>
                <w:rFonts w:eastAsia="Verdana"/>
                <w:sz w:val="22"/>
                <w:szCs w:val="22"/>
                <w:lang w:val="bg-BG"/>
              </w:rPr>
              <w:t> </w:t>
            </w:r>
            <w:r w:rsidR="009E66E6" w:rsidRPr="00AB53C0">
              <w:rPr>
                <w:rFonts w:eastAsia="Verdana"/>
                <w:sz w:val="22"/>
                <w:szCs w:val="22"/>
                <w:lang w:val="bg-BG"/>
              </w:rPr>
              <w:t>дни</w:t>
            </w:r>
            <w:r w:rsidR="00BA1738" w:rsidRPr="00AB53C0">
              <w:rPr>
                <w:rFonts w:eastAsia="Verdana"/>
                <w:sz w:val="22"/>
                <w:szCs w:val="22"/>
                <w:lang w:val="bg-BG"/>
              </w:rPr>
              <w:t>:</w:t>
            </w:r>
          </w:p>
          <w:p w14:paraId="6963B28D" w14:textId="77777777" w:rsidR="00C059CB" w:rsidRPr="00AB53C0" w:rsidRDefault="00C059CB" w:rsidP="00EB24CF">
            <w:pPr>
              <w:keepNext/>
              <w:rPr>
                <w:rFonts w:eastAsia="Verdana"/>
                <w:sz w:val="22"/>
                <w:szCs w:val="22"/>
                <w:lang w:val="bg-BG"/>
              </w:rPr>
            </w:pPr>
          </w:p>
          <w:p w14:paraId="30C5BCE4" w14:textId="1B580856" w:rsidR="00C059CB" w:rsidRPr="00AB53C0" w:rsidRDefault="009E66E6" w:rsidP="00EB24CF">
            <w:pPr>
              <w:keepNext/>
              <w:rPr>
                <w:rFonts w:eastAsia="Verdana"/>
                <w:i/>
                <w:sz w:val="22"/>
                <w:szCs w:val="22"/>
                <w:lang w:val="bg-BG"/>
              </w:rPr>
            </w:pPr>
            <w:r w:rsidRPr="00AB53C0">
              <w:rPr>
                <w:rFonts w:eastAsia="Verdana"/>
                <w:i/>
                <w:sz w:val="22"/>
                <w:szCs w:val="22"/>
                <w:lang w:val="bg-BG"/>
              </w:rPr>
              <w:t>За пациенти без необичайни резултати</w:t>
            </w:r>
            <w:r w:rsidR="00BA1738" w:rsidRPr="00AB53C0">
              <w:rPr>
                <w:rFonts w:eastAsia="Verdana"/>
                <w:i/>
                <w:sz w:val="22"/>
                <w:szCs w:val="22"/>
                <w:lang w:val="bg-BG"/>
              </w:rPr>
              <w:t xml:space="preserve"> (</w:t>
            </w:r>
            <w:r w:rsidRPr="00AB53C0">
              <w:rPr>
                <w:rFonts w:eastAsia="Verdana"/>
                <w:i/>
                <w:sz w:val="22"/>
                <w:szCs w:val="22"/>
                <w:lang w:val="bg-BG"/>
              </w:rPr>
              <w:t>нормален клиничен преглед</w:t>
            </w:r>
            <w:r w:rsidR="00BA1738" w:rsidRPr="00AB53C0">
              <w:rPr>
                <w:rFonts w:eastAsia="Verdana"/>
                <w:i/>
                <w:sz w:val="22"/>
                <w:szCs w:val="22"/>
                <w:lang w:val="bg-BG"/>
              </w:rPr>
              <w:t xml:space="preserve">, </w:t>
            </w:r>
            <w:r w:rsidR="00E41A61" w:rsidRPr="00AB53C0">
              <w:rPr>
                <w:rFonts w:eastAsia="Verdana"/>
                <w:i/>
                <w:sz w:val="22"/>
                <w:szCs w:val="22"/>
                <w:lang w:val="bg-BG"/>
              </w:rPr>
              <w:t xml:space="preserve">нормален </w:t>
            </w:r>
            <w:r w:rsidRPr="00AB53C0">
              <w:rPr>
                <w:rFonts w:eastAsia="Verdana"/>
                <w:i/>
                <w:sz w:val="22"/>
                <w:szCs w:val="22"/>
                <w:lang w:val="bg-BG"/>
              </w:rPr>
              <w:t>общ билирубин и чиито стойности на</w:t>
            </w:r>
            <w:r w:rsidR="00BA1738" w:rsidRPr="00AB53C0">
              <w:rPr>
                <w:rFonts w:eastAsia="Verdana"/>
                <w:i/>
                <w:sz w:val="22"/>
                <w:szCs w:val="22"/>
                <w:lang w:val="bg-BG"/>
              </w:rPr>
              <w:t xml:space="preserve"> ALT </w:t>
            </w:r>
            <w:r w:rsidRPr="00AB53C0">
              <w:rPr>
                <w:rFonts w:eastAsia="Verdana"/>
                <w:i/>
                <w:sz w:val="22"/>
                <w:szCs w:val="22"/>
                <w:lang w:val="bg-BG"/>
              </w:rPr>
              <w:t>и</w:t>
            </w:r>
            <w:r w:rsidR="00BA1738" w:rsidRPr="00AB53C0">
              <w:rPr>
                <w:rFonts w:eastAsia="Verdana"/>
                <w:i/>
                <w:sz w:val="22"/>
                <w:szCs w:val="22"/>
                <w:lang w:val="bg-BG"/>
              </w:rPr>
              <w:t xml:space="preserve"> AST </w:t>
            </w:r>
            <w:r w:rsidRPr="00AB53C0">
              <w:rPr>
                <w:rFonts w:eastAsia="Verdana"/>
                <w:i/>
                <w:sz w:val="22"/>
                <w:szCs w:val="22"/>
                <w:lang w:val="bg-BG"/>
              </w:rPr>
              <w:t>са под</w:t>
            </w:r>
            <w:r w:rsidR="000048CF" w:rsidRPr="00AB53C0">
              <w:rPr>
                <w:rFonts w:eastAsia="Verdana"/>
                <w:i/>
                <w:sz w:val="22"/>
                <w:szCs w:val="22"/>
                <w:lang w:val="bg-BG"/>
              </w:rPr>
              <w:t> </w:t>
            </w:r>
            <w:r w:rsidR="00BA1738" w:rsidRPr="00AB53C0">
              <w:rPr>
                <w:rFonts w:eastAsia="Verdana"/>
                <w:i/>
                <w:sz w:val="22"/>
                <w:szCs w:val="22"/>
                <w:lang w:val="bg-BG"/>
              </w:rPr>
              <w:t>2</w:t>
            </w:r>
            <w:r w:rsidR="00142F2D" w:rsidRPr="00AB53C0">
              <w:rPr>
                <w:rFonts w:eastAsia="Verdana"/>
                <w:i/>
                <w:sz w:val="22"/>
                <w:szCs w:val="22"/>
                <w:lang w:val="bg-BG"/>
              </w:rPr>
              <w:t> </w:t>
            </w:r>
            <w:r w:rsidR="00BA1738" w:rsidRPr="00AB53C0">
              <w:rPr>
                <w:rFonts w:eastAsia="Verdana"/>
                <w:i/>
                <w:sz w:val="22"/>
                <w:szCs w:val="22"/>
                <w:lang w:val="bg-BG"/>
              </w:rPr>
              <w:t>×</w:t>
            </w:r>
            <w:r w:rsidR="00142F2D" w:rsidRPr="00AB53C0">
              <w:rPr>
                <w:rFonts w:eastAsia="Verdana"/>
                <w:i/>
                <w:sz w:val="22"/>
                <w:szCs w:val="22"/>
                <w:lang w:val="bg-BG"/>
              </w:rPr>
              <w:t> </w:t>
            </w:r>
            <w:r w:rsidRPr="00AB53C0">
              <w:rPr>
                <w:rFonts w:eastAsia="Verdana"/>
                <w:i/>
                <w:sz w:val="22"/>
                <w:szCs w:val="22"/>
                <w:lang w:val="bg-BG"/>
              </w:rPr>
              <w:t>горната граница на нормата</w:t>
            </w:r>
            <w:r w:rsidR="00BA1738" w:rsidRPr="00AB53C0">
              <w:rPr>
                <w:rFonts w:eastAsia="Verdana"/>
                <w:i/>
                <w:sz w:val="22"/>
                <w:szCs w:val="22"/>
                <w:lang w:val="bg-BG"/>
              </w:rPr>
              <w:t xml:space="preserve"> (ULN)</w:t>
            </w:r>
            <w:r w:rsidR="001C428D" w:rsidRPr="00AB53C0">
              <w:rPr>
                <w:rFonts w:eastAsia="Verdana"/>
                <w:i/>
                <w:sz w:val="22"/>
                <w:szCs w:val="22"/>
                <w:lang w:val="bg-BG"/>
              </w:rPr>
              <w:t xml:space="preserve"> </w:t>
            </w:r>
            <w:r w:rsidRPr="00AB53C0">
              <w:rPr>
                <w:rFonts w:eastAsia="Verdana"/>
                <w:i/>
                <w:sz w:val="22"/>
                <w:szCs w:val="22"/>
                <w:lang w:val="bg-BG"/>
              </w:rPr>
              <w:t>в края на</w:t>
            </w:r>
            <w:r w:rsidR="00D059E9" w:rsidRPr="00AB53C0">
              <w:rPr>
                <w:rFonts w:eastAsia="Verdana"/>
                <w:i/>
                <w:sz w:val="22"/>
                <w:szCs w:val="22"/>
                <w:lang w:val="bg-BG"/>
              </w:rPr>
              <w:t> </w:t>
            </w:r>
            <w:r w:rsidRPr="00AB53C0">
              <w:rPr>
                <w:rFonts w:eastAsia="Verdana"/>
                <w:i/>
                <w:sz w:val="22"/>
                <w:szCs w:val="22"/>
                <w:lang w:val="bg-BG"/>
              </w:rPr>
              <w:t>30-дневния период</w:t>
            </w:r>
            <w:r w:rsidR="00BA1738" w:rsidRPr="00AB53C0">
              <w:rPr>
                <w:rFonts w:eastAsia="Verdana"/>
                <w:i/>
                <w:sz w:val="22"/>
                <w:szCs w:val="22"/>
                <w:lang w:val="bg-BG"/>
              </w:rPr>
              <w:t>:</w:t>
            </w:r>
          </w:p>
          <w:p w14:paraId="2CEC3F5C" w14:textId="77777777" w:rsidR="00C059CB" w:rsidRPr="00AB53C0" w:rsidRDefault="00C059CB" w:rsidP="00EB24CF">
            <w:pPr>
              <w:keepNext/>
              <w:rPr>
                <w:rFonts w:eastAsia="Verdana"/>
                <w:sz w:val="22"/>
                <w:szCs w:val="22"/>
                <w:lang w:val="bg-BG"/>
              </w:rPr>
            </w:pPr>
          </w:p>
          <w:p w14:paraId="6DA53F11" w14:textId="773765BB" w:rsidR="00C059CB" w:rsidRPr="00AB53C0" w:rsidRDefault="0008205F" w:rsidP="00EB24CF">
            <w:pPr>
              <w:keepNext/>
              <w:rPr>
                <w:rFonts w:eastAsia="Verdana"/>
                <w:b/>
                <w:sz w:val="22"/>
                <w:szCs w:val="22"/>
                <w:lang w:val="bg-BG"/>
              </w:rPr>
            </w:pPr>
            <w:r w:rsidRPr="00AB53C0">
              <w:rPr>
                <w:rFonts w:eastAsia="Verdana"/>
                <w:b/>
                <w:sz w:val="22"/>
                <w:szCs w:val="22"/>
                <w:lang w:val="bg-BG"/>
              </w:rPr>
              <w:t>и</w:t>
            </w:r>
            <w:r w:rsidR="009E66E6" w:rsidRPr="00AB53C0">
              <w:rPr>
                <w:rFonts w:eastAsia="Verdana"/>
                <w:b/>
                <w:sz w:val="22"/>
                <w:szCs w:val="22"/>
                <w:lang w:val="bg-BG"/>
              </w:rPr>
              <w:t>ли</w:t>
            </w:r>
          </w:p>
          <w:p w14:paraId="7E477FAA" w14:textId="3D688438" w:rsidR="0008205F" w:rsidRPr="00AB53C0" w:rsidRDefault="0008205F" w:rsidP="00EB24CF">
            <w:pPr>
              <w:keepNext/>
              <w:rPr>
                <w:rFonts w:eastAsia="Verdana"/>
                <w:b/>
                <w:sz w:val="22"/>
                <w:szCs w:val="22"/>
                <w:lang w:val="bg-BG"/>
              </w:rPr>
            </w:pPr>
          </w:p>
        </w:tc>
        <w:tc>
          <w:tcPr>
            <w:tcW w:w="3366" w:type="dxa"/>
            <w:tcBorders>
              <w:bottom w:val="nil"/>
            </w:tcBorders>
          </w:tcPr>
          <w:p w14:paraId="17F99565" w14:textId="52CC85F3" w:rsidR="00C059CB" w:rsidRPr="00AB53C0" w:rsidRDefault="001F1569" w:rsidP="00EB24CF">
            <w:pPr>
              <w:keepNext/>
              <w:rPr>
                <w:rFonts w:eastAsia="Verdana"/>
                <w:sz w:val="22"/>
                <w:szCs w:val="22"/>
                <w:lang w:val="bg-BG"/>
              </w:rPr>
            </w:pPr>
            <w:r w:rsidRPr="00AB53C0">
              <w:rPr>
                <w:rFonts w:eastAsia="Verdana"/>
                <w:sz w:val="22"/>
                <w:szCs w:val="22"/>
                <w:lang w:val="bg-BG"/>
              </w:rPr>
              <w:t>Системните кортикостероиди трябва да се намаляват постепенно.</w:t>
            </w:r>
          </w:p>
          <w:p w14:paraId="5CE50840" w14:textId="77777777" w:rsidR="00C059CB" w:rsidRPr="00AB53C0" w:rsidRDefault="00C059CB" w:rsidP="00EB24CF">
            <w:pPr>
              <w:keepNext/>
              <w:rPr>
                <w:rFonts w:eastAsia="Verdana"/>
                <w:sz w:val="22"/>
                <w:szCs w:val="22"/>
                <w:lang w:val="bg-BG"/>
              </w:rPr>
            </w:pPr>
          </w:p>
          <w:p w14:paraId="597A60CE" w14:textId="7E2EDE97" w:rsidR="00C059CB" w:rsidRPr="00AB53C0" w:rsidRDefault="00845BE3" w:rsidP="00EB24CF">
            <w:pPr>
              <w:keepNext/>
              <w:rPr>
                <w:rFonts w:eastAsia="Verdana"/>
                <w:sz w:val="22"/>
                <w:szCs w:val="22"/>
                <w:lang w:val="bg-BG"/>
              </w:rPr>
            </w:pPr>
            <w:r w:rsidRPr="00AB53C0">
              <w:rPr>
                <w:rFonts w:eastAsia="Verdana"/>
                <w:sz w:val="22"/>
                <w:szCs w:val="22"/>
                <w:lang w:val="bg-BG"/>
              </w:rPr>
              <w:t>Постепенно н</w:t>
            </w:r>
            <w:r w:rsidR="009E66E6" w:rsidRPr="00AB53C0">
              <w:rPr>
                <w:rFonts w:eastAsia="Verdana"/>
                <w:sz w:val="22"/>
                <w:szCs w:val="22"/>
                <w:lang w:val="bg-BG"/>
              </w:rPr>
              <w:t>амаляване на преднизолон</w:t>
            </w:r>
            <w:r w:rsidR="00BA1738" w:rsidRPr="00AB53C0">
              <w:rPr>
                <w:rFonts w:eastAsia="Verdana"/>
                <w:sz w:val="22"/>
                <w:szCs w:val="22"/>
                <w:lang w:val="bg-BG"/>
              </w:rPr>
              <w:t xml:space="preserve"> (</w:t>
            </w:r>
            <w:r w:rsidR="009E66E6" w:rsidRPr="00AB53C0">
              <w:rPr>
                <w:rFonts w:eastAsia="Verdana"/>
                <w:sz w:val="22"/>
                <w:szCs w:val="22"/>
                <w:lang w:val="bg-BG"/>
              </w:rPr>
              <w:t>или еквивалент</w:t>
            </w:r>
            <w:r w:rsidR="001A0F15" w:rsidRPr="00AB53C0">
              <w:rPr>
                <w:rFonts w:eastAsia="Verdana"/>
                <w:sz w:val="22"/>
                <w:szCs w:val="22"/>
                <w:lang w:val="bg-BG"/>
              </w:rPr>
              <w:t>, ако се използва друг кортикостероид</w:t>
            </w:r>
            <w:r w:rsidR="00BA1738" w:rsidRPr="00AB53C0">
              <w:rPr>
                <w:rFonts w:eastAsia="Verdana"/>
                <w:sz w:val="22"/>
                <w:szCs w:val="22"/>
                <w:lang w:val="bg-BG"/>
              </w:rPr>
              <w:t xml:space="preserve">), </w:t>
            </w:r>
            <w:r w:rsidR="009E66E6" w:rsidRPr="00AB53C0">
              <w:rPr>
                <w:rFonts w:eastAsia="Verdana"/>
                <w:sz w:val="22"/>
                <w:szCs w:val="22"/>
                <w:lang w:val="bg-BG"/>
              </w:rPr>
              <w:t>напр</w:t>
            </w:r>
            <w:r w:rsidR="00BA1738" w:rsidRPr="00AB53C0">
              <w:rPr>
                <w:rFonts w:eastAsia="Verdana"/>
                <w:sz w:val="22"/>
                <w:szCs w:val="22"/>
                <w:lang w:val="bg-BG"/>
              </w:rPr>
              <w:t>. 2</w:t>
            </w:r>
            <w:r w:rsidR="000048CF" w:rsidRPr="00AB53C0">
              <w:rPr>
                <w:rFonts w:eastAsia="Verdana"/>
                <w:sz w:val="22"/>
                <w:szCs w:val="22"/>
                <w:lang w:val="bg-BG"/>
              </w:rPr>
              <w:t> </w:t>
            </w:r>
            <w:r w:rsidR="009E66E6" w:rsidRPr="00AB53C0">
              <w:rPr>
                <w:rFonts w:eastAsia="Verdana"/>
                <w:sz w:val="22"/>
                <w:szCs w:val="22"/>
                <w:lang w:val="bg-BG"/>
              </w:rPr>
              <w:t>седмици по</w:t>
            </w:r>
            <w:r w:rsidR="00BA1738" w:rsidRPr="00AB53C0">
              <w:rPr>
                <w:rFonts w:eastAsia="Verdana"/>
                <w:sz w:val="22"/>
                <w:szCs w:val="22"/>
                <w:lang w:val="bg-BG"/>
              </w:rPr>
              <w:t xml:space="preserve"> 0,5</w:t>
            </w:r>
            <w:r w:rsidR="000048CF" w:rsidRPr="00AB53C0">
              <w:rPr>
                <w:rFonts w:eastAsia="Verdana"/>
                <w:sz w:val="22"/>
                <w:szCs w:val="22"/>
                <w:lang w:val="bg-BG"/>
              </w:rPr>
              <w:t> </w:t>
            </w:r>
            <w:r w:rsidR="00BA1738" w:rsidRPr="00AB53C0">
              <w:rPr>
                <w:rFonts w:eastAsia="Verdana"/>
                <w:sz w:val="22"/>
                <w:szCs w:val="22"/>
                <w:lang w:val="bg-BG"/>
              </w:rPr>
              <w:t>mg/kg/</w:t>
            </w:r>
            <w:r w:rsidR="009E66E6" w:rsidRPr="00AB53C0">
              <w:rPr>
                <w:rFonts w:eastAsia="Verdana"/>
                <w:sz w:val="22"/>
                <w:szCs w:val="22"/>
                <w:lang w:val="bg-BG"/>
              </w:rPr>
              <w:t>ден и след това</w:t>
            </w:r>
            <w:r w:rsidR="00BA1738" w:rsidRPr="00AB53C0">
              <w:rPr>
                <w:rFonts w:eastAsia="Verdana"/>
                <w:sz w:val="22"/>
                <w:szCs w:val="22"/>
                <w:lang w:val="bg-BG"/>
              </w:rPr>
              <w:t xml:space="preserve"> 2</w:t>
            </w:r>
            <w:r w:rsidR="000048CF" w:rsidRPr="00AB53C0">
              <w:rPr>
                <w:rFonts w:eastAsia="Verdana"/>
                <w:sz w:val="22"/>
                <w:szCs w:val="22"/>
                <w:lang w:val="bg-BG"/>
              </w:rPr>
              <w:t> </w:t>
            </w:r>
            <w:r w:rsidR="009E66E6" w:rsidRPr="00AB53C0">
              <w:rPr>
                <w:rFonts w:eastAsia="Verdana"/>
                <w:sz w:val="22"/>
                <w:szCs w:val="22"/>
                <w:lang w:val="bg-BG"/>
              </w:rPr>
              <w:t>седмици по</w:t>
            </w:r>
            <w:r w:rsidR="00BA1738" w:rsidRPr="00AB53C0">
              <w:rPr>
                <w:rFonts w:eastAsia="Verdana"/>
                <w:sz w:val="22"/>
                <w:szCs w:val="22"/>
                <w:lang w:val="bg-BG"/>
              </w:rPr>
              <w:t xml:space="preserve"> 0,25</w:t>
            </w:r>
            <w:r w:rsidR="000048CF" w:rsidRPr="00AB53C0">
              <w:rPr>
                <w:rFonts w:eastAsia="Verdana"/>
                <w:sz w:val="22"/>
                <w:szCs w:val="22"/>
                <w:lang w:val="bg-BG"/>
              </w:rPr>
              <w:t> </w:t>
            </w:r>
            <w:r w:rsidR="00BA1738" w:rsidRPr="00AB53C0">
              <w:rPr>
                <w:rFonts w:eastAsia="Verdana"/>
                <w:sz w:val="22"/>
                <w:szCs w:val="22"/>
                <w:lang w:val="bg-BG"/>
              </w:rPr>
              <w:t>mg/kg/</w:t>
            </w:r>
            <w:r w:rsidR="009E66E6" w:rsidRPr="00AB53C0">
              <w:rPr>
                <w:rFonts w:eastAsia="Verdana"/>
                <w:sz w:val="22"/>
                <w:szCs w:val="22"/>
                <w:lang w:val="bg-BG"/>
              </w:rPr>
              <w:t>ден перорален преднизолон</w:t>
            </w:r>
          </w:p>
          <w:p w14:paraId="46E0ABB5" w14:textId="77777777" w:rsidR="00C059CB" w:rsidRPr="00AB53C0" w:rsidRDefault="00C059CB" w:rsidP="00EB24CF">
            <w:pPr>
              <w:keepNext/>
              <w:rPr>
                <w:rFonts w:eastAsia="Verdana"/>
                <w:sz w:val="22"/>
                <w:szCs w:val="22"/>
                <w:lang w:val="bg-BG"/>
              </w:rPr>
            </w:pPr>
          </w:p>
        </w:tc>
      </w:tr>
      <w:tr w:rsidR="009E66E6" w:rsidRPr="00131687" w14:paraId="7374C6DD" w14:textId="77777777" w:rsidTr="00135E49">
        <w:tc>
          <w:tcPr>
            <w:tcW w:w="1498" w:type="dxa"/>
            <w:vMerge/>
            <w:tcBorders>
              <w:bottom w:val="single" w:sz="4" w:space="0" w:color="auto"/>
            </w:tcBorders>
          </w:tcPr>
          <w:p w14:paraId="00D435F0" w14:textId="77777777" w:rsidR="00C059CB" w:rsidRPr="00AB53C0" w:rsidRDefault="00C059CB" w:rsidP="00EB24CF">
            <w:pPr>
              <w:rPr>
                <w:rFonts w:eastAsia="Verdana"/>
                <w:b/>
                <w:i/>
                <w:sz w:val="22"/>
                <w:szCs w:val="22"/>
                <w:lang w:val="bg-BG"/>
              </w:rPr>
            </w:pPr>
          </w:p>
        </w:tc>
        <w:tc>
          <w:tcPr>
            <w:tcW w:w="4208" w:type="dxa"/>
            <w:tcBorders>
              <w:top w:val="nil"/>
              <w:bottom w:val="single" w:sz="4" w:space="0" w:color="auto"/>
            </w:tcBorders>
          </w:tcPr>
          <w:p w14:paraId="6825F27B" w14:textId="0D1D171F" w:rsidR="00C059CB" w:rsidRPr="00AB53C0" w:rsidRDefault="009E66E6" w:rsidP="00EB24CF">
            <w:pPr>
              <w:rPr>
                <w:rFonts w:eastAsia="Verdana"/>
                <w:i/>
                <w:sz w:val="22"/>
                <w:szCs w:val="22"/>
                <w:lang w:val="bg-BG"/>
              </w:rPr>
            </w:pPr>
            <w:r w:rsidRPr="00AB53C0">
              <w:rPr>
                <w:rFonts w:eastAsia="Verdana"/>
                <w:i/>
                <w:sz w:val="22"/>
                <w:szCs w:val="22"/>
                <w:lang w:val="bg-BG"/>
              </w:rPr>
              <w:t>За пациенти с аномалии на чернодробната функция в края на</w:t>
            </w:r>
            <w:r w:rsidR="0021403A" w:rsidRPr="00AB53C0">
              <w:rPr>
                <w:rFonts w:eastAsia="Verdana"/>
                <w:i/>
                <w:sz w:val="22"/>
                <w:szCs w:val="22"/>
                <w:lang w:val="bg-BG"/>
              </w:rPr>
              <w:t xml:space="preserve"> </w:t>
            </w:r>
            <w:r w:rsidRPr="00AB53C0">
              <w:rPr>
                <w:rFonts w:eastAsia="Verdana"/>
                <w:i/>
                <w:sz w:val="22"/>
                <w:szCs w:val="22"/>
                <w:lang w:val="bg-BG"/>
              </w:rPr>
              <w:t>30</w:t>
            </w:r>
            <w:r w:rsidR="00D059E9" w:rsidRPr="00AB53C0">
              <w:rPr>
                <w:rFonts w:eastAsia="Verdana"/>
                <w:i/>
                <w:sz w:val="22"/>
                <w:szCs w:val="22"/>
                <w:lang w:val="bg-BG"/>
              </w:rPr>
              <w:noBreakHyphen/>
            </w:r>
            <w:r w:rsidRPr="00AB53C0">
              <w:rPr>
                <w:rFonts w:eastAsia="Verdana"/>
                <w:i/>
                <w:sz w:val="22"/>
                <w:szCs w:val="22"/>
                <w:lang w:val="bg-BG"/>
              </w:rPr>
              <w:t>дневния период</w:t>
            </w:r>
            <w:r w:rsidR="00BA1738" w:rsidRPr="00AB53C0">
              <w:rPr>
                <w:rFonts w:eastAsia="Verdana"/>
                <w:i/>
                <w:sz w:val="22"/>
                <w:szCs w:val="22"/>
                <w:lang w:val="bg-BG"/>
              </w:rPr>
              <w:t xml:space="preserve">: </w:t>
            </w:r>
            <w:r w:rsidRPr="00AB53C0">
              <w:rPr>
                <w:rFonts w:eastAsia="Verdana"/>
                <w:i/>
                <w:sz w:val="22"/>
                <w:szCs w:val="22"/>
                <w:lang w:val="bg-BG"/>
              </w:rPr>
              <w:t>продължете, докато стойностите на</w:t>
            </w:r>
            <w:r w:rsidR="00BA1738" w:rsidRPr="00AB53C0">
              <w:rPr>
                <w:rFonts w:eastAsia="Verdana"/>
                <w:i/>
                <w:sz w:val="22"/>
                <w:szCs w:val="22"/>
                <w:lang w:val="bg-BG"/>
              </w:rPr>
              <w:t xml:space="preserve"> AST </w:t>
            </w:r>
            <w:r w:rsidRPr="00AB53C0">
              <w:rPr>
                <w:rFonts w:eastAsia="Verdana"/>
                <w:i/>
                <w:sz w:val="22"/>
                <w:szCs w:val="22"/>
                <w:lang w:val="bg-BG"/>
              </w:rPr>
              <w:t>и</w:t>
            </w:r>
            <w:r w:rsidR="00BA1738" w:rsidRPr="00AB53C0">
              <w:rPr>
                <w:rFonts w:eastAsia="Verdana"/>
                <w:i/>
                <w:sz w:val="22"/>
                <w:szCs w:val="22"/>
                <w:lang w:val="bg-BG"/>
              </w:rPr>
              <w:t xml:space="preserve"> ALT </w:t>
            </w:r>
            <w:r w:rsidRPr="00AB53C0">
              <w:rPr>
                <w:rFonts w:eastAsia="Verdana"/>
                <w:i/>
                <w:sz w:val="22"/>
                <w:szCs w:val="22"/>
                <w:lang w:val="bg-BG"/>
              </w:rPr>
              <w:t>са под</w:t>
            </w:r>
            <w:r w:rsidR="00BA1738" w:rsidRPr="00AB53C0">
              <w:rPr>
                <w:rFonts w:eastAsia="Verdana"/>
                <w:i/>
                <w:sz w:val="22"/>
                <w:szCs w:val="22"/>
                <w:lang w:val="bg-BG"/>
              </w:rPr>
              <w:t xml:space="preserve"> 2</w:t>
            </w:r>
            <w:r w:rsidR="000048CF" w:rsidRPr="00AB53C0">
              <w:rPr>
                <w:rFonts w:eastAsia="Verdana"/>
                <w:i/>
                <w:sz w:val="22"/>
                <w:szCs w:val="22"/>
                <w:lang w:val="bg-BG"/>
              </w:rPr>
              <w:t> </w:t>
            </w:r>
            <w:r w:rsidR="00BA1738" w:rsidRPr="00AB53C0">
              <w:rPr>
                <w:rFonts w:eastAsia="Verdana"/>
                <w:i/>
                <w:sz w:val="22"/>
                <w:szCs w:val="22"/>
                <w:lang w:val="bg-BG"/>
              </w:rPr>
              <w:t>×</w:t>
            </w:r>
            <w:r w:rsidR="000048CF" w:rsidRPr="00AB53C0">
              <w:rPr>
                <w:rFonts w:eastAsia="Verdana"/>
                <w:i/>
                <w:sz w:val="22"/>
                <w:szCs w:val="22"/>
                <w:lang w:val="bg-BG"/>
              </w:rPr>
              <w:t> </w:t>
            </w:r>
            <w:r w:rsidR="00BA1738" w:rsidRPr="00AB53C0">
              <w:rPr>
                <w:rFonts w:eastAsia="Verdana"/>
                <w:i/>
                <w:sz w:val="22"/>
                <w:szCs w:val="22"/>
                <w:lang w:val="bg-BG"/>
              </w:rPr>
              <w:t xml:space="preserve">ULN </w:t>
            </w:r>
            <w:r w:rsidRPr="00AB53C0">
              <w:rPr>
                <w:rFonts w:eastAsia="Verdana"/>
                <w:i/>
                <w:sz w:val="22"/>
                <w:szCs w:val="22"/>
                <w:lang w:val="bg-BG"/>
              </w:rPr>
              <w:t xml:space="preserve">и всички други </w:t>
            </w:r>
            <w:r w:rsidR="00845BE3" w:rsidRPr="00AB53C0">
              <w:rPr>
                <w:rFonts w:eastAsia="Verdana"/>
                <w:i/>
                <w:sz w:val="22"/>
                <w:szCs w:val="22"/>
                <w:lang w:val="bg-BG"/>
              </w:rPr>
              <w:t xml:space="preserve">измерени стойности </w:t>
            </w:r>
            <w:r w:rsidR="00D37011" w:rsidRPr="00AB53C0">
              <w:rPr>
                <w:rFonts w:eastAsia="Verdana"/>
                <w:i/>
                <w:sz w:val="22"/>
                <w:szCs w:val="22"/>
                <w:lang w:val="bg-BG"/>
              </w:rPr>
              <w:t xml:space="preserve">(напр. </w:t>
            </w:r>
            <w:r w:rsidR="0079102C" w:rsidRPr="00AB53C0">
              <w:rPr>
                <w:rFonts w:eastAsia="Verdana"/>
                <w:i/>
                <w:sz w:val="22"/>
                <w:szCs w:val="22"/>
                <w:lang w:val="bg-BG"/>
              </w:rPr>
              <w:t xml:space="preserve">общ </w:t>
            </w:r>
            <w:r w:rsidR="00D37011" w:rsidRPr="00AB53C0">
              <w:rPr>
                <w:rFonts w:eastAsia="Verdana"/>
                <w:i/>
                <w:sz w:val="22"/>
                <w:szCs w:val="22"/>
                <w:lang w:val="bg-BG"/>
              </w:rPr>
              <w:t xml:space="preserve">билирубин) </w:t>
            </w:r>
            <w:r w:rsidRPr="00AB53C0">
              <w:rPr>
                <w:rFonts w:eastAsia="Verdana"/>
                <w:i/>
                <w:sz w:val="22"/>
                <w:szCs w:val="22"/>
                <w:lang w:val="bg-BG"/>
              </w:rPr>
              <w:t>се върнат в нормалн</w:t>
            </w:r>
            <w:r w:rsidR="009F7799" w:rsidRPr="00AB53C0">
              <w:rPr>
                <w:rFonts w:eastAsia="Verdana"/>
                <w:i/>
                <w:sz w:val="22"/>
                <w:szCs w:val="22"/>
                <w:lang w:val="bg-BG"/>
              </w:rPr>
              <w:t>и граници</w:t>
            </w:r>
            <w:r w:rsidRPr="00AB53C0">
              <w:rPr>
                <w:rFonts w:eastAsia="Verdana"/>
                <w:i/>
                <w:sz w:val="22"/>
                <w:szCs w:val="22"/>
                <w:lang w:val="bg-BG"/>
              </w:rPr>
              <w:t xml:space="preserve">, последвани от </w:t>
            </w:r>
            <w:r w:rsidR="00B542ED" w:rsidRPr="00AB53C0">
              <w:rPr>
                <w:rFonts w:eastAsia="Verdana"/>
                <w:i/>
                <w:sz w:val="22"/>
                <w:szCs w:val="22"/>
                <w:lang w:val="bg-BG"/>
              </w:rPr>
              <w:t xml:space="preserve">постепенно </w:t>
            </w:r>
            <w:r w:rsidRPr="00AB53C0">
              <w:rPr>
                <w:rFonts w:eastAsia="Verdana"/>
                <w:i/>
                <w:sz w:val="22"/>
                <w:szCs w:val="22"/>
                <w:lang w:val="bg-BG"/>
              </w:rPr>
              <w:t>намаляване в продължение на</w:t>
            </w:r>
            <w:r w:rsidR="00BA1738" w:rsidRPr="00AB53C0">
              <w:rPr>
                <w:rFonts w:eastAsia="Verdana"/>
                <w:i/>
                <w:sz w:val="22"/>
                <w:szCs w:val="22"/>
                <w:lang w:val="bg-BG"/>
              </w:rPr>
              <w:t xml:space="preserve"> 28</w:t>
            </w:r>
            <w:r w:rsidR="001C428D" w:rsidRPr="00AB53C0">
              <w:rPr>
                <w:rFonts w:eastAsia="Verdana"/>
                <w:i/>
                <w:sz w:val="22"/>
                <w:szCs w:val="22"/>
                <w:lang w:val="bg-BG"/>
              </w:rPr>
              <w:t> </w:t>
            </w:r>
            <w:r w:rsidRPr="00AB53C0">
              <w:rPr>
                <w:rFonts w:eastAsia="Verdana"/>
                <w:i/>
                <w:sz w:val="22"/>
                <w:szCs w:val="22"/>
                <w:lang w:val="bg-BG"/>
              </w:rPr>
              <w:t>дни</w:t>
            </w:r>
            <w:r w:rsidR="001F1569" w:rsidRPr="00AB53C0">
              <w:rPr>
                <w:rFonts w:eastAsia="Verdana"/>
                <w:i/>
                <w:sz w:val="22"/>
                <w:szCs w:val="22"/>
                <w:lang w:val="bg-BG"/>
              </w:rPr>
              <w:t xml:space="preserve"> или по-дълго, ако е необходимо</w:t>
            </w:r>
            <w:r w:rsidR="00BA1738" w:rsidRPr="00AB53C0">
              <w:rPr>
                <w:rFonts w:eastAsia="Verdana"/>
                <w:i/>
                <w:sz w:val="22"/>
                <w:szCs w:val="22"/>
                <w:lang w:val="bg-BG"/>
              </w:rPr>
              <w:t>.</w:t>
            </w:r>
          </w:p>
        </w:tc>
        <w:tc>
          <w:tcPr>
            <w:tcW w:w="3366" w:type="dxa"/>
            <w:tcBorders>
              <w:top w:val="nil"/>
              <w:bottom w:val="single" w:sz="4" w:space="0" w:color="auto"/>
            </w:tcBorders>
          </w:tcPr>
          <w:p w14:paraId="587F260B" w14:textId="77777777" w:rsidR="00C059CB" w:rsidRPr="00AB53C0" w:rsidRDefault="009E66E6" w:rsidP="00EB24CF">
            <w:pPr>
              <w:rPr>
                <w:rFonts w:eastAsia="Verdana"/>
                <w:sz w:val="22"/>
                <w:szCs w:val="22"/>
                <w:lang w:val="bg-BG"/>
              </w:rPr>
            </w:pPr>
            <w:r w:rsidRPr="00AB53C0">
              <w:rPr>
                <w:rFonts w:eastAsia="Verdana"/>
                <w:sz w:val="22"/>
                <w:szCs w:val="22"/>
                <w:lang w:val="bg-BG"/>
              </w:rPr>
              <w:t>Системни кортикостероиди</w:t>
            </w:r>
            <w:r w:rsidR="00BA1738" w:rsidRPr="00AB53C0">
              <w:rPr>
                <w:rFonts w:eastAsia="Verdana"/>
                <w:sz w:val="22"/>
                <w:szCs w:val="22"/>
                <w:lang w:val="bg-BG"/>
              </w:rPr>
              <w:t xml:space="preserve"> (</w:t>
            </w:r>
            <w:r w:rsidRPr="00AB53C0">
              <w:rPr>
                <w:rFonts w:eastAsia="Verdana"/>
                <w:sz w:val="22"/>
                <w:szCs w:val="22"/>
                <w:lang w:val="bg-BG"/>
              </w:rPr>
              <w:t>еквивалентни на перорален преднизолон</w:t>
            </w:r>
            <w:r w:rsidR="00BA1738" w:rsidRPr="00AB53C0">
              <w:rPr>
                <w:rFonts w:eastAsia="Verdana"/>
                <w:sz w:val="22"/>
                <w:szCs w:val="22"/>
                <w:lang w:val="bg-BG"/>
              </w:rPr>
              <w:t xml:space="preserve"> 1 mg/kg/</w:t>
            </w:r>
            <w:r w:rsidRPr="00AB53C0">
              <w:rPr>
                <w:rFonts w:eastAsia="Verdana"/>
                <w:sz w:val="22"/>
                <w:szCs w:val="22"/>
                <w:lang w:val="bg-BG"/>
              </w:rPr>
              <w:t>ден</w:t>
            </w:r>
            <w:r w:rsidR="00BA1738" w:rsidRPr="00AB53C0">
              <w:rPr>
                <w:rFonts w:eastAsia="Verdana"/>
                <w:sz w:val="22"/>
                <w:szCs w:val="22"/>
                <w:lang w:val="bg-BG"/>
              </w:rPr>
              <w:t>)</w:t>
            </w:r>
          </w:p>
          <w:p w14:paraId="4E0C8007" w14:textId="77777777" w:rsidR="001F1569" w:rsidRPr="00AB53C0" w:rsidRDefault="001F1569" w:rsidP="00EB24CF">
            <w:pPr>
              <w:rPr>
                <w:rFonts w:eastAsia="Verdana"/>
                <w:sz w:val="22"/>
                <w:szCs w:val="22"/>
                <w:lang w:val="bg-BG"/>
              </w:rPr>
            </w:pPr>
          </w:p>
          <w:p w14:paraId="12D43EAA" w14:textId="3E0CA1E2" w:rsidR="001F1569" w:rsidRPr="00AB53C0" w:rsidRDefault="001F1569" w:rsidP="00EB24CF">
            <w:pPr>
              <w:rPr>
                <w:rFonts w:eastAsia="Verdana"/>
                <w:b/>
                <w:sz w:val="22"/>
                <w:szCs w:val="22"/>
                <w:lang w:val="bg-BG"/>
              </w:rPr>
            </w:pPr>
            <w:r w:rsidRPr="00AB53C0">
              <w:rPr>
                <w:rFonts w:eastAsia="Verdana"/>
                <w:sz w:val="22"/>
                <w:szCs w:val="22"/>
                <w:lang w:val="bg-BG"/>
              </w:rPr>
              <w:t>Системните кортикостероиди трябва да се намаляват постепенно.</w:t>
            </w:r>
          </w:p>
        </w:tc>
      </w:tr>
    </w:tbl>
    <w:p w14:paraId="305D68BB" w14:textId="6CCD9BB7" w:rsidR="00C72ABC" w:rsidRPr="00AB53C0" w:rsidRDefault="00C72ABC" w:rsidP="00EB24CF">
      <w:pPr>
        <w:pStyle w:val="NormalAgency"/>
        <w:rPr>
          <w:lang w:val="bg-BG"/>
        </w:rPr>
      </w:pPr>
    </w:p>
    <w:p w14:paraId="26DBB1A5" w14:textId="43F9A438" w:rsidR="00F05FE6" w:rsidRPr="00AB53C0" w:rsidRDefault="00F05FE6" w:rsidP="00EB24CF">
      <w:pPr>
        <w:pStyle w:val="NormalAgency"/>
        <w:rPr>
          <w:lang w:val="bg-BG"/>
        </w:rPr>
      </w:pPr>
      <w:bookmarkStart w:id="12" w:name="_Hlk125361328"/>
      <w:r w:rsidRPr="00AB53C0">
        <w:rPr>
          <w:lang w:val="bg-BG"/>
        </w:rPr>
        <w:t>Чернодробната функция (ALT, AST, общ билирубин) трябва да се проследява на редовн</w:t>
      </w:r>
      <w:r w:rsidR="00F8365A" w:rsidRPr="00AB53C0">
        <w:rPr>
          <w:lang w:val="bg-BG"/>
        </w:rPr>
        <w:t>и интервали</w:t>
      </w:r>
      <w:r w:rsidRPr="00AB53C0">
        <w:rPr>
          <w:lang w:val="bg-BG"/>
        </w:rPr>
        <w:t xml:space="preserve"> </w:t>
      </w:r>
      <w:r w:rsidR="00F8365A" w:rsidRPr="00AB53C0">
        <w:rPr>
          <w:lang w:val="bg-BG"/>
        </w:rPr>
        <w:t>в продължение на</w:t>
      </w:r>
      <w:r w:rsidRPr="00AB53C0">
        <w:rPr>
          <w:lang w:val="bg-BG"/>
        </w:rPr>
        <w:t xml:space="preserve"> поне 3 месеца след инфузията с </w:t>
      </w:r>
      <w:r w:rsidRPr="00AB53C0">
        <w:rPr>
          <w:rStyle w:val="tlid-translationtranslation"/>
          <w:lang w:val="bg-BG"/>
        </w:rPr>
        <w:t>онасемноген абепарвовек</w:t>
      </w:r>
      <w:bookmarkEnd w:id="12"/>
      <w:r w:rsidRPr="00AB53C0">
        <w:rPr>
          <w:rStyle w:val="tlid-translationtranslation"/>
          <w:lang w:val="bg-BG"/>
        </w:rPr>
        <w:t xml:space="preserve"> (ежеседмично </w:t>
      </w:r>
      <w:r w:rsidR="0027176B" w:rsidRPr="00AB53C0">
        <w:rPr>
          <w:rStyle w:val="tlid-translationtranslation"/>
          <w:lang w:val="bg-BG"/>
        </w:rPr>
        <w:t>през</w:t>
      </w:r>
      <w:r w:rsidRPr="00AB53C0">
        <w:rPr>
          <w:rStyle w:val="tlid-translationtranslation"/>
          <w:lang w:val="bg-BG"/>
        </w:rPr>
        <w:t xml:space="preserve"> първия месец и по време на целия </w:t>
      </w:r>
      <w:r w:rsidR="00D17A32" w:rsidRPr="00AB53C0">
        <w:rPr>
          <w:lang w:val="bg-BG"/>
        </w:rPr>
        <w:t>период</w:t>
      </w:r>
      <w:r w:rsidRPr="00AB53C0">
        <w:rPr>
          <w:lang w:val="bg-BG"/>
        </w:rPr>
        <w:t xml:space="preserve"> </w:t>
      </w:r>
      <w:r w:rsidR="0079102C" w:rsidRPr="00AB53C0">
        <w:rPr>
          <w:lang w:val="bg-BG"/>
        </w:rPr>
        <w:t xml:space="preserve">на </w:t>
      </w:r>
      <w:r w:rsidR="008F4529" w:rsidRPr="00AB53C0">
        <w:rPr>
          <w:lang w:val="bg-BG"/>
        </w:rPr>
        <w:t>постепенно намаляв</w:t>
      </w:r>
      <w:r w:rsidR="00D17A32" w:rsidRPr="00AB53C0">
        <w:rPr>
          <w:lang w:val="bg-BG"/>
        </w:rPr>
        <w:t>ане на приема на кортикостероид</w:t>
      </w:r>
      <w:r w:rsidRPr="00AB53C0">
        <w:rPr>
          <w:lang w:val="bg-BG"/>
        </w:rPr>
        <w:t xml:space="preserve">, последвано от изследване на всеки две седмици през следващия месец) и в други моменти според клиничните показания. </w:t>
      </w:r>
      <w:bookmarkStart w:id="13" w:name="_Hlk125103941"/>
      <w:r w:rsidRPr="00AB53C0">
        <w:rPr>
          <w:lang w:val="bg-BG"/>
        </w:rPr>
        <w:t>П</w:t>
      </w:r>
      <w:bookmarkStart w:id="14" w:name="_Hlk125361414"/>
      <w:r w:rsidRPr="00AB53C0">
        <w:rPr>
          <w:lang w:val="bg-BG"/>
        </w:rPr>
        <w:t xml:space="preserve">ациентите с </w:t>
      </w:r>
      <w:r w:rsidR="00D17A32" w:rsidRPr="00AB53C0">
        <w:rPr>
          <w:lang w:val="bg-BG"/>
        </w:rPr>
        <w:t xml:space="preserve">влошаване </w:t>
      </w:r>
      <w:r w:rsidR="0097724B" w:rsidRPr="00AB53C0">
        <w:rPr>
          <w:lang w:val="bg-BG"/>
        </w:rPr>
        <w:t>на резултатите от</w:t>
      </w:r>
      <w:r w:rsidR="00D17A32" w:rsidRPr="00AB53C0">
        <w:rPr>
          <w:lang w:val="bg-BG"/>
        </w:rPr>
        <w:t xml:space="preserve"> </w:t>
      </w:r>
      <w:r w:rsidR="00D17A32" w:rsidRPr="00AB53C0">
        <w:rPr>
          <w:rStyle w:val="tlid-translationtranslation"/>
          <w:lang w:val="bg-BG"/>
        </w:rPr>
        <w:t>чернодробните функционални тестове</w:t>
      </w:r>
      <w:r w:rsidRPr="00AB53C0">
        <w:rPr>
          <w:lang w:val="bg-BG"/>
        </w:rPr>
        <w:t xml:space="preserve"> и/или признаци или симптоми за </w:t>
      </w:r>
      <w:r w:rsidR="0097724B" w:rsidRPr="00AB53C0">
        <w:rPr>
          <w:lang w:val="bg-BG"/>
        </w:rPr>
        <w:t>остро</w:t>
      </w:r>
      <w:r w:rsidRPr="00AB53C0">
        <w:rPr>
          <w:lang w:val="bg-BG"/>
        </w:rPr>
        <w:t xml:space="preserve"> заболяване, трябва да бъдат навременно клинично оценени и внимателно наблюдавани</w:t>
      </w:r>
      <w:bookmarkEnd w:id="13"/>
      <w:bookmarkEnd w:id="14"/>
      <w:r w:rsidRPr="00AB53C0">
        <w:rPr>
          <w:lang w:val="bg-BG"/>
        </w:rPr>
        <w:t xml:space="preserve"> (вж. точка 4.4).</w:t>
      </w:r>
    </w:p>
    <w:p w14:paraId="6A52C30E" w14:textId="77777777" w:rsidR="00F05FE6" w:rsidRPr="00AB53C0" w:rsidRDefault="00F05FE6" w:rsidP="00EB24CF">
      <w:pPr>
        <w:pStyle w:val="NormalAgency"/>
        <w:rPr>
          <w:lang w:val="bg-BG"/>
        </w:rPr>
      </w:pPr>
    </w:p>
    <w:p w14:paraId="7ACE8D31" w14:textId="598D17EF" w:rsidR="00C72ABC" w:rsidRPr="00AB53C0" w:rsidRDefault="00B542ED" w:rsidP="00EB24CF">
      <w:pPr>
        <w:pStyle w:val="NormalAgency"/>
        <w:rPr>
          <w:lang w:val="bg-BG"/>
        </w:rPr>
      </w:pPr>
      <w:r w:rsidRPr="00AB53C0">
        <w:rPr>
          <w:lang w:val="bg-BG"/>
        </w:rPr>
        <w:t xml:space="preserve">Ако лекарят </w:t>
      </w:r>
      <w:r w:rsidR="00C72ABC" w:rsidRPr="00AB53C0">
        <w:rPr>
          <w:lang w:val="bg-BG"/>
        </w:rPr>
        <w:t>използва друг кортикостероид вместо преднизолон, трябва да се предприемат сходни съображения и подход за постепенно намаляване на дозата след</w:t>
      </w:r>
      <w:r w:rsidR="0021403A" w:rsidRPr="00AB53C0">
        <w:rPr>
          <w:lang w:val="bg-BG"/>
        </w:rPr>
        <w:t xml:space="preserve"> </w:t>
      </w:r>
      <w:r w:rsidR="00C72ABC" w:rsidRPr="00AB53C0">
        <w:rPr>
          <w:lang w:val="bg-BG"/>
        </w:rPr>
        <w:t>30 дни</w:t>
      </w:r>
      <w:r w:rsidR="00ED25A4" w:rsidRPr="00AB53C0">
        <w:rPr>
          <w:lang w:val="bg-BG"/>
        </w:rPr>
        <w:t>.</w:t>
      </w:r>
    </w:p>
    <w:p w14:paraId="610B8DEE" w14:textId="77777777" w:rsidR="00C72ABC" w:rsidRPr="00AB53C0" w:rsidRDefault="00C72ABC" w:rsidP="00EB24CF">
      <w:pPr>
        <w:pStyle w:val="NormalAgency"/>
        <w:rPr>
          <w:lang w:val="bg-BG"/>
        </w:rPr>
      </w:pPr>
    </w:p>
    <w:p w14:paraId="1350CA7E" w14:textId="77777777" w:rsidR="008F5BD8" w:rsidRPr="00AB53C0" w:rsidRDefault="00BA1738" w:rsidP="00EB24CF">
      <w:pPr>
        <w:pStyle w:val="NormalAgency"/>
        <w:keepNext/>
        <w:rPr>
          <w:i/>
          <w:u w:val="single"/>
          <w:lang w:val="bg-BG" w:eastAsia="en-US"/>
        </w:rPr>
      </w:pPr>
      <w:r w:rsidRPr="00AB53C0">
        <w:rPr>
          <w:i/>
          <w:u w:val="single"/>
          <w:lang w:val="bg-BG" w:eastAsia="en-US"/>
        </w:rPr>
        <w:t>Специални популации</w:t>
      </w:r>
    </w:p>
    <w:p w14:paraId="29D6D417" w14:textId="77777777" w:rsidR="008F5BD8" w:rsidRPr="00AB53C0" w:rsidRDefault="008F5BD8" w:rsidP="00EB24CF">
      <w:pPr>
        <w:pStyle w:val="NormalAgency"/>
        <w:keepNext/>
        <w:rPr>
          <w:lang w:val="bg-BG"/>
        </w:rPr>
      </w:pPr>
    </w:p>
    <w:p w14:paraId="319339CB" w14:textId="77777777" w:rsidR="008F5BD8" w:rsidRPr="00AB53C0" w:rsidRDefault="00C72ABC" w:rsidP="00EB24CF">
      <w:pPr>
        <w:pStyle w:val="NormalAgency"/>
        <w:keepNext/>
        <w:rPr>
          <w:i/>
          <w:iCs/>
          <w:lang w:val="bg-BG"/>
        </w:rPr>
      </w:pPr>
      <w:r w:rsidRPr="00AB53C0">
        <w:rPr>
          <w:i/>
          <w:iCs/>
          <w:lang w:val="bg-BG"/>
        </w:rPr>
        <w:t>Бъбречно увреждане</w:t>
      </w:r>
    </w:p>
    <w:p w14:paraId="781CE680" w14:textId="144678F9" w:rsidR="008F5BD8" w:rsidRPr="00AB53C0" w:rsidRDefault="00C72ABC" w:rsidP="00EB24CF">
      <w:pPr>
        <w:pStyle w:val="NormalAgency"/>
        <w:rPr>
          <w:lang w:val="bg-BG"/>
        </w:rPr>
      </w:pPr>
      <w:r w:rsidRPr="00AB53C0">
        <w:rPr>
          <w:rStyle w:val="tlid-translationtranslation"/>
          <w:lang w:val="bg-BG"/>
        </w:rPr>
        <w:t>Безопасността и ефикасността на онасемно</w:t>
      </w:r>
      <w:r w:rsidR="00C43DB5" w:rsidRPr="00AB53C0">
        <w:rPr>
          <w:rStyle w:val="tlid-translationtranslation"/>
          <w:lang w:val="bg-BG"/>
        </w:rPr>
        <w:t>ген</w:t>
      </w:r>
      <w:r w:rsidR="00496231" w:rsidRPr="00AB53C0">
        <w:rPr>
          <w:rStyle w:val="tlid-translationtranslation"/>
          <w:lang w:val="bg-BG"/>
        </w:rPr>
        <w:t xml:space="preserve"> </w:t>
      </w:r>
      <w:r w:rsidR="00C43DB5" w:rsidRPr="00AB53C0">
        <w:rPr>
          <w:rStyle w:val="tlid-translationtranslation"/>
          <w:lang w:val="bg-BG"/>
        </w:rPr>
        <w:t>абепарвовек</w:t>
      </w:r>
      <w:r w:rsidRPr="00AB53C0">
        <w:rPr>
          <w:rStyle w:val="tlid-translationtranslation"/>
          <w:lang w:val="bg-BG"/>
        </w:rPr>
        <w:t xml:space="preserve"> при пациенти с бъбречно увреждане не са установени</w:t>
      </w:r>
      <w:r w:rsidR="002227FB" w:rsidRPr="00AB53C0">
        <w:rPr>
          <w:rStyle w:val="tlid-translationtranslation"/>
          <w:lang w:val="bg-BG"/>
        </w:rPr>
        <w:t xml:space="preserve"> и т</w:t>
      </w:r>
      <w:r w:rsidRPr="00AB53C0">
        <w:rPr>
          <w:rStyle w:val="tlid-translationtranslation"/>
          <w:lang w:val="bg-BG"/>
        </w:rPr>
        <w:t>ерапията с онасемно</w:t>
      </w:r>
      <w:r w:rsidR="00C43DB5" w:rsidRPr="00AB53C0">
        <w:rPr>
          <w:rStyle w:val="tlid-translationtranslation"/>
          <w:lang w:val="bg-BG"/>
        </w:rPr>
        <w:t>ген</w:t>
      </w:r>
      <w:r w:rsidR="00496231" w:rsidRPr="00AB53C0">
        <w:rPr>
          <w:rStyle w:val="tlid-translationtranslation"/>
          <w:lang w:val="bg-BG"/>
        </w:rPr>
        <w:t xml:space="preserve"> </w:t>
      </w:r>
      <w:r w:rsidR="00C43DB5" w:rsidRPr="00AB53C0">
        <w:rPr>
          <w:rStyle w:val="tlid-translationtranslation"/>
          <w:lang w:val="bg-BG"/>
        </w:rPr>
        <w:t>абепарвовек</w:t>
      </w:r>
      <w:r w:rsidRPr="00AB53C0">
        <w:rPr>
          <w:rStyle w:val="tlid-translationtranslation"/>
          <w:lang w:val="bg-BG"/>
        </w:rPr>
        <w:t xml:space="preserve"> трябва внимателно да се обмисли.</w:t>
      </w:r>
      <w:r w:rsidR="009E5611" w:rsidRPr="00AB53C0">
        <w:rPr>
          <w:lang w:val="bg-BG"/>
        </w:rPr>
        <w:t xml:space="preserve"> Не трябва да се </w:t>
      </w:r>
      <w:r w:rsidR="00264F06" w:rsidRPr="00AB53C0">
        <w:rPr>
          <w:lang w:val="bg-BG"/>
        </w:rPr>
        <w:t>има предвид</w:t>
      </w:r>
      <w:r w:rsidR="009E5611" w:rsidRPr="00AB53C0">
        <w:rPr>
          <w:lang w:val="bg-BG"/>
        </w:rPr>
        <w:t xml:space="preserve"> корекция на дозата.</w:t>
      </w:r>
    </w:p>
    <w:p w14:paraId="07C3C0D4" w14:textId="77777777" w:rsidR="00C72ABC" w:rsidRPr="00AB53C0" w:rsidRDefault="00C72ABC" w:rsidP="00EB24CF">
      <w:pPr>
        <w:pStyle w:val="NormalAgency"/>
        <w:rPr>
          <w:lang w:val="bg-BG"/>
        </w:rPr>
      </w:pPr>
    </w:p>
    <w:p w14:paraId="7BC93019" w14:textId="77777777" w:rsidR="00C72ABC" w:rsidRPr="00AB53C0" w:rsidRDefault="00C72ABC" w:rsidP="00EB24CF">
      <w:pPr>
        <w:pStyle w:val="NormalAgency"/>
        <w:keepNext/>
        <w:rPr>
          <w:i/>
          <w:iCs/>
          <w:lang w:val="bg-BG"/>
        </w:rPr>
      </w:pPr>
      <w:r w:rsidRPr="00AB53C0">
        <w:rPr>
          <w:i/>
          <w:iCs/>
          <w:lang w:val="bg-BG"/>
        </w:rPr>
        <w:t>Чернодробно увреждане</w:t>
      </w:r>
    </w:p>
    <w:p w14:paraId="704719ED" w14:textId="225B4716" w:rsidR="00C72ABC" w:rsidRPr="00AB53C0" w:rsidRDefault="001A0F15" w:rsidP="00EB24CF">
      <w:pPr>
        <w:pStyle w:val="NormalAgency"/>
        <w:rPr>
          <w:lang w:val="bg-BG"/>
        </w:rPr>
      </w:pPr>
      <w:r w:rsidRPr="00AB53C0">
        <w:rPr>
          <w:lang w:val="bg-BG"/>
        </w:rPr>
        <w:t>Пациенти със стойности на ALT, AST</w:t>
      </w:r>
      <w:r w:rsidR="00900414" w:rsidRPr="00AB53C0">
        <w:rPr>
          <w:lang w:val="bg-BG"/>
        </w:rPr>
        <w:t>,</w:t>
      </w:r>
      <w:r w:rsidRPr="00AB53C0">
        <w:rPr>
          <w:lang w:val="bg-BG"/>
        </w:rPr>
        <w:t xml:space="preserve"> общ билирубин (изключение </w:t>
      </w:r>
      <w:r w:rsidR="002C1A3A" w:rsidRPr="00AB53C0">
        <w:rPr>
          <w:lang w:val="bg-BG"/>
        </w:rPr>
        <w:t>при</w:t>
      </w:r>
      <w:r w:rsidRPr="00AB53C0">
        <w:rPr>
          <w:lang w:val="bg-BG"/>
        </w:rPr>
        <w:t xml:space="preserve"> неонатална жълтеница) &gt;2 × ULN </w:t>
      </w:r>
      <w:r w:rsidR="00900414" w:rsidRPr="00AB53C0">
        <w:rPr>
          <w:lang w:val="bg-BG"/>
        </w:rPr>
        <w:t xml:space="preserve">или положителна серология за хепатит В или хепатит С </w:t>
      </w:r>
      <w:r w:rsidRPr="00AB53C0">
        <w:rPr>
          <w:lang w:val="bg-BG"/>
        </w:rPr>
        <w:t xml:space="preserve">не са проучвани в клинични проучвания с онасемноген абепарвовек. </w:t>
      </w:r>
      <w:r w:rsidR="00977C25" w:rsidRPr="00AB53C0">
        <w:rPr>
          <w:lang w:val="bg-BG"/>
        </w:rPr>
        <w:t>Терапията с онасемно</w:t>
      </w:r>
      <w:r w:rsidR="00C43DB5" w:rsidRPr="00AB53C0">
        <w:rPr>
          <w:lang w:val="bg-BG"/>
        </w:rPr>
        <w:t>ген</w:t>
      </w:r>
      <w:r w:rsidR="00F153A6" w:rsidRPr="00AB53C0">
        <w:rPr>
          <w:lang w:val="bg-BG"/>
        </w:rPr>
        <w:t xml:space="preserve"> </w:t>
      </w:r>
      <w:r w:rsidR="00C43DB5" w:rsidRPr="00AB53C0">
        <w:rPr>
          <w:lang w:val="bg-BG"/>
        </w:rPr>
        <w:t>абепарвовек</w:t>
      </w:r>
      <w:r w:rsidR="00C72ABC" w:rsidRPr="00AB53C0">
        <w:rPr>
          <w:lang w:val="bg-BG"/>
        </w:rPr>
        <w:t xml:space="preserve"> </w:t>
      </w:r>
      <w:r w:rsidR="00C72ABC" w:rsidRPr="00AB53C0">
        <w:rPr>
          <w:lang w:val="bg-BG"/>
        </w:rPr>
        <w:lastRenderedPageBreak/>
        <w:t>трябва внимателно да се обмисли при пациенти с чернодробно увреждане (вж. точк</w:t>
      </w:r>
      <w:r w:rsidR="0021403A" w:rsidRPr="00AB53C0">
        <w:rPr>
          <w:lang w:val="bg-BG"/>
        </w:rPr>
        <w:t>и </w:t>
      </w:r>
      <w:r w:rsidR="00C72ABC" w:rsidRPr="00AB53C0">
        <w:rPr>
          <w:lang w:val="bg-BG"/>
        </w:rPr>
        <w:t>4.4</w:t>
      </w:r>
      <w:r w:rsidR="00950A94" w:rsidRPr="00AB53C0">
        <w:rPr>
          <w:lang w:val="bg-BG"/>
        </w:rPr>
        <w:t xml:space="preserve"> </w:t>
      </w:r>
      <w:r w:rsidR="002227FB" w:rsidRPr="00AB53C0">
        <w:rPr>
          <w:lang w:val="bg-BG"/>
        </w:rPr>
        <w:t>и</w:t>
      </w:r>
      <w:r w:rsidR="00950A94" w:rsidRPr="00AB53C0">
        <w:rPr>
          <w:lang w:val="bg-BG"/>
        </w:rPr>
        <w:t xml:space="preserve"> </w:t>
      </w:r>
      <w:r w:rsidR="002227FB" w:rsidRPr="00AB53C0">
        <w:rPr>
          <w:lang w:val="bg-BG"/>
        </w:rPr>
        <w:t>4.8</w:t>
      </w:r>
      <w:r w:rsidR="00C72ABC" w:rsidRPr="00AB53C0">
        <w:rPr>
          <w:lang w:val="bg-BG"/>
        </w:rPr>
        <w:t xml:space="preserve">). </w:t>
      </w:r>
      <w:r w:rsidR="009E5611" w:rsidRPr="00AB53C0">
        <w:rPr>
          <w:lang w:val="bg-BG"/>
        </w:rPr>
        <w:t xml:space="preserve">Не трябва да се </w:t>
      </w:r>
      <w:r w:rsidR="00264F06" w:rsidRPr="00AB53C0">
        <w:rPr>
          <w:lang w:val="bg-BG"/>
        </w:rPr>
        <w:t>има предвид</w:t>
      </w:r>
      <w:r w:rsidR="009E5611" w:rsidRPr="00AB53C0">
        <w:rPr>
          <w:lang w:val="bg-BG"/>
        </w:rPr>
        <w:t xml:space="preserve"> корекция на дозата</w:t>
      </w:r>
      <w:r w:rsidR="002227FB" w:rsidRPr="00AB53C0">
        <w:rPr>
          <w:lang w:val="bg-BG"/>
        </w:rPr>
        <w:t>.</w:t>
      </w:r>
    </w:p>
    <w:p w14:paraId="72BA9A32" w14:textId="77777777" w:rsidR="002227FB" w:rsidRPr="00AB53C0" w:rsidRDefault="002227FB" w:rsidP="00EB24CF">
      <w:pPr>
        <w:pStyle w:val="NormalAgency"/>
        <w:rPr>
          <w:lang w:val="bg-BG"/>
        </w:rPr>
      </w:pPr>
    </w:p>
    <w:p w14:paraId="7BBA6F2A" w14:textId="65F1BDB1" w:rsidR="002227FB" w:rsidRPr="00AB53C0" w:rsidRDefault="00BA1738" w:rsidP="00EB24CF">
      <w:pPr>
        <w:keepNext/>
        <w:tabs>
          <w:tab w:val="left" w:pos="567"/>
        </w:tabs>
        <w:rPr>
          <w:rFonts w:eastAsia="Times New Roman"/>
          <w:i/>
          <w:sz w:val="22"/>
          <w:szCs w:val="22"/>
          <w:lang w:val="bg-BG"/>
        </w:rPr>
      </w:pPr>
      <w:r w:rsidRPr="00AB53C0">
        <w:rPr>
          <w:rFonts w:eastAsia="Times New Roman"/>
          <w:i/>
          <w:sz w:val="22"/>
          <w:szCs w:val="22"/>
          <w:lang w:val="bg-BG"/>
        </w:rPr>
        <w:t>0SMN1/1SMN2</w:t>
      </w:r>
      <w:r w:rsidR="000048CF" w:rsidRPr="00AB53C0">
        <w:rPr>
          <w:rFonts w:eastAsia="Times New Roman"/>
          <w:i/>
          <w:sz w:val="22"/>
          <w:szCs w:val="22"/>
          <w:lang w:val="bg-BG"/>
        </w:rPr>
        <w:t> </w:t>
      </w:r>
      <w:r w:rsidR="002227FB" w:rsidRPr="00AB53C0">
        <w:rPr>
          <w:rFonts w:eastAsia="Times New Roman"/>
          <w:i/>
          <w:sz w:val="22"/>
          <w:szCs w:val="22"/>
          <w:lang w:val="bg-BG"/>
        </w:rPr>
        <w:t>генотип</w:t>
      </w:r>
    </w:p>
    <w:p w14:paraId="3A4799F7" w14:textId="770397B8" w:rsidR="002227FB" w:rsidRPr="00AB53C0" w:rsidRDefault="00BF6D63" w:rsidP="00EB24CF">
      <w:pPr>
        <w:pStyle w:val="NormalAgency"/>
        <w:rPr>
          <w:lang w:val="bg-BG"/>
        </w:rPr>
      </w:pPr>
      <w:r w:rsidRPr="00AB53C0">
        <w:rPr>
          <w:lang w:val="bg-BG"/>
        </w:rPr>
        <w:t xml:space="preserve">Не трябва да се </w:t>
      </w:r>
      <w:r w:rsidR="00264F06" w:rsidRPr="00AB53C0">
        <w:rPr>
          <w:lang w:val="bg-BG"/>
        </w:rPr>
        <w:t>има предвид</w:t>
      </w:r>
      <w:r w:rsidRPr="00AB53C0">
        <w:rPr>
          <w:lang w:val="bg-BG"/>
        </w:rPr>
        <w:t xml:space="preserve"> корекция на дозата при пациенти с биалелна мутация на гена </w:t>
      </w:r>
      <w:r w:rsidR="00BA1738" w:rsidRPr="00AB53C0">
        <w:rPr>
          <w:i/>
          <w:lang w:val="bg-BG"/>
        </w:rPr>
        <w:t>SMN1</w:t>
      </w:r>
      <w:r w:rsidRPr="00AB53C0">
        <w:rPr>
          <w:lang w:val="bg-BG"/>
        </w:rPr>
        <w:t xml:space="preserve"> и само едно копие на </w:t>
      </w:r>
      <w:r w:rsidR="00BA1738" w:rsidRPr="00AB53C0">
        <w:rPr>
          <w:i/>
          <w:lang w:val="bg-BG"/>
        </w:rPr>
        <w:t>SMN2</w:t>
      </w:r>
      <w:r w:rsidR="00BA1738" w:rsidRPr="00AB53C0">
        <w:rPr>
          <w:lang w:val="bg-BG"/>
        </w:rPr>
        <w:t xml:space="preserve"> (вж. </w:t>
      </w:r>
      <w:r w:rsidR="002F123E" w:rsidRPr="00AB53C0">
        <w:rPr>
          <w:lang w:val="bg-BG"/>
        </w:rPr>
        <w:t>точка</w:t>
      </w:r>
      <w:r w:rsidR="0021403A" w:rsidRPr="00AB53C0">
        <w:rPr>
          <w:lang w:val="bg-BG"/>
        </w:rPr>
        <w:t> </w:t>
      </w:r>
      <w:r w:rsidRPr="00AB53C0">
        <w:rPr>
          <w:lang w:val="bg-BG"/>
        </w:rPr>
        <w:t>5.1).</w:t>
      </w:r>
    </w:p>
    <w:p w14:paraId="67EA6E5F" w14:textId="77777777" w:rsidR="00BF6D63" w:rsidRPr="00AB53C0" w:rsidRDefault="00BF6D63" w:rsidP="00EB24CF">
      <w:pPr>
        <w:pStyle w:val="NormalAgency"/>
        <w:rPr>
          <w:lang w:val="bg-BG"/>
        </w:rPr>
      </w:pPr>
    </w:p>
    <w:p w14:paraId="279923F4" w14:textId="77777777" w:rsidR="00BF6D63" w:rsidRPr="00AB53C0" w:rsidRDefault="00BF6D63" w:rsidP="00EB24CF">
      <w:pPr>
        <w:keepNext/>
        <w:tabs>
          <w:tab w:val="left" w:pos="567"/>
        </w:tabs>
        <w:rPr>
          <w:rFonts w:eastAsia="Times New Roman"/>
          <w:i/>
          <w:sz w:val="22"/>
          <w:szCs w:val="22"/>
          <w:lang w:val="bg-BG"/>
        </w:rPr>
      </w:pPr>
      <w:r w:rsidRPr="00AB53C0">
        <w:rPr>
          <w:rFonts w:eastAsia="Times New Roman"/>
          <w:i/>
          <w:sz w:val="22"/>
          <w:szCs w:val="22"/>
          <w:lang w:val="bg-BG"/>
        </w:rPr>
        <w:t>Анти</w:t>
      </w:r>
      <w:r w:rsidR="00BA1738" w:rsidRPr="00AB53C0">
        <w:rPr>
          <w:rFonts w:eastAsia="Times New Roman"/>
          <w:i/>
          <w:sz w:val="22"/>
          <w:szCs w:val="22"/>
          <w:lang w:val="bg-BG"/>
        </w:rPr>
        <w:t xml:space="preserve">-AAV9 </w:t>
      </w:r>
      <w:r w:rsidRPr="00AB53C0">
        <w:rPr>
          <w:rFonts w:eastAsia="Times New Roman"/>
          <w:i/>
          <w:sz w:val="22"/>
          <w:szCs w:val="22"/>
          <w:lang w:val="bg-BG"/>
        </w:rPr>
        <w:t>антитела</w:t>
      </w:r>
    </w:p>
    <w:p w14:paraId="390521A1" w14:textId="69AF5B69" w:rsidR="00BF6D63" w:rsidRPr="00AB53C0" w:rsidRDefault="00BF6D63" w:rsidP="00EB24CF">
      <w:pPr>
        <w:pStyle w:val="NormalAgency"/>
        <w:rPr>
          <w:lang w:val="bg-BG"/>
        </w:rPr>
      </w:pPr>
      <w:r w:rsidRPr="00AB53C0">
        <w:rPr>
          <w:lang w:val="bg-BG"/>
        </w:rPr>
        <w:t xml:space="preserve">Не трябва да се </w:t>
      </w:r>
      <w:r w:rsidR="00264F06" w:rsidRPr="00AB53C0">
        <w:rPr>
          <w:lang w:val="bg-BG"/>
        </w:rPr>
        <w:t>има предвид</w:t>
      </w:r>
      <w:r w:rsidRPr="00AB53C0">
        <w:rPr>
          <w:lang w:val="bg-BG"/>
        </w:rPr>
        <w:t xml:space="preserve"> корекция на дозата при пациенти с </w:t>
      </w:r>
      <w:r w:rsidR="00D578E5" w:rsidRPr="00AB53C0">
        <w:rPr>
          <w:lang w:val="bg-BG"/>
        </w:rPr>
        <w:t xml:space="preserve">изходни </w:t>
      </w:r>
      <w:r w:rsidRPr="00AB53C0">
        <w:rPr>
          <w:lang w:val="bg-BG"/>
        </w:rPr>
        <w:t>титри на анти</w:t>
      </w:r>
      <w:r w:rsidR="00BA1738" w:rsidRPr="00AB53C0">
        <w:rPr>
          <w:lang w:val="bg-BG"/>
        </w:rPr>
        <w:t>-AAV9</w:t>
      </w:r>
      <w:r w:rsidR="0021403A" w:rsidRPr="00AB53C0">
        <w:rPr>
          <w:lang w:val="bg-BG"/>
        </w:rPr>
        <w:t xml:space="preserve"> антитела над 1:50 (вж. точка </w:t>
      </w:r>
      <w:r w:rsidRPr="00AB53C0">
        <w:rPr>
          <w:lang w:val="bg-BG"/>
        </w:rPr>
        <w:t>4.4).</w:t>
      </w:r>
    </w:p>
    <w:p w14:paraId="14E7FD1A" w14:textId="77777777" w:rsidR="00C72ABC" w:rsidRPr="00AB53C0" w:rsidRDefault="00C72ABC" w:rsidP="00EB24CF">
      <w:pPr>
        <w:pStyle w:val="NormalAgency"/>
        <w:rPr>
          <w:lang w:val="bg-BG"/>
        </w:rPr>
      </w:pPr>
    </w:p>
    <w:p w14:paraId="22E5793B" w14:textId="77777777" w:rsidR="00C72ABC" w:rsidRPr="00AB53C0" w:rsidRDefault="00C72ABC" w:rsidP="00EB24CF">
      <w:pPr>
        <w:pStyle w:val="NormalAgency"/>
        <w:keepNext/>
        <w:rPr>
          <w:i/>
          <w:iCs/>
          <w:lang w:val="bg-BG"/>
        </w:rPr>
      </w:pPr>
      <w:r w:rsidRPr="00AB53C0">
        <w:rPr>
          <w:i/>
          <w:iCs/>
          <w:lang w:val="bg-BG"/>
        </w:rPr>
        <w:t>Педиатрична популация</w:t>
      </w:r>
    </w:p>
    <w:p w14:paraId="58689B68" w14:textId="744C9F7D" w:rsidR="00BF6D63" w:rsidRPr="00AB53C0" w:rsidRDefault="00BF6D63" w:rsidP="00EB24CF">
      <w:pPr>
        <w:pStyle w:val="NormalAgency"/>
        <w:rPr>
          <w:lang w:val="bg-BG" w:eastAsia="en-US"/>
        </w:rPr>
      </w:pPr>
      <w:r w:rsidRPr="00AB53C0">
        <w:rPr>
          <w:rStyle w:val="tlid-translationtranslation"/>
          <w:lang w:val="bg-BG"/>
        </w:rPr>
        <w:t>Безопасността и ефикасността</w:t>
      </w:r>
      <w:r w:rsidR="005627FD" w:rsidRPr="00AB53C0">
        <w:rPr>
          <w:rStyle w:val="tlid-translationtranslation"/>
          <w:lang w:val="bg-BG"/>
        </w:rPr>
        <w:t xml:space="preserve"> </w:t>
      </w:r>
      <w:r w:rsidR="00C72ABC" w:rsidRPr="00AB53C0">
        <w:rPr>
          <w:rStyle w:val="tlid-translationtranslation"/>
          <w:lang w:val="bg-BG"/>
        </w:rPr>
        <w:t>на онасемно</w:t>
      </w:r>
      <w:r w:rsidR="00C43DB5" w:rsidRPr="00AB53C0">
        <w:rPr>
          <w:rStyle w:val="tlid-translationtranslation"/>
          <w:lang w:val="bg-BG"/>
        </w:rPr>
        <w:t>ген</w:t>
      </w:r>
      <w:r w:rsidR="005627FD" w:rsidRPr="00AB53C0">
        <w:rPr>
          <w:rStyle w:val="tlid-translationtranslation"/>
          <w:lang w:val="bg-BG"/>
        </w:rPr>
        <w:t xml:space="preserve"> </w:t>
      </w:r>
      <w:r w:rsidR="00C43DB5" w:rsidRPr="00AB53C0">
        <w:rPr>
          <w:rStyle w:val="tlid-translationtranslation"/>
          <w:lang w:val="bg-BG"/>
        </w:rPr>
        <w:t>абепарвовек</w:t>
      </w:r>
      <w:r w:rsidR="00C72ABC" w:rsidRPr="00AB53C0">
        <w:rPr>
          <w:rStyle w:val="tlid-translationtranslation"/>
          <w:lang w:val="bg-BG"/>
        </w:rPr>
        <w:t xml:space="preserve"> при недоносени новородени преди достигане на пълна гестационна възраст </w:t>
      </w:r>
      <w:r w:rsidRPr="00AB53C0">
        <w:rPr>
          <w:rStyle w:val="tlid-translationtranslation"/>
          <w:lang w:val="bg-BG"/>
        </w:rPr>
        <w:t xml:space="preserve">не са установени. </w:t>
      </w:r>
      <w:r w:rsidR="004840C1" w:rsidRPr="00AB53C0">
        <w:rPr>
          <w:lang w:val="bg-BG"/>
        </w:rPr>
        <w:t>Липсват данни.</w:t>
      </w:r>
      <w:r w:rsidR="00E12C71" w:rsidRPr="00AB53C0">
        <w:rPr>
          <w:lang w:val="bg-BG"/>
        </w:rPr>
        <w:t xml:space="preserve"> </w:t>
      </w:r>
      <w:r w:rsidRPr="00AB53C0">
        <w:rPr>
          <w:rStyle w:val="tlid-translationtranslation"/>
          <w:lang w:val="bg-BG"/>
        </w:rPr>
        <w:t>Приложението на онасемно</w:t>
      </w:r>
      <w:r w:rsidR="00C43DB5" w:rsidRPr="00AB53C0">
        <w:rPr>
          <w:rStyle w:val="tlid-translationtranslation"/>
          <w:lang w:val="bg-BG"/>
        </w:rPr>
        <w:t>ген</w:t>
      </w:r>
      <w:r w:rsidR="005627FD" w:rsidRPr="00AB53C0">
        <w:rPr>
          <w:rStyle w:val="tlid-translationtranslation"/>
          <w:lang w:val="bg-BG"/>
        </w:rPr>
        <w:t xml:space="preserve"> </w:t>
      </w:r>
      <w:r w:rsidR="00C43DB5" w:rsidRPr="00AB53C0">
        <w:rPr>
          <w:rStyle w:val="tlid-translationtranslation"/>
          <w:lang w:val="bg-BG"/>
        </w:rPr>
        <w:t>абепарвовек</w:t>
      </w:r>
      <w:r w:rsidR="005627FD" w:rsidRPr="00AB53C0">
        <w:rPr>
          <w:rStyle w:val="tlid-translationtranslation"/>
          <w:lang w:val="bg-BG"/>
        </w:rPr>
        <w:t xml:space="preserve"> </w:t>
      </w:r>
      <w:r w:rsidR="00C72ABC" w:rsidRPr="00AB53C0">
        <w:rPr>
          <w:lang w:val="bg-BG" w:eastAsia="en-US"/>
        </w:rPr>
        <w:t>трябва внимателно да се обмисли</w:t>
      </w:r>
      <w:r w:rsidRPr="00AB53C0">
        <w:rPr>
          <w:lang w:val="bg-BG" w:eastAsia="en-US"/>
        </w:rPr>
        <w:t>, тъй като съпътстващо лечение с кортикостероиди може да повлияе неблагоприятно на неврологичното развитие.</w:t>
      </w:r>
    </w:p>
    <w:p w14:paraId="401ECFDB" w14:textId="77777777" w:rsidR="00BF6D63" w:rsidRPr="00AB53C0" w:rsidRDefault="00BF6D63" w:rsidP="00EB24CF">
      <w:pPr>
        <w:pStyle w:val="NormalAgency"/>
        <w:rPr>
          <w:lang w:val="bg-BG" w:eastAsia="en-US"/>
        </w:rPr>
      </w:pPr>
    </w:p>
    <w:p w14:paraId="4797BD91" w14:textId="6A553303" w:rsidR="00C72ABC" w:rsidRPr="00AB53C0" w:rsidRDefault="00BF6D63" w:rsidP="00EB24CF">
      <w:pPr>
        <w:pStyle w:val="NormalAgency"/>
        <w:rPr>
          <w:lang w:val="bg-BG"/>
        </w:rPr>
      </w:pPr>
      <w:r w:rsidRPr="00AB53C0">
        <w:rPr>
          <w:lang w:val="bg-BG"/>
        </w:rPr>
        <w:t>Има ограничен опит при пациенти на</w:t>
      </w:r>
      <w:r w:rsidR="0021403A" w:rsidRPr="00AB53C0">
        <w:rPr>
          <w:lang w:val="bg-BG"/>
        </w:rPr>
        <w:t xml:space="preserve"> </w:t>
      </w:r>
      <w:r w:rsidRPr="00AB53C0">
        <w:rPr>
          <w:lang w:val="bg-BG"/>
        </w:rPr>
        <w:t>2</w:t>
      </w:r>
      <w:r w:rsidR="0021403A" w:rsidRPr="00AB53C0">
        <w:rPr>
          <w:lang w:val="bg-BG"/>
        </w:rPr>
        <w:t xml:space="preserve"> </w:t>
      </w:r>
      <w:r w:rsidRPr="00AB53C0">
        <w:rPr>
          <w:lang w:val="bg-BG"/>
        </w:rPr>
        <w:t>и повече години или с телесно тегло над 13,5 kg. Безопасността и ефикасността на онасемно</w:t>
      </w:r>
      <w:r w:rsidR="00C43DB5" w:rsidRPr="00AB53C0">
        <w:rPr>
          <w:lang w:val="bg-BG"/>
        </w:rPr>
        <w:t>ген</w:t>
      </w:r>
      <w:r w:rsidR="005627FD" w:rsidRPr="00AB53C0">
        <w:rPr>
          <w:lang w:val="bg-BG"/>
        </w:rPr>
        <w:t xml:space="preserve"> </w:t>
      </w:r>
      <w:r w:rsidR="00C43DB5" w:rsidRPr="00AB53C0">
        <w:rPr>
          <w:lang w:val="bg-BG"/>
        </w:rPr>
        <w:t>абепарвовек</w:t>
      </w:r>
      <w:r w:rsidR="00E12C71" w:rsidRPr="00AB53C0">
        <w:rPr>
          <w:lang w:val="bg-BG"/>
        </w:rPr>
        <w:t xml:space="preserve"> </w:t>
      </w:r>
      <w:r w:rsidRPr="00AB53C0">
        <w:rPr>
          <w:lang w:val="bg-BG" w:eastAsia="en-US"/>
        </w:rPr>
        <w:t xml:space="preserve">при тези пациенти не са </w:t>
      </w:r>
      <w:r w:rsidR="003F34B4" w:rsidRPr="00AB53C0">
        <w:rPr>
          <w:lang w:val="bg-BG" w:eastAsia="en-US"/>
        </w:rPr>
        <w:t>установени. Наличните</w:t>
      </w:r>
      <w:r w:rsidRPr="00AB53C0">
        <w:rPr>
          <w:rStyle w:val="tlid-translationtranslation"/>
          <w:lang w:val="bg-BG"/>
        </w:rPr>
        <w:t xml:space="preserve"> понас</w:t>
      </w:r>
      <w:r w:rsidR="0021403A" w:rsidRPr="00AB53C0">
        <w:rPr>
          <w:rStyle w:val="tlid-translationtranslation"/>
          <w:lang w:val="bg-BG"/>
        </w:rPr>
        <w:t>тоящем данни са описани в точка </w:t>
      </w:r>
      <w:r w:rsidRPr="00AB53C0">
        <w:rPr>
          <w:rStyle w:val="tlid-translationtranslation"/>
          <w:lang w:val="bg-BG"/>
        </w:rPr>
        <w:t xml:space="preserve">5.1. Не трябва да се </w:t>
      </w:r>
      <w:r w:rsidR="00264F06" w:rsidRPr="00AB53C0">
        <w:rPr>
          <w:lang w:val="bg-BG"/>
        </w:rPr>
        <w:t>има предвид</w:t>
      </w:r>
      <w:r w:rsidRPr="00AB53C0">
        <w:rPr>
          <w:rStyle w:val="tlid-translationtranslation"/>
          <w:lang w:val="bg-BG"/>
        </w:rPr>
        <w:t xml:space="preserve"> корекция на дозата (вж. </w:t>
      </w:r>
      <w:r w:rsidR="00AC5D59" w:rsidRPr="00AB53C0">
        <w:rPr>
          <w:rStyle w:val="tlid-translationtranslation"/>
          <w:lang w:val="bg-BG"/>
        </w:rPr>
        <w:t>т</w:t>
      </w:r>
      <w:r w:rsidRPr="00AB53C0">
        <w:rPr>
          <w:rStyle w:val="tlid-translationtranslation"/>
          <w:lang w:val="bg-BG"/>
        </w:rPr>
        <w:t>аблица</w:t>
      </w:r>
      <w:r w:rsidR="00D059E9" w:rsidRPr="00AB53C0">
        <w:rPr>
          <w:rStyle w:val="tlid-translationtranslation"/>
          <w:lang w:val="bg-BG"/>
        </w:rPr>
        <w:t> </w:t>
      </w:r>
      <w:r w:rsidRPr="00AB53C0">
        <w:rPr>
          <w:rStyle w:val="tlid-translationtranslation"/>
          <w:lang w:val="bg-BG"/>
        </w:rPr>
        <w:t>1).</w:t>
      </w:r>
    </w:p>
    <w:p w14:paraId="23503B6B" w14:textId="77777777" w:rsidR="00C72ABC" w:rsidRPr="00AB53C0" w:rsidRDefault="00C72ABC" w:rsidP="00EB24CF">
      <w:pPr>
        <w:pStyle w:val="NormalAgency"/>
        <w:rPr>
          <w:lang w:val="bg-BG"/>
        </w:rPr>
      </w:pPr>
    </w:p>
    <w:p w14:paraId="5804463F" w14:textId="77777777" w:rsidR="00C72ABC" w:rsidRPr="00AB53C0" w:rsidRDefault="00C72ABC" w:rsidP="00EB24CF">
      <w:pPr>
        <w:pStyle w:val="NormalAgency"/>
        <w:keepNext/>
        <w:rPr>
          <w:u w:val="single"/>
          <w:lang w:val="bg-BG"/>
        </w:rPr>
      </w:pPr>
      <w:r w:rsidRPr="00AB53C0">
        <w:rPr>
          <w:u w:val="single"/>
          <w:lang w:val="bg-BG"/>
        </w:rPr>
        <w:t>Начин на приложение</w:t>
      </w:r>
    </w:p>
    <w:p w14:paraId="3707B894" w14:textId="77777777" w:rsidR="00C72ABC" w:rsidRPr="00AB53C0" w:rsidRDefault="00C72ABC" w:rsidP="00EB24CF">
      <w:pPr>
        <w:pStyle w:val="NormalAgency"/>
        <w:keepNext/>
        <w:rPr>
          <w:lang w:val="bg-BG"/>
        </w:rPr>
      </w:pPr>
    </w:p>
    <w:p w14:paraId="3E40C980" w14:textId="2007AE9A" w:rsidR="00C72ABC" w:rsidRPr="00AB53C0" w:rsidRDefault="00D578E5" w:rsidP="00EB24CF">
      <w:pPr>
        <w:pStyle w:val="NormalAgency"/>
        <w:rPr>
          <w:lang w:val="bg-BG"/>
        </w:rPr>
      </w:pPr>
      <w:r w:rsidRPr="00AB53C0">
        <w:rPr>
          <w:lang w:val="bg-BG"/>
        </w:rPr>
        <w:t>За и</w:t>
      </w:r>
      <w:r w:rsidR="00C72ABC" w:rsidRPr="00AB53C0">
        <w:rPr>
          <w:lang w:val="bg-BG"/>
        </w:rPr>
        <w:t>нтравенозно приложение.</w:t>
      </w:r>
    </w:p>
    <w:p w14:paraId="567F1521" w14:textId="77777777" w:rsidR="00C72ABC" w:rsidRPr="00AB53C0" w:rsidRDefault="00C72ABC" w:rsidP="00EB24CF">
      <w:pPr>
        <w:pStyle w:val="NormalAgency"/>
        <w:rPr>
          <w:lang w:val="bg-BG"/>
        </w:rPr>
      </w:pPr>
    </w:p>
    <w:p w14:paraId="645A86D3" w14:textId="1C4C604E" w:rsidR="00D578E5" w:rsidRPr="00AB53C0" w:rsidRDefault="00C72ABC" w:rsidP="00EB24CF">
      <w:pPr>
        <w:pStyle w:val="NormalAgency"/>
        <w:rPr>
          <w:lang w:val="bg-BG"/>
        </w:rPr>
      </w:pPr>
      <w:r w:rsidRPr="00AB53C0">
        <w:rPr>
          <w:lang w:val="bg-BG"/>
        </w:rPr>
        <w:t>Онасемно</w:t>
      </w:r>
      <w:r w:rsidR="00C43DB5" w:rsidRPr="00AB53C0">
        <w:rPr>
          <w:lang w:val="bg-BG"/>
        </w:rPr>
        <w:t>ген</w:t>
      </w:r>
      <w:r w:rsidR="005F323F" w:rsidRPr="00AB53C0">
        <w:rPr>
          <w:lang w:val="bg-BG"/>
        </w:rPr>
        <w:t xml:space="preserve"> </w:t>
      </w:r>
      <w:r w:rsidR="00C43DB5" w:rsidRPr="00AB53C0">
        <w:rPr>
          <w:lang w:val="bg-BG"/>
        </w:rPr>
        <w:t>абепарвовек</w:t>
      </w:r>
      <w:r w:rsidRPr="00AB53C0">
        <w:rPr>
          <w:lang w:val="bg-BG"/>
        </w:rPr>
        <w:t xml:space="preserve"> се прилага като </w:t>
      </w:r>
      <w:r w:rsidR="00BD2895" w:rsidRPr="00AB53C0">
        <w:rPr>
          <w:lang w:val="bg-BG"/>
        </w:rPr>
        <w:t xml:space="preserve">еднократна </w:t>
      </w:r>
      <w:r w:rsidRPr="00AB53C0">
        <w:rPr>
          <w:lang w:val="bg-BG"/>
        </w:rPr>
        <w:t xml:space="preserve">интравенозна инфузия. </w:t>
      </w:r>
      <w:r w:rsidR="00D578E5" w:rsidRPr="00AB53C0">
        <w:rPr>
          <w:lang w:val="bg-BG"/>
        </w:rPr>
        <w:t>Трябва да се п</w:t>
      </w:r>
      <w:r w:rsidRPr="00AB53C0">
        <w:rPr>
          <w:lang w:val="bg-BG"/>
        </w:rPr>
        <w:t xml:space="preserve">рилага </w:t>
      </w:r>
      <w:r w:rsidR="00D578E5" w:rsidRPr="00AB53C0">
        <w:rPr>
          <w:lang w:val="bg-BG"/>
        </w:rPr>
        <w:t>с инжекционна помпа като еднократна интравенозна</w:t>
      </w:r>
      <w:r w:rsidR="005F323F" w:rsidRPr="00AB53C0">
        <w:rPr>
          <w:lang w:val="bg-BG"/>
        </w:rPr>
        <w:t xml:space="preserve"> </w:t>
      </w:r>
      <w:r w:rsidR="00D578E5" w:rsidRPr="00AB53C0">
        <w:rPr>
          <w:lang w:val="bg-BG"/>
        </w:rPr>
        <w:t>инфузия с</w:t>
      </w:r>
      <w:r w:rsidRPr="00AB53C0">
        <w:rPr>
          <w:lang w:val="bg-BG"/>
        </w:rPr>
        <w:t xml:space="preserve"> бавн</w:t>
      </w:r>
      <w:r w:rsidR="00BD2895" w:rsidRPr="00AB53C0">
        <w:rPr>
          <w:lang w:val="bg-BG"/>
        </w:rPr>
        <w:t xml:space="preserve">о вливане </w:t>
      </w:r>
      <w:r w:rsidRPr="00AB53C0">
        <w:rPr>
          <w:lang w:val="bg-BG"/>
        </w:rPr>
        <w:t>от около</w:t>
      </w:r>
      <w:r w:rsidR="0021403A" w:rsidRPr="00AB53C0">
        <w:rPr>
          <w:lang w:val="bg-BG"/>
        </w:rPr>
        <w:t xml:space="preserve"> </w:t>
      </w:r>
      <w:r w:rsidRPr="00AB53C0">
        <w:rPr>
          <w:lang w:val="bg-BG"/>
        </w:rPr>
        <w:t xml:space="preserve">60 минути. </w:t>
      </w:r>
      <w:r w:rsidRPr="00AB53C0">
        <w:rPr>
          <w:rStyle w:val="tlid-translation"/>
          <w:lang w:val="bg-BG"/>
        </w:rPr>
        <w:t>Не трябва</w:t>
      </w:r>
      <w:r w:rsidRPr="00AB53C0">
        <w:rPr>
          <w:lang w:val="bg-BG"/>
        </w:rPr>
        <w:t xml:space="preserve"> да се прилага интравенозно струйно или като болус.</w:t>
      </w:r>
    </w:p>
    <w:p w14:paraId="49FCFC26" w14:textId="77777777" w:rsidR="00853DD4" w:rsidRPr="00AB53C0" w:rsidRDefault="00853DD4" w:rsidP="00EB24CF">
      <w:pPr>
        <w:pStyle w:val="NormalAgency"/>
        <w:rPr>
          <w:lang w:val="bg-BG"/>
        </w:rPr>
      </w:pPr>
    </w:p>
    <w:p w14:paraId="7FF345CF" w14:textId="3A749681" w:rsidR="00BE3207" w:rsidRPr="00AB53C0" w:rsidRDefault="00E12C71" w:rsidP="00EB24CF">
      <w:pPr>
        <w:pStyle w:val="NormalAgency"/>
        <w:rPr>
          <w:lang w:val="bg-BG"/>
        </w:rPr>
      </w:pPr>
      <w:r w:rsidRPr="00AB53C0">
        <w:rPr>
          <w:lang w:val="bg-BG"/>
        </w:rPr>
        <w:t xml:space="preserve">Препоръчва се поставяне на вторичен („резервен“) катетър, в случай на запушване на първичния катетър. След приключване на инфузията, линията трябва да се промие с </w:t>
      </w:r>
      <w:r w:rsidR="00D41C03" w:rsidRPr="00AB53C0">
        <w:rPr>
          <w:lang w:val="bg-BG"/>
        </w:rPr>
        <w:t>натриев хлорид 9 mg/m</w:t>
      </w:r>
      <w:r w:rsidR="00F410DE" w:rsidRPr="00AB53C0">
        <w:rPr>
          <w:lang w:val="bg-BG"/>
        </w:rPr>
        <w:t>l</w:t>
      </w:r>
      <w:r w:rsidR="00D41C03" w:rsidRPr="00AB53C0">
        <w:rPr>
          <w:lang w:val="bg-BG"/>
        </w:rPr>
        <w:t xml:space="preserve"> (0,9%) </w:t>
      </w:r>
      <w:r w:rsidR="006A75B3" w:rsidRPr="00AB53C0">
        <w:rPr>
          <w:lang w:val="bg-BG"/>
        </w:rPr>
        <w:t xml:space="preserve">инжекционен </w:t>
      </w:r>
      <w:r w:rsidRPr="00AB53C0">
        <w:rPr>
          <w:lang w:val="bg-BG"/>
        </w:rPr>
        <w:t>разтвор.</w:t>
      </w:r>
    </w:p>
    <w:p w14:paraId="507460D1" w14:textId="77777777" w:rsidR="00BE3207" w:rsidRPr="00AB53C0" w:rsidRDefault="00BE3207" w:rsidP="00EB24CF">
      <w:pPr>
        <w:pStyle w:val="NormalAgency"/>
        <w:rPr>
          <w:lang w:val="bg-BG"/>
        </w:rPr>
      </w:pPr>
    </w:p>
    <w:p w14:paraId="1BB315CF" w14:textId="77777777" w:rsidR="00C72ABC" w:rsidRPr="00AB53C0" w:rsidRDefault="00BA1738" w:rsidP="00EB24CF">
      <w:pPr>
        <w:pStyle w:val="NormalAgency"/>
        <w:keepNext/>
        <w:keepLines/>
        <w:rPr>
          <w:lang w:val="bg-BG"/>
        </w:rPr>
      </w:pPr>
      <w:r w:rsidRPr="00AB53C0">
        <w:rPr>
          <w:i/>
          <w:lang w:val="bg-BG"/>
        </w:rPr>
        <w:t>Предпазни мерки, които трябва да бъдат взети преди работа със или приложение на лекарствения продукт</w:t>
      </w:r>
    </w:p>
    <w:p w14:paraId="029BF5C6" w14:textId="0625A15F" w:rsidR="00660F6B" w:rsidRPr="00AB53C0" w:rsidRDefault="00C72ABC" w:rsidP="00EB24CF">
      <w:pPr>
        <w:pStyle w:val="NormalAgency"/>
        <w:rPr>
          <w:lang w:val="bg-BG" w:eastAsia="en-US"/>
        </w:rPr>
      </w:pPr>
      <w:r w:rsidRPr="00AB53C0">
        <w:rPr>
          <w:lang w:val="bg-BG"/>
        </w:rPr>
        <w:t xml:space="preserve">Този лекарствен продукт съдържа генетично модифициран организъм. </w:t>
      </w:r>
      <w:r w:rsidR="00660F6B" w:rsidRPr="00AB53C0">
        <w:rPr>
          <w:lang w:val="bg-BG"/>
        </w:rPr>
        <w:t xml:space="preserve">Следователно, медицинските специалисти трябва да използват подходящи предпазни </w:t>
      </w:r>
      <w:r w:rsidR="003F21BF" w:rsidRPr="00AB53C0">
        <w:rPr>
          <w:lang w:val="bg-BG"/>
        </w:rPr>
        <w:t>мерки</w:t>
      </w:r>
      <w:r w:rsidR="00660F6B" w:rsidRPr="00AB53C0">
        <w:rPr>
          <w:lang w:val="bg-BG"/>
        </w:rPr>
        <w:t xml:space="preserve"> (</w:t>
      </w:r>
      <w:r w:rsidR="006A75B3" w:rsidRPr="00AB53C0">
        <w:rPr>
          <w:lang w:val="bg-BG"/>
        </w:rPr>
        <w:t>използване</w:t>
      </w:r>
      <w:r w:rsidR="00660F6B" w:rsidRPr="00AB53C0">
        <w:rPr>
          <w:lang w:val="bg-BG"/>
        </w:rPr>
        <w:t xml:space="preserve"> на </w:t>
      </w:r>
      <w:r w:rsidR="0008205F" w:rsidRPr="00AB53C0">
        <w:rPr>
          <w:rStyle w:val="tlid-translationtranslation"/>
          <w:lang w:val="bg-BG"/>
        </w:rPr>
        <w:t>ръкавици, защитни очила, лабораторна престилка и ръкави</w:t>
      </w:r>
      <w:r w:rsidR="00BE3207" w:rsidRPr="00AB53C0">
        <w:rPr>
          <w:lang w:val="bg-BG"/>
        </w:rPr>
        <w:t>)</w:t>
      </w:r>
      <w:r w:rsidR="00660F6B" w:rsidRPr="00AB53C0">
        <w:rPr>
          <w:lang w:val="bg-BG"/>
        </w:rPr>
        <w:t xml:space="preserve">, когато </w:t>
      </w:r>
      <w:r w:rsidR="0081183A" w:rsidRPr="00AB53C0">
        <w:rPr>
          <w:lang w:val="bg-BG"/>
        </w:rPr>
        <w:t>работ</w:t>
      </w:r>
      <w:r w:rsidR="00660F6B" w:rsidRPr="00AB53C0">
        <w:rPr>
          <w:lang w:val="bg-BG"/>
        </w:rPr>
        <w:t>ят с или прилагат продукта</w:t>
      </w:r>
      <w:r w:rsidR="00BE3207" w:rsidRPr="00AB53C0">
        <w:rPr>
          <w:lang w:val="bg-BG"/>
        </w:rPr>
        <w:t xml:space="preserve"> </w:t>
      </w:r>
      <w:r w:rsidR="008B6A45" w:rsidRPr="00AB53C0">
        <w:rPr>
          <w:lang w:val="bg-BG"/>
        </w:rPr>
        <w:t>(</w:t>
      </w:r>
      <w:r w:rsidR="00495FF6" w:rsidRPr="00AB53C0">
        <w:rPr>
          <w:lang w:val="bg-BG"/>
        </w:rPr>
        <w:t xml:space="preserve">вж. </w:t>
      </w:r>
      <w:r w:rsidR="008B6A45" w:rsidRPr="00AB53C0">
        <w:rPr>
          <w:lang w:val="bg-BG"/>
        </w:rPr>
        <w:t>точка</w:t>
      </w:r>
      <w:r w:rsidR="004F0D07" w:rsidRPr="00AB53C0">
        <w:rPr>
          <w:lang w:val="bg-BG"/>
        </w:rPr>
        <w:t> </w:t>
      </w:r>
      <w:r w:rsidR="008B6A45" w:rsidRPr="00AB53C0">
        <w:rPr>
          <w:lang w:val="bg-BG"/>
        </w:rPr>
        <w:t>6.6)</w:t>
      </w:r>
      <w:r w:rsidR="00BE3207" w:rsidRPr="00AB53C0">
        <w:rPr>
          <w:lang w:val="bg-BG" w:eastAsia="en-US"/>
        </w:rPr>
        <w:t>.</w:t>
      </w:r>
    </w:p>
    <w:p w14:paraId="2004D5F0" w14:textId="77777777" w:rsidR="00660F6B" w:rsidRPr="00AB53C0" w:rsidRDefault="00660F6B" w:rsidP="00EB24CF">
      <w:pPr>
        <w:pStyle w:val="NormalAgency"/>
        <w:rPr>
          <w:lang w:val="bg-BG" w:eastAsia="en-US"/>
        </w:rPr>
      </w:pPr>
    </w:p>
    <w:p w14:paraId="192FEB1E" w14:textId="787DEBFC" w:rsidR="00C72ABC" w:rsidRPr="00AB53C0" w:rsidRDefault="00BE3207" w:rsidP="00EB24CF">
      <w:pPr>
        <w:pStyle w:val="NormalAgency"/>
        <w:rPr>
          <w:lang w:val="bg-BG"/>
        </w:rPr>
      </w:pPr>
      <w:r w:rsidRPr="00AB53C0">
        <w:rPr>
          <w:lang w:val="bg-BG" w:eastAsia="en-US"/>
        </w:rPr>
        <w:t xml:space="preserve">За </w:t>
      </w:r>
      <w:r w:rsidR="00660F6B" w:rsidRPr="00AB53C0">
        <w:rPr>
          <w:lang w:val="bg-BG" w:eastAsia="en-US"/>
        </w:rPr>
        <w:t xml:space="preserve">подробни </w:t>
      </w:r>
      <w:r w:rsidRPr="00AB53C0">
        <w:rPr>
          <w:lang w:val="bg-BG" w:eastAsia="en-US"/>
        </w:rPr>
        <w:t xml:space="preserve">указания относно приготвяне, работа, случайна експозиция и изхвърляне </w:t>
      </w:r>
      <w:r w:rsidR="00660F6B" w:rsidRPr="00AB53C0">
        <w:rPr>
          <w:lang w:val="bg-BG" w:eastAsia="en-US"/>
        </w:rPr>
        <w:t xml:space="preserve">(включително правилната работа с </w:t>
      </w:r>
      <w:r w:rsidR="00E305DE" w:rsidRPr="00AB53C0">
        <w:rPr>
          <w:lang w:val="bg-BG" w:eastAsia="en-US"/>
        </w:rPr>
        <w:t>биологични отпадъци</w:t>
      </w:r>
      <w:r w:rsidR="00660F6B" w:rsidRPr="00AB53C0">
        <w:rPr>
          <w:lang w:val="bg-BG" w:eastAsia="en-US"/>
        </w:rPr>
        <w:t xml:space="preserve">) </w:t>
      </w:r>
      <w:r w:rsidRPr="00AB53C0">
        <w:rPr>
          <w:lang w:val="bg-BG" w:eastAsia="en-US"/>
        </w:rPr>
        <w:t xml:space="preserve">на </w:t>
      </w:r>
      <w:r w:rsidR="00660F6B" w:rsidRPr="00AB53C0">
        <w:rPr>
          <w:lang w:val="bg-BG" w:eastAsia="en-US"/>
        </w:rPr>
        <w:t>онасемноген абепарвовек</w:t>
      </w:r>
      <w:r w:rsidRPr="00AB53C0">
        <w:rPr>
          <w:lang w:val="bg-BG" w:eastAsia="en-US"/>
        </w:rPr>
        <w:t>, вижте</w:t>
      </w:r>
      <w:r w:rsidR="00C72ABC" w:rsidRPr="00AB53C0">
        <w:rPr>
          <w:lang w:val="bg-BG"/>
        </w:rPr>
        <w:t xml:space="preserve"> точк</w:t>
      </w:r>
      <w:r w:rsidR="004566E5" w:rsidRPr="00AB53C0">
        <w:rPr>
          <w:lang w:val="bg-BG"/>
        </w:rPr>
        <w:t>а</w:t>
      </w:r>
      <w:r w:rsidR="0021403A" w:rsidRPr="00AB53C0">
        <w:rPr>
          <w:lang w:val="bg-BG"/>
        </w:rPr>
        <w:t> </w:t>
      </w:r>
      <w:r w:rsidR="00C72ABC" w:rsidRPr="00AB53C0">
        <w:rPr>
          <w:lang w:val="bg-BG"/>
        </w:rPr>
        <w:t>6.6.</w:t>
      </w:r>
    </w:p>
    <w:p w14:paraId="5E5B9199" w14:textId="77777777" w:rsidR="00C72ABC" w:rsidRPr="00AB53C0" w:rsidRDefault="00C72ABC" w:rsidP="00EB24CF">
      <w:pPr>
        <w:pStyle w:val="NormalAgency"/>
        <w:rPr>
          <w:lang w:val="bg-BG"/>
        </w:rPr>
      </w:pPr>
    </w:p>
    <w:p w14:paraId="4A81A0FF"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bookmarkStart w:id="15" w:name="smpc43"/>
      <w:bookmarkEnd w:id="15"/>
      <w:r w:rsidRPr="00AB53C0">
        <w:rPr>
          <w:rFonts w:ascii="Times New Roman" w:hAnsi="Times New Roman" w:cs="Times New Roman"/>
          <w:noProof w:val="0"/>
          <w:lang w:val="bg-BG"/>
        </w:rPr>
        <w:t>4.3</w:t>
      </w:r>
      <w:r w:rsidRPr="00AB53C0">
        <w:rPr>
          <w:rFonts w:ascii="Times New Roman" w:hAnsi="Times New Roman" w:cs="Times New Roman"/>
          <w:noProof w:val="0"/>
          <w:lang w:val="bg-BG"/>
        </w:rPr>
        <w:tab/>
        <w:t>Противопоказания</w:t>
      </w:r>
    </w:p>
    <w:p w14:paraId="6A0A2CF4" w14:textId="77777777" w:rsidR="00C72ABC" w:rsidRPr="00AB53C0" w:rsidRDefault="00C72ABC" w:rsidP="00EB24CF">
      <w:pPr>
        <w:pStyle w:val="NormalAgency"/>
        <w:keepNext/>
        <w:rPr>
          <w:lang w:val="bg-BG"/>
        </w:rPr>
      </w:pPr>
    </w:p>
    <w:p w14:paraId="236B7013" w14:textId="46F286C4" w:rsidR="00C72ABC" w:rsidRPr="00AB53C0" w:rsidRDefault="00C72ABC" w:rsidP="00EB24CF">
      <w:pPr>
        <w:pStyle w:val="NormalAgency"/>
        <w:rPr>
          <w:lang w:val="bg-BG"/>
        </w:rPr>
      </w:pPr>
      <w:r w:rsidRPr="00AB53C0">
        <w:rPr>
          <w:lang w:val="bg-BG"/>
        </w:rPr>
        <w:t>Свръхчувствителност към активното вещество или към някое от помощните вещества, изброени в точка</w:t>
      </w:r>
      <w:r w:rsidR="0021403A" w:rsidRPr="00AB53C0">
        <w:rPr>
          <w:lang w:val="bg-BG"/>
        </w:rPr>
        <w:t> </w:t>
      </w:r>
      <w:r w:rsidRPr="00AB53C0">
        <w:rPr>
          <w:lang w:val="bg-BG"/>
        </w:rPr>
        <w:t>6.1.</w:t>
      </w:r>
    </w:p>
    <w:p w14:paraId="6BB73DCD" w14:textId="77777777" w:rsidR="00C72ABC" w:rsidRPr="00AB53C0" w:rsidRDefault="00C72ABC" w:rsidP="00EB24CF">
      <w:pPr>
        <w:pStyle w:val="NormalAgency"/>
        <w:rPr>
          <w:lang w:val="bg-BG"/>
        </w:rPr>
      </w:pPr>
    </w:p>
    <w:p w14:paraId="6FCAC473"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16" w:name="smpc44"/>
      <w:bookmarkEnd w:id="16"/>
      <w:r w:rsidRPr="00AB53C0">
        <w:rPr>
          <w:rFonts w:ascii="Times New Roman" w:hAnsi="Times New Roman" w:cs="Times New Roman"/>
          <w:noProof w:val="0"/>
          <w:lang w:val="bg-BG"/>
        </w:rPr>
        <w:t>4.4</w:t>
      </w:r>
      <w:r w:rsidRPr="00AB53C0">
        <w:rPr>
          <w:rFonts w:ascii="Times New Roman" w:hAnsi="Times New Roman" w:cs="Times New Roman"/>
          <w:noProof w:val="0"/>
          <w:lang w:val="bg-BG"/>
        </w:rPr>
        <w:tab/>
        <w:t>Специални предупреждения и предпазни мерки при употреба</w:t>
      </w:r>
    </w:p>
    <w:p w14:paraId="50DF6E08" w14:textId="77777777" w:rsidR="00C72ABC" w:rsidRPr="00AB53C0" w:rsidRDefault="00C72ABC" w:rsidP="00EB24CF">
      <w:pPr>
        <w:pStyle w:val="NormalAgency"/>
        <w:keepNext/>
        <w:rPr>
          <w:lang w:val="bg-BG"/>
        </w:rPr>
      </w:pPr>
    </w:p>
    <w:p w14:paraId="268D054B" w14:textId="77777777" w:rsidR="00C72ABC" w:rsidRPr="00AB53C0" w:rsidRDefault="00C72ABC" w:rsidP="00EB24CF">
      <w:pPr>
        <w:pStyle w:val="NormalAgency"/>
        <w:keepNext/>
        <w:rPr>
          <w:u w:val="single"/>
          <w:lang w:val="bg-BG" w:eastAsia="en-US"/>
        </w:rPr>
      </w:pPr>
      <w:r w:rsidRPr="00AB53C0">
        <w:rPr>
          <w:u w:val="single"/>
          <w:lang w:val="bg-BG" w:eastAsia="en-US"/>
        </w:rPr>
        <w:t>Проследимост</w:t>
      </w:r>
    </w:p>
    <w:p w14:paraId="0B10E6AA" w14:textId="77777777" w:rsidR="00C72ABC" w:rsidRPr="00AB53C0" w:rsidRDefault="0051456D" w:rsidP="00EB24CF">
      <w:pPr>
        <w:pStyle w:val="NormalAgency"/>
        <w:rPr>
          <w:lang w:val="bg-BG" w:eastAsia="en-US"/>
        </w:rPr>
      </w:pPr>
      <w:r w:rsidRPr="00AB53C0">
        <w:rPr>
          <w:lang w:val="bg-BG"/>
        </w:rPr>
        <w:t>За да се подобри проследимостта на биологичните лекарствени продукти, името и партидният номер на приложения продукт трябва ясно да се записват</w:t>
      </w:r>
      <w:r w:rsidR="00C72ABC" w:rsidRPr="00AB53C0">
        <w:rPr>
          <w:lang w:val="bg-BG" w:eastAsia="en-US"/>
        </w:rPr>
        <w:t>.</w:t>
      </w:r>
    </w:p>
    <w:p w14:paraId="226DC820" w14:textId="77777777" w:rsidR="00C72ABC" w:rsidRPr="00AB53C0" w:rsidRDefault="00C72ABC" w:rsidP="00EB24CF">
      <w:pPr>
        <w:pStyle w:val="NormalAgency"/>
        <w:rPr>
          <w:lang w:val="bg-BG" w:eastAsia="en-US"/>
        </w:rPr>
      </w:pPr>
    </w:p>
    <w:p w14:paraId="1652A6A7" w14:textId="528F6A8A" w:rsidR="00C72ABC" w:rsidRPr="00AB53C0" w:rsidRDefault="00F65B4B" w:rsidP="00EB24CF">
      <w:pPr>
        <w:pStyle w:val="NormalAgency"/>
        <w:keepNext/>
        <w:rPr>
          <w:lang w:val="bg-BG" w:eastAsia="en-US"/>
        </w:rPr>
      </w:pPr>
      <w:r w:rsidRPr="00AB53C0">
        <w:rPr>
          <w:u w:val="single"/>
          <w:lang w:val="bg-BG" w:eastAsia="en-US"/>
        </w:rPr>
        <w:lastRenderedPageBreak/>
        <w:t xml:space="preserve">Вече </w:t>
      </w:r>
      <w:r w:rsidR="00BA1738" w:rsidRPr="00AB53C0">
        <w:rPr>
          <w:u w:val="single"/>
          <w:lang w:val="bg-BG" w:eastAsia="en-US"/>
        </w:rPr>
        <w:t>съществуващ имунитет срещу AAV9</w:t>
      </w:r>
    </w:p>
    <w:p w14:paraId="7BD00225" w14:textId="6EF8A4F2" w:rsidR="00340B23" w:rsidRPr="00AB53C0" w:rsidRDefault="00340B23" w:rsidP="00EB24CF">
      <w:pPr>
        <w:pStyle w:val="NormalAgency"/>
        <w:rPr>
          <w:lang w:val="bg-BG" w:eastAsia="en-US"/>
        </w:rPr>
      </w:pPr>
      <w:r w:rsidRPr="00AB53C0">
        <w:rPr>
          <w:lang w:val="bg-BG" w:eastAsia="en-US"/>
        </w:rPr>
        <w:t>Образуването на анти-</w:t>
      </w:r>
      <w:r w:rsidR="00BA1738" w:rsidRPr="00AB53C0">
        <w:rPr>
          <w:lang w:val="bg-BG"/>
        </w:rPr>
        <w:t>AAV9</w:t>
      </w:r>
      <w:r w:rsidR="000048CF" w:rsidRPr="00AB53C0">
        <w:rPr>
          <w:lang w:val="bg-BG"/>
        </w:rPr>
        <w:t> </w:t>
      </w:r>
      <w:r w:rsidR="00BA1738" w:rsidRPr="00AB53C0">
        <w:rPr>
          <w:lang w:val="bg-BG"/>
        </w:rPr>
        <w:t xml:space="preserve">антитела може да се осъществи след естествена експозиция. Има няколко проучвания </w:t>
      </w:r>
      <w:r w:rsidR="00362FF8" w:rsidRPr="00AB53C0">
        <w:rPr>
          <w:lang w:val="bg-BG"/>
        </w:rPr>
        <w:t>за разпространението</w:t>
      </w:r>
      <w:r w:rsidR="00BA1738" w:rsidRPr="00AB53C0">
        <w:rPr>
          <w:lang w:val="bg-BG"/>
        </w:rPr>
        <w:t xml:space="preserve"> на </w:t>
      </w:r>
      <w:r w:rsidRPr="00AB53C0">
        <w:rPr>
          <w:lang w:val="bg-BG" w:eastAsia="en-US"/>
        </w:rPr>
        <w:t>AAV9</w:t>
      </w:r>
      <w:r w:rsidR="000048CF" w:rsidRPr="00AB53C0">
        <w:rPr>
          <w:lang w:val="bg-BG" w:eastAsia="en-US"/>
        </w:rPr>
        <w:t> </w:t>
      </w:r>
      <w:r w:rsidRPr="00AB53C0">
        <w:rPr>
          <w:lang w:val="bg-BG" w:eastAsia="en-US"/>
        </w:rPr>
        <w:t>антитела в общата популация, които показват ниски честоти на предходна експозиция на AAV9</w:t>
      </w:r>
      <w:r w:rsidR="000048CF" w:rsidRPr="00AB53C0">
        <w:rPr>
          <w:lang w:val="bg-BG" w:eastAsia="en-US"/>
        </w:rPr>
        <w:t> </w:t>
      </w:r>
      <w:r w:rsidRPr="00AB53C0">
        <w:rPr>
          <w:lang w:val="bg-BG" w:eastAsia="en-US"/>
        </w:rPr>
        <w:t>в</w:t>
      </w:r>
      <w:r w:rsidR="000048CF" w:rsidRPr="00AB53C0">
        <w:rPr>
          <w:lang w:val="bg-BG" w:eastAsia="en-US"/>
        </w:rPr>
        <w:t> </w:t>
      </w:r>
      <w:r w:rsidRPr="00AB53C0">
        <w:rPr>
          <w:lang w:val="bg-BG" w:eastAsia="en-US"/>
        </w:rPr>
        <w:t>педиатричната популация. Пациентите трябва да се изследват за наличие на AAV9</w:t>
      </w:r>
      <w:r w:rsidR="000048CF" w:rsidRPr="00AB53C0">
        <w:rPr>
          <w:lang w:val="bg-BG" w:eastAsia="en-US"/>
        </w:rPr>
        <w:t> </w:t>
      </w:r>
      <w:r w:rsidRPr="00AB53C0">
        <w:rPr>
          <w:lang w:val="bg-BG" w:eastAsia="en-US"/>
        </w:rPr>
        <w:t>антитела преди инфузия на онасемно</w:t>
      </w:r>
      <w:r w:rsidR="00C43DB5" w:rsidRPr="00AB53C0">
        <w:rPr>
          <w:lang w:val="bg-BG" w:eastAsia="en-US"/>
        </w:rPr>
        <w:t>ген</w:t>
      </w:r>
      <w:r w:rsidR="005F323F" w:rsidRPr="00AB53C0">
        <w:rPr>
          <w:lang w:val="bg-BG" w:eastAsia="en-US"/>
        </w:rPr>
        <w:t xml:space="preserve"> </w:t>
      </w:r>
      <w:r w:rsidR="00C43DB5" w:rsidRPr="00AB53C0">
        <w:rPr>
          <w:lang w:val="bg-BG" w:eastAsia="en-US"/>
        </w:rPr>
        <w:t>абепарвовек</w:t>
      </w:r>
      <w:r w:rsidRPr="00AB53C0">
        <w:rPr>
          <w:lang w:val="bg-BG" w:eastAsia="en-US"/>
        </w:rPr>
        <w:t>. Може да се направи повторно изследване, ако се съобщава, че титрите на AAV9</w:t>
      </w:r>
      <w:r w:rsidR="000048CF" w:rsidRPr="00AB53C0">
        <w:rPr>
          <w:lang w:val="bg-BG" w:eastAsia="en-US"/>
        </w:rPr>
        <w:t> </w:t>
      </w:r>
      <w:r w:rsidRPr="00AB53C0">
        <w:rPr>
          <w:lang w:val="bg-BG" w:eastAsia="en-US"/>
        </w:rPr>
        <w:t>антитела са над 1:50. Все още не е известно дали, или при какви условия онасемно</w:t>
      </w:r>
      <w:r w:rsidR="00C43DB5" w:rsidRPr="00AB53C0">
        <w:rPr>
          <w:lang w:val="bg-BG" w:eastAsia="en-US"/>
        </w:rPr>
        <w:t>ген</w:t>
      </w:r>
      <w:r w:rsidR="005F323F" w:rsidRPr="00AB53C0">
        <w:rPr>
          <w:lang w:val="bg-BG" w:eastAsia="en-US"/>
        </w:rPr>
        <w:t xml:space="preserve"> </w:t>
      </w:r>
      <w:r w:rsidR="00C43DB5" w:rsidRPr="00AB53C0">
        <w:rPr>
          <w:lang w:val="bg-BG" w:eastAsia="en-US"/>
        </w:rPr>
        <w:t>абепарвовек</w:t>
      </w:r>
      <w:r w:rsidRPr="00AB53C0">
        <w:rPr>
          <w:lang w:val="bg-BG" w:eastAsia="en-US"/>
        </w:rPr>
        <w:t xml:space="preserve"> може да се прилага безопасно и ефективно в присъствието на анти- AAV9</w:t>
      </w:r>
      <w:r w:rsidR="000048CF" w:rsidRPr="00AB53C0">
        <w:rPr>
          <w:lang w:val="bg-BG" w:eastAsia="en-US"/>
        </w:rPr>
        <w:t> </w:t>
      </w:r>
      <w:r w:rsidR="0021403A" w:rsidRPr="00AB53C0">
        <w:rPr>
          <w:lang w:val="bg-BG" w:eastAsia="en-US"/>
        </w:rPr>
        <w:t>антитела над 1:50 (вж. точки </w:t>
      </w:r>
      <w:r w:rsidRPr="00AB53C0">
        <w:rPr>
          <w:lang w:val="bg-BG" w:eastAsia="en-US"/>
        </w:rPr>
        <w:t>4.2</w:t>
      </w:r>
      <w:r w:rsidR="006D7500" w:rsidRPr="00AB53C0">
        <w:rPr>
          <w:lang w:val="bg-BG" w:eastAsia="en-US"/>
        </w:rPr>
        <w:t xml:space="preserve"> </w:t>
      </w:r>
      <w:r w:rsidRPr="00AB53C0">
        <w:rPr>
          <w:lang w:val="bg-BG" w:eastAsia="en-US"/>
        </w:rPr>
        <w:t>и</w:t>
      </w:r>
      <w:r w:rsidR="006D7500" w:rsidRPr="00AB53C0">
        <w:rPr>
          <w:lang w:val="bg-BG" w:eastAsia="en-US"/>
        </w:rPr>
        <w:t xml:space="preserve"> </w:t>
      </w:r>
      <w:r w:rsidRPr="00AB53C0">
        <w:rPr>
          <w:lang w:val="bg-BG" w:eastAsia="en-US"/>
        </w:rPr>
        <w:t>5.1).</w:t>
      </w:r>
    </w:p>
    <w:p w14:paraId="75EF4F75" w14:textId="77777777" w:rsidR="00340B23" w:rsidRPr="00AB53C0" w:rsidRDefault="00340B23" w:rsidP="00EB24CF">
      <w:pPr>
        <w:pStyle w:val="NormalAgency"/>
        <w:rPr>
          <w:lang w:val="bg-BG" w:eastAsia="en-US"/>
        </w:rPr>
      </w:pPr>
    </w:p>
    <w:p w14:paraId="78C82BD1" w14:textId="64A09B88" w:rsidR="00C72ABC" w:rsidRPr="00AB53C0" w:rsidRDefault="00EF0730" w:rsidP="00EB24CF">
      <w:pPr>
        <w:pStyle w:val="NormalAgency"/>
        <w:keepNext/>
        <w:rPr>
          <w:u w:val="single"/>
          <w:lang w:val="bg-BG" w:eastAsia="en-US"/>
        </w:rPr>
      </w:pPr>
      <w:r w:rsidRPr="00AB53C0">
        <w:rPr>
          <w:u w:val="single"/>
          <w:lang w:val="bg-BG" w:eastAsia="en-US"/>
        </w:rPr>
        <w:t xml:space="preserve">Напреднала </w:t>
      </w:r>
      <w:r w:rsidR="00C72ABC" w:rsidRPr="00AB53C0">
        <w:rPr>
          <w:u w:val="single"/>
          <w:lang w:val="bg-BG" w:eastAsia="en-US"/>
        </w:rPr>
        <w:t>СMA</w:t>
      </w:r>
    </w:p>
    <w:p w14:paraId="3245FBEB" w14:textId="07AF93FB" w:rsidR="00C72ABC" w:rsidRPr="00AB53C0" w:rsidRDefault="00C72ABC" w:rsidP="00EB24CF">
      <w:pPr>
        <w:pStyle w:val="NormalAgency"/>
        <w:rPr>
          <w:lang w:val="bg-BG" w:eastAsia="en-US"/>
        </w:rPr>
      </w:pPr>
      <w:r w:rsidRPr="00AB53C0">
        <w:rPr>
          <w:lang w:val="bg-BG" w:eastAsia="en-US"/>
        </w:rPr>
        <w:t xml:space="preserve">Тъй като СMA води до прогресивно и необратимо увреждане на </w:t>
      </w:r>
      <w:r w:rsidR="00EF0730" w:rsidRPr="00AB53C0">
        <w:rPr>
          <w:lang w:val="bg-BG"/>
        </w:rPr>
        <w:t>двигателните</w:t>
      </w:r>
      <w:r w:rsidRPr="00AB53C0">
        <w:rPr>
          <w:lang w:val="bg-BG" w:eastAsia="en-US"/>
        </w:rPr>
        <w:t xml:space="preserve"> неврони, </w:t>
      </w:r>
      <w:r w:rsidR="00377C16" w:rsidRPr="00AB53C0">
        <w:rPr>
          <w:lang w:val="bg-BG" w:eastAsia="en-US"/>
        </w:rPr>
        <w:t xml:space="preserve">при симптоматични пациенти </w:t>
      </w:r>
      <w:r w:rsidRPr="00AB53C0">
        <w:rPr>
          <w:lang w:val="bg-BG" w:eastAsia="en-US"/>
        </w:rPr>
        <w:t>ползата от онасемно</w:t>
      </w:r>
      <w:r w:rsidR="00C43DB5" w:rsidRPr="00AB53C0">
        <w:rPr>
          <w:lang w:val="bg-BG" w:eastAsia="en-US"/>
        </w:rPr>
        <w:t>ген</w:t>
      </w:r>
      <w:r w:rsidR="005F323F" w:rsidRPr="00AB53C0">
        <w:rPr>
          <w:lang w:val="bg-BG" w:eastAsia="en-US"/>
        </w:rPr>
        <w:t xml:space="preserve"> </w:t>
      </w:r>
      <w:r w:rsidR="00C43DB5" w:rsidRPr="00AB53C0">
        <w:rPr>
          <w:lang w:val="bg-BG" w:eastAsia="en-US"/>
        </w:rPr>
        <w:t>абепарвовек</w:t>
      </w:r>
      <w:r w:rsidR="005F323F" w:rsidRPr="00AB53C0">
        <w:rPr>
          <w:lang w:val="bg-BG" w:eastAsia="en-US"/>
        </w:rPr>
        <w:t xml:space="preserve"> </w:t>
      </w:r>
      <w:r w:rsidRPr="00AB53C0">
        <w:rPr>
          <w:lang w:val="bg-BG" w:eastAsia="en-US"/>
        </w:rPr>
        <w:t>зависи от степента на тежест на заболяването</w:t>
      </w:r>
      <w:r w:rsidR="00BD75F5" w:rsidRPr="00AB53C0">
        <w:rPr>
          <w:lang w:val="bg-BG" w:eastAsia="en-US"/>
        </w:rPr>
        <w:t xml:space="preserve"> към момента на лечението</w:t>
      </w:r>
      <w:r w:rsidRPr="00AB53C0">
        <w:rPr>
          <w:lang w:val="bg-BG" w:eastAsia="en-US"/>
        </w:rPr>
        <w:t xml:space="preserve">, като по-ранното лечение води до по-голяма </w:t>
      </w:r>
      <w:r w:rsidR="005E6A08" w:rsidRPr="00AB53C0">
        <w:rPr>
          <w:lang w:val="bg-BG" w:eastAsia="en-US"/>
        </w:rPr>
        <w:t xml:space="preserve">потенциална </w:t>
      </w:r>
      <w:r w:rsidRPr="00AB53C0">
        <w:rPr>
          <w:lang w:val="bg-BG" w:eastAsia="en-US"/>
        </w:rPr>
        <w:t>полза.</w:t>
      </w:r>
      <w:r w:rsidR="005F323F" w:rsidRPr="00AB53C0">
        <w:rPr>
          <w:lang w:val="bg-BG" w:eastAsia="en-US"/>
        </w:rPr>
        <w:t xml:space="preserve"> </w:t>
      </w:r>
      <w:r w:rsidR="00340B23" w:rsidRPr="00AB53C0">
        <w:rPr>
          <w:lang w:val="bg-BG" w:eastAsia="en-US"/>
        </w:rPr>
        <w:t xml:space="preserve">Макар че пациентите с </w:t>
      </w:r>
      <w:r w:rsidR="00EF0730" w:rsidRPr="00AB53C0">
        <w:rPr>
          <w:lang w:val="bg-BG" w:eastAsia="en-US"/>
        </w:rPr>
        <w:t xml:space="preserve">напреднала </w:t>
      </w:r>
      <w:r w:rsidR="00340B23" w:rsidRPr="00AB53C0">
        <w:rPr>
          <w:lang w:val="bg-BG" w:eastAsia="en-US"/>
        </w:rPr>
        <w:t xml:space="preserve">симптоматична СМА няма да постигнат същото </w:t>
      </w:r>
      <w:r w:rsidR="00E12C71" w:rsidRPr="00AB53C0">
        <w:rPr>
          <w:lang w:val="bg-BG" w:eastAsia="en-US"/>
        </w:rPr>
        <w:t xml:space="preserve">общо </w:t>
      </w:r>
      <w:r w:rsidR="00340B23" w:rsidRPr="00AB53C0">
        <w:rPr>
          <w:lang w:val="bg-BG" w:eastAsia="en-US"/>
        </w:rPr>
        <w:t xml:space="preserve">двигателно развитие като незасегнатите здрави лица, </w:t>
      </w:r>
      <w:r w:rsidR="00362FF8" w:rsidRPr="00AB53C0">
        <w:rPr>
          <w:lang w:val="bg-BG" w:eastAsia="en-US"/>
        </w:rPr>
        <w:t xml:space="preserve">при тях </w:t>
      </w:r>
      <w:r w:rsidR="00340B23" w:rsidRPr="00AB53C0">
        <w:rPr>
          <w:lang w:val="bg-BG" w:eastAsia="en-US"/>
        </w:rPr>
        <w:t xml:space="preserve">може да </w:t>
      </w:r>
      <w:r w:rsidR="00362FF8" w:rsidRPr="00AB53C0">
        <w:rPr>
          <w:lang w:val="bg-BG" w:eastAsia="en-US"/>
        </w:rPr>
        <w:t xml:space="preserve">има </w:t>
      </w:r>
      <w:r w:rsidR="00340B23" w:rsidRPr="00AB53C0">
        <w:rPr>
          <w:lang w:val="bg-BG" w:eastAsia="en-US"/>
        </w:rPr>
        <w:t xml:space="preserve">клинична полза от генна заместителна терапия, в зависимост от </w:t>
      </w:r>
      <w:r w:rsidR="00C243BE" w:rsidRPr="00AB53C0">
        <w:rPr>
          <w:lang w:val="bg-BG" w:eastAsia="en-US"/>
        </w:rPr>
        <w:t>прогресията на заболяването къ</w:t>
      </w:r>
      <w:r w:rsidR="0021403A" w:rsidRPr="00AB53C0">
        <w:rPr>
          <w:lang w:val="bg-BG" w:eastAsia="en-US"/>
        </w:rPr>
        <w:t>м момента на лечение (вж. точка </w:t>
      </w:r>
      <w:r w:rsidR="00C243BE" w:rsidRPr="00AB53C0">
        <w:rPr>
          <w:lang w:val="bg-BG" w:eastAsia="en-US"/>
        </w:rPr>
        <w:t>5.1).</w:t>
      </w:r>
    </w:p>
    <w:p w14:paraId="583AA59B" w14:textId="77777777" w:rsidR="00362FF8" w:rsidRPr="00AB53C0" w:rsidRDefault="00362FF8" w:rsidP="00EB24CF">
      <w:pPr>
        <w:pStyle w:val="NormalAgency"/>
        <w:rPr>
          <w:lang w:val="bg-BG" w:eastAsia="en-US"/>
        </w:rPr>
      </w:pPr>
    </w:p>
    <w:p w14:paraId="41DE3E1D" w14:textId="0AFA547C" w:rsidR="00C72ABC" w:rsidRPr="00AB53C0" w:rsidRDefault="00C72ABC" w:rsidP="00EB24CF">
      <w:pPr>
        <w:pStyle w:val="NormalAgency"/>
        <w:rPr>
          <w:lang w:val="bg-BG" w:eastAsia="en-US"/>
        </w:rPr>
      </w:pPr>
      <w:r w:rsidRPr="00AB53C0">
        <w:rPr>
          <w:lang w:val="bg-BG" w:eastAsia="en-US"/>
        </w:rPr>
        <w:t xml:space="preserve">Лекуващият лекар трябва да </w:t>
      </w:r>
      <w:r w:rsidR="00505745" w:rsidRPr="00AB53C0">
        <w:rPr>
          <w:lang w:val="bg-BG" w:eastAsia="en-US"/>
        </w:rPr>
        <w:t>вземе предвид</w:t>
      </w:r>
      <w:r w:rsidRPr="00AB53C0">
        <w:rPr>
          <w:lang w:val="bg-BG" w:eastAsia="en-US"/>
        </w:rPr>
        <w:t xml:space="preserve">, че ползата е сериозно намалена при пациенти с дълбока мускулна слабост и дихателна недостатъчност, пациенти на </w:t>
      </w:r>
      <w:r w:rsidR="00575E24" w:rsidRPr="00AB53C0">
        <w:rPr>
          <w:lang w:val="bg-BG" w:eastAsia="en-US"/>
        </w:rPr>
        <w:t xml:space="preserve">непрекъсната </w:t>
      </w:r>
      <w:r w:rsidRPr="00AB53C0">
        <w:rPr>
          <w:lang w:val="bg-BG" w:eastAsia="en-US"/>
        </w:rPr>
        <w:t>вентилация и пациенти, които не могат да преглъщат.</w:t>
      </w:r>
    </w:p>
    <w:p w14:paraId="0601ACEA" w14:textId="77777777" w:rsidR="00C72ABC" w:rsidRPr="00AB53C0" w:rsidRDefault="00C72ABC" w:rsidP="00EB24CF">
      <w:pPr>
        <w:pStyle w:val="NormalAgency"/>
        <w:rPr>
          <w:lang w:val="bg-BG" w:eastAsia="en-US"/>
        </w:rPr>
      </w:pPr>
    </w:p>
    <w:p w14:paraId="09534056" w14:textId="4087C52E" w:rsidR="00C72ABC" w:rsidRPr="00AB53C0" w:rsidRDefault="00C72ABC" w:rsidP="00EB24CF">
      <w:pPr>
        <w:pStyle w:val="NormalAgency"/>
        <w:rPr>
          <w:lang w:val="bg-BG" w:eastAsia="en-US"/>
        </w:rPr>
      </w:pPr>
      <w:r w:rsidRPr="00AB53C0">
        <w:rPr>
          <w:lang w:val="bg-BG" w:eastAsia="en-US"/>
        </w:rPr>
        <w:t xml:space="preserve">Профилът </w:t>
      </w:r>
      <w:r w:rsidR="009B5841" w:rsidRPr="00AB53C0">
        <w:rPr>
          <w:lang w:val="bg-BG" w:eastAsia="en-US"/>
        </w:rPr>
        <w:t xml:space="preserve">на съотношението </w:t>
      </w:r>
      <w:r w:rsidRPr="00AB53C0">
        <w:rPr>
          <w:lang w:val="bg-BG" w:eastAsia="en-US"/>
        </w:rPr>
        <w:t>полза/риск на онасемно</w:t>
      </w:r>
      <w:r w:rsidR="00C43DB5" w:rsidRPr="00AB53C0">
        <w:rPr>
          <w:lang w:val="bg-BG" w:eastAsia="en-US"/>
        </w:rPr>
        <w:t>ген</w:t>
      </w:r>
      <w:r w:rsidR="005F323F" w:rsidRPr="00AB53C0">
        <w:rPr>
          <w:lang w:val="bg-BG" w:eastAsia="en-US"/>
        </w:rPr>
        <w:t xml:space="preserve"> </w:t>
      </w:r>
      <w:r w:rsidR="00C43DB5" w:rsidRPr="00AB53C0">
        <w:rPr>
          <w:lang w:val="bg-BG" w:eastAsia="en-US"/>
        </w:rPr>
        <w:t>абепарвовек</w:t>
      </w:r>
      <w:r w:rsidRPr="00AB53C0">
        <w:rPr>
          <w:lang w:val="bg-BG" w:eastAsia="en-US"/>
        </w:rPr>
        <w:t xml:space="preserve"> при пациенти с </w:t>
      </w:r>
      <w:r w:rsidR="00EF0730" w:rsidRPr="00AB53C0">
        <w:rPr>
          <w:lang w:val="bg-BG" w:eastAsia="en-US"/>
        </w:rPr>
        <w:t xml:space="preserve">напреднала </w:t>
      </w:r>
      <w:r w:rsidRPr="00AB53C0">
        <w:rPr>
          <w:lang w:val="bg-BG" w:eastAsia="en-US"/>
        </w:rPr>
        <w:t xml:space="preserve">СMA, поддържани живи чрез </w:t>
      </w:r>
      <w:r w:rsidR="00575E24" w:rsidRPr="00AB53C0">
        <w:rPr>
          <w:lang w:val="bg-BG" w:eastAsia="en-US"/>
        </w:rPr>
        <w:t xml:space="preserve">непрекъсната </w:t>
      </w:r>
      <w:r w:rsidRPr="00AB53C0">
        <w:rPr>
          <w:lang w:val="bg-BG" w:eastAsia="en-US"/>
        </w:rPr>
        <w:t xml:space="preserve">вентилация и без възможност </w:t>
      </w:r>
      <w:r w:rsidR="003F34B4" w:rsidRPr="00AB53C0">
        <w:rPr>
          <w:lang w:val="bg-BG" w:eastAsia="en-US"/>
        </w:rPr>
        <w:t>за нормално</w:t>
      </w:r>
      <w:r w:rsidR="00CC50A4" w:rsidRPr="00AB53C0">
        <w:rPr>
          <w:lang w:val="bg-BG" w:eastAsia="en-US"/>
        </w:rPr>
        <w:t xml:space="preserve"> развитие</w:t>
      </w:r>
      <w:r w:rsidRPr="00AB53C0">
        <w:rPr>
          <w:lang w:val="bg-BG" w:eastAsia="en-US"/>
        </w:rPr>
        <w:t>, не е установен.</w:t>
      </w:r>
    </w:p>
    <w:p w14:paraId="06CABE9E" w14:textId="77777777" w:rsidR="00C72476" w:rsidRDefault="00C72476" w:rsidP="00C72476">
      <w:pPr>
        <w:pStyle w:val="NormalAgency"/>
        <w:rPr>
          <w:rStyle w:val="tlid-translationtranslation"/>
          <w:lang w:val="en-US"/>
        </w:rPr>
      </w:pPr>
    </w:p>
    <w:p w14:paraId="6A0E9DA7" w14:textId="31B9B8DB" w:rsidR="00C72476" w:rsidRPr="00DB1721" w:rsidRDefault="00C72476" w:rsidP="00DB1721">
      <w:pPr>
        <w:pStyle w:val="NormalAgency"/>
        <w:keepNext/>
        <w:rPr>
          <w:rStyle w:val="tlid-translationtranslation"/>
          <w:u w:val="single"/>
          <w:lang w:val="bg-BG"/>
        </w:rPr>
      </w:pPr>
      <w:r w:rsidRPr="00DB1721">
        <w:rPr>
          <w:rStyle w:val="tlid-translationtranslation"/>
          <w:u w:val="single"/>
          <w:lang w:val="bg-BG"/>
        </w:rPr>
        <w:t>Реакции, свързани с инфузията, и анафилактични реакции</w:t>
      </w:r>
    </w:p>
    <w:p w14:paraId="59D7E6FA" w14:textId="1E4D7A1F" w:rsidR="00C72ABC" w:rsidRPr="00C72476" w:rsidRDefault="00C72476" w:rsidP="00C72476">
      <w:pPr>
        <w:pStyle w:val="NormalAgency"/>
        <w:rPr>
          <w:rStyle w:val="tlid-translationtranslation"/>
          <w:lang w:val="en-US"/>
        </w:rPr>
      </w:pPr>
      <w:r w:rsidRPr="00C72476">
        <w:rPr>
          <w:rStyle w:val="tlid-translationtranslation"/>
          <w:lang w:val="bg-BG"/>
        </w:rPr>
        <w:t xml:space="preserve">Реакции, свързани с инфузията, </w:t>
      </w:r>
      <w:r w:rsidRPr="006D6764">
        <w:rPr>
          <w:rStyle w:val="tlid-translationtranslation"/>
          <w:lang w:val="bg-BG"/>
        </w:rPr>
        <w:t>включ</w:t>
      </w:r>
      <w:r w:rsidR="00B872C4" w:rsidRPr="006D6764">
        <w:rPr>
          <w:rStyle w:val="tlid-translationtranslation"/>
          <w:lang w:val="bg-BG"/>
        </w:rPr>
        <w:t>ващи</w:t>
      </w:r>
      <w:r w:rsidRPr="006D6764">
        <w:rPr>
          <w:rStyle w:val="tlid-translationtranslation"/>
          <w:lang w:val="bg-BG"/>
        </w:rPr>
        <w:t xml:space="preserve"> ан</w:t>
      </w:r>
      <w:r w:rsidRPr="00C72476">
        <w:rPr>
          <w:rStyle w:val="tlid-translationtranslation"/>
          <w:lang w:val="bg-BG"/>
        </w:rPr>
        <w:t xml:space="preserve">афилактични реакции, са настъпили по време и/или малко след инфузия на </w:t>
      </w:r>
      <w:r w:rsidRPr="00AB53C0">
        <w:rPr>
          <w:lang w:val="bg-BG" w:eastAsia="en-US"/>
        </w:rPr>
        <w:t>онасемноген абепарвовек</w:t>
      </w:r>
      <w:r w:rsidRPr="00C72476">
        <w:rPr>
          <w:rStyle w:val="tlid-translationtranslation"/>
          <w:lang w:val="bg-BG"/>
        </w:rPr>
        <w:t xml:space="preserve"> (вж. точка</w:t>
      </w:r>
      <w:r>
        <w:rPr>
          <w:rStyle w:val="tlid-translationtranslation"/>
          <w:lang w:val="bg-BG"/>
        </w:rPr>
        <w:t> </w:t>
      </w:r>
      <w:r w:rsidRPr="00C72476">
        <w:rPr>
          <w:rStyle w:val="tlid-translationtranslation"/>
          <w:lang w:val="bg-BG"/>
        </w:rPr>
        <w:t xml:space="preserve">4.8). Пациентите трябва да бъдат внимателно наблюдавани за клинични признаци и симптоми на реакции, свързани с инфузията. </w:t>
      </w:r>
      <w:r w:rsidR="009179A7">
        <w:rPr>
          <w:rStyle w:val="tlid-translationtranslation"/>
          <w:lang w:val="bg-BG"/>
        </w:rPr>
        <w:t>В случай че</w:t>
      </w:r>
      <w:r w:rsidRPr="00C72476">
        <w:rPr>
          <w:rStyle w:val="tlid-translationtranslation"/>
          <w:lang w:val="bg-BG"/>
        </w:rPr>
        <w:t xml:space="preserve"> възникне реакция, инфузията трябва да се прекъсне и да се осигури лечение, </w:t>
      </w:r>
      <w:r w:rsidR="009179A7" w:rsidRPr="00AB53C0">
        <w:rPr>
          <w:lang w:val="bg-BG" w:eastAsia="en-US"/>
        </w:rPr>
        <w:t>ако е необходимо</w:t>
      </w:r>
      <w:r w:rsidRPr="00C72476">
        <w:rPr>
          <w:rStyle w:val="tlid-translationtranslation"/>
          <w:lang w:val="bg-BG"/>
        </w:rPr>
        <w:t>. Въз основа на клиничната оценка и стандартн</w:t>
      </w:r>
      <w:r w:rsidR="009844E8">
        <w:rPr>
          <w:rStyle w:val="tlid-translationtranslation"/>
          <w:lang w:val="bg-BG"/>
        </w:rPr>
        <w:t>ата</w:t>
      </w:r>
      <w:r w:rsidRPr="00C72476">
        <w:rPr>
          <w:rStyle w:val="tlid-translationtranslation"/>
          <w:lang w:val="bg-BG"/>
        </w:rPr>
        <w:t xml:space="preserve"> практик</w:t>
      </w:r>
      <w:r w:rsidR="009844E8">
        <w:rPr>
          <w:rStyle w:val="tlid-translationtranslation"/>
          <w:lang w:val="bg-BG"/>
        </w:rPr>
        <w:t>а</w:t>
      </w:r>
      <w:r w:rsidRPr="00C72476">
        <w:rPr>
          <w:rStyle w:val="tlid-translationtranslation"/>
          <w:lang w:val="bg-BG"/>
        </w:rPr>
        <w:t xml:space="preserve">, приложението може да бъде възобновено </w:t>
      </w:r>
      <w:r>
        <w:rPr>
          <w:rStyle w:val="tlid-translationtranslation"/>
          <w:lang w:val="bg-BG"/>
        </w:rPr>
        <w:t>с повишено внимание</w:t>
      </w:r>
      <w:r w:rsidRPr="00C72476">
        <w:rPr>
          <w:rStyle w:val="tlid-translationtranslation"/>
          <w:lang w:val="bg-BG"/>
        </w:rPr>
        <w:t>.</w:t>
      </w:r>
    </w:p>
    <w:p w14:paraId="41021F44" w14:textId="77777777" w:rsidR="00C72476" w:rsidRPr="00C72476" w:rsidRDefault="00C72476" w:rsidP="00C72476">
      <w:pPr>
        <w:pStyle w:val="NormalAgency"/>
        <w:rPr>
          <w:rStyle w:val="tlid-translationtranslation"/>
          <w:lang w:val="bg-BG"/>
        </w:rPr>
      </w:pPr>
    </w:p>
    <w:p w14:paraId="4AC4E674" w14:textId="77777777" w:rsidR="00C243BE" w:rsidRPr="00AB53C0" w:rsidRDefault="00C243BE" w:rsidP="00EB24CF">
      <w:pPr>
        <w:pStyle w:val="NormalAgency"/>
        <w:keepNext/>
        <w:rPr>
          <w:u w:val="single"/>
          <w:lang w:val="bg-BG"/>
        </w:rPr>
      </w:pPr>
      <w:r w:rsidRPr="00AB53C0">
        <w:rPr>
          <w:u w:val="single"/>
          <w:lang w:val="bg-BG"/>
        </w:rPr>
        <w:t>Имуногенност</w:t>
      </w:r>
    </w:p>
    <w:p w14:paraId="7EC9BD9D" w14:textId="6CD306E6" w:rsidR="00C243BE" w:rsidRPr="00AB53C0" w:rsidRDefault="00C243BE" w:rsidP="00EB24CF">
      <w:pPr>
        <w:pStyle w:val="NormalAgency"/>
        <w:rPr>
          <w:lang w:val="bg-BG"/>
        </w:rPr>
      </w:pPr>
      <w:r w:rsidRPr="00AB53C0">
        <w:rPr>
          <w:rStyle w:val="tlid-translationtranslation"/>
          <w:lang w:val="bg-BG"/>
        </w:rPr>
        <w:t xml:space="preserve">Имунен отговор </w:t>
      </w:r>
      <w:r w:rsidR="002D46FD" w:rsidRPr="00AB53C0">
        <w:rPr>
          <w:rStyle w:val="tlid-translationtranslation"/>
          <w:lang w:val="bg-BG"/>
        </w:rPr>
        <w:t xml:space="preserve">към </w:t>
      </w:r>
      <w:r w:rsidR="002D46FD" w:rsidRPr="00AB53C0">
        <w:rPr>
          <w:lang w:val="bg-BG"/>
        </w:rPr>
        <w:t>капсид</w:t>
      </w:r>
      <w:r w:rsidR="00E305DE" w:rsidRPr="00AB53C0">
        <w:rPr>
          <w:lang w:val="bg-BG"/>
        </w:rPr>
        <w:t>а</w:t>
      </w:r>
      <w:r w:rsidR="002D46FD" w:rsidRPr="00AB53C0">
        <w:rPr>
          <w:rStyle w:val="tlid-translationtranslation"/>
          <w:lang w:val="bg-BG"/>
        </w:rPr>
        <w:t xml:space="preserve"> на </w:t>
      </w:r>
      <w:r w:rsidR="00BA1738" w:rsidRPr="00AB53C0">
        <w:rPr>
          <w:lang w:val="bg-BG"/>
        </w:rPr>
        <w:t xml:space="preserve">AAV9 ще възникне след инфузия на </w:t>
      </w:r>
      <w:r w:rsidRPr="00AB53C0">
        <w:rPr>
          <w:lang w:val="bg-BG" w:eastAsia="en-US"/>
        </w:rPr>
        <w:t>онасемно</w:t>
      </w:r>
      <w:r w:rsidR="00C43DB5" w:rsidRPr="00AB53C0">
        <w:rPr>
          <w:lang w:val="bg-BG" w:eastAsia="en-US"/>
        </w:rPr>
        <w:t>ген</w:t>
      </w:r>
      <w:r w:rsidR="005F323F" w:rsidRPr="00AB53C0">
        <w:rPr>
          <w:lang w:val="bg-BG" w:eastAsia="en-US"/>
        </w:rPr>
        <w:t xml:space="preserve"> </w:t>
      </w:r>
      <w:r w:rsidR="00C43DB5" w:rsidRPr="00AB53C0">
        <w:rPr>
          <w:lang w:val="bg-BG" w:eastAsia="en-US"/>
        </w:rPr>
        <w:t>абепарвовек</w:t>
      </w:r>
      <w:r w:rsidRPr="00AB53C0">
        <w:rPr>
          <w:lang w:val="bg-BG" w:eastAsia="en-US"/>
        </w:rPr>
        <w:t xml:space="preserve">, включително образуване на антитела срещу </w:t>
      </w:r>
      <w:r w:rsidR="00BA1738" w:rsidRPr="00AB53C0">
        <w:rPr>
          <w:lang w:val="bg-BG"/>
        </w:rPr>
        <w:t>AAV9</w:t>
      </w:r>
      <w:r w:rsidR="002A5639" w:rsidRPr="00AB53C0">
        <w:rPr>
          <w:lang w:val="bg-BG"/>
        </w:rPr>
        <w:t> </w:t>
      </w:r>
      <w:r w:rsidR="00BA1738" w:rsidRPr="00AB53C0">
        <w:rPr>
          <w:lang w:val="bg-BG"/>
        </w:rPr>
        <w:t>капсид</w:t>
      </w:r>
      <w:r w:rsidR="00E305DE" w:rsidRPr="00AB53C0">
        <w:rPr>
          <w:lang w:val="bg-BG"/>
        </w:rPr>
        <w:t>а</w:t>
      </w:r>
      <w:r w:rsidR="00BA1738" w:rsidRPr="00AB53C0">
        <w:rPr>
          <w:lang w:val="bg-BG"/>
        </w:rPr>
        <w:t>,</w:t>
      </w:r>
      <w:r w:rsidR="003D1FE5" w:rsidRPr="00AB53C0">
        <w:rPr>
          <w:lang w:val="bg-BG"/>
        </w:rPr>
        <w:t xml:space="preserve"> както и</w:t>
      </w:r>
      <w:r w:rsidR="00BA1738" w:rsidRPr="00AB53C0">
        <w:rPr>
          <w:lang w:val="bg-BG"/>
        </w:rPr>
        <w:t xml:space="preserve"> </w:t>
      </w:r>
      <w:r w:rsidR="008C3D93" w:rsidRPr="00AB53C0">
        <w:rPr>
          <w:lang w:val="bg-BG"/>
        </w:rPr>
        <w:t xml:space="preserve">Т-клетъчно </w:t>
      </w:r>
      <w:r w:rsidR="003D1FE5" w:rsidRPr="00AB53C0">
        <w:rPr>
          <w:lang w:val="bg-BG"/>
        </w:rPr>
        <w:t xml:space="preserve">медииран имунен отговор, </w:t>
      </w:r>
      <w:r w:rsidR="00BA1738" w:rsidRPr="00AB53C0">
        <w:rPr>
          <w:lang w:val="bg-BG"/>
        </w:rPr>
        <w:t>въпреки препоръчан</w:t>
      </w:r>
      <w:r w:rsidR="002D46FD" w:rsidRPr="00AB53C0">
        <w:rPr>
          <w:lang w:val="bg-BG"/>
        </w:rPr>
        <w:t>ата</w:t>
      </w:r>
      <w:r w:rsidR="0021403A" w:rsidRPr="00AB53C0">
        <w:rPr>
          <w:lang w:val="bg-BG"/>
        </w:rPr>
        <w:t xml:space="preserve"> в точка </w:t>
      </w:r>
      <w:r w:rsidR="00BA1738" w:rsidRPr="00AB53C0">
        <w:rPr>
          <w:lang w:val="bg-BG"/>
        </w:rPr>
        <w:t xml:space="preserve">4.2 </w:t>
      </w:r>
      <w:r w:rsidR="002D46FD" w:rsidRPr="00AB53C0">
        <w:rPr>
          <w:lang w:val="bg-BG"/>
        </w:rPr>
        <w:t>схема за имуномодулация</w:t>
      </w:r>
      <w:r w:rsidR="00BA1738" w:rsidRPr="00AB53C0">
        <w:rPr>
          <w:lang w:val="bg-BG"/>
        </w:rPr>
        <w:t xml:space="preserve"> </w:t>
      </w:r>
      <w:r w:rsidR="003D1FE5" w:rsidRPr="00AB53C0">
        <w:rPr>
          <w:lang w:val="bg-BG"/>
        </w:rPr>
        <w:t xml:space="preserve">(вж. също подточка </w:t>
      </w:r>
      <w:r w:rsidR="003D1FE5" w:rsidRPr="00AB53C0">
        <w:rPr>
          <w:i/>
          <w:lang w:val="bg-BG"/>
        </w:rPr>
        <w:t>„Системен имунен отговор“</w:t>
      </w:r>
      <w:r w:rsidR="003D1FE5" w:rsidRPr="00AB53C0">
        <w:rPr>
          <w:lang w:val="bg-BG"/>
        </w:rPr>
        <w:t xml:space="preserve"> по-долу)</w:t>
      </w:r>
      <w:r w:rsidR="00BA1738" w:rsidRPr="00AB53C0">
        <w:rPr>
          <w:lang w:val="bg-BG"/>
        </w:rPr>
        <w:t>.</w:t>
      </w:r>
    </w:p>
    <w:p w14:paraId="139E73EB" w14:textId="77777777" w:rsidR="00C243BE" w:rsidRPr="00AB53C0" w:rsidRDefault="00C243BE" w:rsidP="00EB24CF">
      <w:pPr>
        <w:pStyle w:val="NormalAgency"/>
        <w:rPr>
          <w:lang w:val="bg-BG"/>
        </w:rPr>
      </w:pPr>
    </w:p>
    <w:p w14:paraId="51D636CB" w14:textId="487D664D" w:rsidR="00C72ABC" w:rsidRPr="00AB53C0" w:rsidRDefault="009A0295" w:rsidP="00EB24CF">
      <w:pPr>
        <w:pStyle w:val="NormalAgency"/>
        <w:keepNext/>
        <w:rPr>
          <w:u w:val="single"/>
          <w:lang w:val="bg-BG"/>
        </w:rPr>
      </w:pPr>
      <w:r w:rsidRPr="00AB53C0">
        <w:rPr>
          <w:u w:val="single"/>
          <w:lang w:val="bg-BG"/>
        </w:rPr>
        <w:t>Хепатотоксичност</w:t>
      </w:r>
    </w:p>
    <w:p w14:paraId="0DCA678D" w14:textId="181BD936" w:rsidR="008F4529" w:rsidRPr="00AB53C0" w:rsidRDefault="008F4529" w:rsidP="00EB24CF">
      <w:pPr>
        <w:pStyle w:val="NormalAgency"/>
        <w:keepNext/>
        <w:rPr>
          <w:lang w:val="bg-BG"/>
        </w:rPr>
      </w:pPr>
      <w:r w:rsidRPr="00AB53C0">
        <w:rPr>
          <w:lang w:val="bg-BG"/>
        </w:rPr>
        <w:t xml:space="preserve">Имуномедиираната хепатотоксичност обикновено се проявява като повишени стойности на ALT и/или AST. За остро сериозно чернодробно увреждане или остра чернодробна недостатъчност, включително </w:t>
      </w:r>
      <w:r w:rsidR="00046CC9" w:rsidRPr="00AB53C0">
        <w:rPr>
          <w:lang w:val="bg-BG"/>
        </w:rPr>
        <w:t xml:space="preserve">с </w:t>
      </w:r>
      <w:r w:rsidR="00C918B4" w:rsidRPr="00AB53C0">
        <w:rPr>
          <w:lang w:val="bg-BG"/>
        </w:rPr>
        <w:t>летален</w:t>
      </w:r>
      <w:r w:rsidR="00046CC9" w:rsidRPr="00AB53C0">
        <w:rPr>
          <w:lang w:val="bg-BG"/>
        </w:rPr>
        <w:t xml:space="preserve"> изход</w:t>
      </w:r>
      <w:r w:rsidRPr="00AB53C0">
        <w:rPr>
          <w:lang w:val="bg-BG"/>
        </w:rPr>
        <w:t xml:space="preserve">, се съобщава при употребата на онасемноген абепарвовек, обикновено в рамките на 2 месеца след инфузията и въпреки приложението на кортикостероиди преди и след инфузията. Имуномедиираната хепатотоксичност може да изисква коригиране на схемата на имуномодулация, включително по-дълга продължителност, </w:t>
      </w:r>
      <w:r w:rsidR="00263B78" w:rsidRPr="00AB53C0">
        <w:rPr>
          <w:lang w:val="bg-BG"/>
        </w:rPr>
        <w:t>повишаване на</w:t>
      </w:r>
      <w:r w:rsidRPr="00AB53C0">
        <w:rPr>
          <w:lang w:val="bg-BG"/>
        </w:rPr>
        <w:t xml:space="preserve"> доза</w:t>
      </w:r>
      <w:r w:rsidR="00263B78" w:rsidRPr="00AB53C0">
        <w:rPr>
          <w:lang w:val="bg-BG"/>
        </w:rPr>
        <w:t>та</w:t>
      </w:r>
      <w:r w:rsidRPr="00AB53C0">
        <w:rPr>
          <w:lang w:val="bg-BG"/>
        </w:rPr>
        <w:t xml:space="preserve"> или удължаване на времето за постепенното намаляване на </w:t>
      </w:r>
      <w:r w:rsidR="00485640" w:rsidRPr="00AB53C0">
        <w:rPr>
          <w:lang w:val="bg-BG"/>
        </w:rPr>
        <w:t>приложението</w:t>
      </w:r>
      <w:r w:rsidRPr="00AB53C0">
        <w:rPr>
          <w:lang w:val="bg-BG"/>
        </w:rPr>
        <w:t xml:space="preserve"> на кортикостероиди</w:t>
      </w:r>
      <w:r w:rsidR="00C86DBF" w:rsidRPr="00413636">
        <w:rPr>
          <w:lang w:val="bg-BG"/>
        </w:rPr>
        <w:t xml:space="preserve"> (</w:t>
      </w:r>
      <w:r w:rsidR="00C86DBF">
        <w:rPr>
          <w:lang w:val="bg-BG"/>
        </w:rPr>
        <w:t>вж. точка 4.8)</w:t>
      </w:r>
      <w:r w:rsidRPr="00AB53C0">
        <w:rPr>
          <w:lang w:val="bg-BG"/>
        </w:rPr>
        <w:t>.</w:t>
      </w:r>
    </w:p>
    <w:p w14:paraId="6B0CF604" w14:textId="77777777" w:rsidR="004E6B94" w:rsidRPr="00AB53C0" w:rsidRDefault="004E6B94" w:rsidP="00EB24CF">
      <w:pPr>
        <w:pStyle w:val="NormalAgency"/>
        <w:keepNext/>
        <w:rPr>
          <w:lang w:val="bg-BG"/>
        </w:rPr>
      </w:pPr>
    </w:p>
    <w:p w14:paraId="70C681B5" w14:textId="75CCABF8" w:rsidR="004E6B94" w:rsidRPr="00AB53C0" w:rsidRDefault="004E6B94" w:rsidP="00EB24CF">
      <w:pPr>
        <w:pStyle w:val="NormalAgency"/>
        <w:numPr>
          <w:ilvl w:val="0"/>
          <w:numId w:val="75"/>
        </w:numPr>
        <w:tabs>
          <w:tab w:val="clear" w:pos="567"/>
        </w:tabs>
        <w:ind w:left="547" w:hanging="547"/>
        <w:rPr>
          <w:lang w:val="bg-BG"/>
        </w:rPr>
      </w:pPr>
      <w:r w:rsidRPr="00AB53C0">
        <w:rPr>
          <w:szCs w:val="24"/>
          <w:lang w:val="bg-BG" w:eastAsia="en-US"/>
        </w:rPr>
        <w:t xml:space="preserve">Рисковете и ползите от лечението </w:t>
      </w:r>
      <w:bookmarkStart w:id="17" w:name="_Hlk125360980"/>
      <w:r w:rsidRPr="00AB53C0">
        <w:rPr>
          <w:szCs w:val="24"/>
          <w:lang w:val="bg-BG" w:eastAsia="en-US"/>
        </w:rPr>
        <w:t xml:space="preserve">с </w:t>
      </w:r>
      <w:r w:rsidRPr="00AB53C0">
        <w:rPr>
          <w:lang w:val="bg-BG"/>
        </w:rPr>
        <w:t xml:space="preserve">онасемноген абепарвовек </w:t>
      </w:r>
      <w:bookmarkEnd w:id="17"/>
      <w:r w:rsidRPr="00AB53C0">
        <w:rPr>
          <w:lang w:val="bg-BG"/>
        </w:rPr>
        <w:t xml:space="preserve">трябва внимателно да се обмислят при пациенти </w:t>
      </w:r>
      <w:r w:rsidR="00D17A32" w:rsidRPr="00AB53C0">
        <w:rPr>
          <w:lang w:val="bg-BG"/>
        </w:rPr>
        <w:t xml:space="preserve">с </w:t>
      </w:r>
      <w:r w:rsidRPr="00AB53C0">
        <w:rPr>
          <w:lang w:val="bg-BG" w:eastAsia="en-US"/>
        </w:rPr>
        <w:t>вече съществуващо чернодробно увреждане</w:t>
      </w:r>
      <w:r w:rsidRPr="00AB53C0">
        <w:rPr>
          <w:lang w:val="bg-BG"/>
        </w:rPr>
        <w:t>.</w:t>
      </w:r>
    </w:p>
    <w:p w14:paraId="2D32A718" w14:textId="4584FB28" w:rsidR="004E6B94" w:rsidRPr="00C86DBF" w:rsidRDefault="004E6B94" w:rsidP="00EB24CF">
      <w:pPr>
        <w:pStyle w:val="NormalAgency"/>
        <w:numPr>
          <w:ilvl w:val="0"/>
          <w:numId w:val="75"/>
        </w:numPr>
        <w:tabs>
          <w:tab w:val="clear" w:pos="567"/>
        </w:tabs>
        <w:ind w:left="547" w:hanging="547"/>
        <w:rPr>
          <w:szCs w:val="24"/>
          <w:lang w:val="bg-BG" w:eastAsia="en-US"/>
        </w:rPr>
      </w:pPr>
      <w:r w:rsidRPr="00AB53C0">
        <w:rPr>
          <w:lang w:val="bg-BG" w:eastAsia="en-US"/>
        </w:rPr>
        <w:t xml:space="preserve">Пациентите с вече съществуващо чернодробно увреждане или остра вирусна инфекция на черния дроб може да са изложени на по-висок риск от </w:t>
      </w:r>
      <w:r w:rsidRPr="00AB53C0">
        <w:rPr>
          <w:lang w:val="bg-BG"/>
        </w:rPr>
        <w:t xml:space="preserve">остро сериозно </w:t>
      </w:r>
      <w:r w:rsidRPr="00AB53C0">
        <w:rPr>
          <w:lang w:val="bg-BG" w:eastAsia="en-US"/>
        </w:rPr>
        <w:t>чернодробно увреждане (вж. точка 4.2).</w:t>
      </w:r>
    </w:p>
    <w:p w14:paraId="19A40008" w14:textId="1B82AE26" w:rsidR="00C86DBF" w:rsidRPr="00AB53C0" w:rsidRDefault="00413636" w:rsidP="00EB24CF">
      <w:pPr>
        <w:pStyle w:val="NormalAgency"/>
        <w:numPr>
          <w:ilvl w:val="0"/>
          <w:numId w:val="75"/>
        </w:numPr>
        <w:tabs>
          <w:tab w:val="clear" w:pos="567"/>
        </w:tabs>
        <w:ind w:left="547" w:hanging="547"/>
        <w:rPr>
          <w:szCs w:val="24"/>
          <w:lang w:val="bg-BG" w:eastAsia="en-US"/>
        </w:rPr>
      </w:pPr>
      <w:r>
        <w:rPr>
          <w:szCs w:val="24"/>
          <w:lang w:val="bg-BG" w:eastAsia="en-US"/>
        </w:rPr>
        <w:lastRenderedPageBreak/>
        <w:t>Д</w:t>
      </w:r>
      <w:r w:rsidR="00C86DBF">
        <w:rPr>
          <w:szCs w:val="24"/>
          <w:lang w:val="bg-BG" w:eastAsia="en-US"/>
        </w:rPr>
        <w:t xml:space="preserve">анни от малко проучване при деца с телесно тегло </w:t>
      </w:r>
      <w:r w:rsidR="003D4B5E" w:rsidRPr="003D4B5E">
        <w:rPr>
          <w:lang w:val="bg-BG"/>
        </w:rPr>
        <w:t>≥</w:t>
      </w:r>
      <w:r w:rsidR="00C86DBF" w:rsidRPr="00413636">
        <w:rPr>
          <w:szCs w:val="24"/>
          <w:lang w:val="bg-BG" w:eastAsia="en-US"/>
        </w:rPr>
        <w:t xml:space="preserve">8,5 kg до </w:t>
      </w:r>
      <w:r w:rsidR="003D4B5E" w:rsidRPr="003D4B5E">
        <w:rPr>
          <w:lang w:val="bg-BG"/>
        </w:rPr>
        <w:t>≤</w:t>
      </w:r>
      <w:r w:rsidR="00C86DBF" w:rsidRPr="00413636">
        <w:rPr>
          <w:szCs w:val="24"/>
          <w:lang w:val="bg-BG" w:eastAsia="en-US"/>
        </w:rPr>
        <w:t>21 kg</w:t>
      </w:r>
      <w:r w:rsidR="00C86DBF">
        <w:rPr>
          <w:lang w:val="bg-BG"/>
        </w:rPr>
        <w:t xml:space="preserve"> (на възраст приблизително 1,5 до 9 години) </w:t>
      </w:r>
      <w:r>
        <w:rPr>
          <w:lang w:val="bg-BG"/>
        </w:rPr>
        <w:t xml:space="preserve">показват </w:t>
      </w:r>
      <w:r w:rsidR="00C86DBF">
        <w:rPr>
          <w:lang w:val="bg-BG"/>
        </w:rPr>
        <w:t>по-висока честота на повиш</w:t>
      </w:r>
      <w:r w:rsidR="00AC0A36">
        <w:rPr>
          <w:lang w:val="bg-BG"/>
        </w:rPr>
        <w:t>аване</w:t>
      </w:r>
      <w:r w:rsidR="00DC074F">
        <w:rPr>
          <w:lang w:val="bg-BG"/>
        </w:rPr>
        <w:t xml:space="preserve"> </w:t>
      </w:r>
      <w:r>
        <w:rPr>
          <w:lang w:val="bg-BG"/>
        </w:rPr>
        <w:t xml:space="preserve">на </w:t>
      </w:r>
      <w:r>
        <w:t>AST</w:t>
      </w:r>
      <w:r w:rsidRPr="00413636">
        <w:rPr>
          <w:lang w:val="bg-BG"/>
        </w:rPr>
        <w:t xml:space="preserve"> </w:t>
      </w:r>
      <w:r>
        <w:rPr>
          <w:lang w:val="bg-BG"/>
        </w:rPr>
        <w:t>или</w:t>
      </w:r>
      <w:r w:rsidRPr="00413636">
        <w:rPr>
          <w:lang w:val="bg-BG"/>
        </w:rPr>
        <w:t xml:space="preserve"> </w:t>
      </w:r>
      <w:r>
        <w:t>ALT</w:t>
      </w:r>
      <w:r>
        <w:rPr>
          <w:lang w:val="bg-BG"/>
        </w:rPr>
        <w:t xml:space="preserve"> </w:t>
      </w:r>
      <w:r w:rsidR="00C86DBF">
        <w:rPr>
          <w:lang w:val="bg-BG"/>
        </w:rPr>
        <w:t>(при 23 от 24 пациенти) спрямо честотата на повиш</w:t>
      </w:r>
      <w:r w:rsidR="00AC0A36">
        <w:rPr>
          <w:lang w:val="bg-BG"/>
        </w:rPr>
        <w:t>аване</w:t>
      </w:r>
      <w:r>
        <w:rPr>
          <w:lang w:val="bg-BG"/>
        </w:rPr>
        <w:t xml:space="preserve"> на </w:t>
      </w:r>
      <w:r>
        <w:t>AST</w:t>
      </w:r>
      <w:r w:rsidRPr="00413636">
        <w:rPr>
          <w:lang w:val="bg-BG"/>
        </w:rPr>
        <w:t>/</w:t>
      </w:r>
      <w:r>
        <w:t>ALT</w:t>
      </w:r>
      <w:r w:rsidR="00C86DBF">
        <w:rPr>
          <w:lang w:val="bg-BG"/>
        </w:rPr>
        <w:t xml:space="preserve">, наблюдавани в други проучвания при пациенти с телесно тегло </w:t>
      </w:r>
      <w:r w:rsidR="00C86DBF" w:rsidRPr="00C86DBF">
        <w:rPr>
          <w:lang w:val="bg-BG"/>
        </w:rPr>
        <w:t>&lt;8,</w:t>
      </w:r>
      <w:r w:rsidR="00C86DBF" w:rsidRPr="00413636">
        <w:rPr>
          <w:lang w:val="bg-BG"/>
        </w:rPr>
        <w:t>5</w:t>
      </w:r>
      <w:r w:rsidR="00C86DBF">
        <w:t> kg</w:t>
      </w:r>
      <w:r w:rsidR="00C86DBF" w:rsidRPr="00413636">
        <w:rPr>
          <w:lang w:val="bg-BG"/>
        </w:rPr>
        <w:t xml:space="preserve"> (</w:t>
      </w:r>
      <w:r w:rsidR="00C86DBF">
        <w:rPr>
          <w:lang w:val="bg-BG"/>
        </w:rPr>
        <w:t>при</w:t>
      </w:r>
      <w:r w:rsidR="00C86DBF" w:rsidRPr="00413636">
        <w:rPr>
          <w:lang w:val="bg-BG"/>
        </w:rPr>
        <w:t xml:space="preserve"> 31 </w:t>
      </w:r>
      <w:r w:rsidR="00C86DBF">
        <w:rPr>
          <w:lang w:val="bg-BG"/>
        </w:rPr>
        <w:t>от</w:t>
      </w:r>
      <w:r w:rsidR="00C86DBF" w:rsidRPr="00413636">
        <w:rPr>
          <w:lang w:val="bg-BG"/>
        </w:rPr>
        <w:t xml:space="preserve"> 99</w:t>
      </w:r>
      <w:r w:rsidR="00C86DBF">
        <w:t> </w:t>
      </w:r>
      <w:r w:rsidR="00C86DBF">
        <w:rPr>
          <w:lang w:val="bg-BG"/>
        </w:rPr>
        <w:t>пациенти</w:t>
      </w:r>
      <w:r w:rsidR="00C86DBF" w:rsidRPr="00413636">
        <w:rPr>
          <w:lang w:val="bg-BG"/>
        </w:rPr>
        <w:t>) (</w:t>
      </w:r>
      <w:r w:rsidR="00C86DBF">
        <w:rPr>
          <w:lang w:val="bg-BG"/>
        </w:rPr>
        <w:t>вж.</w:t>
      </w:r>
      <w:r w:rsidR="00DC074F">
        <w:rPr>
          <w:lang w:val="bg-BG"/>
        </w:rPr>
        <w:t xml:space="preserve"> </w:t>
      </w:r>
      <w:r w:rsidR="00C86DBF">
        <w:rPr>
          <w:lang w:val="bg-BG"/>
        </w:rPr>
        <w:t>точка</w:t>
      </w:r>
      <w:r w:rsidR="00C86DBF">
        <w:t> </w:t>
      </w:r>
      <w:r w:rsidR="00C86DBF" w:rsidRPr="00413636">
        <w:rPr>
          <w:lang w:val="bg-BG"/>
        </w:rPr>
        <w:t>4.8)</w:t>
      </w:r>
      <w:r>
        <w:rPr>
          <w:lang w:val="bg-BG"/>
        </w:rPr>
        <w:t>.</w:t>
      </w:r>
    </w:p>
    <w:p w14:paraId="2200DEB8" w14:textId="6A57FCB5" w:rsidR="00C72ABC" w:rsidRPr="00AB53C0" w:rsidRDefault="00C72ABC" w:rsidP="00EB24CF">
      <w:pPr>
        <w:pStyle w:val="NormalAgency"/>
        <w:numPr>
          <w:ilvl w:val="0"/>
          <w:numId w:val="75"/>
        </w:numPr>
        <w:tabs>
          <w:tab w:val="clear" w:pos="567"/>
        </w:tabs>
        <w:ind w:left="547" w:hanging="547"/>
        <w:rPr>
          <w:szCs w:val="24"/>
          <w:lang w:val="bg-BG" w:eastAsia="en-US"/>
        </w:rPr>
      </w:pPr>
      <w:r w:rsidRPr="00AB53C0">
        <w:rPr>
          <w:lang w:val="bg-BG" w:eastAsia="en-US"/>
        </w:rPr>
        <w:t xml:space="preserve">Прилагането на AAV вектор </w:t>
      </w:r>
      <w:r w:rsidR="004E6B94" w:rsidRPr="00AB53C0">
        <w:rPr>
          <w:lang w:val="bg-BG" w:eastAsia="en-US"/>
        </w:rPr>
        <w:t>често води</w:t>
      </w:r>
      <w:r w:rsidRPr="00AB53C0">
        <w:rPr>
          <w:lang w:val="bg-BG" w:eastAsia="en-US"/>
        </w:rPr>
        <w:t xml:space="preserve"> до повишаване на </w:t>
      </w:r>
      <w:r w:rsidR="00BC0F84" w:rsidRPr="00AB53C0">
        <w:rPr>
          <w:lang w:val="bg-BG" w:eastAsia="en-US"/>
        </w:rPr>
        <w:t>аминотрансферазите</w:t>
      </w:r>
      <w:r w:rsidRPr="00AB53C0">
        <w:rPr>
          <w:lang w:val="bg-BG" w:eastAsia="en-US"/>
        </w:rPr>
        <w:t>.</w:t>
      </w:r>
    </w:p>
    <w:p w14:paraId="166CEB93" w14:textId="47EE343E" w:rsidR="00C72ABC" w:rsidRPr="00AB53C0" w:rsidRDefault="00C72ABC" w:rsidP="00EB24CF">
      <w:pPr>
        <w:pStyle w:val="NormalAgency"/>
        <w:numPr>
          <w:ilvl w:val="0"/>
          <w:numId w:val="76"/>
        </w:numPr>
        <w:tabs>
          <w:tab w:val="clear" w:pos="567"/>
        </w:tabs>
        <w:ind w:left="540" w:hanging="540"/>
        <w:rPr>
          <w:lang w:val="bg-BG" w:eastAsia="en-US"/>
        </w:rPr>
      </w:pPr>
      <w:r w:rsidRPr="00AB53C0">
        <w:rPr>
          <w:lang w:val="bg-BG" w:eastAsia="en-US"/>
        </w:rPr>
        <w:t xml:space="preserve">Настъпило е </w:t>
      </w:r>
      <w:r w:rsidR="00D9030A" w:rsidRPr="00AB53C0">
        <w:rPr>
          <w:lang w:val="bg-BG" w:eastAsia="en-US"/>
        </w:rPr>
        <w:t>остро</w:t>
      </w:r>
      <w:r w:rsidRPr="00AB53C0">
        <w:rPr>
          <w:lang w:val="bg-BG" w:eastAsia="en-US"/>
        </w:rPr>
        <w:t xml:space="preserve"> сериозно </w:t>
      </w:r>
      <w:r w:rsidR="003F34B4" w:rsidRPr="00AB53C0">
        <w:rPr>
          <w:lang w:val="bg-BG" w:eastAsia="en-US"/>
        </w:rPr>
        <w:t>чернодробно нарушение</w:t>
      </w:r>
      <w:r w:rsidR="008B7BD0" w:rsidRPr="00AB53C0">
        <w:rPr>
          <w:lang w:val="bg-BG" w:eastAsia="en-US"/>
        </w:rPr>
        <w:t xml:space="preserve"> </w:t>
      </w:r>
      <w:r w:rsidR="009A0295" w:rsidRPr="00AB53C0">
        <w:rPr>
          <w:lang w:val="bg-BG"/>
        </w:rPr>
        <w:t xml:space="preserve">или </w:t>
      </w:r>
      <w:r w:rsidR="00A6415E" w:rsidRPr="00AB53C0">
        <w:rPr>
          <w:lang w:val="bg-BG"/>
        </w:rPr>
        <w:t>остра</w:t>
      </w:r>
      <w:r w:rsidR="009A0295" w:rsidRPr="00AB53C0">
        <w:rPr>
          <w:lang w:val="bg-BG"/>
        </w:rPr>
        <w:t xml:space="preserve"> чернодробна недостатъчност</w:t>
      </w:r>
      <w:r w:rsidR="009A0295" w:rsidRPr="00AB53C0">
        <w:rPr>
          <w:lang w:val="bg-BG" w:eastAsia="en-US"/>
        </w:rPr>
        <w:t xml:space="preserve"> </w:t>
      </w:r>
      <w:r w:rsidR="004E6B94" w:rsidRPr="00AB53C0">
        <w:rPr>
          <w:lang w:val="bg-BG" w:eastAsia="en-US"/>
        </w:rPr>
        <w:t xml:space="preserve">с </w:t>
      </w:r>
      <w:r w:rsidR="004E6B94" w:rsidRPr="00AB53C0">
        <w:rPr>
          <w:lang w:val="bg-BG"/>
        </w:rPr>
        <w:t xml:space="preserve">онасемноген абепарвовек. </w:t>
      </w:r>
      <w:bookmarkStart w:id="18" w:name="_Hlk125360930"/>
      <w:r w:rsidR="004E6B94" w:rsidRPr="00AB53C0">
        <w:rPr>
          <w:lang w:val="bg-BG"/>
        </w:rPr>
        <w:t xml:space="preserve">Съобщава се за случаи на остра чернодробна недостатъчност с </w:t>
      </w:r>
      <w:r w:rsidR="00C918B4" w:rsidRPr="00AB53C0">
        <w:rPr>
          <w:lang w:val="bg-BG"/>
        </w:rPr>
        <w:t>летален</w:t>
      </w:r>
      <w:r w:rsidR="00C918B4" w:rsidRPr="00AB53C0" w:rsidDel="00C918B4">
        <w:rPr>
          <w:lang w:val="bg-BG"/>
        </w:rPr>
        <w:t xml:space="preserve"> </w:t>
      </w:r>
      <w:r w:rsidR="009971DF" w:rsidRPr="00AB53C0">
        <w:rPr>
          <w:lang w:val="bg-BG"/>
        </w:rPr>
        <w:t>изход</w:t>
      </w:r>
      <w:r w:rsidR="004E6B94" w:rsidRPr="00AB53C0">
        <w:rPr>
          <w:lang w:val="bg-BG"/>
        </w:rPr>
        <w:t xml:space="preserve"> </w:t>
      </w:r>
      <w:bookmarkEnd w:id="18"/>
      <w:r w:rsidRPr="00AB53C0">
        <w:rPr>
          <w:lang w:val="bg-BG" w:eastAsia="en-US"/>
        </w:rPr>
        <w:t>(вж. точка</w:t>
      </w:r>
      <w:r w:rsidR="0021403A" w:rsidRPr="00AB53C0">
        <w:rPr>
          <w:lang w:val="bg-BG" w:eastAsia="en-US"/>
        </w:rPr>
        <w:t> </w:t>
      </w:r>
      <w:r w:rsidRPr="00AB53C0">
        <w:rPr>
          <w:lang w:val="bg-BG" w:eastAsia="en-US"/>
        </w:rPr>
        <w:t>4.8).</w:t>
      </w:r>
    </w:p>
    <w:p w14:paraId="78408059" w14:textId="1856FEC6" w:rsidR="00C72ABC" w:rsidRPr="00AB53C0" w:rsidRDefault="00C72ABC" w:rsidP="00EB24CF">
      <w:pPr>
        <w:pStyle w:val="NormalAgency"/>
        <w:numPr>
          <w:ilvl w:val="0"/>
          <w:numId w:val="76"/>
        </w:numPr>
        <w:tabs>
          <w:tab w:val="clear" w:pos="567"/>
        </w:tabs>
        <w:ind w:left="540" w:hanging="540"/>
        <w:rPr>
          <w:lang w:val="bg-BG" w:eastAsia="en-US"/>
        </w:rPr>
      </w:pPr>
      <w:r w:rsidRPr="00AB53C0">
        <w:rPr>
          <w:lang w:val="bg-BG" w:eastAsia="en-US"/>
        </w:rPr>
        <w:t>Преди инфузия чернодробната функция на всички пациенти трябва да бъде оценена чрез клиничен преглед и лабораторно изследване (вж. точка</w:t>
      </w:r>
      <w:r w:rsidR="0021403A" w:rsidRPr="00AB53C0">
        <w:rPr>
          <w:lang w:val="bg-BG" w:eastAsia="en-US"/>
        </w:rPr>
        <w:t> </w:t>
      </w:r>
      <w:r w:rsidRPr="00AB53C0">
        <w:rPr>
          <w:lang w:val="bg-BG" w:eastAsia="en-US"/>
        </w:rPr>
        <w:t>4.2).</w:t>
      </w:r>
    </w:p>
    <w:p w14:paraId="5D88C73F" w14:textId="5C78BA02" w:rsidR="00C72ABC" w:rsidRPr="00AB53C0" w:rsidRDefault="00C72ABC" w:rsidP="00EB24CF">
      <w:pPr>
        <w:pStyle w:val="NormalAgency"/>
        <w:numPr>
          <w:ilvl w:val="0"/>
          <w:numId w:val="76"/>
        </w:numPr>
        <w:tabs>
          <w:tab w:val="clear" w:pos="567"/>
        </w:tabs>
        <w:ind w:left="540" w:hanging="540"/>
        <w:rPr>
          <w:lang w:val="bg-BG" w:eastAsia="en-US"/>
        </w:rPr>
      </w:pPr>
      <w:r w:rsidRPr="00AB53C0">
        <w:rPr>
          <w:lang w:val="bg-BG" w:eastAsia="en-US"/>
        </w:rPr>
        <w:t xml:space="preserve">За да се намалят потенциалните повишения на </w:t>
      </w:r>
      <w:r w:rsidR="00BC0F84" w:rsidRPr="00AB53C0">
        <w:rPr>
          <w:lang w:val="bg-BG"/>
        </w:rPr>
        <w:t>аминотрансферазите</w:t>
      </w:r>
      <w:r w:rsidRPr="00AB53C0">
        <w:rPr>
          <w:lang w:val="bg-BG" w:eastAsia="en-US"/>
        </w:rPr>
        <w:t xml:space="preserve">, на всички пациенти преди и след инфузия на </w:t>
      </w:r>
      <w:r w:rsidR="006A5CB9" w:rsidRPr="00AB53C0">
        <w:rPr>
          <w:lang w:val="bg-BG"/>
        </w:rPr>
        <w:t>онасемно</w:t>
      </w:r>
      <w:r w:rsidR="00C43DB5" w:rsidRPr="00AB53C0">
        <w:rPr>
          <w:lang w:val="bg-BG"/>
        </w:rPr>
        <w:t>ген</w:t>
      </w:r>
      <w:r w:rsidR="0064226F" w:rsidRPr="00AB53C0">
        <w:rPr>
          <w:lang w:val="bg-BG"/>
        </w:rPr>
        <w:t xml:space="preserve"> </w:t>
      </w:r>
      <w:r w:rsidR="00C43DB5" w:rsidRPr="00AB53C0">
        <w:rPr>
          <w:lang w:val="bg-BG"/>
        </w:rPr>
        <w:t>абепарвовек</w:t>
      </w:r>
      <w:r w:rsidRPr="00AB53C0">
        <w:rPr>
          <w:lang w:val="bg-BG" w:eastAsia="en-US"/>
        </w:rPr>
        <w:t xml:space="preserve"> трябва да се прилага системен кортикостероид (вж. точка</w:t>
      </w:r>
      <w:r w:rsidR="0021403A" w:rsidRPr="00AB53C0">
        <w:rPr>
          <w:lang w:val="bg-BG" w:eastAsia="en-US"/>
        </w:rPr>
        <w:t> </w:t>
      </w:r>
      <w:r w:rsidRPr="00AB53C0">
        <w:rPr>
          <w:lang w:val="bg-BG" w:eastAsia="en-US"/>
        </w:rPr>
        <w:t>4.2).</w:t>
      </w:r>
    </w:p>
    <w:p w14:paraId="6350B1E6" w14:textId="1E84D4E4" w:rsidR="00C72ABC" w:rsidRPr="00AB53C0" w:rsidRDefault="00C72ABC" w:rsidP="00EB24CF">
      <w:pPr>
        <w:pStyle w:val="NormalAgency"/>
        <w:numPr>
          <w:ilvl w:val="0"/>
          <w:numId w:val="77"/>
        </w:numPr>
        <w:tabs>
          <w:tab w:val="clear" w:pos="567"/>
        </w:tabs>
        <w:ind w:left="540" w:hanging="540"/>
        <w:rPr>
          <w:lang w:val="bg-BG" w:eastAsia="en-US"/>
        </w:rPr>
      </w:pPr>
      <w:r w:rsidRPr="00AB53C0">
        <w:rPr>
          <w:lang w:val="bg-BG" w:eastAsia="en-US"/>
        </w:rPr>
        <w:t xml:space="preserve">Чернодробната функция трябва да се наблюдава </w:t>
      </w:r>
      <w:r w:rsidR="00E405D0" w:rsidRPr="00AB53C0">
        <w:rPr>
          <w:lang w:val="bg-BG" w:eastAsia="en-US"/>
        </w:rPr>
        <w:t>редовн</w:t>
      </w:r>
      <w:r w:rsidR="008C3D93" w:rsidRPr="00AB53C0">
        <w:rPr>
          <w:lang w:val="bg-BG" w:eastAsia="en-US"/>
        </w:rPr>
        <w:t>о</w:t>
      </w:r>
      <w:r w:rsidR="00E405D0" w:rsidRPr="00AB53C0">
        <w:rPr>
          <w:lang w:val="bg-BG" w:eastAsia="en-US"/>
        </w:rPr>
        <w:t xml:space="preserve"> </w:t>
      </w:r>
      <w:r w:rsidR="00EF1ADF" w:rsidRPr="00AB53C0">
        <w:rPr>
          <w:lang w:val="bg-BG" w:eastAsia="en-US"/>
        </w:rPr>
        <w:t>поне</w:t>
      </w:r>
      <w:r w:rsidR="0021403A" w:rsidRPr="00AB53C0">
        <w:rPr>
          <w:lang w:val="bg-BG" w:eastAsia="en-US"/>
        </w:rPr>
        <w:t xml:space="preserve"> </w:t>
      </w:r>
      <w:r w:rsidRPr="00AB53C0">
        <w:rPr>
          <w:lang w:val="bg-BG" w:eastAsia="en-US"/>
        </w:rPr>
        <w:t>3 месеца след инфузията</w:t>
      </w:r>
      <w:r w:rsidR="00E405D0" w:rsidRPr="00AB53C0">
        <w:rPr>
          <w:lang w:val="bg-BG" w:eastAsia="en-US"/>
        </w:rPr>
        <w:t xml:space="preserve"> и в други моменти според клиничните показания (вж. точка 4.2)</w:t>
      </w:r>
      <w:r w:rsidRPr="00AB53C0">
        <w:rPr>
          <w:lang w:val="bg-BG" w:eastAsia="en-US"/>
        </w:rPr>
        <w:t>.</w:t>
      </w:r>
    </w:p>
    <w:p w14:paraId="113B9783" w14:textId="1162EB22" w:rsidR="00E405D0" w:rsidRPr="00AB53C0" w:rsidRDefault="00E405D0" w:rsidP="00EB24CF">
      <w:pPr>
        <w:pStyle w:val="NormalAgency"/>
        <w:numPr>
          <w:ilvl w:val="0"/>
          <w:numId w:val="77"/>
        </w:numPr>
        <w:tabs>
          <w:tab w:val="clear" w:pos="567"/>
        </w:tabs>
        <w:ind w:left="540" w:hanging="540"/>
        <w:rPr>
          <w:lang w:val="bg-BG" w:eastAsia="en-US"/>
        </w:rPr>
      </w:pPr>
      <w:r w:rsidRPr="00AB53C0">
        <w:rPr>
          <w:lang w:val="bg-BG" w:eastAsia="en-US"/>
        </w:rPr>
        <w:t xml:space="preserve">Пациенти с </w:t>
      </w:r>
      <w:r w:rsidR="00D17A32" w:rsidRPr="00AB53C0">
        <w:rPr>
          <w:lang w:val="bg-BG"/>
        </w:rPr>
        <w:t xml:space="preserve">влошаване </w:t>
      </w:r>
      <w:r w:rsidR="00321FFC" w:rsidRPr="00AB53C0">
        <w:rPr>
          <w:lang w:val="bg-BG"/>
        </w:rPr>
        <w:t>на резултатите от</w:t>
      </w:r>
      <w:r w:rsidR="00D17A32" w:rsidRPr="00AB53C0">
        <w:rPr>
          <w:lang w:val="bg-BG"/>
        </w:rPr>
        <w:t xml:space="preserve"> </w:t>
      </w:r>
      <w:r w:rsidR="00D17A32" w:rsidRPr="00AB53C0">
        <w:rPr>
          <w:rStyle w:val="tlid-translationtranslation"/>
          <w:lang w:val="bg-BG"/>
        </w:rPr>
        <w:t>чернодробните функционални тестове</w:t>
      </w:r>
      <w:r w:rsidR="00D17A32" w:rsidRPr="00AB53C0">
        <w:rPr>
          <w:lang w:val="bg-BG" w:eastAsia="en-US"/>
        </w:rPr>
        <w:t xml:space="preserve"> </w:t>
      </w:r>
      <w:r w:rsidRPr="00AB53C0">
        <w:rPr>
          <w:lang w:val="bg-BG" w:eastAsia="en-US"/>
        </w:rPr>
        <w:t xml:space="preserve">и/или </w:t>
      </w:r>
      <w:r w:rsidR="00A0300D" w:rsidRPr="00AB53C0">
        <w:rPr>
          <w:lang w:val="bg-BG" w:eastAsia="en-US"/>
        </w:rPr>
        <w:t xml:space="preserve">с </w:t>
      </w:r>
      <w:r w:rsidRPr="00AB53C0">
        <w:rPr>
          <w:lang w:val="bg-BG" w:eastAsia="en-US"/>
        </w:rPr>
        <w:t>признаци и симптоми на остро заболяване</w:t>
      </w:r>
      <w:r w:rsidR="00321FFC" w:rsidRPr="00AB53C0">
        <w:rPr>
          <w:lang w:val="bg-BG" w:eastAsia="en-US"/>
        </w:rPr>
        <w:t>,</w:t>
      </w:r>
      <w:r w:rsidRPr="00AB53C0">
        <w:rPr>
          <w:lang w:val="bg-BG" w:eastAsia="en-US"/>
        </w:rPr>
        <w:t xml:space="preserve"> трябва да бъдат навременно клинично оценени и внимателно наблюдавани.</w:t>
      </w:r>
    </w:p>
    <w:p w14:paraId="3679EAF6" w14:textId="6E496CCB" w:rsidR="00E405D0" w:rsidRPr="00AB53C0" w:rsidRDefault="00E405D0" w:rsidP="00EB24CF">
      <w:pPr>
        <w:pStyle w:val="NormalAgency"/>
        <w:numPr>
          <w:ilvl w:val="0"/>
          <w:numId w:val="77"/>
        </w:numPr>
        <w:tabs>
          <w:tab w:val="clear" w:pos="567"/>
        </w:tabs>
        <w:ind w:left="540" w:hanging="540"/>
        <w:rPr>
          <w:lang w:val="bg-BG" w:eastAsia="en-US"/>
        </w:rPr>
      </w:pPr>
      <w:r w:rsidRPr="00AB53C0">
        <w:rPr>
          <w:lang w:val="bg-BG" w:eastAsia="en-US"/>
        </w:rPr>
        <w:t>В случай че се подозира чернодробно увреждане, се препоръчва навременна консултация с детски гастроентеролог или хепатолог, коригиране на препоръчаната схема за имуномодулация и допълнителни изследвания (напр.</w:t>
      </w:r>
      <w:r w:rsidR="00E237F5" w:rsidRPr="00AB53C0">
        <w:rPr>
          <w:lang w:val="bg-BG" w:eastAsia="en-US"/>
        </w:rPr>
        <w:t xml:space="preserve"> албумин, протромбиново</w:t>
      </w:r>
      <w:r w:rsidRPr="00AB53C0">
        <w:rPr>
          <w:lang w:val="bg-BG" w:eastAsia="en-US"/>
        </w:rPr>
        <w:t xml:space="preserve"> време, </w:t>
      </w:r>
      <w:r w:rsidRPr="00AB53C0">
        <w:rPr>
          <w:lang w:val="bg-BG"/>
        </w:rPr>
        <w:t>PTT и INR).</w:t>
      </w:r>
    </w:p>
    <w:p w14:paraId="1DD5F4CE" w14:textId="77777777" w:rsidR="00C72ABC" w:rsidRPr="00AB53C0" w:rsidRDefault="00C72ABC" w:rsidP="00EB24CF">
      <w:pPr>
        <w:pStyle w:val="NormalAgency"/>
        <w:rPr>
          <w:lang w:val="bg-BG"/>
        </w:rPr>
      </w:pPr>
    </w:p>
    <w:p w14:paraId="3E296263" w14:textId="2D4C4131" w:rsidR="00C72ABC" w:rsidRPr="00AB53C0" w:rsidRDefault="00C72ABC" w:rsidP="00EB24CF">
      <w:pPr>
        <w:pStyle w:val="NormalAgency"/>
        <w:rPr>
          <w:lang w:val="bg-BG"/>
        </w:rPr>
      </w:pPr>
      <w:r w:rsidRPr="00AB53C0">
        <w:rPr>
          <w:lang w:val="bg-BG"/>
        </w:rPr>
        <w:t>AST/ALT/</w:t>
      </w:r>
      <w:r w:rsidR="002F4752" w:rsidRPr="00AB53C0">
        <w:rPr>
          <w:lang w:val="bg-BG"/>
        </w:rPr>
        <w:t xml:space="preserve">общ </w:t>
      </w:r>
      <w:r w:rsidRPr="00AB53C0">
        <w:rPr>
          <w:lang w:val="bg-BG"/>
        </w:rPr>
        <w:t xml:space="preserve">билирубин трябва да се оценяват ежеседмично </w:t>
      </w:r>
      <w:r w:rsidR="0027176B" w:rsidRPr="00AB53C0">
        <w:rPr>
          <w:lang w:val="bg-BG"/>
        </w:rPr>
        <w:t>през</w:t>
      </w:r>
      <w:r w:rsidR="00C3397A" w:rsidRPr="00AB53C0">
        <w:rPr>
          <w:lang w:val="bg-BG"/>
        </w:rPr>
        <w:t xml:space="preserve"> първия месец след инфузията с онасемноген абепарвовек </w:t>
      </w:r>
      <w:r w:rsidR="00D17A32" w:rsidRPr="00AB53C0">
        <w:rPr>
          <w:lang w:val="bg-BG"/>
        </w:rPr>
        <w:t xml:space="preserve">и по време на целия период </w:t>
      </w:r>
      <w:r w:rsidR="0027176B" w:rsidRPr="00AB53C0">
        <w:rPr>
          <w:lang w:val="bg-BG"/>
        </w:rPr>
        <w:t>н</w:t>
      </w:r>
      <w:r w:rsidR="00C3397A" w:rsidRPr="00AB53C0">
        <w:rPr>
          <w:lang w:val="bg-BG"/>
        </w:rPr>
        <w:t xml:space="preserve">а постепенно намаляване на кортикостероидите. </w:t>
      </w:r>
      <w:bookmarkStart w:id="19" w:name="_Hlk125361737"/>
      <w:r w:rsidR="00C3397A" w:rsidRPr="00AB53C0">
        <w:rPr>
          <w:lang w:val="bg-BG"/>
        </w:rPr>
        <w:t xml:space="preserve">Постепенно намаляване на преднизолона не трябва да се </w:t>
      </w:r>
      <w:r w:rsidR="003D4117" w:rsidRPr="00AB53C0">
        <w:rPr>
          <w:lang w:val="bg-BG"/>
        </w:rPr>
        <w:t>има предвид</w:t>
      </w:r>
      <w:r w:rsidR="00C3397A" w:rsidRPr="00AB53C0">
        <w:rPr>
          <w:lang w:val="bg-BG"/>
        </w:rPr>
        <w:t xml:space="preserve">, докато стойностите на AST/ALT не станат по-ниски от 2 × ULN, както и докато всички други </w:t>
      </w:r>
      <w:r w:rsidR="00551EBC" w:rsidRPr="00AB53C0">
        <w:rPr>
          <w:lang w:val="bg-BG"/>
        </w:rPr>
        <w:t>измерени стойности</w:t>
      </w:r>
      <w:r w:rsidR="00551EBC" w:rsidRPr="00AB53C0" w:rsidDel="00551EBC">
        <w:rPr>
          <w:lang w:val="bg-BG"/>
        </w:rPr>
        <w:t xml:space="preserve"> </w:t>
      </w:r>
      <w:r w:rsidR="00C3397A" w:rsidRPr="00AB53C0">
        <w:rPr>
          <w:lang w:val="bg-BG"/>
        </w:rPr>
        <w:t xml:space="preserve">(напр. общ билирубин) </w:t>
      </w:r>
      <w:r w:rsidR="00551EBC" w:rsidRPr="00AB53C0">
        <w:rPr>
          <w:lang w:val="bg-BG"/>
        </w:rPr>
        <w:t>се върнат в нормални граници</w:t>
      </w:r>
      <w:bookmarkEnd w:id="19"/>
      <w:r w:rsidR="00C3397A" w:rsidRPr="00AB53C0">
        <w:rPr>
          <w:lang w:val="bg-BG"/>
        </w:rPr>
        <w:t xml:space="preserve"> (вж. точка 4.2). Ако пациентът е клинично стабилен с </w:t>
      </w:r>
      <w:r w:rsidR="00D17A32" w:rsidRPr="00AB53C0">
        <w:rPr>
          <w:lang w:val="bg-BG"/>
        </w:rPr>
        <w:t>незначителни</w:t>
      </w:r>
      <w:r w:rsidR="00C3397A" w:rsidRPr="00AB53C0">
        <w:rPr>
          <w:lang w:val="bg-BG"/>
        </w:rPr>
        <w:t xml:space="preserve"> находки в края на периода на постепенното намаляване на кортикостероидите, чернодробната функция трябва да продължи да се наблюдава </w:t>
      </w:r>
      <w:r w:rsidRPr="00AB53C0">
        <w:rPr>
          <w:lang w:val="bg-BG"/>
        </w:rPr>
        <w:t xml:space="preserve">на всеки две седмици в </w:t>
      </w:r>
      <w:r w:rsidR="00C3397A" w:rsidRPr="00AB53C0">
        <w:rPr>
          <w:lang w:val="bg-BG"/>
        </w:rPr>
        <w:t>рамките на още един месец</w:t>
      </w:r>
      <w:r w:rsidRPr="00AB53C0">
        <w:rPr>
          <w:lang w:val="bg-BG"/>
        </w:rPr>
        <w:t>.</w:t>
      </w:r>
    </w:p>
    <w:p w14:paraId="54B03340" w14:textId="77777777" w:rsidR="000960F8" w:rsidRPr="00AB53C0" w:rsidRDefault="000960F8" w:rsidP="00EB24CF">
      <w:pPr>
        <w:pStyle w:val="NormalAgency"/>
        <w:rPr>
          <w:lang w:val="bg-BG"/>
        </w:rPr>
      </w:pPr>
    </w:p>
    <w:p w14:paraId="56BE7B73" w14:textId="77777777" w:rsidR="00C72ABC" w:rsidRPr="00AB53C0" w:rsidRDefault="00C72ABC" w:rsidP="00EB24CF">
      <w:pPr>
        <w:pStyle w:val="NormalAgency"/>
        <w:keepNext/>
        <w:rPr>
          <w:u w:val="single"/>
          <w:lang w:val="bg-BG"/>
        </w:rPr>
      </w:pPr>
      <w:r w:rsidRPr="00AB53C0">
        <w:rPr>
          <w:u w:val="single"/>
          <w:lang w:val="bg-BG"/>
        </w:rPr>
        <w:t>Тромбоцитопения</w:t>
      </w:r>
    </w:p>
    <w:p w14:paraId="7C8FF4D6" w14:textId="28B6CEC7" w:rsidR="0004710F" w:rsidRPr="00AB53C0" w:rsidRDefault="00C72ABC" w:rsidP="00EB24CF">
      <w:pPr>
        <w:pStyle w:val="NormalAgency"/>
        <w:rPr>
          <w:lang w:val="bg-BG"/>
        </w:rPr>
      </w:pPr>
      <w:r w:rsidRPr="00AB53C0">
        <w:rPr>
          <w:lang w:val="bg-BG"/>
        </w:rPr>
        <w:t xml:space="preserve">Наблюдавано е преходно </w:t>
      </w:r>
      <w:r w:rsidR="00EF0730" w:rsidRPr="00AB53C0">
        <w:rPr>
          <w:lang w:val="bg-BG"/>
        </w:rPr>
        <w:t xml:space="preserve">намаляване </w:t>
      </w:r>
      <w:r w:rsidRPr="00AB53C0">
        <w:rPr>
          <w:lang w:val="bg-BG"/>
        </w:rPr>
        <w:t xml:space="preserve">на броя на тромбоцитите, </w:t>
      </w:r>
      <w:r w:rsidRPr="00AB53C0">
        <w:rPr>
          <w:lang w:val="bg-BG" w:eastAsia="en-US"/>
        </w:rPr>
        <w:t>някои от които отговарят на критериите за тромбоцитопения</w:t>
      </w:r>
      <w:r w:rsidRPr="00AB53C0">
        <w:rPr>
          <w:szCs w:val="24"/>
          <w:lang w:val="bg-BG" w:eastAsia="en-US"/>
        </w:rPr>
        <w:t>,</w:t>
      </w:r>
      <w:r w:rsidRPr="00AB53C0">
        <w:rPr>
          <w:lang w:val="bg-BG"/>
        </w:rPr>
        <w:t xml:space="preserve"> в клиничните </w:t>
      </w:r>
      <w:r w:rsidR="00BC0F84" w:rsidRPr="00AB53C0">
        <w:rPr>
          <w:lang w:val="bg-BG"/>
        </w:rPr>
        <w:t>проучвания</w:t>
      </w:r>
      <w:r w:rsidRPr="00AB53C0">
        <w:rPr>
          <w:lang w:val="bg-BG"/>
        </w:rPr>
        <w:t xml:space="preserve"> с онасемно</w:t>
      </w:r>
      <w:r w:rsidR="00C43DB5" w:rsidRPr="00AB53C0">
        <w:rPr>
          <w:lang w:val="bg-BG"/>
        </w:rPr>
        <w:t>ген</w:t>
      </w:r>
      <w:r w:rsidR="002665F6" w:rsidRPr="00AB53C0">
        <w:rPr>
          <w:lang w:val="bg-BG"/>
        </w:rPr>
        <w:t xml:space="preserve"> </w:t>
      </w:r>
      <w:r w:rsidR="00C43DB5" w:rsidRPr="00AB53C0">
        <w:rPr>
          <w:lang w:val="bg-BG"/>
        </w:rPr>
        <w:t>абепарвовек</w:t>
      </w:r>
      <w:r w:rsidRPr="00AB53C0">
        <w:rPr>
          <w:lang w:val="bg-BG"/>
        </w:rPr>
        <w:t>. В</w:t>
      </w:r>
      <w:r w:rsidR="004A1994" w:rsidRPr="00AB53C0">
        <w:rPr>
          <w:lang w:val="bg-BG"/>
        </w:rPr>
        <w:t> </w:t>
      </w:r>
      <w:r w:rsidRPr="00AB53C0">
        <w:rPr>
          <w:lang w:val="bg-BG"/>
        </w:rPr>
        <w:t xml:space="preserve">повечето случаи най-ниска </w:t>
      </w:r>
      <w:r w:rsidR="00CD4E19" w:rsidRPr="00AB53C0">
        <w:rPr>
          <w:lang w:val="bg-BG"/>
        </w:rPr>
        <w:t xml:space="preserve">стойност на тромбоцитите </w:t>
      </w:r>
      <w:r w:rsidRPr="00AB53C0">
        <w:rPr>
          <w:lang w:val="bg-BG"/>
        </w:rPr>
        <w:t>настъпва през първата седмица след инфузията на онасемно</w:t>
      </w:r>
      <w:r w:rsidR="00C43DB5" w:rsidRPr="00AB53C0">
        <w:rPr>
          <w:lang w:val="bg-BG"/>
        </w:rPr>
        <w:t>ген</w:t>
      </w:r>
      <w:r w:rsidR="002665F6" w:rsidRPr="00AB53C0">
        <w:rPr>
          <w:lang w:val="bg-BG"/>
        </w:rPr>
        <w:t xml:space="preserve"> </w:t>
      </w:r>
      <w:r w:rsidR="00C43DB5" w:rsidRPr="00AB53C0">
        <w:rPr>
          <w:lang w:val="bg-BG"/>
        </w:rPr>
        <w:t>абепарвовек</w:t>
      </w:r>
      <w:r w:rsidRPr="00AB53C0">
        <w:rPr>
          <w:lang w:val="bg-BG"/>
        </w:rPr>
        <w:t>.</w:t>
      </w:r>
    </w:p>
    <w:p w14:paraId="059293AF" w14:textId="77777777" w:rsidR="0004710F" w:rsidRPr="00AB53C0" w:rsidRDefault="0004710F" w:rsidP="00EB24CF">
      <w:pPr>
        <w:pStyle w:val="NormalAgency"/>
        <w:rPr>
          <w:lang w:val="bg-BG"/>
        </w:rPr>
      </w:pPr>
    </w:p>
    <w:p w14:paraId="2F1D08E9" w14:textId="7F5FA6BE" w:rsidR="0004710F" w:rsidRPr="00AB53C0" w:rsidRDefault="00C03ED6" w:rsidP="00EB24CF">
      <w:pPr>
        <w:rPr>
          <w:sz w:val="22"/>
          <w:szCs w:val="22"/>
          <w:lang w:val="bg-BG"/>
        </w:rPr>
      </w:pPr>
      <w:r w:rsidRPr="00AB53C0">
        <w:rPr>
          <w:sz w:val="22"/>
          <w:szCs w:val="22"/>
          <w:lang w:val="bg-BG"/>
        </w:rPr>
        <w:t>Съобщава</w:t>
      </w:r>
      <w:r w:rsidR="00394073" w:rsidRPr="00AB53C0">
        <w:rPr>
          <w:sz w:val="22"/>
          <w:szCs w:val="22"/>
          <w:lang w:val="bg-BG"/>
        </w:rPr>
        <w:t>т</w:t>
      </w:r>
      <w:r w:rsidRPr="00AB53C0">
        <w:rPr>
          <w:sz w:val="22"/>
          <w:szCs w:val="22"/>
          <w:lang w:val="bg-BG"/>
        </w:rPr>
        <w:t xml:space="preserve"> се постмаркетингови случаи с брой на тромбоцитите &lt;</w:t>
      </w:r>
      <w:r w:rsidR="00C3397A" w:rsidRPr="00AB53C0">
        <w:rPr>
          <w:sz w:val="22"/>
          <w:szCs w:val="22"/>
          <w:lang w:val="bg-BG"/>
        </w:rPr>
        <w:t>25</w:t>
      </w:r>
      <w:r w:rsidRPr="00AB53C0">
        <w:rPr>
          <w:sz w:val="22"/>
          <w:szCs w:val="22"/>
          <w:lang w:val="bg-BG"/>
        </w:rPr>
        <w:t> x 10</w:t>
      </w:r>
      <w:r w:rsidRPr="00AB53C0">
        <w:rPr>
          <w:sz w:val="22"/>
          <w:szCs w:val="22"/>
          <w:vertAlign w:val="superscript"/>
          <w:lang w:val="bg-BG"/>
        </w:rPr>
        <w:t>9</w:t>
      </w:r>
      <w:r w:rsidRPr="00AB53C0">
        <w:rPr>
          <w:sz w:val="22"/>
          <w:szCs w:val="22"/>
          <w:lang w:val="bg-BG"/>
        </w:rPr>
        <w:t xml:space="preserve">/l в рамките на </w:t>
      </w:r>
      <w:r w:rsidR="00360E73">
        <w:rPr>
          <w:sz w:val="22"/>
          <w:szCs w:val="22"/>
          <w:lang w:val="bg-BG"/>
        </w:rPr>
        <w:t>три</w:t>
      </w:r>
      <w:r w:rsidR="00360E73" w:rsidRPr="00AB53C0">
        <w:rPr>
          <w:sz w:val="22"/>
          <w:szCs w:val="22"/>
          <w:lang w:val="bg-BG"/>
        </w:rPr>
        <w:t xml:space="preserve"> </w:t>
      </w:r>
      <w:r w:rsidRPr="00AB53C0">
        <w:rPr>
          <w:sz w:val="22"/>
          <w:szCs w:val="22"/>
          <w:lang w:val="bg-BG"/>
        </w:rPr>
        <w:t>седмици след приложение</w:t>
      </w:r>
      <w:r w:rsidR="0004710F" w:rsidRPr="00AB53C0">
        <w:rPr>
          <w:sz w:val="22"/>
          <w:szCs w:val="22"/>
          <w:lang w:val="bg-BG"/>
        </w:rPr>
        <w:t>.</w:t>
      </w:r>
    </w:p>
    <w:p w14:paraId="7B49B8EB" w14:textId="77777777" w:rsidR="0004710F" w:rsidRPr="00AB53C0" w:rsidRDefault="0004710F" w:rsidP="00EB24CF">
      <w:pPr>
        <w:rPr>
          <w:sz w:val="22"/>
          <w:szCs w:val="22"/>
          <w:lang w:val="bg-BG"/>
        </w:rPr>
      </w:pPr>
    </w:p>
    <w:p w14:paraId="6492CDE8" w14:textId="1856E9C1" w:rsidR="00C72ABC" w:rsidRDefault="00C72ABC" w:rsidP="00EB24CF">
      <w:pPr>
        <w:pStyle w:val="NormalAgency"/>
        <w:rPr>
          <w:lang w:val="bg-BG"/>
        </w:rPr>
      </w:pPr>
      <w:r w:rsidRPr="00AB53C0">
        <w:rPr>
          <w:lang w:val="bg-BG" w:eastAsia="en-US"/>
        </w:rPr>
        <w:t xml:space="preserve">Броят на тромбоцитите трябва да се </w:t>
      </w:r>
      <w:r w:rsidR="00B50C01" w:rsidRPr="00AB53C0">
        <w:rPr>
          <w:lang w:val="bg-BG" w:eastAsia="en-US"/>
        </w:rPr>
        <w:t>изследва</w:t>
      </w:r>
      <w:r w:rsidRPr="00AB53C0">
        <w:rPr>
          <w:lang w:val="bg-BG" w:eastAsia="en-US"/>
        </w:rPr>
        <w:t xml:space="preserve"> преди инфузия на онасемно</w:t>
      </w:r>
      <w:r w:rsidR="00C43DB5" w:rsidRPr="00AB53C0">
        <w:rPr>
          <w:lang w:val="bg-BG" w:eastAsia="en-US"/>
        </w:rPr>
        <w:t>ген</w:t>
      </w:r>
      <w:r w:rsidR="002665F6" w:rsidRPr="00AB53C0">
        <w:rPr>
          <w:lang w:val="bg-BG" w:eastAsia="en-US"/>
        </w:rPr>
        <w:t xml:space="preserve"> </w:t>
      </w:r>
      <w:r w:rsidR="00C43DB5" w:rsidRPr="00AB53C0">
        <w:rPr>
          <w:lang w:val="bg-BG" w:eastAsia="en-US"/>
        </w:rPr>
        <w:t>абепарвовек</w:t>
      </w:r>
      <w:r w:rsidRPr="00AB53C0">
        <w:rPr>
          <w:lang w:val="bg-BG" w:eastAsia="en-US"/>
        </w:rPr>
        <w:t xml:space="preserve"> и да се след</w:t>
      </w:r>
      <w:r w:rsidR="00B50C01" w:rsidRPr="00AB53C0">
        <w:rPr>
          <w:lang w:val="bg-BG" w:eastAsia="en-US"/>
        </w:rPr>
        <w:t>и</w:t>
      </w:r>
      <w:r w:rsidRPr="00AB53C0">
        <w:rPr>
          <w:lang w:val="bg-BG" w:eastAsia="en-US"/>
        </w:rPr>
        <w:t xml:space="preserve"> </w:t>
      </w:r>
      <w:r w:rsidR="00A87B71" w:rsidRPr="00AB53C0">
        <w:rPr>
          <w:lang w:val="bg-BG" w:eastAsia="en-US"/>
        </w:rPr>
        <w:t xml:space="preserve">внимателно </w:t>
      </w:r>
      <w:r w:rsidR="008739CF" w:rsidRPr="00AB53C0">
        <w:rPr>
          <w:lang w:val="bg-BG"/>
        </w:rPr>
        <w:t>в рамките на</w:t>
      </w:r>
      <w:r w:rsidR="0004710F" w:rsidRPr="00AB53C0">
        <w:rPr>
          <w:lang w:val="bg-BG" w:eastAsia="en-US"/>
        </w:rPr>
        <w:t xml:space="preserve"> първите </w:t>
      </w:r>
      <w:r w:rsidR="00360E73">
        <w:rPr>
          <w:lang w:val="bg-BG" w:eastAsia="en-US"/>
        </w:rPr>
        <w:t>три</w:t>
      </w:r>
      <w:r w:rsidR="00360E73" w:rsidRPr="00AB53C0">
        <w:rPr>
          <w:lang w:val="bg-BG" w:eastAsia="en-US"/>
        </w:rPr>
        <w:t xml:space="preserve"> </w:t>
      </w:r>
      <w:r w:rsidR="00A87B71" w:rsidRPr="00AB53C0">
        <w:rPr>
          <w:lang w:val="bg-BG" w:eastAsia="en-US"/>
        </w:rPr>
        <w:t>седмиц</w:t>
      </w:r>
      <w:r w:rsidR="00183FEF" w:rsidRPr="00AB53C0">
        <w:rPr>
          <w:lang w:val="bg-BG" w:eastAsia="en-US"/>
        </w:rPr>
        <w:t>и</w:t>
      </w:r>
      <w:r w:rsidR="00A87B71" w:rsidRPr="00AB53C0">
        <w:rPr>
          <w:lang w:val="bg-BG" w:eastAsia="en-US"/>
        </w:rPr>
        <w:t xml:space="preserve"> </w:t>
      </w:r>
      <w:r w:rsidRPr="00AB53C0">
        <w:rPr>
          <w:lang w:val="bg-BG" w:eastAsia="en-US"/>
        </w:rPr>
        <w:t xml:space="preserve">след </w:t>
      </w:r>
      <w:r w:rsidR="00CC6BC4" w:rsidRPr="00AB53C0">
        <w:rPr>
          <w:lang w:val="bg-BG" w:eastAsia="en-US"/>
        </w:rPr>
        <w:t>инфузията</w:t>
      </w:r>
      <w:r w:rsidRPr="00AB53C0">
        <w:rPr>
          <w:lang w:val="bg-BG" w:eastAsia="en-US"/>
        </w:rPr>
        <w:t xml:space="preserve">, </w:t>
      </w:r>
      <w:r w:rsidR="00A87B71" w:rsidRPr="00AB53C0">
        <w:rPr>
          <w:lang w:val="bg-BG" w:eastAsia="en-US"/>
        </w:rPr>
        <w:t xml:space="preserve">както и редовно занапред, </w:t>
      </w:r>
      <w:r w:rsidR="00C3397A" w:rsidRPr="00AB53C0">
        <w:rPr>
          <w:lang w:val="bg-BG" w:eastAsia="en-US"/>
        </w:rPr>
        <w:t xml:space="preserve">поне </w:t>
      </w:r>
      <w:r w:rsidR="00CD4E19" w:rsidRPr="00AB53C0">
        <w:rPr>
          <w:lang w:val="bg-BG" w:eastAsia="en-US"/>
        </w:rPr>
        <w:t xml:space="preserve">всяка седмица </w:t>
      </w:r>
      <w:r w:rsidRPr="00AB53C0">
        <w:rPr>
          <w:lang w:val="bg-BG" w:eastAsia="en-US"/>
        </w:rPr>
        <w:t>през първия месец и в</w:t>
      </w:r>
      <w:r w:rsidR="000972F2" w:rsidRPr="00AB53C0">
        <w:rPr>
          <w:lang w:val="bg-BG" w:eastAsia="en-US"/>
        </w:rPr>
        <w:t>еднъж на две седмици</w:t>
      </w:r>
      <w:r w:rsidRPr="00AB53C0">
        <w:rPr>
          <w:lang w:val="bg-BG" w:eastAsia="en-US"/>
        </w:rPr>
        <w:t xml:space="preserve"> през втория и третия месец, докато броят на тромбоцитите</w:t>
      </w:r>
      <w:r w:rsidR="0064226F" w:rsidRPr="00AB53C0">
        <w:rPr>
          <w:lang w:val="bg-BG" w:eastAsia="en-US"/>
        </w:rPr>
        <w:t xml:space="preserve"> </w:t>
      </w:r>
      <w:r w:rsidR="00B50C01" w:rsidRPr="00AB53C0">
        <w:rPr>
          <w:lang w:val="bg-BG" w:eastAsia="en-US"/>
        </w:rPr>
        <w:t xml:space="preserve">не </w:t>
      </w:r>
      <w:r w:rsidRPr="00AB53C0">
        <w:rPr>
          <w:lang w:val="bg-BG" w:eastAsia="en-US"/>
        </w:rPr>
        <w:t>се върне към изходн</w:t>
      </w:r>
      <w:r w:rsidR="00B50C01" w:rsidRPr="00AB53C0">
        <w:rPr>
          <w:lang w:val="bg-BG" w:eastAsia="en-US"/>
        </w:rPr>
        <w:t>ите стойности</w:t>
      </w:r>
      <w:r w:rsidRPr="00AB53C0">
        <w:rPr>
          <w:lang w:val="bg-BG"/>
        </w:rPr>
        <w:t>.</w:t>
      </w:r>
    </w:p>
    <w:p w14:paraId="35ECF1BC" w14:textId="33029C3F" w:rsidR="00360E73" w:rsidRDefault="00360E73" w:rsidP="00EB24CF">
      <w:pPr>
        <w:pStyle w:val="NormalAgency"/>
        <w:rPr>
          <w:lang w:val="bg-BG"/>
        </w:rPr>
      </w:pPr>
    </w:p>
    <w:p w14:paraId="0630D9A8" w14:textId="005DCE36" w:rsidR="00360E73" w:rsidRPr="00360E73" w:rsidRDefault="00413636" w:rsidP="00EB24CF">
      <w:pPr>
        <w:pStyle w:val="NormalAgency"/>
        <w:rPr>
          <w:lang w:val="bg-BG"/>
        </w:rPr>
      </w:pPr>
      <w:r>
        <w:rPr>
          <w:lang w:val="bg-BG"/>
        </w:rPr>
        <w:t>Д</w:t>
      </w:r>
      <w:r w:rsidR="00360E73">
        <w:rPr>
          <w:lang w:val="bg-BG"/>
        </w:rPr>
        <w:t xml:space="preserve">анни от малко проучване при деца с телесно тегло </w:t>
      </w:r>
      <w:r w:rsidR="00360E73" w:rsidRPr="008E66BA">
        <w:rPr>
          <w:lang w:val="bg-BG"/>
        </w:rPr>
        <w:t>≥</w:t>
      </w:r>
      <w:r w:rsidR="00360E73" w:rsidRPr="00C86DBF">
        <w:rPr>
          <w:lang w:val="bg-BG"/>
        </w:rPr>
        <w:t>8,</w:t>
      </w:r>
      <w:r w:rsidR="00360E73" w:rsidRPr="008E66BA">
        <w:rPr>
          <w:lang w:val="bg-BG"/>
        </w:rPr>
        <w:t>5</w:t>
      </w:r>
      <w:r w:rsidR="00360E73">
        <w:t> kg</w:t>
      </w:r>
      <w:r w:rsidR="00360E73" w:rsidRPr="008E66BA">
        <w:rPr>
          <w:lang w:val="bg-BG"/>
        </w:rPr>
        <w:t xml:space="preserve"> </w:t>
      </w:r>
      <w:r w:rsidR="00360E73">
        <w:rPr>
          <w:lang w:val="bg-BG"/>
        </w:rPr>
        <w:t>до</w:t>
      </w:r>
      <w:r w:rsidR="00360E73" w:rsidRPr="008E66BA">
        <w:rPr>
          <w:lang w:val="bg-BG"/>
        </w:rPr>
        <w:t xml:space="preserve"> ≤21</w:t>
      </w:r>
      <w:r w:rsidR="00360E73">
        <w:t> kg</w:t>
      </w:r>
      <w:r w:rsidR="00360E73">
        <w:rPr>
          <w:lang w:val="bg-BG"/>
        </w:rPr>
        <w:t xml:space="preserve"> (на възраст приблизително 1,5 до 9 години) </w:t>
      </w:r>
      <w:r>
        <w:rPr>
          <w:lang w:val="bg-BG"/>
        </w:rPr>
        <w:t xml:space="preserve">показват </w:t>
      </w:r>
      <w:r w:rsidR="00360E73">
        <w:rPr>
          <w:lang w:val="bg-BG"/>
        </w:rPr>
        <w:t>по-голяма честота на тромбоцитопения (при 20 от 24 пациенти) спрямо честот</w:t>
      </w:r>
      <w:r w:rsidR="00981BB2">
        <w:rPr>
          <w:lang w:val="bg-BG"/>
        </w:rPr>
        <w:t>а</w:t>
      </w:r>
      <w:r w:rsidR="00360E73">
        <w:rPr>
          <w:lang w:val="bg-BG"/>
        </w:rPr>
        <w:t>т</w:t>
      </w:r>
      <w:r w:rsidR="00981BB2">
        <w:rPr>
          <w:lang w:val="bg-BG"/>
        </w:rPr>
        <w:t>а</w:t>
      </w:r>
      <w:r w:rsidR="00360E73">
        <w:rPr>
          <w:lang w:val="bg-BG"/>
        </w:rPr>
        <w:t xml:space="preserve"> на тромбоцитопения, наблюдаван</w:t>
      </w:r>
      <w:r w:rsidR="002E5D5F">
        <w:rPr>
          <w:lang w:val="bg-BG"/>
        </w:rPr>
        <w:t>а</w:t>
      </w:r>
      <w:r w:rsidR="00360E73">
        <w:rPr>
          <w:lang w:val="bg-BG"/>
        </w:rPr>
        <w:t xml:space="preserve"> в други проучвания при пациенти </w:t>
      </w:r>
      <w:r w:rsidR="002E5D5F">
        <w:rPr>
          <w:lang w:val="bg-BG"/>
        </w:rPr>
        <w:t xml:space="preserve">с </w:t>
      </w:r>
      <w:r w:rsidR="00360E73">
        <w:rPr>
          <w:lang w:val="bg-BG"/>
        </w:rPr>
        <w:t xml:space="preserve">телесно тегло </w:t>
      </w:r>
      <w:r w:rsidR="00360E73" w:rsidRPr="00413636">
        <w:rPr>
          <w:lang w:val="bg-BG"/>
        </w:rPr>
        <w:t>&lt;</w:t>
      </w:r>
      <w:r w:rsidR="00360E73" w:rsidRPr="00360E73">
        <w:rPr>
          <w:lang w:val="bg-BG"/>
        </w:rPr>
        <w:t>8,</w:t>
      </w:r>
      <w:r w:rsidR="00360E73" w:rsidRPr="00413636">
        <w:rPr>
          <w:lang w:val="bg-BG"/>
        </w:rPr>
        <w:t>5</w:t>
      </w:r>
      <w:r w:rsidR="00360E73">
        <w:t> kg</w:t>
      </w:r>
      <w:r w:rsidR="00360E73" w:rsidRPr="00413636">
        <w:rPr>
          <w:lang w:val="bg-BG"/>
        </w:rPr>
        <w:t xml:space="preserve"> (</w:t>
      </w:r>
      <w:r w:rsidR="00360E73">
        <w:rPr>
          <w:lang w:val="bg-BG"/>
        </w:rPr>
        <w:t>при</w:t>
      </w:r>
      <w:r w:rsidR="00360E73" w:rsidRPr="00413636">
        <w:rPr>
          <w:lang w:val="bg-BG"/>
        </w:rPr>
        <w:t xml:space="preserve"> 22 </w:t>
      </w:r>
      <w:r w:rsidR="00360E73">
        <w:rPr>
          <w:lang w:val="bg-BG"/>
        </w:rPr>
        <w:t>от</w:t>
      </w:r>
      <w:r w:rsidR="00360E73" w:rsidRPr="00413636">
        <w:rPr>
          <w:lang w:val="bg-BG"/>
        </w:rPr>
        <w:t xml:space="preserve"> 99</w:t>
      </w:r>
      <w:r w:rsidR="00360E73">
        <w:t> </w:t>
      </w:r>
      <w:r w:rsidR="00360E73">
        <w:rPr>
          <w:lang w:val="bg-BG"/>
        </w:rPr>
        <w:t>пациенти</w:t>
      </w:r>
      <w:r w:rsidR="00360E73" w:rsidRPr="00413636">
        <w:rPr>
          <w:lang w:val="bg-BG"/>
        </w:rPr>
        <w:t>) (</w:t>
      </w:r>
      <w:r w:rsidR="00360E73">
        <w:rPr>
          <w:lang w:val="bg-BG"/>
        </w:rPr>
        <w:t>вж. точка</w:t>
      </w:r>
      <w:r w:rsidR="00360E73">
        <w:t> </w:t>
      </w:r>
      <w:r w:rsidR="00360E73" w:rsidRPr="00413636">
        <w:rPr>
          <w:lang w:val="bg-BG"/>
        </w:rPr>
        <w:t>4.8)</w:t>
      </w:r>
      <w:r w:rsidR="00360E73">
        <w:rPr>
          <w:lang w:val="bg-BG"/>
        </w:rPr>
        <w:t>.</w:t>
      </w:r>
    </w:p>
    <w:p w14:paraId="3E3A50C1" w14:textId="77777777" w:rsidR="0004710F" w:rsidRDefault="0004710F" w:rsidP="00EB24CF">
      <w:pPr>
        <w:pStyle w:val="NormalAgency"/>
        <w:rPr>
          <w:lang w:val="en-US"/>
        </w:rPr>
      </w:pPr>
    </w:p>
    <w:p w14:paraId="2E78C0A2" w14:textId="77777777" w:rsidR="00DF2804" w:rsidRPr="00AB53C0" w:rsidRDefault="00DF2804" w:rsidP="00DF2804">
      <w:pPr>
        <w:pStyle w:val="NormalAgency"/>
        <w:keepNext/>
        <w:rPr>
          <w:u w:val="single"/>
          <w:lang w:val="bg-BG"/>
        </w:rPr>
      </w:pPr>
      <w:r w:rsidRPr="00AB53C0">
        <w:rPr>
          <w:u w:val="single"/>
          <w:lang w:val="bg-BG"/>
        </w:rPr>
        <w:t>Повишен тропонин</w:t>
      </w:r>
      <w:r w:rsidRPr="00AB53C0">
        <w:rPr>
          <w:u w:val="single"/>
          <w:lang w:val="bg-BG"/>
        </w:rPr>
        <w:noBreakHyphen/>
        <w:t>I</w:t>
      </w:r>
    </w:p>
    <w:p w14:paraId="6982D141" w14:textId="6F67CFE3" w:rsidR="00DF2804" w:rsidRPr="00AB53C0" w:rsidRDefault="00DF2804" w:rsidP="00DF2804">
      <w:pPr>
        <w:pStyle w:val="NormalAgency"/>
        <w:tabs>
          <w:tab w:val="left" w:pos="2268"/>
        </w:tabs>
        <w:rPr>
          <w:lang w:val="bg-BG"/>
        </w:rPr>
      </w:pPr>
      <w:r w:rsidRPr="00AB53C0">
        <w:rPr>
          <w:lang w:val="bg-BG"/>
        </w:rPr>
        <w:t>Наблюдавани са повишения на нивата на сърдечния тропонин</w:t>
      </w:r>
      <w:r w:rsidRPr="00AB53C0">
        <w:rPr>
          <w:lang w:val="bg-BG"/>
        </w:rPr>
        <w:noBreakHyphen/>
        <w:t>I след инфузия на онасемноген абепарвовек (вж. точка 4.8). Повишени нива на тропонин-I, установени при някои пациенти, могат да сочат за потенциално увреждане на миокардната тъкан. Въз основа на тези находки и наблюдаваната сърдечна токсичност при мишки, нивата на тропонин</w:t>
      </w:r>
      <w:r w:rsidRPr="00AB53C0">
        <w:rPr>
          <w:lang w:val="bg-BG"/>
        </w:rPr>
        <w:noBreakHyphen/>
        <w:t xml:space="preserve">I трябва да бъдат </w:t>
      </w:r>
      <w:r w:rsidRPr="00AB53C0">
        <w:rPr>
          <w:lang w:val="bg-BG"/>
        </w:rPr>
        <w:lastRenderedPageBreak/>
        <w:t>изследв</w:t>
      </w:r>
      <w:r w:rsidRPr="00AB53C0">
        <w:rPr>
          <w:lang w:val="bg-BG" w:eastAsia="en-US"/>
        </w:rPr>
        <w:t xml:space="preserve">ани преди </w:t>
      </w:r>
      <w:r w:rsidRPr="00DF2804">
        <w:rPr>
          <w:lang w:val="bg-BG" w:eastAsia="en-US"/>
        </w:rPr>
        <w:t xml:space="preserve">инфузията на онасемноген абепарвовек и </w:t>
      </w:r>
      <w:r w:rsidRPr="00DF2804">
        <w:rPr>
          <w:lang w:val="bg-BG"/>
        </w:rPr>
        <w:t xml:space="preserve">да се </w:t>
      </w:r>
      <w:r>
        <w:rPr>
          <w:lang w:val="bg-BG"/>
        </w:rPr>
        <w:t>проследяват</w:t>
      </w:r>
      <w:r w:rsidRPr="00DF2804">
        <w:rPr>
          <w:lang w:val="bg-BG"/>
        </w:rPr>
        <w:t>,</w:t>
      </w:r>
      <w:r w:rsidR="00D008B7" w:rsidRPr="00DB1721">
        <w:rPr>
          <w:lang w:val="bg-BG"/>
        </w:rPr>
        <w:t xml:space="preserve"> </w:t>
      </w:r>
      <w:r w:rsidRPr="00DF2804">
        <w:rPr>
          <w:lang w:val="bg-BG"/>
        </w:rPr>
        <w:t xml:space="preserve">ако е клинично показано. </w:t>
      </w:r>
      <w:r w:rsidRPr="00DF2804">
        <w:rPr>
          <w:lang w:val="bg-BG" w:eastAsia="en-US"/>
        </w:rPr>
        <w:t>Да се обмисли консултация</w:t>
      </w:r>
      <w:r w:rsidRPr="00AB53C0">
        <w:rPr>
          <w:lang w:val="bg-BG" w:eastAsia="en-US"/>
        </w:rPr>
        <w:t xml:space="preserve"> със специалист кардиолог, ако е необходимо.</w:t>
      </w:r>
    </w:p>
    <w:p w14:paraId="634EDD1F" w14:textId="77777777" w:rsidR="00DF2804" w:rsidRPr="00DB1721" w:rsidRDefault="00DF2804" w:rsidP="00EB24CF">
      <w:pPr>
        <w:pStyle w:val="NormalAgency"/>
        <w:rPr>
          <w:lang w:val="bg-BG"/>
        </w:rPr>
      </w:pPr>
    </w:p>
    <w:p w14:paraId="03641B25" w14:textId="77777777" w:rsidR="005C5F7A" w:rsidRPr="00AB53C0" w:rsidRDefault="005C5F7A" w:rsidP="00EB24CF">
      <w:pPr>
        <w:pStyle w:val="NormalAgency"/>
        <w:keepNext/>
        <w:rPr>
          <w:u w:val="single"/>
          <w:lang w:val="bg-BG"/>
        </w:rPr>
      </w:pPr>
      <w:r w:rsidRPr="00AB53C0">
        <w:rPr>
          <w:u w:val="single"/>
          <w:lang w:val="bg-BG"/>
        </w:rPr>
        <w:t>Тромботична микроангиопатия</w:t>
      </w:r>
    </w:p>
    <w:p w14:paraId="5236B928" w14:textId="46432DD3" w:rsidR="005C5F7A" w:rsidRPr="00AB53C0" w:rsidRDefault="005C5F7A" w:rsidP="00EB24CF">
      <w:pPr>
        <w:pStyle w:val="NormalAgency"/>
        <w:rPr>
          <w:lang w:val="bg-BG"/>
        </w:rPr>
      </w:pPr>
      <w:r w:rsidRPr="00AB53C0">
        <w:rPr>
          <w:lang w:val="bg-BG"/>
        </w:rPr>
        <w:t xml:space="preserve">Съобщава се </w:t>
      </w:r>
      <w:r w:rsidR="00881793">
        <w:rPr>
          <w:lang w:val="bg-BG"/>
        </w:rPr>
        <w:t xml:space="preserve">за няколко </w:t>
      </w:r>
      <w:r w:rsidR="007C24F2" w:rsidRPr="00AB53C0">
        <w:rPr>
          <w:lang w:val="bg-BG"/>
        </w:rPr>
        <w:t>случа</w:t>
      </w:r>
      <w:r w:rsidR="00881793">
        <w:rPr>
          <w:lang w:val="bg-BG"/>
        </w:rPr>
        <w:t>я</w:t>
      </w:r>
      <w:r w:rsidR="007C24F2" w:rsidRPr="00AB53C0">
        <w:rPr>
          <w:lang w:val="bg-BG"/>
        </w:rPr>
        <w:t xml:space="preserve"> н</w:t>
      </w:r>
      <w:r w:rsidRPr="00AB53C0">
        <w:rPr>
          <w:lang w:val="bg-BG"/>
        </w:rPr>
        <w:t>а възникване на тромботична микроангиопатия (</w:t>
      </w:r>
      <w:r w:rsidR="003B3BB2" w:rsidRPr="00AB53C0">
        <w:rPr>
          <w:lang w:val="bg-BG"/>
        </w:rPr>
        <w:t xml:space="preserve">thrombotic microangiopathy, </w:t>
      </w:r>
      <w:r w:rsidRPr="00AB53C0">
        <w:rPr>
          <w:lang w:val="bg-BG"/>
        </w:rPr>
        <w:t xml:space="preserve">ТМА) </w:t>
      </w:r>
      <w:r w:rsidR="00C3397A" w:rsidRPr="00AB53C0">
        <w:rPr>
          <w:lang w:val="bg-BG"/>
        </w:rPr>
        <w:t>с</w:t>
      </w:r>
      <w:r w:rsidRPr="00AB53C0">
        <w:rPr>
          <w:lang w:val="bg-BG"/>
        </w:rPr>
        <w:t xml:space="preserve"> онасемноген абепарвовек (вж. точка 4.8). </w:t>
      </w:r>
      <w:r w:rsidR="00C3397A" w:rsidRPr="00AB53C0">
        <w:rPr>
          <w:lang w:val="bg-BG"/>
        </w:rPr>
        <w:t xml:space="preserve">Като цяло случаите възникват в рамките на първите две седмици след инфузията с онасемноген абепарвовек. </w:t>
      </w:r>
      <w:r w:rsidRPr="00AB53C0">
        <w:rPr>
          <w:lang w:val="bg-BG"/>
        </w:rPr>
        <w:t>ТМА е</w:t>
      </w:r>
      <w:r w:rsidR="009B2B14" w:rsidRPr="00AB53C0">
        <w:rPr>
          <w:lang w:val="bg-BG"/>
        </w:rPr>
        <w:t xml:space="preserve"> остро и животозастрашаващо </w:t>
      </w:r>
      <w:r w:rsidR="00595CCF" w:rsidRPr="00AB53C0">
        <w:rPr>
          <w:lang w:val="bg-BG"/>
        </w:rPr>
        <w:t>заболяване</w:t>
      </w:r>
      <w:r w:rsidRPr="00AB53C0">
        <w:rPr>
          <w:lang w:val="bg-BG"/>
        </w:rPr>
        <w:t xml:space="preserve">, което се характеризира с тромбоцитопения и микроангиопатична хемолитична анемия. </w:t>
      </w:r>
      <w:r w:rsidR="00C3397A" w:rsidRPr="00AB53C0">
        <w:rPr>
          <w:lang w:val="bg-BG"/>
        </w:rPr>
        <w:t>Съобщава се за случаи</w:t>
      </w:r>
      <w:r w:rsidR="00C918B4" w:rsidRPr="00AB53C0">
        <w:rPr>
          <w:lang w:val="bg-BG"/>
        </w:rPr>
        <w:t xml:space="preserve"> с летален изход</w:t>
      </w:r>
      <w:r w:rsidR="00C3397A" w:rsidRPr="00AB53C0">
        <w:rPr>
          <w:lang w:val="bg-BG"/>
        </w:rPr>
        <w:t xml:space="preserve">. </w:t>
      </w:r>
      <w:r w:rsidRPr="00AB53C0">
        <w:rPr>
          <w:lang w:val="bg-BG"/>
        </w:rPr>
        <w:t xml:space="preserve">Наблюдава се също и остро </w:t>
      </w:r>
      <w:r w:rsidR="00595CCF" w:rsidRPr="00AB53C0">
        <w:rPr>
          <w:lang w:val="bg-BG"/>
        </w:rPr>
        <w:t xml:space="preserve">увреждане на </w:t>
      </w:r>
      <w:r w:rsidRPr="00AB53C0">
        <w:rPr>
          <w:lang w:val="bg-BG"/>
        </w:rPr>
        <w:t>бъбре</w:t>
      </w:r>
      <w:r w:rsidR="00595CCF" w:rsidRPr="00AB53C0">
        <w:rPr>
          <w:lang w:val="bg-BG"/>
        </w:rPr>
        <w:t>ците</w:t>
      </w:r>
      <w:r w:rsidRPr="00AB53C0">
        <w:rPr>
          <w:lang w:val="bg-BG"/>
        </w:rPr>
        <w:t>. В някои случаи се съобщава за едновременно активиране на имунната система (напр. инфекции, ваксинации) (вж. точк</w:t>
      </w:r>
      <w:r w:rsidR="00CC6BC4" w:rsidRPr="00AB53C0">
        <w:rPr>
          <w:lang w:val="bg-BG"/>
        </w:rPr>
        <w:t>и</w:t>
      </w:r>
      <w:r w:rsidRPr="00AB53C0">
        <w:rPr>
          <w:lang w:val="bg-BG"/>
        </w:rPr>
        <w:t> 4.2 и 4.5 за информация относно при</w:t>
      </w:r>
      <w:r w:rsidR="009B2B14" w:rsidRPr="00AB53C0">
        <w:rPr>
          <w:lang w:val="bg-BG"/>
        </w:rPr>
        <w:t>ложението на вакс</w:t>
      </w:r>
      <w:r w:rsidRPr="00AB53C0">
        <w:rPr>
          <w:lang w:val="bg-BG"/>
        </w:rPr>
        <w:t>инациите).</w:t>
      </w:r>
    </w:p>
    <w:p w14:paraId="69EBF516" w14:textId="77777777" w:rsidR="00CC6BC4" w:rsidRPr="00AB53C0" w:rsidRDefault="00CC6BC4" w:rsidP="00EB24CF">
      <w:pPr>
        <w:pStyle w:val="NormalAgency"/>
        <w:rPr>
          <w:lang w:val="bg-BG"/>
        </w:rPr>
      </w:pPr>
    </w:p>
    <w:p w14:paraId="422C708F" w14:textId="6CC36146" w:rsidR="005C5F7A" w:rsidRPr="00AB53C0" w:rsidRDefault="005C5F7A" w:rsidP="00EB24CF">
      <w:pPr>
        <w:pStyle w:val="NormalAgency"/>
        <w:rPr>
          <w:lang w:val="bg-BG"/>
        </w:rPr>
      </w:pPr>
      <w:r w:rsidRPr="00AB53C0">
        <w:rPr>
          <w:lang w:val="bg-BG"/>
        </w:rPr>
        <w:t xml:space="preserve">Тромбоцитопенията е ключова характеристика на ТМА, следователно броят на тромбоцитите трябва внимателно да се следи </w:t>
      </w:r>
      <w:r w:rsidR="008739CF" w:rsidRPr="00AB53C0">
        <w:rPr>
          <w:lang w:val="bg-BG"/>
        </w:rPr>
        <w:t>в рамките на</w:t>
      </w:r>
      <w:r w:rsidR="0004710F" w:rsidRPr="00AB53C0">
        <w:rPr>
          <w:lang w:val="bg-BG"/>
        </w:rPr>
        <w:t xml:space="preserve"> първите </w:t>
      </w:r>
      <w:r w:rsidR="00881793">
        <w:rPr>
          <w:lang w:val="bg-BG"/>
        </w:rPr>
        <w:t>три</w:t>
      </w:r>
      <w:r w:rsidR="00881793" w:rsidRPr="00AB53C0">
        <w:rPr>
          <w:lang w:val="bg-BG"/>
        </w:rPr>
        <w:t xml:space="preserve"> </w:t>
      </w:r>
      <w:r w:rsidRPr="00AB53C0">
        <w:rPr>
          <w:lang w:val="bg-BG"/>
        </w:rPr>
        <w:t>седмиц</w:t>
      </w:r>
      <w:r w:rsidR="00183FEF" w:rsidRPr="00AB53C0">
        <w:rPr>
          <w:lang w:val="bg-BG"/>
        </w:rPr>
        <w:t>и</w:t>
      </w:r>
      <w:r w:rsidRPr="00AB53C0">
        <w:rPr>
          <w:lang w:val="bg-BG"/>
        </w:rPr>
        <w:t xml:space="preserve"> след </w:t>
      </w:r>
      <w:r w:rsidR="00D60F73" w:rsidRPr="00AB53C0">
        <w:rPr>
          <w:lang w:val="bg-BG"/>
        </w:rPr>
        <w:t>инфузията</w:t>
      </w:r>
      <w:r w:rsidRPr="00AB53C0">
        <w:rPr>
          <w:lang w:val="bg-BG"/>
        </w:rPr>
        <w:t xml:space="preserve"> и редовно занапред (вж. подточка „Тромбоцитопения“). В случай на тромбоцитопения трябва да се предприеме </w:t>
      </w:r>
      <w:r w:rsidR="00C3397A" w:rsidRPr="00AB53C0">
        <w:rPr>
          <w:lang w:val="bg-BG"/>
        </w:rPr>
        <w:t xml:space="preserve">навременна </w:t>
      </w:r>
      <w:r w:rsidRPr="00AB53C0">
        <w:rPr>
          <w:lang w:val="bg-BG"/>
        </w:rPr>
        <w:t>допълнителна оценка, включително диагностично изследване за хемолитична анемия и бъбречна дисфункция.</w:t>
      </w:r>
      <w:r w:rsidR="00604A54" w:rsidRPr="00AB53C0">
        <w:rPr>
          <w:lang w:val="bg-BG"/>
        </w:rPr>
        <w:t xml:space="preserve"> Ако </w:t>
      </w:r>
      <w:r w:rsidR="00CC6BC4" w:rsidRPr="00AB53C0">
        <w:rPr>
          <w:lang w:val="bg-BG"/>
        </w:rPr>
        <w:t>пациентите показват</w:t>
      </w:r>
      <w:r w:rsidR="00604A54" w:rsidRPr="00AB53C0">
        <w:rPr>
          <w:lang w:val="bg-BG"/>
        </w:rPr>
        <w:t xml:space="preserve"> клинични признаци, симптоми или лабораторни находки, съответстващи на ТМА, трябва веднага да се направи консултация със специалист за лечението на ТМА според клиничните показания. Лицата, полагащи грижи, трябва да бъдат уведомени за признаците и симптомите на ТМА и трябва да бъдат посъветвани да потърсят спешна медицинска помощ, ако възникнат такива симптоми.</w:t>
      </w:r>
    </w:p>
    <w:p w14:paraId="6177384C" w14:textId="77777777" w:rsidR="005C5F7A" w:rsidRPr="00AB53C0" w:rsidRDefault="005C5F7A" w:rsidP="00EB24CF">
      <w:pPr>
        <w:pStyle w:val="NormalAgency"/>
        <w:rPr>
          <w:lang w:val="bg-BG"/>
        </w:rPr>
      </w:pPr>
    </w:p>
    <w:p w14:paraId="02D2D592" w14:textId="5CC48B96" w:rsidR="00902A20" w:rsidRPr="00AB53C0" w:rsidRDefault="000A033F" w:rsidP="00EB24CF">
      <w:pPr>
        <w:pStyle w:val="NormalAgency"/>
        <w:keepNext/>
        <w:rPr>
          <w:u w:val="single"/>
          <w:lang w:val="bg-BG"/>
        </w:rPr>
      </w:pPr>
      <w:r w:rsidRPr="00AB53C0">
        <w:rPr>
          <w:u w:val="single"/>
          <w:lang w:val="bg-BG"/>
        </w:rPr>
        <w:t>Системен имунен отговор</w:t>
      </w:r>
    </w:p>
    <w:p w14:paraId="6D57FF07" w14:textId="7B2BD43A" w:rsidR="00902A20" w:rsidRPr="00AB53C0" w:rsidRDefault="000A033F" w:rsidP="00EB24CF">
      <w:pPr>
        <w:pStyle w:val="NormalAgency"/>
        <w:rPr>
          <w:lang w:val="bg-BG"/>
        </w:rPr>
      </w:pPr>
      <w:r w:rsidRPr="00AB53C0">
        <w:rPr>
          <w:lang w:val="bg-BG"/>
        </w:rPr>
        <w:t xml:space="preserve">Поради повишения риск от сериозен системен имунен отговор се препоръчва пациентите да са клинично стабилни </w:t>
      </w:r>
      <w:r w:rsidR="00B7523A" w:rsidRPr="00AB53C0">
        <w:rPr>
          <w:lang w:val="bg-BG"/>
        </w:rPr>
        <w:t>по отношение на общото си здравословно състояние</w:t>
      </w:r>
      <w:r w:rsidRPr="00AB53C0">
        <w:rPr>
          <w:lang w:val="bg-BG"/>
        </w:rPr>
        <w:t xml:space="preserve"> (напр. хидратация и хранителен статус, липса на инфекция) преди инфузията с онасемноген абепарвовек</w:t>
      </w:r>
      <w:r w:rsidR="00B7523A" w:rsidRPr="00AB53C0">
        <w:rPr>
          <w:lang w:val="bg-BG"/>
        </w:rPr>
        <w:t>.</w:t>
      </w:r>
      <w:r w:rsidRPr="00AB53C0">
        <w:rPr>
          <w:lang w:val="bg-BG"/>
        </w:rPr>
        <w:t xml:space="preserve"> </w:t>
      </w:r>
      <w:r w:rsidR="00385B92" w:rsidRPr="00AB53C0">
        <w:rPr>
          <w:lang w:val="bg-BG"/>
        </w:rPr>
        <w:t>Лечение</w:t>
      </w:r>
      <w:r w:rsidRPr="00AB53C0">
        <w:rPr>
          <w:lang w:val="bg-BG"/>
        </w:rPr>
        <w:t>то</w:t>
      </w:r>
      <w:r w:rsidR="00385B92" w:rsidRPr="00AB53C0">
        <w:rPr>
          <w:lang w:val="bg-BG"/>
        </w:rPr>
        <w:t xml:space="preserve"> </w:t>
      </w:r>
      <w:r w:rsidR="00902A20" w:rsidRPr="00AB53C0">
        <w:rPr>
          <w:lang w:val="bg-BG"/>
        </w:rPr>
        <w:t xml:space="preserve">не трябва да се започва при едновременно наличие на активни инфекции, </w:t>
      </w:r>
      <w:r w:rsidR="00385B92" w:rsidRPr="00AB53C0">
        <w:rPr>
          <w:lang w:val="bg-BG"/>
        </w:rPr>
        <w:t xml:space="preserve">както </w:t>
      </w:r>
      <w:r w:rsidR="00902A20" w:rsidRPr="00AB53C0">
        <w:rPr>
          <w:lang w:val="bg-BG"/>
        </w:rPr>
        <w:t xml:space="preserve">остри (като остри респираторни инфекции или остър хепатит), </w:t>
      </w:r>
      <w:r w:rsidR="00385B92" w:rsidRPr="00AB53C0">
        <w:rPr>
          <w:lang w:val="bg-BG"/>
        </w:rPr>
        <w:t xml:space="preserve">така и </w:t>
      </w:r>
      <w:r w:rsidR="00902A20" w:rsidRPr="00AB53C0">
        <w:rPr>
          <w:lang w:val="bg-BG"/>
        </w:rPr>
        <w:t>неконтролирани хронични (като хрониче</w:t>
      </w:r>
      <w:r w:rsidR="0021403A" w:rsidRPr="00AB53C0">
        <w:rPr>
          <w:lang w:val="bg-BG"/>
        </w:rPr>
        <w:t>н активен хепатит В)</w:t>
      </w:r>
      <w:r w:rsidRPr="00AB53C0">
        <w:rPr>
          <w:lang w:val="bg-BG"/>
        </w:rPr>
        <w:t>, докато инфекцията не отшуми и пациентът е клинично стабилен</w:t>
      </w:r>
      <w:r w:rsidR="0021403A" w:rsidRPr="00AB53C0">
        <w:rPr>
          <w:lang w:val="bg-BG"/>
        </w:rPr>
        <w:t xml:space="preserve"> (вж. точки </w:t>
      </w:r>
      <w:r w:rsidR="00902A20" w:rsidRPr="00AB53C0">
        <w:rPr>
          <w:lang w:val="bg-BG"/>
        </w:rPr>
        <w:t>4.2 и 4.4).</w:t>
      </w:r>
    </w:p>
    <w:p w14:paraId="63DFAA33" w14:textId="77777777" w:rsidR="00902A20" w:rsidRPr="00AB53C0" w:rsidRDefault="00902A20" w:rsidP="00EB24CF">
      <w:pPr>
        <w:pStyle w:val="NormalAgency"/>
        <w:rPr>
          <w:lang w:val="bg-BG"/>
        </w:rPr>
      </w:pPr>
    </w:p>
    <w:p w14:paraId="169164A2" w14:textId="28F7AE17" w:rsidR="00902A20" w:rsidRPr="00AB53C0" w:rsidRDefault="00A81399" w:rsidP="00EB24CF">
      <w:pPr>
        <w:pStyle w:val="NormalAgency"/>
        <w:rPr>
          <w:lang w:val="bg-BG"/>
        </w:rPr>
      </w:pPr>
      <w:r w:rsidRPr="00AB53C0">
        <w:rPr>
          <w:lang w:val="bg-BG"/>
        </w:rPr>
        <w:t>Схемата за имуномодулация</w:t>
      </w:r>
      <w:r w:rsidR="00902A20" w:rsidRPr="00AB53C0">
        <w:rPr>
          <w:lang w:val="bg-BG"/>
        </w:rPr>
        <w:t xml:space="preserve"> (вж. точка</w:t>
      </w:r>
      <w:r w:rsidR="0021403A" w:rsidRPr="00AB53C0">
        <w:rPr>
          <w:lang w:val="bg-BG"/>
        </w:rPr>
        <w:t> </w:t>
      </w:r>
      <w:r w:rsidR="00902A20" w:rsidRPr="00AB53C0">
        <w:rPr>
          <w:lang w:val="bg-BG"/>
        </w:rPr>
        <w:t xml:space="preserve">4.2) може също да повлияе на имунния отговор </w:t>
      </w:r>
      <w:r w:rsidR="00EB7DFF" w:rsidRPr="00AB53C0">
        <w:rPr>
          <w:lang w:val="bg-BG"/>
        </w:rPr>
        <w:t xml:space="preserve">към </w:t>
      </w:r>
      <w:r w:rsidR="00902A20" w:rsidRPr="00AB53C0">
        <w:rPr>
          <w:lang w:val="bg-BG"/>
        </w:rPr>
        <w:t>инфекции</w:t>
      </w:r>
      <w:r w:rsidR="00E020A5" w:rsidRPr="00AB53C0">
        <w:rPr>
          <w:lang w:val="bg-BG"/>
        </w:rPr>
        <w:t xml:space="preserve"> (напр. респираторни)</w:t>
      </w:r>
      <w:r w:rsidR="00902A20" w:rsidRPr="00AB53C0">
        <w:rPr>
          <w:lang w:val="bg-BG"/>
        </w:rPr>
        <w:t>, което потенциално води до по-тежко клинично протичане на инфекция</w:t>
      </w:r>
      <w:r w:rsidR="00EB7DFF" w:rsidRPr="00AB53C0">
        <w:rPr>
          <w:lang w:val="bg-BG"/>
        </w:rPr>
        <w:t>та</w:t>
      </w:r>
      <w:r w:rsidR="00902A20" w:rsidRPr="00AB53C0">
        <w:rPr>
          <w:lang w:val="bg-BG"/>
        </w:rPr>
        <w:t xml:space="preserve">. </w:t>
      </w:r>
      <w:r w:rsidR="00585DAE" w:rsidRPr="00AB53C0">
        <w:rPr>
          <w:lang w:val="bg-BG"/>
        </w:rPr>
        <w:t xml:space="preserve">Пациентите с инфекция са изключени от участие в клиничните </w:t>
      </w:r>
      <w:r w:rsidR="00AC5EF1" w:rsidRPr="00AB53C0">
        <w:rPr>
          <w:lang w:val="bg-BG"/>
        </w:rPr>
        <w:t>изпитвания</w:t>
      </w:r>
      <w:r w:rsidR="00585DAE" w:rsidRPr="00AB53C0">
        <w:rPr>
          <w:lang w:val="bg-BG"/>
        </w:rPr>
        <w:t xml:space="preserve"> с </w:t>
      </w:r>
      <w:r w:rsidR="00585DAE" w:rsidRPr="00AB53C0">
        <w:rPr>
          <w:lang w:val="bg-BG" w:eastAsia="en-US"/>
        </w:rPr>
        <w:t xml:space="preserve">онасемноген абепарвовек. </w:t>
      </w:r>
      <w:r w:rsidR="00902A20" w:rsidRPr="00AB53C0">
        <w:rPr>
          <w:lang w:val="bg-BG" w:eastAsia="en-US"/>
        </w:rPr>
        <w:t xml:space="preserve">Препоръчва се повишена бдителност при </w:t>
      </w:r>
      <w:r w:rsidR="00585DAE" w:rsidRPr="00AB53C0">
        <w:rPr>
          <w:lang w:val="bg-BG" w:eastAsia="en-US"/>
        </w:rPr>
        <w:t xml:space="preserve">превенция, </w:t>
      </w:r>
      <w:r w:rsidR="00E237F5" w:rsidRPr="00AB53C0">
        <w:rPr>
          <w:lang w:val="bg-BG" w:eastAsia="en-US"/>
        </w:rPr>
        <w:t>проследяване</w:t>
      </w:r>
      <w:r w:rsidR="00585DAE" w:rsidRPr="00AB53C0">
        <w:rPr>
          <w:lang w:val="bg-BG" w:eastAsia="en-US"/>
        </w:rPr>
        <w:t xml:space="preserve"> и </w:t>
      </w:r>
      <w:r w:rsidR="00902A20" w:rsidRPr="00AB53C0">
        <w:rPr>
          <w:lang w:val="bg-BG" w:eastAsia="en-US"/>
        </w:rPr>
        <w:t>лечение на инфекция</w:t>
      </w:r>
      <w:r w:rsidR="00585DAE" w:rsidRPr="00AB53C0">
        <w:rPr>
          <w:lang w:val="bg-BG" w:eastAsia="en-US"/>
        </w:rPr>
        <w:t xml:space="preserve"> преди и след инфузията с онасемноген абепарвовек</w:t>
      </w:r>
      <w:r w:rsidR="00902A20" w:rsidRPr="00AB53C0">
        <w:rPr>
          <w:lang w:val="bg-BG" w:eastAsia="en-US"/>
        </w:rPr>
        <w:t xml:space="preserve">. </w:t>
      </w:r>
      <w:r w:rsidR="008C30CD" w:rsidRPr="00AB53C0">
        <w:rPr>
          <w:lang w:val="bg-BG" w:eastAsia="en-US"/>
        </w:rPr>
        <w:t>Сезонните профилактични лечения, които предотвратяват инфекции с респираторно-синцитиален вирус (</w:t>
      </w:r>
      <w:r w:rsidR="00BA1738" w:rsidRPr="00AB53C0">
        <w:rPr>
          <w:lang w:val="bg-BG"/>
        </w:rPr>
        <w:t>RSV), се препоръчват и трябва да бъдат актуални. Където е възможно, схемата на ваксинация на пациента трябва да се коригира, за да се приспособи съпътстващото приложение на кортикостероид преди и след инфузия на онасемноген</w:t>
      </w:r>
      <w:r w:rsidR="00E1032A" w:rsidRPr="00AB53C0">
        <w:rPr>
          <w:lang w:val="bg-BG"/>
        </w:rPr>
        <w:t xml:space="preserve"> </w:t>
      </w:r>
      <w:r w:rsidR="0021403A" w:rsidRPr="00AB53C0">
        <w:rPr>
          <w:lang w:val="bg-BG"/>
        </w:rPr>
        <w:t>абепарвовек (вж. точка </w:t>
      </w:r>
      <w:r w:rsidR="00BA1738" w:rsidRPr="00AB53C0">
        <w:rPr>
          <w:lang w:val="bg-BG"/>
        </w:rPr>
        <w:t>4.5).</w:t>
      </w:r>
    </w:p>
    <w:p w14:paraId="62CE693A" w14:textId="77777777" w:rsidR="008C30CD" w:rsidRPr="00AB53C0" w:rsidRDefault="008C30CD" w:rsidP="00EB24CF">
      <w:pPr>
        <w:pStyle w:val="NormalAgency"/>
        <w:rPr>
          <w:lang w:val="bg-BG"/>
        </w:rPr>
      </w:pPr>
    </w:p>
    <w:p w14:paraId="23A7AFC3" w14:textId="23530555" w:rsidR="008C30CD" w:rsidRPr="00AB53C0" w:rsidRDefault="00E020A5" w:rsidP="00EB24CF">
      <w:pPr>
        <w:pStyle w:val="NormalAgency"/>
        <w:rPr>
          <w:lang w:val="bg-BG"/>
        </w:rPr>
      </w:pPr>
      <w:r w:rsidRPr="00AB53C0">
        <w:rPr>
          <w:lang w:val="bg-BG"/>
        </w:rPr>
        <w:t xml:space="preserve">Ако продължителността на </w:t>
      </w:r>
      <w:r w:rsidR="0081183A" w:rsidRPr="00AB53C0">
        <w:rPr>
          <w:lang w:val="bg-BG"/>
        </w:rPr>
        <w:t>лечението с кортикостероиди</w:t>
      </w:r>
      <w:r w:rsidR="0081183A" w:rsidRPr="00AB53C0" w:rsidDel="0081183A">
        <w:rPr>
          <w:lang w:val="bg-BG"/>
        </w:rPr>
        <w:t xml:space="preserve"> </w:t>
      </w:r>
      <w:r w:rsidRPr="00AB53C0">
        <w:rPr>
          <w:lang w:val="bg-BG"/>
        </w:rPr>
        <w:t>се удължава или е повишена дозата, л</w:t>
      </w:r>
      <w:r w:rsidR="00BA1738" w:rsidRPr="00AB53C0">
        <w:rPr>
          <w:lang w:val="bg-BG"/>
        </w:rPr>
        <w:t xml:space="preserve">екуващият лекар трябва да е запознат </w:t>
      </w:r>
      <w:r w:rsidR="00E305DE" w:rsidRPr="00AB53C0">
        <w:rPr>
          <w:lang w:val="bg-BG"/>
        </w:rPr>
        <w:t>с</w:t>
      </w:r>
      <w:r w:rsidR="00BA1738" w:rsidRPr="00AB53C0">
        <w:rPr>
          <w:lang w:val="bg-BG"/>
        </w:rPr>
        <w:t xml:space="preserve"> вероятността от надбъбречна недостатъчност.</w:t>
      </w:r>
    </w:p>
    <w:p w14:paraId="3E3B98CD" w14:textId="77777777" w:rsidR="00A06CAD" w:rsidRPr="00AB53C0" w:rsidRDefault="00A06CAD" w:rsidP="00EB24CF">
      <w:pPr>
        <w:pStyle w:val="NormalAgency"/>
        <w:rPr>
          <w:lang w:val="bg-BG"/>
        </w:rPr>
      </w:pPr>
    </w:p>
    <w:p w14:paraId="4A8DAE36" w14:textId="21E64F71" w:rsidR="00A06CAD" w:rsidRPr="00AB53C0" w:rsidRDefault="00A06CAD" w:rsidP="00EB24CF">
      <w:pPr>
        <w:keepNext/>
        <w:rPr>
          <w:sz w:val="22"/>
          <w:szCs w:val="22"/>
          <w:u w:val="single"/>
          <w:lang w:val="bg-BG"/>
        </w:rPr>
      </w:pPr>
      <w:r w:rsidRPr="00AB53C0">
        <w:rPr>
          <w:sz w:val="22"/>
          <w:szCs w:val="22"/>
          <w:u w:val="single"/>
          <w:lang w:val="bg-BG"/>
        </w:rPr>
        <w:t>Риск от туморогенност в резултат на векторна интеграция</w:t>
      </w:r>
    </w:p>
    <w:p w14:paraId="386135FE" w14:textId="310BECDA" w:rsidR="00A06CAD" w:rsidRPr="00AB53C0" w:rsidRDefault="00A06CAD" w:rsidP="00EB24CF">
      <w:pPr>
        <w:rPr>
          <w:sz w:val="22"/>
          <w:szCs w:val="22"/>
          <w:lang w:val="bg-BG"/>
        </w:rPr>
      </w:pPr>
      <w:r w:rsidRPr="00AB53C0">
        <w:rPr>
          <w:sz w:val="22"/>
          <w:szCs w:val="22"/>
          <w:lang w:val="bg-BG"/>
        </w:rPr>
        <w:t>Съществува теоретичен риск от туморогенност поради интегриране на ДНК от AAV вектора в генома.</w:t>
      </w:r>
    </w:p>
    <w:p w14:paraId="04612C17" w14:textId="77777777" w:rsidR="00A06CAD" w:rsidRPr="00AB53C0" w:rsidRDefault="00A06CAD" w:rsidP="00EB24CF">
      <w:pPr>
        <w:rPr>
          <w:sz w:val="22"/>
          <w:szCs w:val="22"/>
          <w:lang w:val="bg-BG"/>
        </w:rPr>
      </w:pPr>
    </w:p>
    <w:p w14:paraId="76351395" w14:textId="68E7F376" w:rsidR="00466A46" w:rsidRPr="00AB53C0" w:rsidRDefault="00466A46" w:rsidP="00EB24CF">
      <w:pPr>
        <w:rPr>
          <w:sz w:val="22"/>
          <w:szCs w:val="22"/>
          <w:lang w:val="bg-BG"/>
        </w:rPr>
      </w:pPr>
      <w:r w:rsidRPr="00AB53C0">
        <w:rPr>
          <w:sz w:val="22"/>
          <w:szCs w:val="22"/>
          <w:lang w:val="bg-BG"/>
        </w:rPr>
        <w:t xml:space="preserve">Онасемноген абепарвовек е съставен от нерепликиращ се AAV9 вектор, чиято ДНК </w:t>
      </w:r>
      <w:r w:rsidR="00F4052D" w:rsidRPr="00AB53C0">
        <w:rPr>
          <w:sz w:val="22"/>
          <w:szCs w:val="22"/>
          <w:lang w:val="bg-BG"/>
        </w:rPr>
        <w:t>продължава да съществува главно в епизомална форма. При приложение на рекомбинантен AAV са възможни редки случаи на случайна векторна интеграция в човешката ДНК.</w:t>
      </w:r>
      <w:r w:rsidR="00715D45" w:rsidRPr="00AB53C0">
        <w:rPr>
          <w:sz w:val="22"/>
          <w:szCs w:val="22"/>
          <w:lang w:val="bg-BG"/>
        </w:rPr>
        <w:t xml:space="preserve"> Клиничното значение на отделните </w:t>
      </w:r>
      <w:r w:rsidR="0012087C" w:rsidRPr="00AB53C0">
        <w:rPr>
          <w:sz w:val="22"/>
          <w:szCs w:val="22"/>
          <w:lang w:val="bg-BG"/>
        </w:rPr>
        <w:t>случаи</w:t>
      </w:r>
      <w:r w:rsidR="00715D45" w:rsidRPr="00AB53C0">
        <w:rPr>
          <w:sz w:val="22"/>
          <w:szCs w:val="22"/>
          <w:lang w:val="bg-BG"/>
        </w:rPr>
        <w:t xml:space="preserve"> </w:t>
      </w:r>
      <w:r w:rsidR="00A25C7A" w:rsidRPr="00AB53C0">
        <w:rPr>
          <w:sz w:val="22"/>
          <w:szCs w:val="22"/>
          <w:lang w:val="bg-BG"/>
        </w:rPr>
        <w:t xml:space="preserve">на интеграция </w:t>
      </w:r>
      <w:r w:rsidR="00715D45" w:rsidRPr="00AB53C0">
        <w:rPr>
          <w:sz w:val="22"/>
          <w:szCs w:val="22"/>
          <w:lang w:val="bg-BG"/>
        </w:rPr>
        <w:t>не е известно, но се приема, че отделните с</w:t>
      </w:r>
      <w:r w:rsidR="0012087C" w:rsidRPr="00AB53C0">
        <w:rPr>
          <w:sz w:val="22"/>
          <w:szCs w:val="22"/>
          <w:lang w:val="bg-BG"/>
        </w:rPr>
        <w:t>лучаи</w:t>
      </w:r>
      <w:r w:rsidR="00715D45" w:rsidRPr="00AB53C0">
        <w:rPr>
          <w:sz w:val="22"/>
          <w:szCs w:val="22"/>
          <w:lang w:val="bg-BG"/>
        </w:rPr>
        <w:t xml:space="preserve"> </w:t>
      </w:r>
      <w:r w:rsidR="00714C65" w:rsidRPr="00AB53C0">
        <w:rPr>
          <w:sz w:val="22"/>
          <w:szCs w:val="22"/>
          <w:lang w:val="bg-BG"/>
        </w:rPr>
        <w:t>на</w:t>
      </w:r>
      <w:r w:rsidR="00715D45" w:rsidRPr="00AB53C0">
        <w:rPr>
          <w:sz w:val="22"/>
          <w:szCs w:val="22"/>
          <w:lang w:val="bg-BG"/>
        </w:rPr>
        <w:t xml:space="preserve"> интеграция биха могли да допринесат за риск от туморогенност.</w:t>
      </w:r>
    </w:p>
    <w:p w14:paraId="582A3039" w14:textId="77777777" w:rsidR="00A06CAD" w:rsidRPr="00AB53C0" w:rsidRDefault="00A06CAD" w:rsidP="00EB24CF">
      <w:pPr>
        <w:rPr>
          <w:sz w:val="22"/>
          <w:szCs w:val="22"/>
          <w:lang w:val="bg-BG"/>
        </w:rPr>
      </w:pPr>
    </w:p>
    <w:p w14:paraId="6590B7F6" w14:textId="2573DE65" w:rsidR="00714C65" w:rsidRPr="00AB53C0" w:rsidRDefault="00714C65" w:rsidP="00EB24CF">
      <w:pPr>
        <w:rPr>
          <w:sz w:val="22"/>
          <w:szCs w:val="22"/>
          <w:lang w:val="bg-BG"/>
        </w:rPr>
      </w:pPr>
      <w:r w:rsidRPr="00AB53C0">
        <w:rPr>
          <w:sz w:val="22"/>
          <w:szCs w:val="22"/>
          <w:lang w:val="bg-BG"/>
        </w:rPr>
        <w:lastRenderedPageBreak/>
        <w:t xml:space="preserve">Досега не са съобщени случаи на злокачествени </w:t>
      </w:r>
      <w:r w:rsidR="00A734CF" w:rsidRPr="00AB53C0">
        <w:rPr>
          <w:sz w:val="22"/>
          <w:szCs w:val="22"/>
          <w:lang w:val="bg-BG"/>
        </w:rPr>
        <w:t>образувания</w:t>
      </w:r>
      <w:r w:rsidR="00A25C7A" w:rsidRPr="00AB53C0">
        <w:rPr>
          <w:sz w:val="22"/>
          <w:szCs w:val="22"/>
          <w:lang w:val="bg-BG"/>
        </w:rPr>
        <w:t xml:space="preserve"> при</w:t>
      </w:r>
      <w:r w:rsidRPr="00AB53C0">
        <w:rPr>
          <w:sz w:val="22"/>
          <w:szCs w:val="22"/>
          <w:lang w:val="bg-BG"/>
        </w:rPr>
        <w:t xml:space="preserve"> лечение с онасемноген абепарвовек. При поява на тумор</w:t>
      </w:r>
      <w:r w:rsidR="004074EC" w:rsidRPr="00AB53C0">
        <w:rPr>
          <w:sz w:val="22"/>
          <w:szCs w:val="22"/>
          <w:lang w:val="bg-BG"/>
        </w:rPr>
        <w:t>,</w:t>
      </w:r>
      <w:r w:rsidR="006749FA" w:rsidRPr="00AB53C0">
        <w:rPr>
          <w:sz w:val="22"/>
          <w:szCs w:val="22"/>
          <w:lang w:val="bg-BG"/>
        </w:rPr>
        <w:t xml:space="preserve"> </w:t>
      </w:r>
      <w:r w:rsidR="004074EC" w:rsidRPr="00AB53C0">
        <w:rPr>
          <w:sz w:val="22"/>
          <w:szCs w:val="22"/>
          <w:lang w:val="bg-BG"/>
        </w:rPr>
        <w:t xml:space="preserve">трябва да свържете </w:t>
      </w:r>
      <w:r w:rsidR="006749FA" w:rsidRPr="00AB53C0">
        <w:rPr>
          <w:sz w:val="22"/>
          <w:szCs w:val="22"/>
          <w:lang w:val="bg-BG"/>
        </w:rPr>
        <w:t xml:space="preserve">с </w:t>
      </w:r>
      <w:r w:rsidRPr="00AB53C0">
        <w:rPr>
          <w:sz w:val="22"/>
          <w:szCs w:val="22"/>
          <w:lang w:val="bg-BG"/>
        </w:rPr>
        <w:t xml:space="preserve">Притежателя на разрешението за употреба </w:t>
      </w:r>
      <w:r w:rsidR="006749FA" w:rsidRPr="00AB53C0">
        <w:rPr>
          <w:sz w:val="22"/>
          <w:szCs w:val="22"/>
          <w:lang w:val="bg-BG"/>
        </w:rPr>
        <w:t>за указания за събиране на проби от пациента за изследване.</w:t>
      </w:r>
    </w:p>
    <w:p w14:paraId="730E8F92" w14:textId="77777777" w:rsidR="008C30CD" w:rsidRPr="00AB53C0" w:rsidRDefault="008C30CD" w:rsidP="00EB24CF">
      <w:pPr>
        <w:pStyle w:val="NormalAgency"/>
        <w:rPr>
          <w:lang w:val="bg-BG"/>
        </w:rPr>
      </w:pPr>
    </w:p>
    <w:p w14:paraId="10A6DC0A" w14:textId="77777777" w:rsidR="008C30CD" w:rsidRPr="00AB53C0" w:rsidRDefault="00BA1738" w:rsidP="00EB24CF">
      <w:pPr>
        <w:pStyle w:val="NormalAgency"/>
        <w:keepNext/>
        <w:keepLines/>
        <w:rPr>
          <w:u w:val="single"/>
          <w:lang w:val="bg-BG"/>
        </w:rPr>
      </w:pPr>
      <w:r w:rsidRPr="00AB53C0">
        <w:rPr>
          <w:u w:val="single"/>
          <w:lang w:val="bg-BG"/>
        </w:rPr>
        <w:t>Отделяне</w:t>
      </w:r>
    </w:p>
    <w:p w14:paraId="6C5412D1" w14:textId="762A0A9A" w:rsidR="008C30CD" w:rsidRPr="00AB53C0" w:rsidRDefault="00C624F4" w:rsidP="00EB24CF">
      <w:pPr>
        <w:pStyle w:val="NormalAgency"/>
        <w:keepNext/>
        <w:keepLines/>
        <w:rPr>
          <w:lang w:val="bg-BG"/>
        </w:rPr>
      </w:pPr>
      <w:r w:rsidRPr="00AB53C0">
        <w:rPr>
          <w:lang w:val="bg-BG"/>
        </w:rPr>
        <w:t>В</w:t>
      </w:r>
      <w:r w:rsidR="00BA1738" w:rsidRPr="00AB53C0">
        <w:rPr>
          <w:lang w:val="bg-BG"/>
        </w:rPr>
        <w:t>ременно</w:t>
      </w:r>
      <w:r w:rsidRPr="00AB53C0">
        <w:rPr>
          <w:lang w:val="bg-BG"/>
        </w:rPr>
        <w:t>то</w:t>
      </w:r>
      <w:r w:rsidR="00BA1738" w:rsidRPr="00AB53C0">
        <w:rPr>
          <w:lang w:val="bg-BG"/>
        </w:rPr>
        <w:t xml:space="preserve"> отделяне на онасемноген</w:t>
      </w:r>
      <w:r w:rsidR="00E1032A" w:rsidRPr="00AB53C0">
        <w:rPr>
          <w:lang w:val="bg-BG"/>
        </w:rPr>
        <w:t xml:space="preserve"> </w:t>
      </w:r>
      <w:r w:rsidR="00BA1738" w:rsidRPr="00AB53C0">
        <w:rPr>
          <w:lang w:val="bg-BG"/>
        </w:rPr>
        <w:t>абепарвовек</w:t>
      </w:r>
      <w:r w:rsidRPr="00AB53C0">
        <w:rPr>
          <w:lang w:val="bg-BG"/>
        </w:rPr>
        <w:t xml:space="preserve"> се осъществява</w:t>
      </w:r>
      <w:r w:rsidR="00BA1738" w:rsidRPr="00AB53C0">
        <w:rPr>
          <w:lang w:val="bg-BG"/>
        </w:rPr>
        <w:t xml:space="preserve"> предимно чрез </w:t>
      </w:r>
      <w:r w:rsidR="00C47DB9" w:rsidRPr="00AB53C0">
        <w:rPr>
          <w:lang w:val="bg-BG"/>
        </w:rPr>
        <w:t>екскрементите</w:t>
      </w:r>
      <w:r w:rsidR="00BA1738" w:rsidRPr="00AB53C0">
        <w:rPr>
          <w:lang w:val="bg-BG"/>
        </w:rPr>
        <w:t>. Лицата, полагащи грижи, и семействата на пациентите трябва да бъдат информирани относно следните указания за правилното боравене с изпражненията на пациента:</w:t>
      </w:r>
    </w:p>
    <w:p w14:paraId="7062DC0D" w14:textId="70FE9D89" w:rsidR="008F5BD8" w:rsidRPr="00AB53C0" w:rsidRDefault="00BA1738" w:rsidP="00EB24CF">
      <w:pPr>
        <w:pStyle w:val="NormalAgency"/>
        <w:numPr>
          <w:ilvl w:val="0"/>
          <w:numId w:val="62"/>
        </w:numPr>
        <w:ind w:left="567" w:hanging="567"/>
        <w:rPr>
          <w:lang w:val="bg-BG"/>
        </w:rPr>
      </w:pPr>
      <w:r w:rsidRPr="00AB53C0">
        <w:rPr>
          <w:lang w:val="bg-BG"/>
        </w:rPr>
        <w:t xml:space="preserve">изисква се добра хигиена на ръцете, когато се влиза в пряк контакт с </w:t>
      </w:r>
      <w:r w:rsidR="00C47DB9" w:rsidRPr="00AB53C0">
        <w:rPr>
          <w:lang w:val="bg-BG"/>
        </w:rPr>
        <w:t>екскрементите</w:t>
      </w:r>
      <w:r w:rsidRPr="00AB53C0">
        <w:rPr>
          <w:lang w:val="bg-BG"/>
        </w:rPr>
        <w:t xml:space="preserve"> </w:t>
      </w:r>
      <w:r w:rsidR="00C47DB9" w:rsidRPr="00AB53C0">
        <w:rPr>
          <w:lang w:val="bg-BG"/>
        </w:rPr>
        <w:t xml:space="preserve">на </w:t>
      </w:r>
      <w:r w:rsidRPr="00AB53C0">
        <w:rPr>
          <w:lang w:val="bg-BG"/>
        </w:rPr>
        <w:t>пациент</w:t>
      </w:r>
      <w:r w:rsidR="00C47DB9" w:rsidRPr="00AB53C0">
        <w:rPr>
          <w:lang w:val="bg-BG"/>
        </w:rPr>
        <w:t>а</w:t>
      </w:r>
      <w:r w:rsidRPr="00AB53C0">
        <w:rPr>
          <w:lang w:val="bg-BG"/>
        </w:rPr>
        <w:t>, в продължение на най-малко</w:t>
      </w:r>
      <w:r w:rsidR="000048CF" w:rsidRPr="00AB53C0">
        <w:rPr>
          <w:lang w:val="bg-BG"/>
        </w:rPr>
        <w:t> </w:t>
      </w:r>
      <w:r w:rsidRPr="00AB53C0">
        <w:rPr>
          <w:lang w:val="bg-BG"/>
        </w:rPr>
        <w:t>1</w:t>
      </w:r>
      <w:r w:rsidR="000048CF" w:rsidRPr="00AB53C0">
        <w:rPr>
          <w:lang w:val="bg-BG"/>
        </w:rPr>
        <w:t> </w:t>
      </w:r>
      <w:r w:rsidRPr="00AB53C0">
        <w:rPr>
          <w:lang w:val="bg-BG"/>
        </w:rPr>
        <w:t>месец след лечение с онасемноген</w:t>
      </w:r>
      <w:r w:rsidR="00197A27" w:rsidRPr="00AB53C0">
        <w:rPr>
          <w:lang w:val="bg-BG"/>
        </w:rPr>
        <w:t xml:space="preserve"> </w:t>
      </w:r>
      <w:r w:rsidRPr="00AB53C0">
        <w:rPr>
          <w:lang w:val="bg-BG"/>
        </w:rPr>
        <w:t>абепарвовек;</w:t>
      </w:r>
    </w:p>
    <w:p w14:paraId="1BA0CFF1" w14:textId="0F2B5C26" w:rsidR="008F5BD8" w:rsidRPr="00AB53C0" w:rsidRDefault="00BA1738" w:rsidP="00EB24CF">
      <w:pPr>
        <w:pStyle w:val="NormalAgency"/>
        <w:numPr>
          <w:ilvl w:val="0"/>
          <w:numId w:val="62"/>
        </w:numPr>
        <w:ind w:left="567" w:hanging="567"/>
        <w:rPr>
          <w:lang w:val="bg-BG"/>
        </w:rPr>
      </w:pPr>
      <w:r w:rsidRPr="00AB53C0">
        <w:rPr>
          <w:lang w:val="bg-BG"/>
        </w:rPr>
        <w:t>пелените за еднократна употреба може да се опаковат в двойни найлонови торби и да се изхвърлят в битовите отпадъци</w:t>
      </w:r>
      <w:r w:rsidR="00CC1AD8">
        <w:rPr>
          <w:lang w:val="en-US"/>
        </w:rPr>
        <w:t xml:space="preserve"> </w:t>
      </w:r>
      <w:r w:rsidR="00CC1AD8" w:rsidRPr="00AB53C0">
        <w:rPr>
          <w:lang w:val="bg-BG"/>
        </w:rPr>
        <w:t>(вж. точка 5</w:t>
      </w:r>
      <w:r w:rsidR="00CC1AD8">
        <w:rPr>
          <w:lang w:val="bg-BG"/>
        </w:rPr>
        <w:t>.2</w:t>
      </w:r>
      <w:r w:rsidR="00CC1AD8" w:rsidRPr="00AB53C0">
        <w:rPr>
          <w:lang w:val="bg-BG"/>
        </w:rPr>
        <w:t>)</w:t>
      </w:r>
      <w:r w:rsidRPr="00AB53C0">
        <w:rPr>
          <w:lang w:val="bg-BG"/>
        </w:rPr>
        <w:t>.</w:t>
      </w:r>
    </w:p>
    <w:p w14:paraId="035615B7" w14:textId="48C370C6" w:rsidR="008C30CD" w:rsidRPr="00AB53C0" w:rsidRDefault="008C30CD" w:rsidP="00EB24CF">
      <w:pPr>
        <w:pStyle w:val="NormalAgency"/>
        <w:rPr>
          <w:lang w:val="bg-BG"/>
        </w:rPr>
      </w:pPr>
    </w:p>
    <w:p w14:paraId="0CCA2F54" w14:textId="016BE085" w:rsidR="00134DE7" w:rsidRPr="00AB53C0" w:rsidRDefault="00134DE7" w:rsidP="00EB24CF">
      <w:pPr>
        <w:pStyle w:val="NormalAgency"/>
        <w:keepNext/>
        <w:rPr>
          <w:u w:val="single"/>
          <w:lang w:val="bg-BG"/>
        </w:rPr>
      </w:pPr>
      <w:r w:rsidRPr="00AB53C0">
        <w:rPr>
          <w:u w:val="single"/>
          <w:lang w:val="bg-BG"/>
        </w:rPr>
        <w:t>Даряване на кръв, органи, тъкани и клетки</w:t>
      </w:r>
    </w:p>
    <w:p w14:paraId="2290EE63" w14:textId="68B5AC2F" w:rsidR="00134DE7" w:rsidRPr="00AB53C0" w:rsidRDefault="00134DE7" w:rsidP="00EB24CF">
      <w:pPr>
        <w:pStyle w:val="NormalAgency"/>
        <w:rPr>
          <w:lang w:val="bg-BG"/>
        </w:rPr>
      </w:pPr>
      <w:r w:rsidRPr="00AB53C0">
        <w:rPr>
          <w:lang w:val="bg-BG"/>
        </w:rPr>
        <w:t>Пациентите, лекувани със Zolgensma, не трябва да даряват кръв, органи, тъкани или клетки за трансплантация.</w:t>
      </w:r>
    </w:p>
    <w:p w14:paraId="1AD057CD" w14:textId="77777777" w:rsidR="00134DE7" w:rsidRPr="00AB53C0" w:rsidRDefault="00134DE7" w:rsidP="00EB24CF">
      <w:pPr>
        <w:pStyle w:val="NormalAgency"/>
        <w:rPr>
          <w:lang w:val="bg-BG"/>
        </w:rPr>
      </w:pPr>
    </w:p>
    <w:p w14:paraId="188BB3B2" w14:textId="77777777" w:rsidR="00C72ABC" w:rsidRPr="00AB53C0" w:rsidRDefault="00C72ABC" w:rsidP="00EB24CF">
      <w:pPr>
        <w:pStyle w:val="NormalAgency"/>
        <w:keepNext/>
        <w:rPr>
          <w:lang w:val="bg-BG"/>
        </w:rPr>
      </w:pPr>
      <w:r w:rsidRPr="00AB53C0">
        <w:rPr>
          <w:u w:val="single"/>
          <w:lang w:val="bg-BG"/>
        </w:rPr>
        <w:t>Съдържание на натрий</w:t>
      </w:r>
    </w:p>
    <w:p w14:paraId="42797F91" w14:textId="09B1DF20" w:rsidR="00C72ABC" w:rsidRPr="00AB53C0" w:rsidRDefault="00C72ABC" w:rsidP="00EB24CF">
      <w:pPr>
        <w:pStyle w:val="NormalAgency"/>
        <w:rPr>
          <w:lang w:val="bg-BG"/>
        </w:rPr>
      </w:pPr>
      <w:r w:rsidRPr="00AB53C0">
        <w:rPr>
          <w:lang w:val="bg-BG"/>
        </w:rPr>
        <w:t xml:space="preserve">Този лекарствен продукт съдържа </w:t>
      </w:r>
      <w:r w:rsidR="00877C80" w:rsidRPr="00AB53C0">
        <w:rPr>
          <w:lang w:val="bg-BG"/>
        </w:rPr>
        <w:t>4,6 </w:t>
      </w:r>
      <w:r w:rsidR="00BA1738" w:rsidRPr="00AB53C0">
        <w:rPr>
          <w:lang w:val="bg-BG"/>
        </w:rPr>
        <w:t>mg</w:t>
      </w:r>
      <w:r w:rsidRPr="00AB53C0">
        <w:rPr>
          <w:lang w:val="bg-BG"/>
        </w:rPr>
        <w:t xml:space="preserve"> натрий на ml</w:t>
      </w:r>
      <w:r w:rsidR="00877C80" w:rsidRPr="00AB53C0">
        <w:rPr>
          <w:lang w:val="bg-BG"/>
        </w:rPr>
        <w:t>, които са еквивалентни на 0,23% от препоръчителния максимален дневен прием от 2</w:t>
      </w:r>
      <w:r w:rsidR="000048CF" w:rsidRPr="00AB53C0">
        <w:rPr>
          <w:lang w:val="bg-BG"/>
        </w:rPr>
        <w:t> </w:t>
      </w:r>
      <w:r w:rsidR="00877C80" w:rsidRPr="00AB53C0">
        <w:rPr>
          <w:lang w:val="bg-BG"/>
        </w:rPr>
        <w:t>g натрий на СЗО за възрастен</w:t>
      </w:r>
      <w:r w:rsidRPr="00AB53C0">
        <w:rPr>
          <w:lang w:val="bg-BG"/>
        </w:rPr>
        <w:t>.</w:t>
      </w:r>
      <w:r w:rsidR="00197A27" w:rsidRPr="00AB53C0">
        <w:rPr>
          <w:lang w:val="bg-BG"/>
        </w:rPr>
        <w:t xml:space="preserve"> </w:t>
      </w:r>
      <w:r w:rsidR="00877C80" w:rsidRPr="00AB53C0">
        <w:rPr>
          <w:lang w:val="bg-BG"/>
        </w:rPr>
        <w:t xml:space="preserve">Всеки флакон </w:t>
      </w:r>
      <w:r w:rsidR="00C624F4" w:rsidRPr="00AB53C0">
        <w:rPr>
          <w:lang w:val="bg-BG"/>
        </w:rPr>
        <w:t xml:space="preserve">с </w:t>
      </w:r>
      <w:r w:rsidR="00BA1738" w:rsidRPr="00AB53C0">
        <w:rPr>
          <w:lang w:val="bg-BG"/>
        </w:rPr>
        <w:t xml:space="preserve">5,5 ml </w:t>
      </w:r>
      <w:r w:rsidR="00877C80" w:rsidRPr="00AB53C0">
        <w:rPr>
          <w:lang w:val="bg-BG"/>
        </w:rPr>
        <w:t xml:space="preserve">съдържа </w:t>
      </w:r>
      <w:r w:rsidR="00BA1738" w:rsidRPr="00AB53C0">
        <w:rPr>
          <w:lang w:val="bg-BG"/>
        </w:rPr>
        <w:t>25,3 mg</w:t>
      </w:r>
      <w:r w:rsidR="00197A27" w:rsidRPr="00AB53C0">
        <w:rPr>
          <w:lang w:val="bg-BG"/>
        </w:rPr>
        <w:t xml:space="preserve"> </w:t>
      </w:r>
      <w:r w:rsidR="00877C80" w:rsidRPr="00AB53C0">
        <w:rPr>
          <w:lang w:val="bg-BG"/>
        </w:rPr>
        <w:t xml:space="preserve">натрий и всеки флакон </w:t>
      </w:r>
      <w:r w:rsidR="00C624F4" w:rsidRPr="00AB53C0">
        <w:rPr>
          <w:lang w:val="bg-BG"/>
        </w:rPr>
        <w:t xml:space="preserve">с </w:t>
      </w:r>
      <w:r w:rsidR="00BA1738" w:rsidRPr="00AB53C0">
        <w:rPr>
          <w:lang w:val="bg-BG"/>
        </w:rPr>
        <w:t xml:space="preserve">8,3 ml </w:t>
      </w:r>
      <w:r w:rsidR="00877C80" w:rsidRPr="00AB53C0">
        <w:rPr>
          <w:lang w:val="bg-BG"/>
        </w:rPr>
        <w:t xml:space="preserve">съдържа </w:t>
      </w:r>
      <w:r w:rsidR="00BA1738" w:rsidRPr="00AB53C0">
        <w:rPr>
          <w:lang w:val="bg-BG"/>
        </w:rPr>
        <w:t>38,2 mg</w:t>
      </w:r>
      <w:r w:rsidR="00197A27" w:rsidRPr="00AB53C0">
        <w:rPr>
          <w:lang w:val="bg-BG"/>
        </w:rPr>
        <w:t xml:space="preserve"> </w:t>
      </w:r>
      <w:r w:rsidRPr="00AB53C0">
        <w:rPr>
          <w:lang w:val="bg-BG"/>
        </w:rPr>
        <w:t>натрий.</w:t>
      </w:r>
    </w:p>
    <w:p w14:paraId="4A1FB797" w14:textId="77777777" w:rsidR="00C72ABC" w:rsidRPr="00AB53C0" w:rsidRDefault="00C72ABC" w:rsidP="00EB24CF">
      <w:pPr>
        <w:pStyle w:val="NormalAgency"/>
        <w:rPr>
          <w:lang w:val="bg-BG"/>
        </w:rPr>
      </w:pPr>
    </w:p>
    <w:p w14:paraId="3DD2F47F"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20" w:name="smpc45"/>
      <w:bookmarkEnd w:id="20"/>
      <w:r w:rsidRPr="00AB53C0">
        <w:rPr>
          <w:rFonts w:ascii="Times New Roman" w:hAnsi="Times New Roman" w:cs="Times New Roman"/>
          <w:noProof w:val="0"/>
          <w:lang w:val="bg-BG"/>
        </w:rPr>
        <w:t>4.5</w:t>
      </w:r>
      <w:r w:rsidRPr="00AB53C0">
        <w:rPr>
          <w:rFonts w:ascii="Times New Roman" w:hAnsi="Times New Roman" w:cs="Times New Roman"/>
          <w:noProof w:val="0"/>
          <w:lang w:val="bg-BG"/>
        </w:rPr>
        <w:tab/>
        <w:t>Взаимодействие с други лекарствени продукти и други форми на взаимодействие</w:t>
      </w:r>
    </w:p>
    <w:p w14:paraId="60FA8167" w14:textId="77777777" w:rsidR="00C72ABC" w:rsidRPr="00AB53C0" w:rsidRDefault="00C72ABC" w:rsidP="00EB24CF">
      <w:pPr>
        <w:pStyle w:val="NormalAgency"/>
        <w:keepNext/>
        <w:rPr>
          <w:lang w:val="bg-BG"/>
        </w:rPr>
      </w:pPr>
    </w:p>
    <w:p w14:paraId="05434163" w14:textId="77777777" w:rsidR="00513ED3" w:rsidRPr="00AB53C0" w:rsidRDefault="00C72ABC" w:rsidP="00EB24CF">
      <w:pPr>
        <w:pStyle w:val="NormalAgency"/>
        <w:rPr>
          <w:lang w:val="bg-BG"/>
        </w:rPr>
      </w:pPr>
      <w:r w:rsidRPr="00AB53C0">
        <w:rPr>
          <w:lang w:val="bg-BG"/>
        </w:rPr>
        <w:t>Не са провеждани проучвания за взаимодействията.</w:t>
      </w:r>
    </w:p>
    <w:p w14:paraId="003014D6" w14:textId="77777777" w:rsidR="00513ED3" w:rsidRPr="00AB53C0" w:rsidRDefault="00513ED3" w:rsidP="00EB24CF">
      <w:pPr>
        <w:pStyle w:val="NormalAgency"/>
        <w:rPr>
          <w:lang w:val="bg-BG"/>
        </w:rPr>
      </w:pPr>
    </w:p>
    <w:p w14:paraId="4F9C0D1D" w14:textId="7C8769D7" w:rsidR="00B82F60" w:rsidRPr="00AB53C0" w:rsidRDefault="00B82F60" w:rsidP="00EB24CF">
      <w:pPr>
        <w:pStyle w:val="NormalAgency"/>
        <w:rPr>
          <w:lang w:val="bg-BG"/>
        </w:rPr>
      </w:pPr>
      <w:r w:rsidRPr="00AB53C0">
        <w:rPr>
          <w:lang w:val="bg-BG"/>
        </w:rPr>
        <w:t xml:space="preserve">Опитът от употребата на </w:t>
      </w:r>
      <w:r w:rsidR="00BA1738" w:rsidRPr="00AB53C0">
        <w:rPr>
          <w:lang w:val="bg-BG"/>
        </w:rPr>
        <w:t>онасемноген</w:t>
      </w:r>
      <w:r w:rsidR="00197A27" w:rsidRPr="00AB53C0">
        <w:rPr>
          <w:lang w:val="bg-BG"/>
        </w:rPr>
        <w:t xml:space="preserve"> </w:t>
      </w:r>
      <w:r w:rsidR="00BA1738" w:rsidRPr="00AB53C0">
        <w:rPr>
          <w:lang w:val="bg-BG"/>
        </w:rPr>
        <w:t>абепарвовек при пациенти, получаващи хепатотоксичн</w:t>
      </w:r>
      <w:r w:rsidR="001E4CE3" w:rsidRPr="00AB53C0">
        <w:rPr>
          <w:lang w:val="bg-BG"/>
        </w:rPr>
        <w:t>и</w:t>
      </w:r>
      <w:r w:rsidR="00BA1738" w:rsidRPr="00AB53C0">
        <w:rPr>
          <w:lang w:val="bg-BG"/>
        </w:rPr>
        <w:t xml:space="preserve"> лекарств</w:t>
      </w:r>
      <w:r w:rsidR="001E4CE3" w:rsidRPr="00AB53C0">
        <w:rPr>
          <w:lang w:val="bg-BG"/>
        </w:rPr>
        <w:t>ени продукти</w:t>
      </w:r>
      <w:r w:rsidR="00BA1738" w:rsidRPr="00AB53C0">
        <w:rPr>
          <w:lang w:val="bg-BG"/>
        </w:rPr>
        <w:t xml:space="preserve"> или използващи хепатотоксични вещества, е ограничен. Безопасността на онасемноген</w:t>
      </w:r>
      <w:r w:rsidR="00197A27" w:rsidRPr="00AB53C0">
        <w:rPr>
          <w:lang w:val="bg-BG"/>
        </w:rPr>
        <w:t xml:space="preserve"> </w:t>
      </w:r>
      <w:r w:rsidR="00BA1738" w:rsidRPr="00AB53C0">
        <w:rPr>
          <w:lang w:val="bg-BG"/>
        </w:rPr>
        <w:t>абепарвовек при тези пациенти не е установена.</w:t>
      </w:r>
    </w:p>
    <w:p w14:paraId="30AFF44B" w14:textId="77777777" w:rsidR="00B82F60" w:rsidRPr="00AB53C0" w:rsidRDefault="00B82F60" w:rsidP="00EB24CF">
      <w:pPr>
        <w:pStyle w:val="NormalAgency"/>
        <w:rPr>
          <w:lang w:val="bg-BG"/>
        </w:rPr>
      </w:pPr>
    </w:p>
    <w:p w14:paraId="693BB28B" w14:textId="69278B13" w:rsidR="00C72ABC" w:rsidRPr="00AB53C0" w:rsidRDefault="00BA1738" w:rsidP="00EB24CF">
      <w:pPr>
        <w:pStyle w:val="NormalAgency"/>
        <w:rPr>
          <w:lang w:val="bg-BG"/>
        </w:rPr>
      </w:pPr>
      <w:r w:rsidRPr="00AB53C0">
        <w:rPr>
          <w:lang w:val="bg-BG"/>
        </w:rPr>
        <w:t xml:space="preserve">Опитът от употребата на съпътстващи </w:t>
      </w:r>
      <w:r w:rsidR="00E000D3" w:rsidRPr="00AB53C0">
        <w:rPr>
          <w:lang w:val="bg-BG"/>
        </w:rPr>
        <w:t xml:space="preserve">вещества за </w:t>
      </w:r>
      <w:r w:rsidRPr="00AB53C0">
        <w:rPr>
          <w:lang w:val="bg-BG"/>
        </w:rPr>
        <w:t>5q</w:t>
      </w:r>
      <w:r w:rsidR="00366EFC" w:rsidRPr="00AB53C0">
        <w:rPr>
          <w:lang w:val="bg-BG"/>
        </w:rPr>
        <w:t> </w:t>
      </w:r>
      <w:r w:rsidRPr="00AB53C0">
        <w:rPr>
          <w:lang w:val="bg-BG"/>
        </w:rPr>
        <w:t>СМА, е ограничен.</w:t>
      </w:r>
    </w:p>
    <w:p w14:paraId="323D5B69" w14:textId="77777777" w:rsidR="00C72ABC" w:rsidRPr="00AB53C0" w:rsidRDefault="00C72ABC" w:rsidP="00EB24CF">
      <w:pPr>
        <w:pStyle w:val="NormalAgency"/>
        <w:rPr>
          <w:lang w:val="bg-BG"/>
        </w:rPr>
      </w:pPr>
    </w:p>
    <w:p w14:paraId="76E8879C" w14:textId="77777777" w:rsidR="00C72ABC" w:rsidRPr="00AB53C0" w:rsidRDefault="00BA1738" w:rsidP="00EB24CF">
      <w:pPr>
        <w:pStyle w:val="NormalAgency"/>
        <w:keepNext/>
        <w:rPr>
          <w:i/>
          <w:u w:val="single"/>
          <w:lang w:val="bg-BG"/>
        </w:rPr>
      </w:pPr>
      <w:r w:rsidRPr="00AB53C0">
        <w:rPr>
          <w:i/>
          <w:u w:val="single"/>
          <w:lang w:val="bg-BG"/>
        </w:rPr>
        <w:t>Ваксинации</w:t>
      </w:r>
    </w:p>
    <w:p w14:paraId="51A75BEA" w14:textId="5E6AA123" w:rsidR="00C72ABC" w:rsidRPr="00AB53C0" w:rsidRDefault="00C72ABC" w:rsidP="00EB24CF">
      <w:pPr>
        <w:pStyle w:val="NormalAgency"/>
        <w:rPr>
          <w:lang w:val="bg-BG"/>
        </w:rPr>
      </w:pPr>
      <w:r w:rsidRPr="00AB53C0">
        <w:rPr>
          <w:rStyle w:val="tlid-translation"/>
          <w:lang w:val="bg-BG"/>
        </w:rPr>
        <w:t xml:space="preserve">Когато е възможно, схемата на ваксинация на пациента трябва да бъде коригирана, за да се приспособи </w:t>
      </w:r>
      <w:r w:rsidR="00C624F4" w:rsidRPr="00AB53C0">
        <w:rPr>
          <w:rStyle w:val="tlid-translation"/>
          <w:lang w:val="bg-BG"/>
        </w:rPr>
        <w:t xml:space="preserve">съпътстващото </w:t>
      </w:r>
      <w:r w:rsidRPr="00AB53C0">
        <w:rPr>
          <w:rStyle w:val="tlid-translation"/>
          <w:lang w:val="bg-BG"/>
        </w:rPr>
        <w:t xml:space="preserve">приложение на кортикостероиди преди и след инфузия на </w:t>
      </w:r>
      <w:r w:rsidRPr="00AB53C0">
        <w:rPr>
          <w:rStyle w:val="tlid-translationtranslation"/>
          <w:lang w:val="bg-BG"/>
        </w:rPr>
        <w:t>онасемно</w:t>
      </w:r>
      <w:r w:rsidR="00C43DB5" w:rsidRPr="00AB53C0">
        <w:rPr>
          <w:rStyle w:val="tlid-translationtranslation"/>
          <w:lang w:val="bg-BG"/>
        </w:rPr>
        <w:t>ген</w:t>
      </w:r>
      <w:r w:rsidR="00385969" w:rsidRPr="00AB53C0">
        <w:rPr>
          <w:rStyle w:val="tlid-translationtranslation"/>
          <w:lang w:val="bg-BG"/>
        </w:rPr>
        <w:t xml:space="preserve"> </w:t>
      </w:r>
      <w:r w:rsidR="00C43DB5" w:rsidRPr="00AB53C0">
        <w:rPr>
          <w:rStyle w:val="tlid-translationtranslation"/>
          <w:lang w:val="bg-BG"/>
        </w:rPr>
        <w:t>абепарвовек</w:t>
      </w:r>
      <w:r w:rsidR="00147F1E" w:rsidRPr="00AB53C0">
        <w:rPr>
          <w:rStyle w:val="tlid-translationtranslation"/>
          <w:lang w:val="bg-BG"/>
        </w:rPr>
        <w:t xml:space="preserve"> </w:t>
      </w:r>
      <w:r w:rsidRPr="00AB53C0">
        <w:rPr>
          <w:rStyle w:val="tlid-translation"/>
          <w:lang w:val="bg-BG"/>
        </w:rPr>
        <w:t xml:space="preserve">(вж. </w:t>
      </w:r>
      <w:r w:rsidR="005A14F2" w:rsidRPr="00AB53C0">
        <w:rPr>
          <w:rStyle w:val="tlid-translation"/>
          <w:lang w:val="bg-BG"/>
        </w:rPr>
        <w:t>точки</w:t>
      </w:r>
      <w:r w:rsidR="0021403A" w:rsidRPr="00AB53C0">
        <w:rPr>
          <w:rStyle w:val="tlid-translation"/>
          <w:lang w:val="bg-BG"/>
        </w:rPr>
        <w:t> </w:t>
      </w:r>
      <w:r w:rsidRPr="00AB53C0">
        <w:rPr>
          <w:rStyle w:val="tlid-translation"/>
          <w:lang w:val="bg-BG"/>
        </w:rPr>
        <w:t>4.2</w:t>
      </w:r>
      <w:r w:rsidR="000010D9" w:rsidRPr="00AB53C0">
        <w:rPr>
          <w:rStyle w:val="tlid-translation"/>
          <w:lang w:val="bg-BG"/>
        </w:rPr>
        <w:t xml:space="preserve"> и 4.4</w:t>
      </w:r>
      <w:r w:rsidRPr="00AB53C0">
        <w:rPr>
          <w:rStyle w:val="tlid-translation"/>
          <w:lang w:val="bg-BG"/>
        </w:rPr>
        <w:t xml:space="preserve">). </w:t>
      </w:r>
      <w:r w:rsidR="000010D9" w:rsidRPr="00AB53C0">
        <w:rPr>
          <w:rStyle w:val="tlid-translation"/>
          <w:lang w:val="bg-BG"/>
        </w:rPr>
        <w:t>Препоръчва се сезонна профилактика за RSV (вж.</w:t>
      </w:r>
      <w:r w:rsidR="0021403A" w:rsidRPr="00AB53C0">
        <w:rPr>
          <w:rStyle w:val="tlid-translation"/>
          <w:lang w:val="bg-BG"/>
        </w:rPr>
        <w:t xml:space="preserve"> точка </w:t>
      </w:r>
      <w:r w:rsidR="000010D9" w:rsidRPr="00AB53C0">
        <w:rPr>
          <w:rStyle w:val="tlid-translation"/>
          <w:lang w:val="bg-BG"/>
        </w:rPr>
        <w:t xml:space="preserve">4.4). </w:t>
      </w:r>
      <w:r w:rsidRPr="00AB53C0">
        <w:rPr>
          <w:rStyle w:val="tlid-translation"/>
          <w:lang w:val="bg-BG"/>
        </w:rPr>
        <w:t xml:space="preserve">Живите ваксини, като например </w:t>
      </w:r>
      <w:r w:rsidRPr="00AB53C0">
        <w:rPr>
          <w:rStyle w:val="st"/>
          <w:lang w:val="bg-BG"/>
        </w:rPr>
        <w:t>срещу морбили, паротит и рубеола (</w:t>
      </w:r>
      <w:r w:rsidRPr="00AB53C0">
        <w:rPr>
          <w:rStyle w:val="Emphasis"/>
          <w:i w:val="0"/>
          <w:lang w:val="bg-BG"/>
        </w:rPr>
        <w:t>MMR</w:t>
      </w:r>
      <w:r w:rsidRPr="00AB53C0">
        <w:rPr>
          <w:rStyle w:val="st"/>
          <w:lang w:val="bg-BG"/>
        </w:rPr>
        <w:t>)</w:t>
      </w:r>
      <w:r w:rsidRPr="00AB53C0">
        <w:rPr>
          <w:rStyle w:val="tlid-translation"/>
          <w:lang w:val="bg-BG"/>
        </w:rPr>
        <w:t xml:space="preserve"> и срещу варицела, </w:t>
      </w:r>
      <w:r w:rsidRPr="00AB53C0">
        <w:rPr>
          <w:lang w:val="bg-BG" w:eastAsia="en-US"/>
        </w:rPr>
        <w:t xml:space="preserve">не трябва да се прилагат </w:t>
      </w:r>
      <w:r w:rsidR="003F34B4" w:rsidRPr="00AB53C0">
        <w:rPr>
          <w:lang w:val="bg-BG" w:eastAsia="en-US"/>
        </w:rPr>
        <w:t>на</w:t>
      </w:r>
      <w:r w:rsidR="003F34B4" w:rsidRPr="00AB53C0">
        <w:rPr>
          <w:rStyle w:val="tlid-translation"/>
          <w:lang w:val="bg-BG"/>
        </w:rPr>
        <w:t xml:space="preserve"> пациенти</w:t>
      </w:r>
      <w:r w:rsidRPr="00AB53C0">
        <w:rPr>
          <w:rStyle w:val="tlid-translation"/>
          <w:lang w:val="bg-BG"/>
        </w:rPr>
        <w:t xml:space="preserve"> на </w:t>
      </w:r>
      <w:r w:rsidR="00C624F4" w:rsidRPr="00AB53C0">
        <w:rPr>
          <w:rStyle w:val="tlid-translation"/>
          <w:lang w:val="bg-BG"/>
        </w:rPr>
        <w:t xml:space="preserve">имуносупресия с </w:t>
      </w:r>
      <w:r w:rsidRPr="00AB53C0">
        <w:rPr>
          <w:rStyle w:val="tlid-translation"/>
          <w:lang w:val="bg-BG"/>
        </w:rPr>
        <w:t xml:space="preserve">доза </w:t>
      </w:r>
      <w:r w:rsidR="00C624F4" w:rsidRPr="00AB53C0">
        <w:rPr>
          <w:rStyle w:val="tlid-translation"/>
          <w:lang w:val="bg-BG"/>
        </w:rPr>
        <w:t xml:space="preserve">стероид </w:t>
      </w:r>
      <w:r w:rsidRPr="00AB53C0">
        <w:rPr>
          <w:rStyle w:val="tlid-translation"/>
          <w:lang w:val="bg-BG"/>
        </w:rPr>
        <w:t>(т.е.</w:t>
      </w:r>
      <w:r w:rsidR="004A1994" w:rsidRPr="00AB53C0">
        <w:rPr>
          <w:rStyle w:val="tlid-translation"/>
          <w:lang w:val="bg-BG"/>
        </w:rPr>
        <w:t> </w:t>
      </w:r>
      <w:r w:rsidRPr="00AB53C0">
        <w:rPr>
          <w:rStyle w:val="tlid-translation"/>
          <w:lang w:val="bg-BG"/>
        </w:rPr>
        <w:t>≥ 2 седмици днев</w:t>
      </w:r>
      <w:r w:rsidR="00C624F4" w:rsidRPr="00AB53C0">
        <w:rPr>
          <w:rStyle w:val="tlid-translation"/>
          <w:lang w:val="bg-BG"/>
        </w:rPr>
        <w:t>е</w:t>
      </w:r>
      <w:r w:rsidRPr="00AB53C0">
        <w:rPr>
          <w:rStyle w:val="tlid-translation"/>
          <w:lang w:val="bg-BG"/>
        </w:rPr>
        <w:t>н прием на 20</w:t>
      </w:r>
      <w:r w:rsidR="00497B8F" w:rsidRPr="00AB53C0">
        <w:rPr>
          <w:rStyle w:val="tlid-translation"/>
          <w:lang w:val="bg-BG"/>
        </w:rPr>
        <w:t> </w:t>
      </w:r>
      <w:r w:rsidRPr="00AB53C0">
        <w:rPr>
          <w:rStyle w:val="tlid-translation"/>
          <w:lang w:val="bg-BG"/>
        </w:rPr>
        <w:t>mg или 2</w:t>
      </w:r>
      <w:r w:rsidR="00497B8F" w:rsidRPr="00AB53C0">
        <w:rPr>
          <w:rStyle w:val="tlid-translation"/>
          <w:lang w:val="bg-BG"/>
        </w:rPr>
        <w:t> </w:t>
      </w:r>
      <w:r w:rsidRPr="00AB53C0">
        <w:rPr>
          <w:rStyle w:val="tlid-translation"/>
          <w:lang w:val="bg-BG"/>
        </w:rPr>
        <w:t>mg/kg телесно тегло на преднизолон или еквивалент).</w:t>
      </w:r>
    </w:p>
    <w:p w14:paraId="1C7DFDBF" w14:textId="77777777" w:rsidR="00C72ABC" w:rsidRPr="00AB53C0" w:rsidRDefault="00C72ABC" w:rsidP="00EB24CF">
      <w:pPr>
        <w:pStyle w:val="NormalAgency"/>
        <w:rPr>
          <w:lang w:val="bg-BG"/>
        </w:rPr>
      </w:pPr>
    </w:p>
    <w:p w14:paraId="287C44C8"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21" w:name="smpc46"/>
      <w:bookmarkEnd w:id="21"/>
      <w:r w:rsidRPr="00AB53C0">
        <w:rPr>
          <w:rFonts w:ascii="Times New Roman" w:hAnsi="Times New Roman" w:cs="Times New Roman"/>
          <w:noProof w:val="0"/>
          <w:lang w:val="bg-BG"/>
        </w:rPr>
        <w:t>4.6</w:t>
      </w:r>
      <w:r w:rsidRPr="00AB53C0">
        <w:rPr>
          <w:rFonts w:ascii="Times New Roman" w:hAnsi="Times New Roman" w:cs="Times New Roman"/>
          <w:noProof w:val="0"/>
          <w:lang w:val="bg-BG"/>
        </w:rPr>
        <w:tab/>
        <w:t>Фертилитет, бременност и кърмене</w:t>
      </w:r>
    </w:p>
    <w:p w14:paraId="42676F91" w14:textId="77777777" w:rsidR="00C72ABC" w:rsidRPr="00AB53C0" w:rsidRDefault="00C72ABC" w:rsidP="00EB24CF">
      <w:pPr>
        <w:pStyle w:val="NormalAgency"/>
        <w:keepNext/>
        <w:rPr>
          <w:lang w:val="bg-BG"/>
        </w:rPr>
      </w:pPr>
    </w:p>
    <w:p w14:paraId="152FEF63" w14:textId="40586C2D" w:rsidR="00C72ABC" w:rsidRPr="00AB53C0" w:rsidRDefault="00274566" w:rsidP="00EB24CF">
      <w:pPr>
        <w:pStyle w:val="NormalAgency"/>
        <w:rPr>
          <w:lang w:val="bg-BG"/>
        </w:rPr>
      </w:pPr>
      <w:r w:rsidRPr="00AB53C0">
        <w:rPr>
          <w:lang w:val="bg-BG"/>
        </w:rPr>
        <w:t xml:space="preserve">Липсват </w:t>
      </w:r>
      <w:r w:rsidR="00C72ABC" w:rsidRPr="00AB53C0">
        <w:rPr>
          <w:lang w:val="bg-BG"/>
        </w:rPr>
        <w:t xml:space="preserve">данни за употребата по време на бременност или кърмене при хора и не са провеждани проучвания върху фертилитета или </w:t>
      </w:r>
      <w:r w:rsidRPr="00AB53C0">
        <w:rPr>
          <w:lang w:val="bg-BG"/>
        </w:rPr>
        <w:t xml:space="preserve">репродукцията </w:t>
      </w:r>
      <w:r w:rsidR="00C72ABC" w:rsidRPr="00AB53C0">
        <w:rPr>
          <w:lang w:val="bg-BG"/>
        </w:rPr>
        <w:t>при животни.</w:t>
      </w:r>
    </w:p>
    <w:p w14:paraId="6AFF570B" w14:textId="77777777" w:rsidR="00C72ABC" w:rsidRPr="00AB53C0" w:rsidRDefault="00C72ABC" w:rsidP="00EB24CF">
      <w:pPr>
        <w:pStyle w:val="NormalAgency"/>
        <w:rPr>
          <w:lang w:val="bg-BG"/>
        </w:rPr>
      </w:pPr>
    </w:p>
    <w:p w14:paraId="60BB3608"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22" w:name="smpc47"/>
      <w:bookmarkEnd w:id="22"/>
      <w:r w:rsidRPr="00AB53C0">
        <w:rPr>
          <w:rFonts w:ascii="Times New Roman" w:hAnsi="Times New Roman" w:cs="Times New Roman"/>
          <w:noProof w:val="0"/>
          <w:lang w:val="bg-BG"/>
        </w:rPr>
        <w:t>4.7</w:t>
      </w:r>
      <w:r w:rsidRPr="00AB53C0">
        <w:rPr>
          <w:rFonts w:ascii="Times New Roman" w:hAnsi="Times New Roman" w:cs="Times New Roman"/>
          <w:noProof w:val="0"/>
          <w:lang w:val="bg-BG"/>
        </w:rPr>
        <w:tab/>
        <w:t>Ефекти върху способността за шофиране и работа с машини</w:t>
      </w:r>
    </w:p>
    <w:p w14:paraId="0914C69F" w14:textId="77777777" w:rsidR="00C72ABC" w:rsidRPr="00AB53C0" w:rsidRDefault="00C72ABC" w:rsidP="00EB24CF">
      <w:pPr>
        <w:pStyle w:val="NormalAgency"/>
        <w:keepNext/>
        <w:rPr>
          <w:lang w:val="bg-BG"/>
        </w:rPr>
      </w:pPr>
    </w:p>
    <w:p w14:paraId="7D1482F2" w14:textId="340DC68A" w:rsidR="00C72ABC" w:rsidRPr="00AB53C0" w:rsidRDefault="00C72ABC" w:rsidP="00EB24CF">
      <w:pPr>
        <w:pStyle w:val="NormalAgency"/>
        <w:rPr>
          <w:lang w:val="bg-BG"/>
        </w:rPr>
      </w:pPr>
      <w:r w:rsidRPr="00AB53C0">
        <w:rPr>
          <w:lang w:val="bg-BG"/>
        </w:rPr>
        <w:t>Онасемно</w:t>
      </w:r>
      <w:r w:rsidR="00C43DB5" w:rsidRPr="00AB53C0">
        <w:rPr>
          <w:lang w:val="bg-BG"/>
        </w:rPr>
        <w:t>ген</w:t>
      </w:r>
      <w:r w:rsidR="00385969" w:rsidRPr="00AB53C0">
        <w:rPr>
          <w:lang w:val="bg-BG"/>
        </w:rPr>
        <w:t xml:space="preserve"> </w:t>
      </w:r>
      <w:r w:rsidR="00C43DB5" w:rsidRPr="00AB53C0">
        <w:rPr>
          <w:lang w:val="bg-BG"/>
        </w:rPr>
        <w:t>абепарвовек</w:t>
      </w:r>
      <w:r w:rsidRPr="00AB53C0">
        <w:rPr>
          <w:lang w:val="bg-BG"/>
        </w:rPr>
        <w:t xml:space="preserve"> не повлиява или повлиява пренебрежимо способността за шофиране и работа с машини.</w:t>
      </w:r>
    </w:p>
    <w:p w14:paraId="16F07F2B" w14:textId="77777777" w:rsidR="00C72ABC" w:rsidRPr="00AB53C0" w:rsidRDefault="00C72ABC" w:rsidP="00EB24CF">
      <w:pPr>
        <w:pStyle w:val="NormalAgency"/>
        <w:rPr>
          <w:lang w:val="bg-BG"/>
        </w:rPr>
      </w:pPr>
    </w:p>
    <w:p w14:paraId="234B54D6"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23" w:name="smpc48"/>
      <w:bookmarkEnd w:id="23"/>
      <w:r w:rsidRPr="00AB53C0">
        <w:rPr>
          <w:rFonts w:ascii="Times New Roman" w:hAnsi="Times New Roman" w:cs="Times New Roman"/>
          <w:noProof w:val="0"/>
          <w:lang w:val="bg-BG"/>
        </w:rPr>
        <w:t>4.8</w:t>
      </w:r>
      <w:r w:rsidRPr="00AB53C0">
        <w:rPr>
          <w:rFonts w:ascii="Times New Roman" w:hAnsi="Times New Roman" w:cs="Times New Roman"/>
          <w:noProof w:val="0"/>
          <w:lang w:val="bg-BG"/>
        </w:rPr>
        <w:tab/>
        <w:t>Нежелани лекарствени реакции</w:t>
      </w:r>
    </w:p>
    <w:p w14:paraId="1C0262C5" w14:textId="77777777" w:rsidR="00C72ABC" w:rsidRPr="00AB53C0" w:rsidRDefault="00C72ABC" w:rsidP="00EB24CF">
      <w:pPr>
        <w:pStyle w:val="NormalAgency"/>
        <w:keepNext/>
        <w:rPr>
          <w:lang w:val="bg-BG"/>
        </w:rPr>
      </w:pPr>
    </w:p>
    <w:p w14:paraId="2293EEEB" w14:textId="77777777" w:rsidR="00C72ABC" w:rsidRPr="00AB53C0" w:rsidRDefault="00C72ABC" w:rsidP="00EB24CF">
      <w:pPr>
        <w:pStyle w:val="NormalAgency"/>
        <w:keepNext/>
        <w:rPr>
          <w:u w:val="single"/>
          <w:lang w:val="bg-BG"/>
        </w:rPr>
      </w:pPr>
      <w:r w:rsidRPr="00AB53C0">
        <w:rPr>
          <w:u w:val="single"/>
          <w:lang w:val="bg-BG"/>
        </w:rPr>
        <w:t>Резюме на профила на безопасност</w:t>
      </w:r>
    </w:p>
    <w:p w14:paraId="093B3ED7" w14:textId="7333A920" w:rsidR="00C72ABC" w:rsidRPr="00AB53C0" w:rsidRDefault="001E4CE3" w:rsidP="00EB24CF">
      <w:pPr>
        <w:pStyle w:val="NormalAgency"/>
        <w:rPr>
          <w:lang w:val="bg-BG"/>
        </w:rPr>
      </w:pPr>
      <w:r w:rsidRPr="00AB53C0">
        <w:rPr>
          <w:lang w:val="bg-BG"/>
        </w:rPr>
        <w:t xml:space="preserve">Безопасността на онасемноген абепарвовек е оценена при 99 пациенти, които са </w:t>
      </w:r>
      <w:r w:rsidR="00E659BA" w:rsidRPr="00AB53C0">
        <w:rPr>
          <w:lang w:val="bg-BG"/>
        </w:rPr>
        <w:t>получили</w:t>
      </w:r>
      <w:r w:rsidRPr="00AB53C0">
        <w:rPr>
          <w:lang w:val="bg-BG"/>
        </w:rPr>
        <w:t xml:space="preserve"> онасемноген абепарвовек в препоръчителната доза (1,1 x 10</w:t>
      </w:r>
      <w:r w:rsidRPr="00AB53C0">
        <w:rPr>
          <w:vertAlign w:val="superscript"/>
          <w:lang w:val="bg-BG"/>
        </w:rPr>
        <w:t>14</w:t>
      </w:r>
      <w:r w:rsidRPr="00AB53C0">
        <w:rPr>
          <w:lang w:val="bg-BG"/>
        </w:rPr>
        <w:t> vg/</w:t>
      </w:r>
      <w:r w:rsidR="00315D8A" w:rsidRPr="00AB53C0">
        <w:rPr>
          <w:lang w:val="bg-BG"/>
        </w:rPr>
        <w:t>kg</w:t>
      </w:r>
      <w:r w:rsidRPr="00AB53C0">
        <w:rPr>
          <w:lang w:val="bg-BG"/>
        </w:rPr>
        <w:t xml:space="preserve">) в 5 открити клинични </w:t>
      </w:r>
      <w:r w:rsidRPr="00AB53C0">
        <w:rPr>
          <w:lang w:val="bg-BG"/>
        </w:rPr>
        <w:lastRenderedPageBreak/>
        <w:t xml:space="preserve">проучвания. </w:t>
      </w:r>
      <w:r w:rsidR="00C72ABC" w:rsidRPr="00AB53C0">
        <w:rPr>
          <w:lang w:val="bg-BG"/>
        </w:rPr>
        <w:t>Най-често съобщаван</w:t>
      </w:r>
      <w:r w:rsidRPr="00AB53C0">
        <w:rPr>
          <w:lang w:val="bg-BG"/>
        </w:rPr>
        <w:t>ите</w:t>
      </w:r>
      <w:r w:rsidR="00C72ABC" w:rsidRPr="00AB53C0">
        <w:rPr>
          <w:lang w:val="bg-BG"/>
        </w:rPr>
        <w:t xml:space="preserve"> нежелан</w:t>
      </w:r>
      <w:r w:rsidRPr="00AB53C0">
        <w:rPr>
          <w:lang w:val="bg-BG"/>
        </w:rPr>
        <w:t>и</w:t>
      </w:r>
      <w:r w:rsidR="00C72ABC" w:rsidRPr="00AB53C0">
        <w:rPr>
          <w:lang w:val="bg-BG"/>
        </w:rPr>
        <w:t xml:space="preserve"> реакци</w:t>
      </w:r>
      <w:r w:rsidRPr="00AB53C0">
        <w:rPr>
          <w:lang w:val="bg-BG"/>
        </w:rPr>
        <w:t>и</w:t>
      </w:r>
      <w:r w:rsidR="00C72ABC" w:rsidRPr="00AB53C0">
        <w:rPr>
          <w:lang w:val="bg-BG"/>
        </w:rPr>
        <w:t xml:space="preserve"> след приложение </w:t>
      </w:r>
      <w:r w:rsidRPr="00AB53C0">
        <w:rPr>
          <w:lang w:val="bg-BG"/>
        </w:rPr>
        <w:t xml:space="preserve">са повишени чернодробни ензими (24,2%), хепатотоксичност (9,1%), </w:t>
      </w:r>
      <w:r w:rsidR="00945F1D" w:rsidRPr="00AB53C0">
        <w:rPr>
          <w:lang w:val="bg-BG"/>
        </w:rPr>
        <w:t>повръщане (8,</w:t>
      </w:r>
      <w:r w:rsidRPr="00AB53C0">
        <w:rPr>
          <w:lang w:val="bg-BG"/>
        </w:rPr>
        <w:t>1</w:t>
      </w:r>
      <w:r w:rsidR="0021403A" w:rsidRPr="00AB53C0">
        <w:rPr>
          <w:lang w:val="bg-BG"/>
        </w:rPr>
        <w:t>%)</w:t>
      </w:r>
      <w:r w:rsidR="00CD084A" w:rsidRPr="00AB53C0">
        <w:rPr>
          <w:lang w:val="bg-BG"/>
        </w:rPr>
        <w:t>, тромбоцитопения (6,1%), повишен тропонин (5,1%)</w:t>
      </w:r>
      <w:r w:rsidRPr="00AB53C0">
        <w:rPr>
          <w:lang w:val="bg-BG"/>
        </w:rPr>
        <w:t xml:space="preserve"> и пирексия (5,1%) (вж. </w:t>
      </w:r>
      <w:r w:rsidR="0021403A" w:rsidRPr="00AB53C0">
        <w:rPr>
          <w:lang w:val="bg-BG"/>
        </w:rPr>
        <w:t>точка </w:t>
      </w:r>
      <w:r w:rsidR="00945F1D" w:rsidRPr="00AB53C0">
        <w:rPr>
          <w:lang w:val="bg-BG"/>
        </w:rPr>
        <w:t>4.4</w:t>
      </w:r>
      <w:r w:rsidRPr="00AB53C0">
        <w:rPr>
          <w:lang w:val="bg-BG"/>
        </w:rPr>
        <w:t>)</w:t>
      </w:r>
      <w:r w:rsidR="00C72ABC" w:rsidRPr="00AB53C0">
        <w:rPr>
          <w:lang w:val="bg-BG"/>
        </w:rPr>
        <w:t>.</w:t>
      </w:r>
    </w:p>
    <w:p w14:paraId="40E67E3F" w14:textId="77777777" w:rsidR="00C72ABC" w:rsidRPr="00AB53C0" w:rsidRDefault="00C72ABC" w:rsidP="00EB24CF">
      <w:pPr>
        <w:pStyle w:val="NormalAgency"/>
        <w:rPr>
          <w:lang w:val="bg-BG"/>
        </w:rPr>
      </w:pPr>
    </w:p>
    <w:p w14:paraId="6585FCF1" w14:textId="77777777" w:rsidR="00C72ABC" w:rsidRPr="00AB53C0" w:rsidRDefault="00C72ABC" w:rsidP="00EB24CF">
      <w:pPr>
        <w:pStyle w:val="NormalAgency"/>
        <w:keepNext/>
        <w:rPr>
          <w:u w:val="single"/>
          <w:lang w:val="bg-BG"/>
        </w:rPr>
      </w:pPr>
      <w:r w:rsidRPr="00AB53C0">
        <w:rPr>
          <w:u w:val="single"/>
          <w:lang w:val="bg-BG"/>
        </w:rPr>
        <w:t>Табличен списък на нежеланите реакции</w:t>
      </w:r>
    </w:p>
    <w:p w14:paraId="6045A362" w14:textId="6C034436" w:rsidR="00C72ABC" w:rsidRPr="00AB53C0" w:rsidRDefault="00C72ABC" w:rsidP="00EB24CF">
      <w:pPr>
        <w:pStyle w:val="NormalAgency"/>
        <w:rPr>
          <w:lang w:val="bg-BG"/>
        </w:rPr>
      </w:pPr>
      <w:r w:rsidRPr="00AB53C0">
        <w:rPr>
          <w:lang w:val="bg-BG"/>
        </w:rPr>
        <w:t>Нежеланите реакции, идентифицирани при онасемно</w:t>
      </w:r>
      <w:r w:rsidR="00C43DB5" w:rsidRPr="00AB53C0">
        <w:rPr>
          <w:lang w:val="bg-BG"/>
        </w:rPr>
        <w:t>ген</w:t>
      </w:r>
      <w:r w:rsidR="00385969" w:rsidRPr="00AB53C0">
        <w:rPr>
          <w:lang w:val="bg-BG"/>
        </w:rPr>
        <w:t xml:space="preserve"> </w:t>
      </w:r>
      <w:r w:rsidR="00C43DB5" w:rsidRPr="00AB53C0">
        <w:rPr>
          <w:lang w:val="bg-BG"/>
        </w:rPr>
        <w:t>абепарвовек</w:t>
      </w:r>
      <w:r w:rsidRPr="00AB53C0">
        <w:rPr>
          <w:lang w:val="bg-BG"/>
        </w:rPr>
        <w:t xml:space="preserve"> при всички пациенти, лекувани с интравенозна инфузия </w:t>
      </w:r>
      <w:r w:rsidR="001E4CE3" w:rsidRPr="00AB53C0">
        <w:rPr>
          <w:lang w:val="bg-BG"/>
        </w:rPr>
        <w:t xml:space="preserve">в препоръчителната доза </w:t>
      </w:r>
      <w:r w:rsidRPr="00AB53C0">
        <w:rPr>
          <w:lang w:val="bg-BG"/>
        </w:rPr>
        <w:t>с причинно-следствена връзка към лечението, са представени в</w:t>
      </w:r>
      <w:r w:rsidR="00C16452" w:rsidRPr="00AB53C0">
        <w:rPr>
          <w:rStyle w:val="tlid-translationtranslation"/>
          <w:lang w:val="bg-BG"/>
        </w:rPr>
        <w:t xml:space="preserve"> </w:t>
      </w:r>
      <w:r w:rsidR="00C16452" w:rsidRPr="00AB53C0">
        <w:rPr>
          <w:lang w:val="bg-BG"/>
        </w:rPr>
        <w:t>Т</w:t>
      </w:r>
      <w:r w:rsidR="00C16452" w:rsidRPr="00AB53C0">
        <w:rPr>
          <w:rStyle w:val="tlid-translationtranslation"/>
          <w:lang w:val="bg-BG"/>
        </w:rPr>
        <w:t>аблица 3</w:t>
      </w:r>
      <w:r w:rsidRPr="00AB53C0">
        <w:rPr>
          <w:lang w:val="bg-BG"/>
        </w:rPr>
        <w:t xml:space="preserve">. Нежеланите реакции са класифицирани според системо-органната класификация и честота </w:t>
      </w:r>
      <w:r w:rsidR="008542F2" w:rsidRPr="00AB53C0">
        <w:rPr>
          <w:lang w:val="bg-BG"/>
        </w:rPr>
        <w:t>по</w:t>
      </w:r>
      <w:r w:rsidRPr="00AB53C0">
        <w:rPr>
          <w:lang w:val="bg-BG"/>
        </w:rPr>
        <w:t xml:space="preserve"> MedDRA. Категориите </w:t>
      </w:r>
      <w:r w:rsidR="008542F2" w:rsidRPr="00AB53C0">
        <w:rPr>
          <w:lang w:val="bg-BG"/>
        </w:rPr>
        <w:t xml:space="preserve">по </w:t>
      </w:r>
      <w:r w:rsidRPr="00AB53C0">
        <w:rPr>
          <w:lang w:val="bg-BG"/>
        </w:rPr>
        <w:t xml:space="preserve">честота се </w:t>
      </w:r>
      <w:r w:rsidR="008542F2" w:rsidRPr="00AB53C0">
        <w:rPr>
          <w:lang w:val="bg-BG"/>
        </w:rPr>
        <w:t xml:space="preserve">определят </w:t>
      </w:r>
      <w:r w:rsidRPr="00AB53C0">
        <w:rPr>
          <w:lang w:val="bg-BG"/>
        </w:rPr>
        <w:t>съгласно следните конвенции: много чести (≥1/10); чести (≥1/100</w:t>
      </w:r>
      <w:r w:rsidR="000048CF" w:rsidRPr="00AB53C0">
        <w:rPr>
          <w:lang w:val="bg-BG"/>
        </w:rPr>
        <w:t> </w:t>
      </w:r>
      <w:r w:rsidRPr="00AB53C0">
        <w:rPr>
          <w:lang w:val="bg-BG"/>
        </w:rPr>
        <w:t>до</w:t>
      </w:r>
      <w:r w:rsidR="000048CF" w:rsidRPr="00AB53C0">
        <w:rPr>
          <w:lang w:val="bg-BG"/>
        </w:rPr>
        <w:t> </w:t>
      </w:r>
      <w:r w:rsidRPr="00AB53C0">
        <w:rPr>
          <w:lang w:val="bg-BG"/>
        </w:rPr>
        <w:t>&lt;1/10); нечести (≥1/1 000</w:t>
      </w:r>
      <w:r w:rsidR="000048CF" w:rsidRPr="00AB53C0">
        <w:rPr>
          <w:lang w:val="bg-BG"/>
        </w:rPr>
        <w:t> </w:t>
      </w:r>
      <w:r w:rsidRPr="00AB53C0">
        <w:rPr>
          <w:lang w:val="bg-BG"/>
        </w:rPr>
        <w:t>до</w:t>
      </w:r>
      <w:r w:rsidR="000048CF" w:rsidRPr="00AB53C0">
        <w:rPr>
          <w:lang w:val="bg-BG"/>
        </w:rPr>
        <w:t> </w:t>
      </w:r>
      <w:r w:rsidRPr="00AB53C0">
        <w:rPr>
          <w:lang w:val="bg-BG"/>
        </w:rPr>
        <w:t>&lt;1/100); редки (≥1/10 000</w:t>
      </w:r>
      <w:r w:rsidR="000048CF" w:rsidRPr="00AB53C0">
        <w:rPr>
          <w:lang w:val="bg-BG"/>
        </w:rPr>
        <w:t> </w:t>
      </w:r>
      <w:r w:rsidRPr="00AB53C0">
        <w:rPr>
          <w:lang w:val="bg-BG"/>
        </w:rPr>
        <w:t xml:space="preserve">до &lt;1/1 000); много редки (&lt;1/10 000); с </w:t>
      </w:r>
      <w:r w:rsidRPr="00AB53C0">
        <w:rPr>
          <w:lang w:val="bg-BG" w:eastAsia="en-US"/>
        </w:rPr>
        <w:t>неизвестн</w:t>
      </w:r>
      <w:r w:rsidRPr="00AB53C0">
        <w:rPr>
          <w:szCs w:val="24"/>
          <w:lang w:val="bg-BG" w:eastAsia="en-US"/>
        </w:rPr>
        <w:t>а честота</w:t>
      </w:r>
      <w:r w:rsidRPr="00AB53C0">
        <w:rPr>
          <w:lang w:val="bg-BG" w:eastAsia="en-US"/>
        </w:rPr>
        <w:t xml:space="preserve"> (от наличните данни не може да бъде направена оценка)</w:t>
      </w:r>
      <w:r w:rsidRPr="00AB53C0">
        <w:rPr>
          <w:lang w:val="bg-BG"/>
        </w:rPr>
        <w:t>. В рамките на всяка група по честота нежеланите реакции са представени в низходящ ред по отношение на тяхната сериозност.</w:t>
      </w:r>
    </w:p>
    <w:p w14:paraId="6A99CDC7" w14:textId="77777777" w:rsidR="00C72ABC" w:rsidRPr="00AB53C0" w:rsidRDefault="00C72ABC" w:rsidP="00EB24CF">
      <w:pPr>
        <w:pStyle w:val="NormalAgency"/>
        <w:rPr>
          <w:lang w:val="bg-BG"/>
        </w:rPr>
      </w:pPr>
    </w:p>
    <w:p w14:paraId="297829B4" w14:textId="66142F05" w:rsidR="00C72ABC" w:rsidRPr="00AB53C0" w:rsidRDefault="00C72ABC" w:rsidP="00EB24CF">
      <w:pPr>
        <w:pStyle w:val="Caption"/>
        <w:keepLines w:val="0"/>
        <w:rPr>
          <w:rFonts w:ascii="Times New Roman" w:hAnsi="Times New Roman" w:cs="Times New Roman"/>
          <w:lang w:val="bg-BG"/>
        </w:rPr>
      </w:pPr>
      <w:bookmarkStart w:id="24" w:name="_Ref526065026"/>
      <w:r w:rsidRPr="00AB53C0">
        <w:rPr>
          <w:rFonts w:ascii="Times New Roman" w:eastAsia="Times New Roman" w:hAnsi="Times New Roman" w:cs="Times New Roman"/>
          <w:lang w:val="bg-BG"/>
        </w:rPr>
        <w:t>Таблица</w:t>
      </w:r>
      <w:bookmarkEnd w:id="24"/>
      <w:r w:rsidR="00ED0B78" w:rsidRPr="00AB53C0">
        <w:rPr>
          <w:rFonts w:ascii="Times New Roman" w:hAnsi="Times New Roman" w:cs="Times New Roman"/>
          <w:lang w:val="bg-BG"/>
        </w:rPr>
        <w:t> 3</w:t>
      </w:r>
      <w:r w:rsidRPr="00AB53C0">
        <w:rPr>
          <w:rFonts w:ascii="Times New Roman" w:hAnsi="Times New Roman" w:cs="Times New Roman"/>
          <w:lang w:val="bg-BG"/>
        </w:rPr>
        <w:tab/>
      </w:r>
      <w:r w:rsidRPr="00AB53C0">
        <w:rPr>
          <w:rFonts w:ascii="Times New Roman" w:eastAsia="Times New Roman" w:hAnsi="Times New Roman" w:cs="Times New Roman"/>
          <w:lang w:val="bg-BG"/>
        </w:rPr>
        <w:t>Табличен</w:t>
      </w:r>
      <w:r w:rsidR="00893213" w:rsidRPr="00AB53C0">
        <w:rPr>
          <w:rFonts w:ascii="Times New Roman" w:eastAsia="Times New Roman" w:hAnsi="Times New Roman" w:cs="Times New Roman"/>
          <w:lang w:val="bg-BG"/>
        </w:rPr>
        <w:t xml:space="preserve"> </w:t>
      </w:r>
      <w:r w:rsidRPr="00AB53C0">
        <w:rPr>
          <w:rFonts w:ascii="Times New Roman" w:eastAsia="Times New Roman" w:hAnsi="Times New Roman" w:cs="Times New Roman"/>
          <w:lang w:val="bg-BG"/>
        </w:rPr>
        <w:t>списък</w:t>
      </w:r>
      <w:r w:rsidR="00893213" w:rsidRPr="00AB53C0">
        <w:rPr>
          <w:rFonts w:ascii="Times New Roman" w:eastAsia="Times New Roman" w:hAnsi="Times New Roman" w:cs="Times New Roman"/>
          <w:lang w:val="bg-BG"/>
        </w:rPr>
        <w:t xml:space="preserve"> </w:t>
      </w:r>
      <w:r w:rsidRPr="00AB53C0">
        <w:rPr>
          <w:rFonts w:ascii="Times New Roman" w:eastAsia="Times New Roman" w:hAnsi="Times New Roman" w:cs="Times New Roman"/>
          <w:lang w:val="bg-BG"/>
        </w:rPr>
        <w:t>на</w:t>
      </w:r>
      <w:r w:rsidR="00893213" w:rsidRPr="00AB53C0">
        <w:rPr>
          <w:rFonts w:ascii="Times New Roman" w:eastAsia="Times New Roman" w:hAnsi="Times New Roman" w:cs="Times New Roman"/>
          <w:lang w:val="bg-BG"/>
        </w:rPr>
        <w:t xml:space="preserve"> </w:t>
      </w:r>
      <w:r w:rsidRPr="00AB53C0">
        <w:rPr>
          <w:rFonts w:ascii="Times New Roman" w:eastAsia="Times New Roman" w:hAnsi="Times New Roman" w:cs="Times New Roman"/>
          <w:lang w:val="bg-BG"/>
        </w:rPr>
        <w:t>нежеланите</w:t>
      </w:r>
      <w:r w:rsidR="00893213" w:rsidRPr="00AB53C0">
        <w:rPr>
          <w:rFonts w:ascii="Times New Roman" w:eastAsia="Times New Roman" w:hAnsi="Times New Roman" w:cs="Times New Roman"/>
          <w:lang w:val="bg-BG"/>
        </w:rPr>
        <w:t xml:space="preserve"> </w:t>
      </w:r>
      <w:r w:rsidRPr="00AB53C0">
        <w:rPr>
          <w:rFonts w:ascii="Times New Roman" w:eastAsia="Times New Roman" w:hAnsi="Times New Roman" w:cs="Times New Roman"/>
          <w:lang w:val="bg-BG"/>
        </w:rPr>
        <w:t>реакции</w:t>
      </w:r>
      <w:r w:rsidR="00893213" w:rsidRPr="00AB53C0">
        <w:rPr>
          <w:rFonts w:ascii="Times New Roman" w:eastAsia="Times New Roman" w:hAnsi="Times New Roman" w:cs="Times New Roman"/>
          <w:lang w:val="bg-BG"/>
        </w:rPr>
        <w:t xml:space="preserve"> </w:t>
      </w:r>
      <w:r w:rsidRPr="00AB53C0">
        <w:rPr>
          <w:rFonts w:ascii="Times New Roman" w:eastAsia="Times New Roman" w:hAnsi="Times New Roman" w:cs="Times New Roman"/>
          <w:lang w:val="bg-BG"/>
        </w:rPr>
        <w:t>към</w:t>
      </w:r>
      <w:r w:rsidR="00893213" w:rsidRPr="00AB53C0">
        <w:rPr>
          <w:rFonts w:ascii="Times New Roman" w:eastAsia="Times New Roman" w:hAnsi="Times New Roman" w:cs="Times New Roman"/>
          <w:lang w:val="bg-BG"/>
        </w:rPr>
        <w:t xml:space="preserve"> </w:t>
      </w:r>
      <w:r w:rsidRPr="00AB53C0">
        <w:rPr>
          <w:rFonts w:ascii="Times New Roman" w:eastAsia="Times New Roman" w:hAnsi="Times New Roman" w:cs="Times New Roman"/>
          <w:lang w:val="bg-BG"/>
        </w:rPr>
        <w:t>онасемно</w:t>
      </w:r>
      <w:r w:rsidR="00C43DB5" w:rsidRPr="00AB53C0">
        <w:rPr>
          <w:rFonts w:ascii="Times New Roman" w:eastAsia="Times New Roman" w:hAnsi="Times New Roman" w:cs="Times New Roman"/>
          <w:lang w:val="bg-BG"/>
        </w:rPr>
        <w:t>ген</w:t>
      </w:r>
      <w:r w:rsidR="00893213" w:rsidRPr="00AB53C0">
        <w:rPr>
          <w:rFonts w:ascii="Times New Roman" w:eastAsia="Times New Roman" w:hAnsi="Times New Roman" w:cs="Times New Roman"/>
          <w:lang w:val="bg-BG"/>
        </w:rPr>
        <w:t xml:space="preserve"> </w:t>
      </w:r>
      <w:r w:rsidR="00C43DB5" w:rsidRPr="00AB53C0">
        <w:rPr>
          <w:rFonts w:ascii="Times New Roman" w:eastAsia="Times New Roman" w:hAnsi="Times New Roman" w:cs="Times New Roman"/>
          <w:lang w:val="bg-BG"/>
        </w:rPr>
        <w:t>абепарвовек</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4"/>
        <w:gridCol w:w="7178"/>
      </w:tblGrid>
      <w:tr w:rsidR="00C72ABC" w:rsidRPr="00131687" w14:paraId="3DB909E6" w14:textId="77777777" w:rsidTr="00880386">
        <w:trPr>
          <w:cantSplit/>
        </w:trPr>
        <w:tc>
          <w:tcPr>
            <w:tcW w:w="5000" w:type="pct"/>
            <w:gridSpan w:val="2"/>
          </w:tcPr>
          <w:p w14:paraId="01E4B323" w14:textId="4F275013" w:rsidR="00C72ABC" w:rsidRPr="00AB53C0" w:rsidRDefault="00C72ABC" w:rsidP="00EB24CF">
            <w:pPr>
              <w:pStyle w:val="NormalAgency"/>
              <w:keepNext/>
              <w:rPr>
                <w:b/>
                <w:bCs/>
                <w:lang w:val="bg-BG"/>
              </w:rPr>
            </w:pPr>
            <w:r w:rsidRPr="00AB53C0">
              <w:rPr>
                <w:b/>
                <w:bCs/>
                <w:lang w:val="bg-BG"/>
              </w:rPr>
              <w:t>Нежелани реакции по MedDRA</w:t>
            </w:r>
            <w:r w:rsidR="00385969" w:rsidRPr="00AB53C0">
              <w:rPr>
                <w:b/>
                <w:bCs/>
                <w:lang w:val="bg-BG"/>
              </w:rPr>
              <w:t xml:space="preserve"> </w:t>
            </w:r>
            <w:r w:rsidRPr="00AB53C0">
              <w:rPr>
                <w:b/>
                <w:bCs/>
                <w:lang w:val="bg-BG"/>
              </w:rPr>
              <w:t>системо-органен клас/предпочитан термин и честота</w:t>
            </w:r>
          </w:p>
        </w:tc>
      </w:tr>
      <w:tr w:rsidR="00C72ABC" w:rsidRPr="00131687" w14:paraId="4BEEB5F8" w14:textId="77777777" w:rsidTr="00880386">
        <w:trPr>
          <w:cantSplit/>
        </w:trPr>
        <w:tc>
          <w:tcPr>
            <w:tcW w:w="5000" w:type="pct"/>
            <w:gridSpan w:val="2"/>
            <w:tcBorders>
              <w:bottom w:val="single" w:sz="4" w:space="0" w:color="auto"/>
            </w:tcBorders>
          </w:tcPr>
          <w:p w14:paraId="7EBDA1A2" w14:textId="77777777" w:rsidR="00C72ABC" w:rsidRPr="00AB53C0" w:rsidRDefault="00C72ABC" w:rsidP="00EB24CF">
            <w:pPr>
              <w:pStyle w:val="NormalAgency"/>
              <w:keepNext/>
              <w:rPr>
                <w:b/>
                <w:bCs/>
                <w:lang w:val="bg-BG"/>
              </w:rPr>
            </w:pPr>
            <w:r w:rsidRPr="00AB53C0">
              <w:rPr>
                <w:b/>
                <w:bCs/>
                <w:lang w:val="bg-BG" w:eastAsia="en-US"/>
              </w:rPr>
              <w:t>Нарушения на кръвта и лимфната система</w:t>
            </w:r>
          </w:p>
        </w:tc>
      </w:tr>
      <w:tr w:rsidR="00C72ABC" w:rsidRPr="00AB53C0" w14:paraId="1CC783A6" w14:textId="77777777" w:rsidTr="00880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4" w:type="pct"/>
            <w:tcBorders>
              <w:top w:val="single" w:sz="4" w:space="0" w:color="auto"/>
              <w:left w:val="single" w:sz="4" w:space="0" w:color="auto"/>
              <w:bottom w:val="single" w:sz="4" w:space="0" w:color="auto"/>
              <w:right w:val="single" w:sz="4" w:space="0" w:color="auto"/>
            </w:tcBorders>
          </w:tcPr>
          <w:p w14:paraId="1FC7B726" w14:textId="77777777" w:rsidR="00C72ABC" w:rsidRPr="00AB53C0" w:rsidRDefault="00C72ABC" w:rsidP="00BB56A8">
            <w:pPr>
              <w:pStyle w:val="NormalAgency"/>
              <w:keepNext/>
              <w:jc w:val="center"/>
              <w:rPr>
                <w:b/>
                <w:bCs/>
                <w:lang w:val="bg-BG"/>
              </w:rPr>
            </w:pPr>
            <w:r w:rsidRPr="00AB53C0">
              <w:rPr>
                <w:lang w:val="bg-BG"/>
              </w:rPr>
              <w:t>Чести</w:t>
            </w:r>
          </w:p>
        </w:tc>
        <w:tc>
          <w:tcPr>
            <w:tcW w:w="3956" w:type="pct"/>
            <w:tcBorders>
              <w:top w:val="single" w:sz="4" w:space="0" w:color="auto"/>
              <w:left w:val="single" w:sz="4" w:space="0" w:color="auto"/>
              <w:bottom w:val="single" w:sz="4" w:space="0" w:color="auto"/>
              <w:right w:val="single" w:sz="4" w:space="0" w:color="auto"/>
            </w:tcBorders>
          </w:tcPr>
          <w:p w14:paraId="4BC9EE4B" w14:textId="617E6A7E" w:rsidR="00C72ABC" w:rsidRPr="00AB53C0" w:rsidRDefault="00C72ABC" w:rsidP="00EB24CF">
            <w:pPr>
              <w:pStyle w:val="NormalAgency"/>
              <w:keepNext/>
              <w:rPr>
                <w:b/>
                <w:bCs/>
                <w:lang w:val="bg-BG"/>
              </w:rPr>
            </w:pPr>
            <w:r w:rsidRPr="00AB53C0">
              <w:rPr>
                <w:lang w:val="bg-BG" w:eastAsia="en-US"/>
              </w:rPr>
              <w:t>Тромбоцитопения</w:t>
            </w:r>
            <w:r w:rsidR="00F847CD" w:rsidRPr="00AB53C0">
              <w:rPr>
                <w:vertAlign w:val="superscript"/>
                <w:lang w:val="bg-BG" w:eastAsia="en-US"/>
              </w:rPr>
              <w:t>1)</w:t>
            </w:r>
          </w:p>
        </w:tc>
      </w:tr>
      <w:tr w:rsidR="007326E7" w:rsidRPr="00AB53C0" w14:paraId="7BF994EE" w14:textId="77777777" w:rsidTr="00880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4" w:type="pct"/>
            <w:tcBorders>
              <w:top w:val="single" w:sz="4" w:space="0" w:color="auto"/>
              <w:left w:val="single" w:sz="4" w:space="0" w:color="auto"/>
              <w:bottom w:val="single" w:sz="4" w:space="0" w:color="auto"/>
              <w:right w:val="single" w:sz="4" w:space="0" w:color="auto"/>
            </w:tcBorders>
          </w:tcPr>
          <w:p w14:paraId="583AFE67" w14:textId="72D24413" w:rsidR="007326E7" w:rsidRPr="00AB53C0" w:rsidRDefault="002928F0" w:rsidP="00BB56A8">
            <w:pPr>
              <w:pStyle w:val="NormalAgency"/>
              <w:keepNext/>
              <w:jc w:val="center"/>
              <w:rPr>
                <w:lang w:val="bg-BG"/>
              </w:rPr>
            </w:pPr>
            <w:r>
              <w:rPr>
                <w:lang w:val="bg-BG"/>
              </w:rPr>
              <w:t>Нечести</w:t>
            </w:r>
          </w:p>
        </w:tc>
        <w:tc>
          <w:tcPr>
            <w:tcW w:w="3956" w:type="pct"/>
            <w:tcBorders>
              <w:top w:val="single" w:sz="4" w:space="0" w:color="auto"/>
              <w:left w:val="single" w:sz="4" w:space="0" w:color="auto"/>
              <w:bottom w:val="single" w:sz="4" w:space="0" w:color="auto"/>
              <w:right w:val="single" w:sz="4" w:space="0" w:color="auto"/>
            </w:tcBorders>
          </w:tcPr>
          <w:p w14:paraId="6A3E8823" w14:textId="5FA67F3A" w:rsidR="007326E7" w:rsidRPr="00AB53C0" w:rsidRDefault="007326E7" w:rsidP="00EB24CF">
            <w:pPr>
              <w:pStyle w:val="NormalAgency"/>
              <w:keepNext/>
              <w:rPr>
                <w:lang w:val="bg-BG" w:eastAsia="en-US"/>
              </w:rPr>
            </w:pPr>
            <w:r w:rsidRPr="00AB53C0">
              <w:rPr>
                <w:lang w:val="bg-BG"/>
              </w:rPr>
              <w:t>Тромботична микроангиопатия</w:t>
            </w:r>
            <w:r w:rsidR="00F847CD" w:rsidRPr="00AB53C0">
              <w:rPr>
                <w:vertAlign w:val="superscript"/>
                <w:lang w:val="bg-BG"/>
              </w:rPr>
              <w:t>2</w:t>
            </w:r>
            <w:r w:rsidRPr="00AB53C0">
              <w:rPr>
                <w:vertAlign w:val="superscript"/>
                <w:lang w:val="bg-BG"/>
              </w:rPr>
              <w:t>)</w:t>
            </w:r>
            <w:r w:rsidR="00F77C7A" w:rsidRPr="00AB53C0">
              <w:rPr>
                <w:vertAlign w:val="superscript"/>
                <w:lang w:val="bg-BG"/>
              </w:rPr>
              <w:t>3)</w:t>
            </w:r>
          </w:p>
        </w:tc>
      </w:tr>
      <w:tr w:rsidR="00DF2804" w:rsidRPr="00AB53C0" w14:paraId="4B4857FF" w14:textId="77777777" w:rsidTr="00DB0C11">
        <w:trPr>
          <w:cantSplit/>
        </w:trPr>
        <w:tc>
          <w:tcPr>
            <w:tcW w:w="5000" w:type="pct"/>
            <w:gridSpan w:val="2"/>
            <w:tcBorders>
              <w:top w:val="single" w:sz="4" w:space="0" w:color="auto"/>
              <w:bottom w:val="single" w:sz="4" w:space="0" w:color="auto"/>
            </w:tcBorders>
          </w:tcPr>
          <w:p w14:paraId="2B613559" w14:textId="6865E2E8" w:rsidR="00DF2804" w:rsidRPr="00AB53C0" w:rsidRDefault="00631E36" w:rsidP="00DB0C11">
            <w:pPr>
              <w:pStyle w:val="NormalAgency"/>
              <w:keepNext/>
              <w:rPr>
                <w:b/>
                <w:bCs/>
                <w:lang w:val="bg-BG"/>
              </w:rPr>
            </w:pPr>
            <w:r w:rsidRPr="00631E36">
              <w:rPr>
                <w:rStyle w:val="tlid-translationtranslation"/>
                <w:b/>
                <w:bCs/>
                <w:lang w:val="bg-BG"/>
              </w:rPr>
              <w:t>Нарушения на имунната система</w:t>
            </w:r>
          </w:p>
        </w:tc>
      </w:tr>
      <w:tr w:rsidR="00DF2804" w:rsidRPr="00AB53C0" w14:paraId="6A1C8D54" w14:textId="77777777" w:rsidTr="00DB0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4" w:type="pct"/>
            <w:tcBorders>
              <w:top w:val="single" w:sz="4" w:space="0" w:color="auto"/>
              <w:left w:val="single" w:sz="4" w:space="0" w:color="auto"/>
              <w:bottom w:val="single" w:sz="4" w:space="0" w:color="auto"/>
              <w:right w:val="single" w:sz="4" w:space="0" w:color="auto"/>
            </w:tcBorders>
          </w:tcPr>
          <w:p w14:paraId="3164A21C" w14:textId="695D1E79" w:rsidR="00DF2804" w:rsidRPr="00AB53C0" w:rsidRDefault="00631E36" w:rsidP="00DB0C11">
            <w:pPr>
              <w:pStyle w:val="NormalAgency"/>
              <w:keepNext/>
              <w:jc w:val="center"/>
              <w:rPr>
                <w:b/>
                <w:bCs/>
                <w:lang w:val="bg-BG"/>
              </w:rPr>
            </w:pPr>
            <w:r>
              <w:rPr>
                <w:lang w:val="bg-BG"/>
              </w:rPr>
              <w:t>Редки</w:t>
            </w:r>
          </w:p>
        </w:tc>
        <w:tc>
          <w:tcPr>
            <w:tcW w:w="3956" w:type="pct"/>
            <w:tcBorders>
              <w:top w:val="single" w:sz="4" w:space="0" w:color="auto"/>
              <w:left w:val="single" w:sz="4" w:space="0" w:color="auto"/>
              <w:bottom w:val="single" w:sz="4" w:space="0" w:color="auto"/>
              <w:right w:val="single" w:sz="4" w:space="0" w:color="auto"/>
            </w:tcBorders>
          </w:tcPr>
          <w:p w14:paraId="7CABE928" w14:textId="232733DF" w:rsidR="00DF2804" w:rsidRPr="00AB53C0" w:rsidRDefault="00631E36" w:rsidP="00DB0C11">
            <w:pPr>
              <w:pStyle w:val="NormalAgency"/>
              <w:keepNext/>
              <w:rPr>
                <w:b/>
                <w:bCs/>
                <w:lang w:val="bg-BG"/>
              </w:rPr>
            </w:pPr>
            <w:r w:rsidRPr="00631E36">
              <w:rPr>
                <w:rStyle w:val="tlid-translationtranslation"/>
                <w:lang w:val="bg-BG"/>
              </w:rPr>
              <w:t>Анафилактични реакции</w:t>
            </w:r>
          </w:p>
        </w:tc>
      </w:tr>
      <w:tr w:rsidR="00C72ABC" w:rsidRPr="00AB53C0" w14:paraId="2C6D72ED" w14:textId="77777777" w:rsidTr="00880386">
        <w:trPr>
          <w:cantSplit/>
        </w:trPr>
        <w:tc>
          <w:tcPr>
            <w:tcW w:w="5000" w:type="pct"/>
            <w:gridSpan w:val="2"/>
            <w:tcBorders>
              <w:top w:val="single" w:sz="4" w:space="0" w:color="auto"/>
              <w:bottom w:val="single" w:sz="4" w:space="0" w:color="auto"/>
            </w:tcBorders>
          </w:tcPr>
          <w:p w14:paraId="2D1226F6" w14:textId="77777777" w:rsidR="00C72ABC" w:rsidRPr="00AB53C0" w:rsidRDefault="00C72ABC" w:rsidP="00EB24CF">
            <w:pPr>
              <w:pStyle w:val="NormalAgency"/>
              <w:keepNext/>
              <w:rPr>
                <w:b/>
                <w:bCs/>
                <w:lang w:val="bg-BG"/>
              </w:rPr>
            </w:pPr>
            <w:r w:rsidRPr="00AB53C0">
              <w:rPr>
                <w:rStyle w:val="tlid-translationtranslation"/>
                <w:b/>
                <w:bCs/>
                <w:lang w:val="bg-BG"/>
              </w:rPr>
              <w:t>Стомашно-чревни нарушения</w:t>
            </w:r>
          </w:p>
        </w:tc>
      </w:tr>
      <w:tr w:rsidR="00C72ABC" w:rsidRPr="00AB53C0" w14:paraId="6654CC3C" w14:textId="77777777" w:rsidTr="00880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4" w:type="pct"/>
            <w:tcBorders>
              <w:top w:val="single" w:sz="4" w:space="0" w:color="auto"/>
              <w:left w:val="single" w:sz="4" w:space="0" w:color="auto"/>
              <w:bottom w:val="single" w:sz="4" w:space="0" w:color="auto"/>
              <w:right w:val="single" w:sz="4" w:space="0" w:color="auto"/>
            </w:tcBorders>
          </w:tcPr>
          <w:p w14:paraId="7DDEB37A" w14:textId="77777777" w:rsidR="00C72ABC" w:rsidRPr="00AB53C0" w:rsidRDefault="00C72ABC" w:rsidP="00BB56A8">
            <w:pPr>
              <w:pStyle w:val="NormalAgency"/>
              <w:keepNext/>
              <w:jc w:val="center"/>
              <w:rPr>
                <w:b/>
                <w:bCs/>
                <w:lang w:val="bg-BG"/>
              </w:rPr>
            </w:pPr>
            <w:r w:rsidRPr="00AB53C0">
              <w:rPr>
                <w:lang w:val="bg-BG"/>
              </w:rPr>
              <w:t>Чести</w:t>
            </w:r>
          </w:p>
        </w:tc>
        <w:tc>
          <w:tcPr>
            <w:tcW w:w="3956" w:type="pct"/>
            <w:tcBorders>
              <w:top w:val="single" w:sz="4" w:space="0" w:color="auto"/>
              <w:left w:val="single" w:sz="4" w:space="0" w:color="auto"/>
              <w:bottom w:val="single" w:sz="4" w:space="0" w:color="auto"/>
              <w:right w:val="single" w:sz="4" w:space="0" w:color="auto"/>
            </w:tcBorders>
          </w:tcPr>
          <w:p w14:paraId="6398572A" w14:textId="77777777" w:rsidR="00C72ABC" w:rsidRPr="00AB53C0" w:rsidRDefault="00C72ABC" w:rsidP="00EB24CF">
            <w:pPr>
              <w:pStyle w:val="NormalAgency"/>
              <w:keepNext/>
              <w:rPr>
                <w:b/>
                <w:bCs/>
                <w:lang w:val="bg-BG"/>
              </w:rPr>
            </w:pPr>
            <w:r w:rsidRPr="00AB53C0">
              <w:rPr>
                <w:rStyle w:val="tlid-translationtranslation"/>
                <w:lang w:val="bg-BG"/>
              </w:rPr>
              <w:t>Повръщане</w:t>
            </w:r>
          </w:p>
        </w:tc>
      </w:tr>
      <w:tr w:rsidR="00952F57" w:rsidRPr="00AB53C0" w14:paraId="767E4F42" w14:textId="77777777" w:rsidTr="00880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single" w:sz="4" w:space="0" w:color="auto"/>
              <w:left w:val="single" w:sz="4" w:space="0" w:color="auto"/>
              <w:bottom w:val="single" w:sz="4" w:space="0" w:color="auto"/>
              <w:right w:val="single" w:sz="4" w:space="0" w:color="auto"/>
            </w:tcBorders>
          </w:tcPr>
          <w:p w14:paraId="1A70DA95" w14:textId="512CBB40" w:rsidR="00952F57" w:rsidRPr="00AB53C0" w:rsidRDefault="00952F57" w:rsidP="00EB24CF">
            <w:pPr>
              <w:pStyle w:val="NormalAgency"/>
              <w:keepNext/>
              <w:rPr>
                <w:rStyle w:val="tlid-translationtranslation"/>
                <w:b/>
                <w:lang w:val="bg-BG"/>
              </w:rPr>
            </w:pPr>
            <w:r w:rsidRPr="00AB53C0">
              <w:rPr>
                <w:rStyle w:val="tlid-translationtranslation"/>
                <w:b/>
                <w:lang w:val="bg-BG"/>
              </w:rPr>
              <w:t>Хепатобилиарни нарушения</w:t>
            </w:r>
          </w:p>
        </w:tc>
      </w:tr>
      <w:tr w:rsidR="00952F57" w:rsidRPr="00AB53C0" w14:paraId="63126614" w14:textId="77777777" w:rsidTr="00880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4" w:type="pct"/>
            <w:tcBorders>
              <w:top w:val="single" w:sz="4" w:space="0" w:color="auto"/>
              <w:left w:val="single" w:sz="4" w:space="0" w:color="auto"/>
              <w:bottom w:val="single" w:sz="4" w:space="0" w:color="auto"/>
              <w:right w:val="single" w:sz="4" w:space="0" w:color="auto"/>
            </w:tcBorders>
          </w:tcPr>
          <w:p w14:paraId="134CF472" w14:textId="3913BF7F" w:rsidR="00952F57" w:rsidRPr="00AB53C0" w:rsidRDefault="00952F57" w:rsidP="00BB56A8">
            <w:pPr>
              <w:pStyle w:val="NormalAgency"/>
              <w:keepNext/>
              <w:jc w:val="center"/>
              <w:rPr>
                <w:lang w:val="bg-BG"/>
              </w:rPr>
            </w:pPr>
            <w:r w:rsidRPr="00AB53C0">
              <w:rPr>
                <w:lang w:val="bg-BG"/>
              </w:rPr>
              <w:t>Чести</w:t>
            </w:r>
          </w:p>
        </w:tc>
        <w:tc>
          <w:tcPr>
            <w:tcW w:w="3956" w:type="pct"/>
            <w:tcBorders>
              <w:top w:val="single" w:sz="4" w:space="0" w:color="auto"/>
              <w:left w:val="single" w:sz="4" w:space="0" w:color="auto"/>
              <w:bottom w:val="single" w:sz="4" w:space="0" w:color="auto"/>
              <w:right w:val="single" w:sz="4" w:space="0" w:color="auto"/>
            </w:tcBorders>
          </w:tcPr>
          <w:p w14:paraId="0A4A6507" w14:textId="40DE7FB9" w:rsidR="00952F57" w:rsidRPr="00AB53C0" w:rsidRDefault="00ED4EA9" w:rsidP="00EB24CF">
            <w:pPr>
              <w:pStyle w:val="NormalAgency"/>
              <w:keepNext/>
              <w:rPr>
                <w:rStyle w:val="tlid-translationtranslation"/>
                <w:lang w:val="bg-BG"/>
              </w:rPr>
            </w:pPr>
            <w:r w:rsidRPr="00AB53C0">
              <w:rPr>
                <w:rStyle w:val="tlid-translationtranslation"/>
                <w:lang w:val="bg-BG"/>
              </w:rPr>
              <w:t>Хепатотоксичност</w:t>
            </w:r>
            <w:r w:rsidR="00F77C7A" w:rsidRPr="00AB53C0">
              <w:rPr>
                <w:rStyle w:val="tlid-translationtranslation"/>
                <w:vertAlign w:val="superscript"/>
                <w:lang w:val="bg-BG"/>
              </w:rPr>
              <w:t>4</w:t>
            </w:r>
            <w:r w:rsidRPr="00AB53C0">
              <w:rPr>
                <w:rStyle w:val="tlid-translationtranslation"/>
                <w:vertAlign w:val="superscript"/>
                <w:lang w:val="bg-BG"/>
              </w:rPr>
              <w:t>)</w:t>
            </w:r>
          </w:p>
        </w:tc>
      </w:tr>
      <w:tr w:rsidR="00952F57" w:rsidRPr="00AB53C0" w14:paraId="229B5B44" w14:textId="77777777" w:rsidTr="00880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4" w:type="pct"/>
            <w:tcBorders>
              <w:top w:val="single" w:sz="4" w:space="0" w:color="auto"/>
              <w:left w:val="single" w:sz="4" w:space="0" w:color="auto"/>
              <w:bottom w:val="single" w:sz="4" w:space="0" w:color="auto"/>
              <w:right w:val="single" w:sz="4" w:space="0" w:color="auto"/>
            </w:tcBorders>
          </w:tcPr>
          <w:p w14:paraId="117207A5" w14:textId="078A883D" w:rsidR="00952F57" w:rsidRPr="00AB53C0" w:rsidRDefault="002928F0" w:rsidP="00BB56A8">
            <w:pPr>
              <w:pStyle w:val="NormalAgency"/>
              <w:keepNext/>
              <w:jc w:val="center"/>
              <w:rPr>
                <w:lang w:val="bg-BG"/>
              </w:rPr>
            </w:pPr>
            <w:r>
              <w:rPr>
                <w:lang w:val="bg-BG"/>
              </w:rPr>
              <w:t>Нечести</w:t>
            </w:r>
          </w:p>
        </w:tc>
        <w:tc>
          <w:tcPr>
            <w:tcW w:w="3956" w:type="pct"/>
            <w:tcBorders>
              <w:top w:val="single" w:sz="4" w:space="0" w:color="auto"/>
              <w:left w:val="single" w:sz="4" w:space="0" w:color="auto"/>
              <w:bottom w:val="single" w:sz="4" w:space="0" w:color="auto"/>
              <w:right w:val="single" w:sz="4" w:space="0" w:color="auto"/>
            </w:tcBorders>
          </w:tcPr>
          <w:p w14:paraId="5E9C05E7" w14:textId="02CE888D" w:rsidR="00952F57" w:rsidRPr="00AB53C0" w:rsidRDefault="00A6415E" w:rsidP="00EB24CF">
            <w:pPr>
              <w:pStyle w:val="NormalAgency"/>
              <w:keepNext/>
              <w:rPr>
                <w:rStyle w:val="tlid-translationtranslation"/>
                <w:lang w:val="bg-BG"/>
              </w:rPr>
            </w:pPr>
            <w:r w:rsidRPr="00AB53C0">
              <w:rPr>
                <w:rStyle w:val="tlid-translationtranslation"/>
                <w:lang w:val="bg-BG"/>
              </w:rPr>
              <w:t>Остра</w:t>
            </w:r>
            <w:r w:rsidR="00F5276A" w:rsidRPr="00AB53C0">
              <w:rPr>
                <w:rStyle w:val="tlid-translationtranslation"/>
                <w:lang w:val="bg-BG"/>
              </w:rPr>
              <w:t xml:space="preserve"> чернодробна</w:t>
            </w:r>
            <w:r w:rsidR="00952F57" w:rsidRPr="00AB53C0">
              <w:rPr>
                <w:rStyle w:val="tlid-translationtranslation"/>
                <w:lang w:val="bg-BG"/>
              </w:rPr>
              <w:t xml:space="preserve"> </w:t>
            </w:r>
            <w:r w:rsidR="00F5276A" w:rsidRPr="00AB53C0">
              <w:rPr>
                <w:rStyle w:val="tlid-translationtranslation"/>
                <w:lang w:val="bg-BG"/>
              </w:rPr>
              <w:t>недостатъчност</w:t>
            </w:r>
            <w:r w:rsidR="00F847CD" w:rsidRPr="00AB53C0">
              <w:rPr>
                <w:rStyle w:val="tlid-translationtranslation"/>
                <w:vertAlign w:val="superscript"/>
                <w:lang w:val="bg-BG"/>
              </w:rPr>
              <w:t>2</w:t>
            </w:r>
            <w:r w:rsidR="00952F57" w:rsidRPr="00AB53C0">
              <w:rPr>
                <w:rStyle w:val="tlid-translationtranslation"/>
                <w:vertAlign w:val="superscript"/>
                <w:lang w:val="bg-BG"/>
              </w:rPr>
              <w:t>)</w:t>
            </w:r>
            <w:r w:rsidR="009D7ECB" w:rsidRPr="00AB53C0">
              <w:rPr>
                <w:rStyle w:val="tlid-translationtranslation"/>
                <w:vertAlign w:val="superscript"/>
                <w:lang w:val="bg-BG"/>
              </w:rPr>
              <w:t>3</w:t>
            </w:r>
            <w:r w:rsidR="00F77C7A" w:rsidRPr="00AB53C0">
              <w:rPr>
                <w:rStyle w:val="tlid-translationtranslation"/>
                <w:vertAlign w:val="superscript"/>
                <w:lang w:val="bg-BG"/>
              </w:rPr>
              <w:t>)</w:t>
            </w:r>
          </w:p>
        </w:tc>
      </w:tr>
      <w:tr w:rsidR="00C72ABC" w:rsidRPr="00AB53C0" w14:paraId="5867D7CA" w14:textId="77777777" w:rsidTr="00880386">
        <w:trPr>
          <w:cantSplit/>
        </w:trPr>
        <w:tc>
          <w:tcPr>
            <w:tcW w:w="5000" w:type="pct"/>
            <w:gridSpan w:val="2"/>
          </w:tcPr>
          <w:p w14:paraId="5E2BFBCD" w14:textId="77777777" w:rsidR="00C72ABC" w:rsidRPr="00AB53C0" w:rsidRDefault="00C72ABC" w:rsidP="00EB24CF">
            <w:pPr>
              <w:pStyle w:val="NormalAgency"/>
              <w:keepNext/>
              <w:rPr>
                <w:b/>
                <w:bCs/>
                <w:lang w:val="bg-BG"/>
              </w:rPr>
            </w:pPr>
            <w:r w:rsidRPr="00AB53C0">
              <w:rPr>
                <w:rStyle w:val="Emphasis"/>
                <w:b/>
                <w:bCs/>
                <w:i w:val="0"/>
                <w:iCs w:val="0"/>
                <w:lang w:val="bg-BG"/>
              </w:rPr>
              <w:t>Общи нарушения</w:t>
            </w:r>
            <w:r w:rsidRPr="00AB53C0">
              <w:rPr>
                <w:rStyle w:val="st"/>
                <w:b/>
                <w:bCs/>
                <w:lang w:val="bg-BG"/>
              </w:rPr>
              <w:t xml:space="preserve"> и ефекти на </w:t>
            </w:r>
            <w:r w:rsidRPr="00AB53C0">
              <w:rPr>
                <w:rStyle w:val="Emphasis"/>
                <w:b/>
                <w:bCs/>
                <w:i w:val="0"/>
                <w:iCs w:val="0"/>
                <w:lang w:val="bg-BG"/>
              </w:rPr>
              <w:t>мястото на приложение</w:t>
            </w:r>
          </w:p>
        </w:tc>
      </w:tr>
      <w:tr w:rsidR="00C72ABC" w:rsidRPr="00AB53C0" w14:paraId="11987EFF" w14:textId="77777777" w:rsidTr="00880386">
        <w:trPr>
          <w:cantSplit/>
        </w:trPr>
        <w:tc>
          <w:tcPr>
            <w:tcW w:w="1044" w:type="pct"/>
          </w:tcPr>
          <w:p w14:paraId="22CE44F0" w14:textId="0C0DA8CF" w:rsidR="00C72ABC" w:rsidRPr="00AB53C0" w:rsidRDefault="00ED0B78" w:rsidP="00EB24CF">
            <w:pPr>
              <w:pStyle w:val="NormalAgency"/>
              <w:keepNext/>
              <w:jc w:val="center"/>
              <w:rPr>
                <w:lang w:val="bg-BG"/>
              </w:rPr>
            </w:pPr>
            <w:r w:rsidRPr="00AB53C0">
              <w:rPr>
                <w:lang w:val="bg-BG"/>
              </w:rPr>
              <w:t>Чести</w:t>
            </w:r>
          </w:p>
        </w:tc>
        <w:tc>
          <w:tcPr>
            <w:tcW w:w="3956" w:type="pct"/>
          </w:tcPr>
          <w:p w14:paraId="5E377BE2" w14:textId="77777777" w:rsidR="00C72ABC" w:rsidRPr="00AB53C0" w:rsidRDefault="00C72ABC" w:rsidP="00EB24CF">
            <w:pPr>
              <w:pStyle w:val="NormalAgency"/>
              <w:keepNext/>
              <w:rPr>
                <w:lang w:val="bg-BG"/>
              </w:rPr>
            </w:pPr>
            <w:r w:rsidRPr="00AB53C0">
              <w:rPr>
                <w:lang w:val="bg-BG"/>
              </w:rPr>
              <w:t>Пирексия</w:t>
            </w:r>
          </w:p>
        </w:tc>
      </w:tr>
      <w:tr w:rsidR="00631E36" w:rsidRPr="00AB53C0" w14:paraId="332275A6" w14:textId="77777777" w:rsidTr="00880386">
        <w:trPr>
          <w:cantSplit/>
        </w:trPr>
        <w:tc>
          <w:tcPr>
            <w:tcW w:w="1044" w:type="pct"/>
          </w:tcPr>
          <w:p w14:paraId="5BE928BB" w14:textId="3A53F41C" w:rsidR="00631E36" w:rsidRPr="00AB53C0" w:rsidRDefault="00631E36" w:rsidP="00EB24CF">
            <w:pPr>
              <w:pStyle w:val="NormalAgency"/>
              <w:keepNext/>
              <w:jc w:val="center"/>
              <w:rPr>
                <w:lang w:val="bg-BG"/>
              </w:rPr>
            </w:pPr>
            <w:r>
              <w:rPr>
                <w:lang w:val="bg-BG"/>
              </w:rPr>
              <w:t>Нечести</w:t>
            </w:r>
          </w:p>
        </w:tc>
        <w:tc>
          <w:tcPr>
            <w:tcW w:w="3956" w:type="pct"/>
          </w:tcPr>
          <w:p w14:paraId="1ACC854C" w14:textId="5595217F" w:rsidR="00631E36" w:rsidRPr="00AB53C0" w:rsidRDefault="00631E36" w:rsidP="00EB24CF">
            <w:pPr>
              <w:pStyle w:val="NormalAgency"/>
              <w:keepNext/>
              <w:rPr>
                <w:lang w:val="bg-BG"/>
              </w:rPr>
            </w:pPr>
            <w:r w:rsidRPr="00631E36">
              <w:rPr>
                <w:lang w:val="bg-BG"/>
              </w:rPr>
              <w:t>Реакции, свързани с инфузията</w:t>
            </w:r>
          </w:p>
        </w:tc>
      </w:tr>
      <w:tr w:rsidR="00C72ABC" w:rsidRPr="00AB53C0" w14:paraId="739713FF" w14:textId="77777777" w:rsidTr="00880386">
        <w:trPr>
          <w:cantSplit/>
        </w:trPr>
        <w:tc>
          <w:tcPr>
            <w:tcW w:w="5000" w:type="pct"/>
            <w:gridSpan w:val="2"/>
          </w:tcPr>
          <w:p w14:paraId="224CB3B6" w14:textId="77777777" w:rsidR="00C72ABC" w:rsidRPr="00AB53C0" w:rsidRDefault="00C72ABC" w:rsidP="00EB24CF">
            <w:pPr>
              <w:pStyle w:val="NormalAgency"/>
              <w:keepNext/>
              <w:rPr>
                <w:b/>
                <w:bCs/>
                <w:lang w:val="bg-BG"/>
              </w:rPr>
            </w:pPr>
            <w:r w:rsidRPr="00AB53C0">
              <w:rPr>
                <w:b/>
                <w:bCs/>
                <w:lang w:val="bg-BG"/>
              </w:rPr>
              <w:t>Изследвания</w:t>
            </w:r>
          </w:p>
        </w:tc>
      </w:tr>
      <w:tr w:rsidR="00ED4EA9" w:rsidRPr="00AB53C0" w14:paraId="2678AF4D" w14:textId="77777777" w:rsidTr="00880386">
        <w:trPr>
          <w:cantSplit/>
        </w:trPr>
        <w:tc>
          <w:tcPr>
            <w:tcW w:w="1044" w:type="pct"/>
          </w:tcPr>
          <w:p w14:paraId="2C46C351" w14:textId="5EE93708" w:rsidR="00ED4EA9" w:rsidRPr="00AB53C0" w:rsidRDefault="00ED4EA9" w:rsidP="00EB24CF">
            <w:pPr>
              <w:pStyle w:val="NormalAgency"/>
              <w:keepNext/>
              <w:jc w:val="center"/>
              <w:rPr>
                <w:lang w:val="bg-BG"/>
              </w:rPr>
            </w:pPr>
            <w:r w:rsidRPr="00AB53C0">
              <w:rPr>
                <w:lang w:val="bg-BG"/>
              </w:rPr>
              <w:t>Много чести</w:t>
            </w:r>
          </w:p>
        </w:tc>
        <w:tc>
          <w:tcPr>
            <w:tcW w:w="3956" w:type="pct"/>
          </w:tcPr>
          <w:p w14:paraId="31BFCF19" w14:textId="32D6AE1B" w:rsidR="00ED4EA9" w:rsidRPr="00AB53C0" w:rsidRDefault="00ED4EA9" w:rsidP="00EB24CF">
            <w:pPr>
              <w:pStyle w:val="NormalAgency"/>
              <w:keepNext/>
              <w:rPr>
                <w:rStyle w:val="tlid-translationtranslation"/>
                <w:lang w:val="bg-BG"/>
              </w:rPr>
            </w:pPr>
            <w:r w:rsidRPr="00AB53C0">
              <w:rPr>
                <w:rStyle w:val="tlid-translationtranslation"/>
                <w:lang w:val="bg-BG"/>
              </w:rPr>
              <w:t>Повишени чернодробни ензими</w:t>
            </w:r>
            <w:r w:rsidR="009D7ECB" w:rsidRPr="00AB53C0">
              <w:rPr>
                <w:rStyle w:val="tlid-translationtranslation"/>
                <w:vertAlign w:val="superscript"/>
                <w:lang w:val="bg-BG"/>
              </w:rPr>
              <w:t>5</w:t>
            </w:r>
            <w:r w:rsidRPr="00AB53C0">
              <w:rPr>
                <w:rStyle w:val="tlid-translationtranslation"/>
                <w:vertAlign w:val="superscript"/>
                <w:lang w:val="bg-BG"/>
              </w:rPr>
              <w:t>)</w:t>
            </w:r>
          </w:p>
        </w:tc>
      </w:tr>
      <w:tr w:rsidR="00ED4EA9" w:rsidRPr="00AB53C0" w14:paraId="42B6FDB2" w14:textId="77777777" w:rsidTr="00880386">
        <w:trPr>
          <w:cantSplit/>
        </w:trPr>
        <w:tc>
          <w:tcPr>
            <w:tcW w:w="1044" w:type="pct"/>
          </w:tcPr>
          <w:p w14:paraId="345C9924" w14:textId="2DE756A6" w:rsidR="00ED4EA9" w:rsidRPr="00AB53C0" w:rsidRDefault="00ED4EA9" w:rsidP="00EB24CF">
            <w:pPr>
              <w:pStyle w:val="NormalAgency"/>
              <w:keepNext/>
              <w:jc w:val="center"/>
              <w:rPr>
                <w:lang w:val="bg-BG"/>
              </w:rPr>
            </w:pPr>
            <w:r w:rsidRPr="00AB53C0">
              <w:rPr>
                <w:lang w:val="bg-BG"/>
              </w:rPr>
              <w:t>Чести</w:t>
            </w:r>
          </w:p>
        </w:tc>
        <w:tc>
          <w:tcPr>
            <w:tcW w:w="3956" w:type="pct"/>
          </w:tcPr>
          <w:p w14:paraId="5F6BB977" w14:textId="70E209BD" w:rsidR="00ED4EA9" w:rsidRPr="00AB53C0" w:rsidRDefault="00ED4EA9" w:rsidP="00EB24CF">
            <w:pPr>
              <w:pStyle w:val="NormalAgency"/>
              <w:keepNext/>
              <w:rPr>
                <w:rStyle w:val="tlid-translationtranslation"/>
                <w:lang w:val="bg-BG"/>
              </w:rPr>
            </w:pPr>
            <w:r w:rsidRPr="00AB53C0">
              <w:rPr>
                <w:rStyle w:val="tlid-translationtranslation"/>
                <w:lang w:val="bg-BG"/>
              </w:rPr>
              <w:t>Повишен тропонин</w:t>
            </w:r>
            <w:r w:rsidR="009D7ECB" w:rsidRPr="00AB53C0">
              <w:rPr>
                <w:rStyle w:val="tlid-translationtranslation"/>
                <w:vertAlign w:val="superscript"/>
                <w:lang w:val="bg-BG"/>
              </w:rPr>
              <w:t>6</w:t>
            </w:r>
            <w:r w:rsidRPr="00AB53C0">
              <w:rPr>
                <w:rStyle w:val="tlid-translationtranslation"/>
                <w:vertAlign w:val="superscript"/>
                <w:lang w:val="bg-BG"/>
              </w:rPr>
              <w:t>)</w:t>
            </w:r>
          </w:p>
        </w:tc>
      </w:tr>
      <w:tr w:rsidR="00ED4EA9" w:rsidRPr="00131687" w14:paraId="2BD453AF" w14:textId="77777777" w:rsidTr="00880386">
        <w:trPr>
          <w:cantSplit/>
        </w:trPr>
        <w:tc>
          <w:tcPr>
            <w:tcW w:w="5000" w:type="pct"/>
            <w:gridSpan w:val="2"/>
          </w:tcPr>
          <w:p w14:paraId="39AF15C9" w14:textId="79E750D2" w:rsidR="00F847CD" w:rsidRPr="00AB53C0" w:rsidRDefault="00F847CD" w:rsidP="00EB24CF">
            <w:pPr>
              <w:pStyle w:val="NormalAgency"/>
              <w:rPr>
                <w:lang w:val="bg-BG"/>
              </w:rPr>
            </w:pPr>
            <w:r w:rsidRPr="00AB53C0">
              <w:rPr>
                <w:vertAlign w:val="superscript"/>
                <w:lang w:val="bg-BG"/>
              </w:rPr>
              <w:t>1)</w:t>
            </w:r>
            <w:r w:rsidRPr="00AB53C0">
              <w:rPr>
                <w:lang w:val="bg-BG"/>
              </w:rPr>
              <w:t xml:space="preserve">Тромбоцитопения включва тромбоцитопения и </w:t>
            </w:r>
            <w:r w:rsidR="002D3E6A" w:rsidRPr="00AB53C0">
              <w:rPr>
                <w:lang w:val="bg-BG"/>
              </w:rPr>
              <w:t>понижен брой</w:t>
            </w:r>
            <w:r w:rsidRPr="00AB53C0">
              <w:rPr>
                <w:lang w:val="bg-BG"/>
              </w:rPr>
              <w:t xml:space="preserve"> тромбоцити.</w:t>
            </w:r>
          </w:p>
          <w:p w14:paraId="0265ECD9" w14:textId="2892BC60" w:rsidR="00ED4EA9" w:rsidRPr="00AB53C0" w:rsidRDefault="00F847CD" w:rsidP="00EB24CF">
            <w:pPr>
              <w:pStyle w:val="NormalAgency"/>
              <w:rPr>
                <w:lang w:val="bg-BG"/>
              </w:rPr>
            </w:pPr>
            <w:r w:rsidRPr="00AB53C0">
              <w:rPr>
                <w:vertAlign w:val="superscript"/>
                <w:lang w:val="bg-BG"/>
              </w:rPr>
              <w:t>2</w:t>
            </w:r>
            <w:r w:rsidR="00ED4EA9" w:rsidRPr="00AB53C0">
              <w:rPr>
                <w:vertAlign w:val="superscript"/>
                <w:lang w:val="bg-BG"/>
              </w:rPr>
              <w:t>)</w:t>
            </w:r>
            <w:r w:rsidR="00ED4EA9" w:rsidRPr="00AB53C0">
              <w:rPr>
                <w:lang w:val="bg-BG"/>
              </w:rPr>
              <w:t>Нежелани реакции, свързани с лечението, съобщени извън клиничните проучвания</w:t>
            </w:r>
            <w:r w:rsidR="009971DF" w:rsidRPr="00AB53C0">
              <w:rPr>
                <w:lang w:val="bg-BG"/>
              </w:rPr>
              <w:t xml:space="preserve"> преди пускането на пазара</w:t>
            </w:r>
            <w:r w:rsidR="00ED4EA9" w:rsidRPr="00AB53C0">
              <w:rPr>
                <w:lang w:val="bg-BG"/>
              </w:rPr>
              <w:t>, включително в постмаркетинговите условия.</w:t>
            </w:r>
          </w:p>
          <w:p w14:paraId="06A41772" w14:textId="65A4A671" w:rsidR="00561B67" w:rsidRPr="00AB53C0" w:rsidRDefault="00561B67" w:rsidP="00EB24CF">
            <w:pPr>
              <w:pStyle w:val="NormalAgency"/>
              <w:rPr>
                <w:lang w:val="bg-BG"/>
              </w:rPr>
            </w:pPr>
            <w:r w:rsidRPr="00AB53C0">
              <w:rPr>
                <w:vertAlign w:val="superscript"/>
                <w:lang w:val="bg-BG"/>
              </w:rPr>
              <w:t>3)</w:t>
            </w:r>
            <w:r w:rsidR="009D7ECB" w:rsidRPr="00AB53C0">
              <w:rPr>
                <w:lang w:val="bg-BG"/>
              </w:rPr>
              <w:t>Включва случаи</w:t>
            </w:r>
            <w:r w:rsidR="00C918B4" w:rsidRPr="00AB53C0">
              <w:rPr>
                <w:lang w:val="bg-BG"/>
              </w:rPr>
              <w:t xml:space="preserve"> с летален изход</w:t>
            </w:r>
            <w:r w:rsidR="009D7ECB" w:rsidRPr="00AB53C0">
              <w:rPr>
                <w:lang w:val="bg-BG"/>
              </w:rPr>
              <w:t>.</w:t>
            </w:r>
          </w:p>
          <w:p w14:paraId="2B903C7D" w14:textId="2A9C7FE3" w:rsidR="00561B67" w:rsidRPr="00AB53C0" w:rsidRDefault="00561B67" w:rsidP="00EB24CF">
            <w:pPr>
              <w:pStyle w:val="NormalAgency"/>
              <w:rPr>
                <w:lang w:val="bg-BG"/>
              </w:rPr>
            </w:pPr>
            <w:r w:rsidRPr="00AB53C0">
              <w:rPr>
                <w:vertAlign w:val="superscript"/>
                <w:lang w:val="bg-BG"/>
              </w:rPr>
              <w:t>4</w:t>
            </w:r>
            <w:r w:rsidR="00ED4EA9" w:rsidRPr="00AB53C0">
              <w:rPr>
                <w:vertAlign w:val="superscript"/>
                <w:lang w:val="bg-BG"/>
              </w:rPr>
              <w:t>)</w:t>
            </w:r>
            <w:r w:rsidR="00ED4EA9" w:rsidRPr="00AB53C0">
              <w:rPr>
                <w:lang w:val="bg-BG"/>
              </w:rPr>
              <w:t>Хепатотоксичност включва чернодробна стеатоза и хипертрансаминаземия.</w:t>
            </w:r>
          </w:p>
          <w:p w14:paraId="05F4C707" w14:textId="50E2F46A" w:rsidR="00ED4EA9" w:rsidRPr="00AB53C0" w:rsidRDefault="009D7ECB" w:rsidP="00EB24CF">
            <w:pPr>
              <w:pStyle w:val="NormalAgency"/>
              <w:rPr>
                <w:rStyle w:val="tlid-translationtranslation"/>
                <w:lang w:val="bg-BG"/>
              </w:rPr>
            </w:pPr>
            <w:r w:rsidRPr="00AB53C0">
              <w:rPr>
                <w:vertAlign w:val="superscript"/>
                <w:lang w:val="bg-BG"/>
              </w:rPr>
              <w:t>5</w:t>
            </w:r>
            <w:r w:rsidR="00ED4EA9" w:rsidRPr="00AB53C0">
              <w:rPr>
                <w:vertAlign w:val="superscript"/>
                <w:lang w:val="bg-BG"/>
              </w:rPr>
              <w:t>)</w:t>
            </w:r>
            <w:r w:rsidR="00ED4EA9" w:rsidRPr="00AB53C0">
              <w:rPr>
                <w:rStyle w:val="tlid-translationtranslation"/>
                <w:lang w:val="bg-BG"/>
              </w:rPr>
              <w:t>Повишени чернодробни ензими включва: повишена аланин аминотрансфераза, повишен амоняк, повишена аспартат аминотрансфераза, повишена гама-глутамилтрансфераза, повишени чернодробни ензими, повишени</w:t>
            </w:r>
            <w:r w:rsidR="0055430D" w:rsidRPr="00AB53C0">
              <w:rPr>
                <w:rStyle w:val="tlid-translationtranslation"/>
                <w:lang w:val="bg-BG"/>
              </w:rPr>
              <w:t xml:space="preserve"> стойности на </w:t>
            </w:r>
            <w:r w:rsidR="00ED4EA9" w:rsidRPr="00AB53C0">
              <w:rPr>
                <w:rStyle w:val="tlid-translationtranslation"/>
                <w:lang w:val="bg-BG"/>
              </w:rPr>
              <w:t>чернодробн</w:t>
            </w:r>
            <w:r w:rsidR="0055430D" w:rsidRPr="00AB53C0">
              <w:rPr>
                <w:rStyle w:val="tlid-translationtranslation"/>
                <w:lang w:val="bg-BG"/>
              </w:rPr>
              <w:t>и</w:t>
            </w:r>
            <w:r w:rsidR="00ED4EA9" w:rsidRPr="00AB53C0">
              <w:rPr>
                <w:rStyle w:val="tlid-translationtranslation"/>
                <w:lang w:val="bg-BG"/>
              </w:rPr>
              <w:t>т</w:t>
            </w:r>
            <w:r w:rsidR="0055430D" w:rsidRPr="00AB53C0">
              <w:rPr>
                <w:rStyle w:val="tlid-translationtranslation"/>
                <w:lang w:val="bg-BG"/>
              </w:rPr>
              <w:t>е</w:t>
            </w:r>
            <w:r w:rsidR="00ED4EA9" w:rsidRPr="00AB53C0">
              <w:rPr>
                <w:rStyle w:val="tlid-translationtranslation"/>
                <w:lang w:val="bg-BG"/>
              </w:rPr>
              <w:t xml:space="preserve"> функци</w:t>
            </w:r>
            <w:r w:rsidR="0055430D" w:rsidRPr="00AB53C0">
              <w:rPr>
                <w:rStyle w:val="tlid-translationtranslation"/>
                <w:lang w:val="bg-BG"/>
              </w:rPr>
              <w:t>онални тестове</w:t>
            </w:r>
            <w:r w:rsidR="00092A18" w:rsidRPr="00AB53C0">
              <w:rPr>
                <w:rStyle w:val="tlid-translationtranslation"/>
                <w:lang w:val="bg-BG"/>
              </w:rPr>
              <w:t xml:space="preserve"> и повишени трансаминази.</w:t>
            </w:r>
          </w:p>
          <w:p w14:paraId="192B43CA" w14:textId="2DC77541" w:rsidR="00092A18" w:rsidRPr="00AB53C0" w:rsidRDefault="009D7ECB" w:rsidP="00EB24CF">
            <w:pPr>
              <w:pStyle w:val="NormalAgency"/>
              <w:rPr>
                <w:rStyle w:val="tlid-translationtranslation"/>
                <w:lang w:val="bg-BG"/>
              </w:rPr>
            </w:pPr>
            <w:r w:rsidRPr="00AB53C0">
              <w:rPr>
                <w:rStyle w:val="tlid-translationtranslation"/>
                <w:vertAlign w:val="superscript"/>
                <w:lang w:val="bg-BG"/>
              </w:rPr>
              <w:t>6</w:t>
            </w:r>
            <w:r w:rsidR="00092A18" w:rsidRPr="00AB53C0">
              <w:rPr>
                <w:rStyle w:val="tlid-translationtranslation"/>
                <w:vertAlign w:val="superscript"/>
                <w:lang w:val="bg-BG"/>
              </w:rPr>
              <w:t>)</w:t>
            </w:r>
            <w:r w:rsidR="00092A18" w:rsidRPr="00AB53C0">
              <w:rPr>
                <w:rStyle w:val="tlid-translationtranslation"/>
                <w:lang w:val="bg-BG"/>
              </w:rPr>
              <w:t>Повишен тропонин включва повишен тропонин</w:t>
            </w:r>
            <w:r w:rsidR="00BE607C" w:rsidRPr="00AB53C0">
              <w:rPr>
                <w:rStyle w:val="tlid-translationtranslation"/>
                <w:lang w:val="bg-BG"/>
              </w:rPr>
              <w:t>, повишен тропонин-</w:t>
            </w:r>
            <w:r w:rsidR="00F847CD" w:rsidRPr="00AB53C0">
              <w:rPr>
                <w:rStyle w:val="tlid-translationtranslation"/>
                <w:lang w:val="bg-BG"/>
              </w:rPr>
              <w:t>Т</w:t>
            </w:r>
            <w:r w:rsidR="00092A18" w:rsidRPr="00AB53C0">
              <w:rPr>
                <w:rStyle w:val="tlid-translationtranslation"/>
                <w:lang w:val="bg-BG"/>
              </w:rPr>
              <w:t xml:space="preserve"> и повишен тропонин-I</w:t>
            </w:r>
            <w:r w:rsidR="00F847CD" w:rsidRPr="00AB53C0">
              <w:rPr>
                <w:rStyle w:val="tlid-translationtranslation"/>
                <w:lang w:val="bg-BG"/>
              </w:rPr>
              <w:t xml:space="preserve"> (съобщавани извън клиничните проучвания, включително в постмаркетинговите условия)</w:t>
            </w:r>
            <w:r w:rsidR="00092A18" w:rsidRPr="00AB53C0">
              <w:rPr>
                <w:rStyle w:val="tlid-translationtranslation"/>
                <w:lang w:val="bg-BG"/>
              </w:rPr>
              <w:t>.</w:t>
            </w:r>
          </w:p>
        </w:tc>
      </w:tr>
    </w:tbl>
    <w:p w14:paraId="13AD26C0" w14:textId="77777777" w:rsidR="00952F57" w:rsidRPr="00AB53C0" w:rsidRDefault="00952F57" w:rsidP="00EB24CF">
      <w:pPr>
        <w:pStyle w:val="NormalAgency"/>
        <w:rPr>
          <w:lang w:val="bg-BG"/>
        </w:rPr>
      </w:pPr>
    </w:p>
    <w:p w14:paraId="49DDBE22" w14:textId="77777777" w:rsidR="00C72ABC" w:rsidRPr="00AB53C0" w:rsidRDefault="00C72ABC" w:rsidP="00EB24CF">
      <w:pPr>
        <w:pStyle w:val="NormalAgency"/>
        <w:keepNext/>
        <w:rPr>
          <w:u w:val="single"/>
          <w:lang w:val="bg-BG"/>
        </w:rPr>
      </w:pPr>
      <w:r w:rsidRPr="00AB53C0">
        <w:rPr>
          <w:u w:val="single"/>
          <w:lang w:val="bg-BG"/>
        </w:rPr>
        <w:t>Описание на избрани нежелани реакции</w:t>
      </w:r>
    </w:p>
    <w:p w14:paraId="5AD3F62B" w14:textId="77777777" w:rsidR="00C72ABC" w:rsidRPr="00AB53C0" w:rsidRDefault="00C72ABC" w:rsidP="00EB24CF">
      <w:pPr>
        <w:pStyle w:val="NormalAgency"/>
        <w:keepNext/>
        <w:rPr>
          <w:lang w:val="bg-BG"/>
        </w:rPr>
      </w:pPr>
    </w:p>
    <w:p w14:paraId="1097A4F8" w14:textId="77777777" w:rsidR="00C72ABC" w:rsidRPr="00AB53C0" w:rsidRDefault="00C72ABC" w:rsidP="00EB24CF">
      <w:pPr>
        <w:pStyle w:val="NormalAgency"/>
        <w:keepNext/>
        <w:rPr>
          <w:i/>
          <w:iCs/>
          <w:lang w:val="bg-BG"/>
        </w:rPr>
      </w:pPr>
      <w:r w:rsidRPr="00AB53C0">
        <w:rPr>
          <w:i/>
          <w:iCs/>
          <w:lang w:val="bg-BG"/>
        </w:rPr>
        <w:t>Хепатобилиарни нарушения</w:t>
      </w:r>
    </w:p>
    <w:p w14:paraId="5170AC08" w14:textId="0CFF5CAF" w:rsidR="007369A6" w:rsidRPr="0043148A" w:rsidRDefault="007369A6" w:rsidP="00EB24CF">
      <w:pPr>
        <w:pStyle w:val="NormalAgency"/>
        <w:rPr>
          <w:lang w:val="bg-BG"/>
        </w:rPr>
      </w:pPr>
      <w:r w:rsidRPr="00AB53C0">
        <w:rPr>
          <w:lang w:val="bg-BG"/>
        </w:rPr>
        <w:t xml:space="preserve">В </w:t>
      </w:r>
      <w:r w:rsidR="002928F0">
        <w:rPr>
          <w:lang w:val="bg-BG"/>
        </w:rPr>
        <w:t xml:space="preserve">програмата за клинично </w:t>
      </w:r>
      <w:r w:rsidR="002928F0" w:rsidRPr="0043148A">
        <w:rPr>
          <w:lang w:val="bg-BG"/>
        </w:rPr>
        <w:t>раз</w:t>
      </w:r>
      <w:r w:rsidR="00AD46E5" w:rsidRPr="0043148A">
        <w:rPr>
          <w:lang w:val="bg-BG"/>
        </w:rPr>
        <w:t>работване</w:t>
      </w:r>
      <w:r w:rsidR="002928F0" w:rsidRPr="0043148A">
        <w:rPr>
          <w:lang w:val="bg-BG"/>
        </w:rPr>
        <w:t xml:space="preserve"> (вж. точка 5.1)</w:t>
      </w:r>
      <w:r w:rsidRPr="0043148A">
        <w:rPr>
          <w:lang w:val="bg-BG"/>
        </w:rPr>
        <w:t xml:space="preserve"> п</w:t>
      </w:r>
      <w:r w:rsidR="00C72ABC" w:rsidRPr="0043148A">
        <w:rPr>
          <w:lang w:val="bg-BG"/>
        </w:rPr>
        <w:t>овишени трансаминази</w:t>
      </w:r>
      <w:r w:rsidR="00AD5806" w:rsidRPr="0043148A">
        <w:rPr>
          <w:lang w:val="bg-BG"/>
        </w:rPr>
        <w:t xml:space="preserve"> </w:t>
      </w:r>
      <w:r w:rsidR="0021403A" w:rsidRPr="0043148A">
        <w:rPr>
          <w:lang w:val="bg-BG"/>
        </w:rPr>
        <w:t>&gt; </w:t>
      </w:r>
      <w:r w:rsidR="001F713E" w:rsidRPr="0043148A">
        <w:rPr>
          <w:lang w:val="bg-BG"/>
        </w:rPr>
        <w:t>2 × </w:t>
      </w:r>
      <w:r w:rsidR="00C72ABC" w:rsidRPr="0043148A">
        <w:rPr>
          <w:lang w:val="bg-BG" w:eastAsia="en-US"/>
        </w:rPr>
        <w:t>ULN</w:t>
      </w:r>
      <w:r w:rsidRPr="0043148A">
        <w:rPr>
          <w:lang w:val="bg-BG" w:eastAsia="en-US"/>
        </w:rPr>
        <w:t xml:space="preserve"> (а в някои случаи </w:t>
      </w:r>
      <w:r w:rsidRPr="0043148A">
        <w:rPr>
          <w:lang w:val="bg-BG"/>
        </w:rPr>
        <w:t>&gt; 20 × ULN)</w:t>
      </w:r>
      <w:r w:rsidR="00C72ABC" w:rsidRPr="0043148A">
        <w:rPr>
          <w:lang w:val="bg-BG"/>
        </w:rPr>
        <w:t xml:space="preserve"> са </w:t>
      </w:r>
      <w:r w:rsidR="002A1480" w:rsidRPr="0043148A">
        <w:rPr>
          <w:lang w:val="bg-BG"/>
        </w:rPr>
        <w:t xml:space="preserve">наблюдавани </w:t>
      </w:r>
      <w:r w:rsidR="00C72ABC" w:rsidRPr="0043148A">
        <w:rPr>
          <w:lang w:val="bg-BG"/>
        </w:rPr>
        <w:t xml:space="preserve">при </w:t>
      </w:r>
      <w:r w:rsidR="002A1480" w:rsidRPr="0043148A">
        <w:rPr>
          <w:lang w:val="bg-BG" w:eastAsia="en-US"/>
        </w:rPr>
        <w:t>31</w:t>
      </w:r>
      <w:r w:rsidR="00C72ABC" w:rsidRPr="0043148A">
        <w:rPr>
          <w:lang w:val="bg-BG" w:eastAsia="en-US"/>
        </w:rPr>
        <w:t>%</w:t>
      </w:r>
      <w:r w:rsidR="00C72ABC" w:rsidRPr="0043148A">
        <w:rPr>
          <w:lang w:val="bg-BG"/>
        </w:rPr>
        <w:t xml:space="preserve"> от пациентите, лекувани с препоръчителната доза. Тези пациенти са били клинично асимптоматични</w:t>
      </w:r>
      <w:r w:rsidRPr="0043148A">
        <w:rPr>
          <w:lang w:val="bg-BG"/>
        </w:rPr>
        <w:t xml:space="preserve"> и при никой от тях не са наблюдавани клинично значими повишения на билирубин. Повишенията в серумните трансаминази обикновено са отшумявали </w:t>
      </w:r>
      <w:r w:rsidR="007D5FC3" w:rsidRPr="0043148A">
        <w:rPr>
          <w:lang w:val="bg-BG"/>
        </w:rPr>
        <w:t>при</w:t>
      </w:r>
      <w:r w:rsidRPr="0043148A">
        <w:rPr>
          <w:lang w:val="bg-BG"/>
        </w:rPr>
        <w:t xml:space="preserve"> лечение с преднизолон и пациентите се възстановяват без клинични последствия (вж. точк</w:t>
      </w:r>
      <w:r w:rsidR="00E700E1" w:rsidRPr="0043148A">
        <w:rPr>
          <w:lang w:val="bg-BG"/>
        </w:rPr>
        <w:t>и</w:t>
      </w:r>
      <w:r w:rsidRPr="0043148A">
        <w:rPr>
          <w:lang w:val="bg-BG"/>
        </w:rPr>
        <w:t> 4.2 и 4.4).</w:t>
      </w:r>
    </w:p>
    <w:p w14:paraId="6E7A37FE" w14:textId="77777777" w:rsidR="007369A6" w:rsidRPr="0043148A" w:rsidRDefault="007369A6" w:rsidP="00EB24CF">
      <w:pPr>
        <w:pStyle w:val="NormalAgency"/>
        <w:rPr>
          <w:lang w:val="bg-BG"/>
        </w:rPr>
      </w:pPr>
    </w:p>
    <w:p w14:paraId="34ED7826" w14:textId="79CF3ECE" w:rsidR="007369A6" w:rsidRPr="0043148A" w:rsidRDefault="002928F0" w:rsidP="00EB24CF">
      <w:pPr>
        <w:pStyle w:val="NormalAgency"/>
        <w:rPr>
          <w:lang w:val="bg-BG"/>
        </w:rPr>
      </w:pPr>
      <w:r w:rsidRPr="0043148A">
        <w:rPr>
          <w:lang w:val="bg-BG"/>
        </w:rPr>
        <w:lastRenderedPageBreak/>
        <w:t xml:space="preserve">В </w:t>
      </w:r>
      <w:r w:rsidR="007369A6" w:rsidRPr="0043148A">
        <w:rPr>
          <w:lang w:val="bg-BG"/>
        </w:rPr>
        <w:t xml:space="preserve">постмаркетинговите условия се съобщава за деца, развили признаци и симптоми на </w:t>
      </w:r>
      <w:r w:rsidR="00EC022D" w:rsidRPr="0043148A">
        <w:rPr>
          <w:lang w:val="bg-BG"/>
        </w:rPr>
        <w:t>остра</w:t>
      </w:r>
      <w:r w:rsidR="007369A6" w:rsidRPr="0043148A">
        <w:rPr>
          <w:lang w:val="bg-BG"/>
        </w:rPr>
        <w:t xml:space="preserve"> чернодробна недостатъчност (напр. жълтеница, коагулопатия, енцефалопатия</w:t>
      </w:r>
      <w:r w:rsidR="00D13BAC" w:rsidRPr="0043148A">
        <w:rPr>
          <w:lang w:val="bg-BG"/>
        </w:rPr>
        <w:t xml:space="preserve">) </w:t>
      </w:r>
      <w:r w:rsidR="00E53307" w:rsidRPr="0043148A">
        <w:rPr>
          <w:lang w:val="bg-BG"/>
        </w:rPr>
        <w:t xml:space="preserve">обикновено </w:t>
      </w:r>
      <w:r w:rsidR="00D13BAC" w:rsidRPr="0043148A">
        <w:rPr>
          <w:lang w:val="bg-BG"/>
        </w:rPr>
        <w:t>в</w:t>
      </w:r>
      <w:r w:rsidR="007369A6" w:rsidRPr="0043148A">
        <w:rPr>
          <w:lang w:val="bg-BG"/>
        </w:rPr>
        <w:t xml:space="preserve"> рамките на 2 месеца</w:t>
      </w:r>
      <w:r w:rsidR="00D62745" w:rsidRPr="0043148A">
        <w:rPr>
          <w:lang w:val="bg-BG"/>
        </w:rPr>
        <w:t xml:space="preserve"> след лечението с онасемноген абепарвовек</w:t>
      </w:r>
      <w:r w:rsidR="006C64F9" w:rsidRPr="0043148A">
        <w:rPr>
          <w:lang w:val="bg-BG"/>
        </w:rPr>
        <w:t>, въпреки приема</w:t>
      </w:r>
      <w:r w:rsidR="00D62745" w:rsidRPr="0043148A">
        <w:rPr>
          <w:lang w:val="bg-BG"/>
        </w:rPr>
        <w:t xml:space="preserve"> на кортикостероиди преди и след инфузията. </w:t>
      </w:r>
      <w:r w:rsidR="00E53307" w:rsidRPr="0043148A">
        <w:rPr>
          <w:lang w:val="bg-BG"/>
        </w:rPr>
        <w:t xml:space="preserve">Съобщава се за случаи на остра чернодробна недостатъчност с </w:t>
      </w:r>
      <w:r w:rsidR="00C918B4" w:rsidRPr="0043148A">
        <w:rPr>
          <w:lang w:val="bg-BG"/>
        </w:rPr>
        <w:t>летален</w:t>
      </w:r>
      <w:r w:rsidR="00C918B4" w:rsidRPr="0043148A" w:rsidDel="00C918B4">
        <w:rPr>
          <w:lang w:val="bg-BG"/>
        </w:rPr>
        <w:t xml:space="preserve"> </w:t>
      </w:r>
      <w:r w:rsidR="00E53307" w:rsidRPr="0043148A">
        <w:rPr>
          <w:lang w:val="bg-BG"/>
        </w:rPr>
        <w:t>изход</w:t>
      </w:r>
      <w:r w:rsidR="00D62745" w:rsidRPr="0043148A">
        <w:rPr>
          <w:lang w:val="bg-BG"/>
        </w:rPr>
        <w:t>.</w:t>
      </w:r>
    </w:p>
    <w:p w14:paraId="6892CF7B" w14:textId="41FC63D5" w:rsidR="002928F0" w:rsidRPr="0043148A" w:rsidRDefault="002928F0" w:rsidP="00EB24CF">
      <w:pPr>
        <w:pStyle w:val="NormalAgency"/>
        <w:rPr>
          <w:lang w:val="bg-BG"/>
        </w:rPr>
      </w:pPr>
    </w:p>
    <w:p w14:paraId="0A8EC19E" w14:textId="73C66FFA" w:rsidR="002928F0" w:rsidRPr="00AB53C0" w:rsidRDefault="002928F0" w:rsidP="00EB24CF">
      <w:pPr>
        <w:pStyle w:val="NormalAgency"/>
        <w:rPr>
          <w:lang w:val="bg-BG"/>
        </w:rPr>
      </w:pPr>
      <w:r w:rsidRPr="0043148A">
        <w:rPr>
          <w:lang w:val="bg-BG"/>
        </w:rPr>
        <w:t>В едно проучване (</w:t>
      </w:r>
      <w:r w:rsidRPr="0043148A">
        <w:t>COAV</w:t>
      </w:r>
      <w:r w:rsidRPr="0043148A">
        <w:rPr>
          <w:lang w:val="bg-BG"/>
        </w:rPr>
        <w:t>101</w:t>
      </w:r>
      <w:r w:rsidRPr="0043148A">
        <w:t>A</w:t>
      </w:r>
      <w:r w:rsidRPr="0043148A">
        <w:rPr>
          <w:lang w:val="bg-BG"/>
        </w:rPr>
        <w:t>12306), включващо 24</w:t>
      </w:r>
      <w:r w:rsidRPr="0043148A">
        <w:t> </w:t>
      </w:r>
      <w:r w:rsidRPr="0043148A">
        <w:rPr>
          <w:lang w:val="bg-BG"/>
        </w:rPr>
        <w:t xml:space="preserve">деца с телесно тегло </w:t>
      </w:r>
      <w:r w:rsidR="003D4B5E" w:rsidRPr="0043148A">
        <w:rPr>
          <w:lang w:val="bg-BG"/>
        </w:rPr>
        <w:t>≥</w:t>
      </w:r>
      <w:r w:rsidRPr="0043148A">
        <w:rPr>
          <w:lang w:val="bg-BG"/>
        </w:rPr>
        <w:t>8,5</w:t>
      </w:r>
      <w:r w:rsidRPr="0043148A">
        <w:t> kg</w:t>
      </w:r>
      <w:r w:rsidRPr="0043148A">
        <w:rPr>
          <w:lang w:val="bg-BG"/>
        </w:rPr>
        <w:t xml:space="preserve"> до </w:t>
      </w:r>
      <w:r w:rsidR="003D4B5E" w:rsidRPr="0043148A">
        <w:rPr>
          <w:lang w:val="bg-BG"/>
        </w:rPr>
        <w:t>≤</w:t>
      </w:r>
      <w:r w:rsidRPr="0043148A">
        <w:rPr>
          <w:lang w:val="bg-BG"/>
        </w:rPr>
        <w:t>21</w:t>
      </w:r>
      <w:r w:rsidRPr="0043148A">
        <w:t> kg</w:t>
      </w:r>
      <w:r w:rsidRPr="0043148A">
        <w:rPr>
          <w:lang w:val="bg-BG"/>
        </w:rPr>
        <w:t xml:space="preserve"> (на възраст приблизително 1,5 до 9</w:t>
      </w:r>
      <w:r w:rsidRPr="0043148A">
        <w:t> </w:t>
      </w:r>
      <w:r w:rsidRPr="0043148A">
        <w:rPr>
          <w:lang w:val="bg-BG"/>
        </w:rPr>
        <w:t>години; 21 с преустанов</w:t>
      </w:r>
      <w:r w:rsidR="00AD46E5" w:rsidRPr="0043148A">
        <w:rPr>
          <w:lang w:val="bg-BG"/>
        </w:rPr>
        <w:t>ено</w:t>
      </w:r>
      <w:r w:rsidRPr="0043148A">
        <w:rPr>
          <w:lang w:val="bg-BG"/>
        </w:rPr>
        <w:t xml:space="preserve"> предходното лечение за СМА), се наблюдават повишени трансаминази при 23 от 24</w:t>
      </w:r>
      <w:r w:rsidRPr="0043148A">
        <w:t> </w:t>
      </w:r>
      <w:r w:rsidRPr="0043148A">
        <w:rPr>
          <w:lang w:val="bg-BG"/>
        </w:rPr>
        <w:t xml:space="preserve">пациенти. Пациентите са асимптоматични и </w:t>
      </w:r>
      <w:r w:rsidR="00413636" w:rsidRPr="0043148A">
        <w:rPr>
          <w:lang w:val="bg-BG"/>
        </w:rPr>
        <w:t xml:space="preserve">нямат </w:t>
      </w:r>
      <w:r w:rsidR="003A4EFD" w:rsidRPr="0043148A">
        <w:rPr>
          <w:lang w:val="bg-BG"/>
        </w:rPr>
        <w:t>повишени</w:t>
      </w:r>
      <w:r w:rsidR="00413636" w:rsidRPr="0043148A">
        <w:rPr>
          <w:lang w:val="bg-BG"/>
        </w:rPr>
        <w:t xml:space="preserve">е </w:t>
      </w:r>
      <w:r w:rsidR="003A4EFD" w:rsidRPr="0043148A">
        <w:rPr>
          <w:lang w:val="bg-BG"/>
        </w:rPr>
        <w:t>на билируб</w:t>
      </w:r>
      <w:r w:rsidRPr="0043148A">
        <w:rPr>
          <w:lang w:val="bg-BG"/>
        </w:rPr>
        <w:t xml:space="preserve">ина. Повишенията на </w:t>
      </w:r>
      <w:r w:rsidRPr="0043148A">
        <w:t>AST</w:t>
      </w:r>
      <w:r w:rsidRPr="0043148A">
        <w:rPr>
          <w:lang w:val="bg-BG"/>
        </w:rPr>
        <w:t xml:space="preserve"> и </w:t>
      </w:r>
      <w:r w:rsidRPr="0043148A">
        <w:t>ALT</w:t>
      </w:r>
      <w:r w:rsidRPr="0043148A">
        <w:rPr>
          <w:lang w:val="bg-BG"/>
        </w:rPr>
        <w:t xml:space="preserve"> са </w:t>
      </w:r>
      <w:r w:rsidR="003A5150" w:rsidRPr="0043148A">
        <w:rPr>
          <w:lang w:val="bg-BG"/>
        </w:rPr>
        <w:t xml:space="preserve">лекувани с използване на </w:t>
      </w:r>
      <w:r w:rsidRPr="0043148A">
        <w:rPr>
          <w:lang w:val="bg-BG"/>
        </w:rPr>
        <w:t xml:space="preserve">кортикостероиди, обикновено с </w:t>
      </w:r>
      <w:r w:rsidR="00AD46E5" w:rsidRPr="0043148A">
        <w:rPr>
          <w:lang w:val="bg-BG"/>
        </w:rPr>
        <w:t>дълга продължителност</w:t>
      </w:r>
      <w:r w:rsidRPr="0043148A">
        <w:rPr>
          <w:lang w:val="bg-BG"/>
        </w:rPr>
        <w:t xml:space="preserve"> (на Седмица</w:t>
      </w:r>
      <w:r w:rsidRPr="0043148A">
        <w:t> </w:t>
      </w:r>
      <w:r w:rsidRPr="0043148A">
        <w:rPr>
          <w:lang w:val="bg-BG"/>
        </w:rPr>
        <w:t>26</w:t>
      </w:r>
      <w:r w:rsidR="0010438A" w:rsidRPr="0043148A">
        <w:rPr>
          <w:lang w:val="bg-BG"/>
        </w:rPr>
        <w:t>,</w:t>
      </w:r>
      <w:r w:rsidRPr="0043148A">
        <w:rPr>
          <w:lang w:val="bg-BG"/>
        </w:rPr>
        <w:t xml:space="preserve"> 17</w:t>
      </w:r>
      <w:r w:rsidRPr="0043148A">
        <w:t> </w:t>
      </w:r>
      <w:r w:rsidRPr="0043148A">
        <w:rPr>
          <w:lang w:val="bg-BG"/>
        </w:rPr>
        <w:t xml:space="preserve">пациенти </w:t>
      </w:r>
      <w:r w:rsidR="00AD46E5" w:rsidRPr="0043148A">
        <w:rPr>
          <w:lang w:val="bg-BG"/>
        </w:rPr>
        <w:t>продължават с</w:t>
      </w:r>
      <w:r w:rsidRPr="0043148A">
        <w:rPr>
          <w:lang w:val="bg-BG"/>
        </w:rPr>
        <w:t xml:space="preserve"> преднизолон, на Седмица</w:t>
      </w:r>
      <w:r w:rsidRPr="0043148A">
        <w:t> </w:t>
      </w:r>
      <w:r w:rsidRPr="0043148A">
        <w:rPr>
          <w:lang w:val="bg-BG"/>
        </w:rPr>
        <w:t>52</w:t>
      </w:r>
      <w:r w:rsidR="0010438A" w:rsidRPr="0043148A">
        <w:rPr>
          <w:lang w:val="bg-BG"/>
        </w:rPr>
        <w:t>,</w:t>
      </w:r>
      <w:r w:rsidRPr="0043148A">
        <w:rPr>
          <w:lang w:val="bg-BG"/>
        </w:rPr>
        <w:t xml:space="preserve"> 6</w:t>
      </w:r>
      <w:r w:rsidRPr="0043148A">
        <w:t> </w:t>
      </w:r>
      <w:r w:rsidRPr="0043148A">
        <w:rPr>
          <w:lang w:val="bg-BG"/>
        </w:rPr>
        <w:t xml:space="preserve">пациенти все още </w:t>
      </w:r>
      <w:r w:rsidR="00AD46E5" w:rsidRPr="0043148A">
        <w:rPr>
          <w:lang w:val="bg-BG"/>
        </w:rPr>
        <w:t>получават</w:t>
      </w:r>
      <w:r w:rsidRPr="0043148A">
        <w:rPr>
          <w:lang w:val="bg-BG"/>
        </w:rPr>
        <w:t xml:space="preserve"> преднизолон) и/или в по-висока доза.</w:t>
      </w:r>
    </w:p>
    <w:p w14:paraId="1D61A7E5" w14:textId="77777777" w:rsidR="00C72ABC" w:rsidRPr="00AB53C0" w:rsidRDefault="00C72ABC" w:rsidP="00EB24CF">
      <w:pPr>
        <w:pStyle w:val="NormalAgency"/>
        <w:rPr>
          <w:lang w:val="bg-BG" w:eastAsia="en-US"/>
        </w:rPr>
      </w:pPr>
    </w:p>
    <w:p w14:paraId="4672D0DC" w14:textId="77777777" w:rsidR="00C72ABC" w:rsidRPr="00AB53C0" w:rsidRDefault="00C72ABC" w:rsidP="00EB24CF">
      <w:pPr>
        <w:pStyle w:val="NormalAgency"/>
        <w:keepNext/>
        <w:rPr>
          <w:i/>
          <w:lang w:val="bg-BG" w:eastAsia="en-US"/>
        </w:rPr>
      </w:pPr>
      <w:r w:rsidRPr="00AB53C0">
        <w:rPr>
          <w:i/>
          <w:lang w:val="bg-BG" w:eastAsia="en-US"/>
        </w:rPr>
        <w:t>Преходна тромбоцитопения</w:t>
      </w:r>
    </w:p>
    <w:p w14:paraId="3DC36B81" w14:textId="51D2C7D7" w:rsidR="00C72ABC" w:rsidRDefault="007326E7" w:rsidP="00EB24CF">
      <w:pPr>
        <w:rPr>
          <w:sz w:val="22"/>
          <w:szCs w:val="22"/>
          <w:lang w:val="bg-BG"/>
        </w:rPr>
      </w:pPr>
      <w:r w:rsidRPr="00AB53C0">
        <w:rPr>
          <w:sz w:val="22"/>
          <w:szCs w:val="22"/>
          <w:lang w:val="bg-BG"/>
        </w:rPr>
        <w:t xml:space="preserve">В </w:t>
      </w:r>
      <w:r w:rsidR="00A32888">
        <w:rPr>
          <w:sz w:val="22"/>
          <w:szCs w:val="22"/>
          <w:lang w:val="bg-BG"/>
        </w:rPr>
        <w:t xml:space="preserve">програмата за </w:t>
      </w:r>
      <w:r w:rsidR="00A32888" w:rsidRPr="0043148A">
        <w:rPr>
          <w:sz w:val="22"/>
          <w:szCs w:val="22"/>
          <w:lang w:val="bg-BG"/>
        </w:rPr>
        <w:t xml:space="preserve">клинично </w:t>
      </w:r>
      <w:r w:rsidR="00AD46E5" w:rsidRPr="0043148A">
        <w:rPr>
          <w:sz w:val="22"/>
          <w:szCs w:val="22"/>
          <w:lang w:val="bg-BG"/>
        </w:rPr>
        <w:t>разработване</w:t>
      </w:r>
      <w:r w:rsidR="00A32888" w:rsidRPr="0043148A">
        <w:rPr>
          <w:sz w:val="22"/>
          <w:szCs w:val="22"/>
          <w:lang w:val="bg-BG"/>
        </w:rPr>
        <w:t xml:space="preserve"> (вж. точка 5</w:t>
      </w:r>
      <w:r w:rsidR="00A32888">
        <w:rPr>
          <w:sz w:val="22"/>
          <w:szCs w:val="22"/>
          <w:lang w:val="bg-BG"/>
        </w:rPr>
        <w:t>.1)</w:t>
      </w:r>
      <w:r w:rsidRPr="00AB53C0">
        <w:rPr>
          <w:sz w:val="22"/>
          <w:szCs w:val="22"/>
          <w:lang w:val="bg-BG"/>
        </w:rPr>
        <w:t xml:space="preserve"> п</w:t>
      </w:r>
      <w:r w:rsidR="00C72ABC" w:rsidRPr="00AB53C0">
        <w:rPr>
          <w:sz w:val="22"/>
          <w:szCs w:val="22"/>
          <w:lang w:val="bg-BG"/>
        </w:rPr>
        <w:t>реходн</w:t>
      </w:r>
      <w:r w:rsidR="00A32888">
        <w:rPr>
          <w:sz w:val="22"/>
          <w:szCs w:val="22"/>
          <w:lang w:val="bg-BG"/>
        </w:rPr>
        <w:t>а тромбоцитопения</w:t>
      </w:r>
      <w:r w:rsidR="00C72ABC" w:rsidRPr="00AB53C0">
        <w:rPr>
          <w:sz w:val="22"/>
          <w:szCs w:val="22"/>
          <w:lang w:val="bg-BG"/>
        </w:rPr>
        <w:t xml:space="preserve"> </w:t>
      </w:r>
      <w:r w:rsidR="00527A23" w:rsidRPr="00AB53C0">
        <w:rPr>
          <w:sz w:val="22"/>
          <w:szCs w:val="22"/>
          <w:lang w:val="bg-BG"/>
        </w:rPr>
        <w:t>се</w:t>
      </w:r>
      <w:r w:rsidR="00C72ABC" w:rsidRPr="00AB53C0">
        <w:rPr>
          <w:sz w:val="22"/>
          <w:szCs w:val="22"/>
          <w:lang w:val="bg-BG"/>
        </w:rPr>
        <w:t xml:space="preserve"> наблюдава в много моменти от времето след при</w:t>
      </w:r>
      <w:r w:rsidR="00AC648D" w:rsidRPr="00AB53C0">
        <w:rPr>
          <w:sz w:val="22"/>
          <w:szCs w:val="22"/>
          <w:lang w:val="bg-BG"/>
        </w:rPr>
        <w:t>л</w:t>
      </w:r>
      <w:r w:rsidR="00C72ABC" w:rsidRPr="00AB53C0">
        <w:rPr>
          <w:sz w:val="22"/>
          <w:szCs w:val="22"/>
          <w:lang w:val="bg-BG"/>
        </w:rPr>
        <w:t>а</w:t>
      </w:r>
      <w:r w:rsidR="00AC648D" w:rsidRPr="00AB53C0">
        <w:rPr>
          <w:sz w:val="22"/>
          <w:szCs w:val="22"/>
          <w:lang w:val="bg-BG"/>
        </w:rPr>
        <w:t>гане</w:t>
      </w:r>
      <w:r w:rsidR="00C72ABC" w:rsidRPr="00AB53C0">
        <w:rPr>
          <w:sz w:val="22"/>
          <w:szCs w:val="22"/>
          <w:lang w:val="bg-BG"/>
        </w:rPr>
        <w:t xml:space="preserve"> на дозата и обикновено отшумява в рамките на две седмици. Намаляванет</w:t>
      </w:r>
      <w:r w:rsidR="00527A23" w:rsidRPr="00AB53C0">
        <w:rPr>
          <w:sz w:val="22"/>
          <w:szCs w:val="22"/>
          <w:lang w:val="bg-BG"/>
        </w:rPr>
        <w:t>о</w:t>
      </w:r>
      <w:r w:rsidR="00C72ABC" w:rsidRPr="00AB53C0">
        <w:rPr>
          <w:sz w:val="22"/>
          <w:szCs w:val="22"/>
          <w:lang w:val="bg-BG"/>
        </w:rPr>
        <w:t xml:space="preserve"> на броя на тромбоцитите е по-ясно изразено през първата седмица от лечението</w:t>
      </w:r>
      <w:r w:rsidR="008853E7" w:rsidRPr="00AB53C0">
        <w:rPr>
          <w:sz w:val="22"/>
          <w:szCs w:val="22"/>
          <w:lang w:val="bg-BG"/>
        </w:rPr>
        <w:t>.</w:t>
      </w:r>
      <w:r w:rsidR="00C72ABC" w:rsidRPr="00AB53C0">
        <w:rPr>
          <w:sz w:val="22"/>
          <w:szCs w:val="22"/>
          <w:lang w:val="bg-BG"/>
        </w:rPr>
        <w:t xml:space="preserve"> </w:t>
      </w:r>
      <w:r w:rsidR="006040E0" w:rsidRPr="00AB53C0">
        <w:rPr>
          <w:sz w:val="22"/>
          <w:szCs w:val="22"/>
          <w:lang w:val="bg-BG"/>
        </w:rPr>
        <w:t>Съобщава</w:t>
      </w:r>
      <w:r w:rsidR="00394073" w:rsidRPr="00AB53C0">
        <w:rPr>
          <w:sz w:val="22"/>
          <w:szCs w:val="22"/>
          <w:lang w:val="bg-BG"/>
        </w:rPr>
        <w:t xml:space="preserve">т </w:t>
      </w:r>
      <w:r w:rsidR="006040E0" w:rsidRPr="00AB53C0">
        <w:rPr>
          <w:sz w:val="22"/>
          <w:szCs w:val="22"/>
          <w:lang w:val="bg-BG"/>
        </w:rPr>
        <w:t xml:space="preserve">се постмаркетингови случаи с </w:t>
      </w:r>
      <w:r w:rsidR="00160E6F" w:rsidRPr="00AB53C0">
        <w:rPr>
          <w:sz w:val="22"/>
          <w:szCs w:val="22"/>
          <w:lang w:val="bg-BG"/>
        </w:rPr>
        <w:t>преходно намаляване на броя</w:t>
      </w:r>
      <w:r w:rsidR="006040E0" w:rsidRPr="00AB53C0">
        <w:rPr>
          <w:sz w:val="22"/>
          <w:szCs w:val="22"/>
          <w:lang w:val="bg-BG"/>
        </w:rPr>
        <w:t xml:space="preserve"> на тромбоцитите </w:t>
      </w:r>
      <w:r w:rsidR="00160E6F" w:rsidRPr="00AB53C0">
        <w:rPr>
          <w:sz w:val="22"/>
          <w:szCs w:val="22"/>
          <w:lang w:val="bg-BG"/>
        </w:rPr>
        <w:t xml:space="preserve">до </w:t>
      </w:r>
      <w:r w:rsidR="006040E0" w:rsidRPr="00AB53C0">
        <w:rPr>
          <w:sz w:val="22"/>
          <w:szCs w:val="22"/>
          <w:lang w:val="bg-BG"/>
        </w:rPr>
        <w:t>&lt;</w:t>
      </w:r>
      <w:r w:rsidR="00E53307" w:rsidRPr="00AB53C0">
        <w:rPr>
          <w:sz w:val="22"/>
          <w:szCs w:val="22"/>
          <w:lang w:val="bg-BG"/>
        </w:rPr>
        <w:t>25</w:t>
      </w:r>
      <w:r w:rsidR="006040E0" w:rsidRPr="00AB53C0">
        <w:rPr>
          <w:sz w:val="22"/>
          <w:szCs w:val="22"/>
          <w:lang w:val="bg-BG"/>
        </w:rPr>
        <w:t> x 10</w:t>
      </w:r>
      <w:r w:rsidR="006040E0" w:rsidRPr="00AB53C0">
        <w:rPr>
          <w:sz w:val="22"/>
          <w:szCs w:val="22"/>
          <w:vertAlign w:val="superscript"/>
          <w:lang w:val="bg-BG"/>
        </w:rPr>
        <w:t>9</w:t>
      </w:r>
      <w:r w:rsidR="006040E0" w:rsidRPr="00AB53C0">
        <w:rPr>
          <w:sz w:val="22"/>
          <w:szCs w:val="22"/>
          <w:lang w:val="bg-BG"/>
        </w:rPr>
        <w:t xml:space="preserve">/l в рамките на </w:t>
      </w:r>
      <w:r w:rsidR="00A32888">
        <w:rPr>
          <w:sz w:val="22"/>
          <w:szCs w:val="22"/>
          <w:lang w:val="bg-BG"/>
        </w:rPr>
        <w:t>три</w:t>
      </w:r>
      <w:r w:rsidR="00A32888" w:rsidRPr="00AB53C0">
        <w:rPr>
          <w:sz w:val="22"/>
          <w:szCs w:val="22"/>
          <w:lang w:val="bg-BG"/>
        </w:rPr>
        <w:t xml:space="preserve"> </w:t>
      </w:r>
      <w:r w:rsidR="006040E0" w:rsidRPr="00AB53C0">
        <w:rPr>
          <w:sz w:val="22"/>
          <w:szCs w:val="22"/>
          <w:lang w:val="bg-BG"/>
        </w:rPr>
        <w:t>седмици след приложение</w:t>
      </w:r>
      <w:r w:rsidR="008853E7" w:rsidRPr="00AB53C0">
        <w:rPr>
          <w:sz w:val="22"/>
          <w:szCs w:val="22"/>
          <w:lang w:val="bg-BG"/>
        </w:rPr>
        <w:t xml:space="preserve"> </w:t>
      </w:r>
      <w:r w:rsidR="00C72ABC" w:rsidRPr="00AB53C0">
        <w:rPr>
          <w:sz w:val="22"/>
          <w:szCs w:val="22"/>
          <w:lang w:val="bg-BG"/>
        </w:rPr>
        <w:t>(вж. точка</w:t>
      </w:r>
      <w:r w:rsidR="0021403A" w:rsidRPr="00AB53C0">
        <w:rPr>
          <w:sz w:val="22"/>
          <w:szCs w:val="22"/>
          <w:lang w:val="bg-BG"/>
        </w:rPr>
        <w:t> </w:t>
      </w:r>
      <w:r w:rsidR="00C72ABC" w:rsidRPr="00AB53C0">
        <w:rPr>
          <w:sz w:val="22"/>
          <w:szCs w:val="22"/>
          <w:lang w:val="bg-BG"/>
        </w:rPr>
        <w:t>4.4).</w:t>
      </w:r>
    </w:p>
    <w:p w14:paraId="75AB4438" w14:textId="086D2D00" w:rsidR="00A32888" w:rsidRDefault="00A32888" w:rsidP="00EB24CF">
      <w:pPr>
        <w:rPr>
          <w:sz w:val="22"/>
          <w:szCs w:val="22"/>
          <w:lang w:val="bg-BG"/>
        </w:rPr>
      </w:pPr>
    </w:p>
    <w:p w14:paraId="5F64208E" w14:textId="7F7CA1B6" w:rsidR="00A32888" w:rsidRPr="00413636" w:rsidRDefault="00A32888" w:rsidP="00EB24CF">
      <w:pPr>
        <w:rPr>
          <w:sz w:val="22"/>
          <w:szCs w:val="22"/>
          <w:lang w:val="bg-BG"/>
        </w:rPr>
      </w:pPr>
      <w:r w:rsidRPr="00413636">
        <w:rPr>
          <w:sz w:val="22"/>
          <w:szCs w:val="22"/>
          <w:lang w:val="bg-BG"/>
        </w:rPr>
        <w:t>В проучване (COAV101A12306), включващо 24 деца с телесно тегло</w:t>
      </w:r>
      <w:r w:rsidR="00E271ED">
        <w:rPr>
          <w:sz w:val="22"/>
          <w:szCs w:val="22"/>
          <w:lang w:val="bg-BG"/>
        </w:rPr>
        <w:t xml:space="preserve"> </w:t>
      </w:r>
      <w:r w:rsidR="003D4B5E" w:rsidRPr="00131687">
        <w:rPr>
          <w:lang w:val="bg-BG"/>
        </w:rPr>
        <w:t>≥</w:t>
      </w:r>
      <w:r w:rsidRPr="00413636">
        <w:rPr>
          <w:sz w:val="22"/>
          <w:szCs w:val="22"/>
          <w:lang w:val="bg-BG"/>
        </w:rPr>
        <w:t xml:space="preserve">8,5 kg </w:t>
      </w:r>
      <w:r w:rsidR="00E271ED">
        <w:rPr>
          <w:sz w:val="22"/>
          <w:szCs w:val="22"/>
          <w:lang w:val="bg-BG"/>
        </w:rPr>
        <w:t xml:space="preserve">до </w:t>
      </w:r>
      <w:r w:rsidR="003D4B5E" w:rsidRPr="00131687">
        <w:rPr>
          <w:lang w:val="bg-BG"/>
        </w:rPr>
        <w:t>≤</w:t>
      </w:r>
      <w:r w:rsidRPr="00413636">
        <w:rPr>
          <w:sz w:val="22"/>
          <w:szCs w:val="22"/>
          <w:lang w:val="bg-BG"/>
        </w:rPr>
        <w:t>21 kg (на възраст приблизително 1,5 до 9 години) се наблюдава тромбоцитопения при 20 от 24 пациенти.</w:t>
      </w:r>
    </w:p>
    <w:p w14:paraId="0CFFF6B4" w14:textId="77777777" w:rsidR="00C72ABC" w:rsidRPr="00AB53C0" w:rsidRDefault="00C72ABC" w:rsidP="00EB24CF">
      <w:pPr>
        <w:pStyle w:val="NormalAgency"/>
        <w:rPr>
          <w:lang w:val="bg-BG" w:eastAsia="en-US"/>
        </w:rPr>
      </w:pPr>
    </w:p>
    <w:p w14:paraId="52A80BC4" w14:textId="619DAF60" w:rsidR="00C72ABC" w:rsidRPr="00AB53C0" w:rsidRDefault="00C72ABC" w:rsidP="00EB24CF">
      <w:pPr>
        <w:pStyle w:val="NormalAgency"/>
        <w:keepNext/>
        <w:rPr>
          <w:i/>
          <w:lang w:val="bg-BG" w:eastAsia="en-US"/>
        </w:rPr>
      </w:pPr>
      <w:r w:rsidRPr="00AB53C0">
        <w:rPr>
          <w:i/>
          <w:lang w:val="bg-BG" w:eastAsia="en-US"/>
        </w:rPr>
        <w:t xml:space="preserve">Повишаване </w:t>
      </w:r>
      <w:r w:rsidR="002A1480" w:rsidRPr="00AB53C0">
        <w:rPr>
          <w:i/>
          <w:lang w:val="bg-BG" w:eastAsia="en-US"/>
        </w:rPr>
        <w:t xml:space="preserve">в </w:t>
      </w:r>
      <w:r w:rsidRPr="00AB53C0">
        <w:rPr>
          <w:i/>
          <w:lang w:val="bg-BG" w:eastAsia="en-US"/>
        </w:rPr>
        <w:t>нивата на тропонин-I</w:t>
      </w:r>
    </w:p>
    <w:p w14:paraId="13D836C5" w14:textId="4CD6C7FB" w:rsidR="00C72ABC" w:rsidRPr="00AB53C0" w:rsidRDefault="00C72ABC" w:rsidP="00EB24CF">
      <w:pPr>
        <w:pStyle w:val="NormalAgency"/>
        <w:rPr>
          <w:lang w:val="bg-BG"/>
        </w:rPr>
      </w:pPr>
      <w:r w:rsidRPr="00AB53C0">
        <w:rPr>
          <w:lang w:val="bg-BG" w:eastAsia="en-US"/>
        </w:rPr>
        <w:t>Наблюдава</w:t>
      </w:r>
      <w:r w:rsidR="00585A01" w:rsidRPr="00AB53C0">
        <w:rPr>
          <w:lang w:val="bg-BG" w:eastAsia="en-US"/>
        </w:rPr>
        <w:t>ни са</w:t>
      </w:r>
      <w:r w:rsidRPr="00AB53C0">
        <w:rPr>
          <w:lang w:val="bg-BG" w:eastAsia="en-US"/>
        </w:rPr>
        <w:t xml:space="preserve"> повиш</w:t>
      </w:r>
      <w:r w:rsidR="00585A01" w:rsidRPr="00AB53C0">
        <w:rPr>
          <w:lang w:val="bg-BG" w:eastAsia="en-US"/>
        </w:rPr>
        <w:t>ения</w:t>
      </w:r>
      <w:r w:rsidR="0064226F" w:rsidRPr="00AB53C0">
        <w:rPr>
          <w:lang w:val="bg-BG" w:eastAsia="en-US"/>
        </w:rPr>
        <w:t xml:space="preserve"> </w:t>
      </w:r>
      <w:r w:rsidR="00585A01" w:rsidRPr="00AB53C0">
        <w:rPr>
          <w:lang w:val="bg-BG" w:eastAsia="en-US"/>
        </w:rPr>
        <w:t>до 0,2 mcg/</w:t>
      </w:r>
      <w:r w:rsidR="003F1584" w:rsidRPr="00AB53C0">
        <w:rPr>
          <w:lang w:val="bg-BG" w:eastAsia="en-US"/>
        </w:rPr>
        <w:t>l</w:t>
      </w:r>
      <w:r w:rsidR="00D01B4F" w:rsidRPr="00AB53C0">
        <w:rPr>
          <w:lang w:val="bg-BG" w:eastAsia="en-US"/>
        </w:rPr>
        <w:t xml:space="preserve"> </w:t>
      </w:r>
      <w:r w:rsidRPr="00AB53C0">
        <w:rPr>
          <w:lang w:val="bg-BG" w:eastAsia="en-US"/>
        </w:rPr>
        <w:t xml:space="preserve">на нивата на сърдечния тропонин-I след инфузия на </w:t>
      </w:r>
      <w:r w:rsidR="00ED0B78" w:rsidRPr="00AB53C0">
        <w:rPr>
          <w:lang w:val="bg-BG" w:eastAsia="en-US"/>
        </w:rPr>
        <w:t>онасемно</w:t>
      </w:r>
      <w:r w:rsidR="00C43DB5" w:rsidRPr="00AB53C0">
        <w:rPr>
          <w:lang w:val="bg-BG" w:eastAsia="en-US"/>
        </w:rPr>
        <w:t>ген</w:t>
      </w:r>
      <w:r w:rsidR="00D01B4F" w:rsidRPr="00AB53C0">
        <w:rPr>
          <w:lang w:val="bg-BG" w:eastAsia="en-US"/>
        </w:rPr>
        <w:t xml:space="preserve"> </w:t>
      </w:r>
      <w:r w:rsidR="00C43DB5" w:rsidRPr="00AB53C0">
        <w:rPr>
          <w:lang w:val="bg-BG" w:eastAsia="en-US"/>
        </w:rPr>
        <w:t>абепарвовек</w:t>
      </w:r>
      <w:r w:rsidRPr="00AB53C0">
        <w:rPr>
          <w:lang w:val="bg-BG" w:eastAsia="en-US"/>
        </w:rPr>
        <w:t xml:space="preserve">. </w:t>
      </w:r>
      <w:r w:rsidR="00ED0B78" w:rsidRPr="00AB53C0">
        <w:rPr>
          <w:lang w:val="bg-BG" w:eastAsia="en-US"/>
        </w:rPr>
        <w:t>В програмата на к</w:t>
      </w:r>
      <w:r w:rsidRPr="00AB53C0">
        <w:rPr>
          <w:lang w:val="bg-BG" w:eastAsia="en-US"/>
        </w:rPr>
        <w:t xml:space="preserve">линичното </w:t>
      </w:r>
      <w:r w:rsidR="00E020A5" w:rsidRPr="00AB53C0">
        <w:rPr>
          <w:lang w:val="bg-BG" w:eastAsia="en-US"/>
        </w:rPr>
        <w:t>проучване</w:t>
      </w:r>
      <w:r w:rsidR="00ED0B78" w:rsidRPr="00AB53C0">
        <w:rPr>
          <w:lang w:val="bg-BG" w:eastAsia="en-US"/>
        </w:rPr>
        <w:t xml:space="preserve"> не са наблюдавани клинично значими сърдечни</w:t>
      </w:r>
      <w:r w:rsidRPr="00AB53C0">
        <w:rPr>
          <w:lang w:val="bg-BG" w:eastAsia="en-US"/>
        </w:rPr>
        <w:t xml:space="preserve"> находки </w:t>
      </w:r>
      <w:r w:rsidR="00ED0B78" w:rsidRPr="00AB53C0">
        <w:rPr>
          <w:lang w:val="bg-BG" w:eastAsia="en-US"/>
        </w:rPr>
        <w:t>след приложение на онасемно</w:t>
      </w:r>
      <w:r w:rsidR="00C43DB5" w:rsidRPr="00AB53C0">
        <w:rPr>
          <w:lang w:val="bg-BG" w:eastAsia="en-US"/>
        </w:rPr>
        <w:t>ген</w:t>
      </w:r>
      <w:r w:rsidR="00D01B4F" w:rsidRPr="00AB53C0">
        <w:rPr>
          <w:lang w:val="bg-BG" w:eastAsia="en-US"/>
        </w:rPr>
        <w:t xml:space="preserve"> </w:t>
      </w:r>
      <w:r w:rsidR="00C43DB5" w:rsidRPr="00AB53C0">
        <w:rPr>
          <w:lang w:val="bg-BG" w:eastAsia="en-US"/>
        </w:rPr>
        <w:t>абепарвовек</w:t>
      </w:r>
      <w:r w:rsidRPr="00AB53C0">
        <w:rPr>
          <w:lang w:val="bg-BG" w:eastAsia="en-US"/>
        </w:rPr>
        <w:t xml:space="preserve"> (вж. точка</w:t>
      </w:r>
      <w:r w:rsidR="0021403A" w:rsidRPr="00AB53C0">
        <w:rPr>
          <w:lang w:val="bg-BG" w:eastAsia="en-US"/>
        </w:rPr>
        <w:t> </w:t>
      </w:r>
      <w:r w:rsidRPr="00AB53C0">
        <w:rPr>
          <w:lang w:val="bg-BG" w:eastAsia="en-US"/>
        </w:rPr>
        <w:t>4.4).</w:t>
      </w:r>
    </w:p>
    <w:p w14:paraId="68B9F1DD" w14:textId="77777777" w:rsidR="00C72ABC" w:rsidRPr="00AB53C0" w:rsidRDefault="00C72ABC" w:rsidP="00EB24CF">
      <w:pPr>
        <w:pStyle w:val="NormalAgency"/>
        <w:rPr>
          <w:iCs/>
          <w:lang w:val="bg-BG"/>
        </w:rPr>
      </w:pPr>
    </w:p>
    <w:p w14:paraId="4080A45F" w14:textId="77777777" w:rsidR="00C72ABC" w:rsidRPr="00AB53C0" w:rsidRDefault="00C72ABC" w:rsidP="00EB24CF">
      <w:pPr>
        <w:pStyle w:val="NormalAgency"/>
        <w:keepNext/>
        <w:rPr>
          <w:i/>
          <w:iCs/>
          <w:lang w:val="bg-BG"/>
        </w:rPr>
      </w:pPr>
      <w:r w:rsidRPr="00AB53C0">
        <w:rPr>
          <w:i/>
          <w:iCs/>
          <w:lang w:val="bg-BG"/>
        </w:rPr>
        <w:t>Имуногенност</w:t>
      </w:r>
    </w:p>
    <w:p w14:paraId="195F79C8" w14:textId="66C2BA74" w:rsidR="00C72ABC" w:rsidRPr="00AB53C0" w:rsidRDefault="008F5BD8" w:rsidP="00EB24CF">
      <w:pPr>
        <w:pStyle w:val="NormalAgency"/>
        <w:rPr>
          <w:lang w:val="bg-BG"/>
        </w:rPr>
      </w:pPr>
      <w:r w:rsidRPr="00AB53C0">
        <w:rPr>
          <w:lang w:val="bg-BG"/>
        </w:rPr>
        <w:t>Т</w:t>
      </w:r>
      <w:r w:rsidR="00C72ABC" w:rsidRPr="00AB53C0">
        <w:rPr>
          <w:lang w:val="bg-BG"/>
        </w:rPr>
        <w:t xml:space="preserve">итрите </w:t>
      </w:r>
      <w:r w:rsidRPr="00AB53C0">
        <w:rPr>
          <w:lang w:val="bg-BG"/>
        </w:rPr>
        <w:t>на анти-AAV9</w:t>
      </w:r>
      <w:r w:rsidR="006E794B" w:rsidRPr="00AB53C0">
        <w:rPr>
          <w:lang w:val="bg-BG"/>
        </w:rPr>
        <w:t> </w:t>
      </w:r>
      <w:r w:rsidRPr="00AB53C0">
        <w:rPr>
          <w:lang w:val="bg-BG"/>
        </w:rPr>
        <w:t xml:space="preserve">антитела са измерени </w:t>
      </w:r>
      <w:r w:rsidR="00C72ABC" w:rsidRPr="00AB53C0">
        <w:rPr>
          <w:lang w:val="bg-BG"/>
        </w:rPr>
        <w:t>преди и след генна</w:t>
      </w:r>
      <w:r w:rsidR="002A2334" w:rsidRPr="00AB53C0">
        <w:rPr>
          <w:lang w:val="bg-BG"/>
        </w:rPr>
        <w:t>та</w:t>
      </w:r>
      <w:r w:rsidR="00C72ABC" w:rsidRPr="00AB53C0">
        <w:rPr>
          <w:lang w:val="bg-BG"/>
        </w:rPr>
        <w:t xml:space="preserve"> терапия </w:t>
      </w:r>
      <w:r w:rsidRPr="00AB53C0">
        <w:rPr>
          <w:lang w:val="bg-BG"/>
        </w:rPr>
        <w:t xml:space="preserve">в клинични проучвания </w:t>
      </w:r>
      <w:r w:rsidR="00C72ABC" w:rsidRPr="00AB53C0">
        <w:rPr>
          <w:lang w:val="bg-BG"/>
        </w:rPr>
        <w:t>(вж. точка</w:t>
      </w:r>
      <w:r w:rsidR="0021403A" w:rsidRPr="00AB53C0">
        <w:rPr>
          <w:lang w:val="bg-BG"/>
        </w:rPr>
        <w:t> </w:t>
      </w:r>
      <w:r w:rsidR="00C72ABC" w:rsidRPr="00AB53C0">
        <w:rPr>
          <w:lang w:val="bg-BG"/>
        </w:rPr>
        <w:t>4.4).</w:t>
      </w:r>
      <w:r w:rsidR="000469C4" w:rsidRPr="00AB53C0">
        <w:rPr>
          <w:lang w:val="bg-BG"/>
        </w:rPr>
        <w:t xml:space="preserve"> </w:t>
      </w:r>
      <w:r w:rsidR="007A67C8" w:rsidRPr="00AB53C0">
        <w:rPr>
          <w:lang w:val="bg-BG"/>
        </w:rPr>
        <w:t>В</w:t>
      </w:r>
      <w:r w:rsidR="00C72ABC" w:rsidRPr="00AB53C0">
        <w:rPr>
          <w:lang w:val="bg-BG"/>
        </w:rPr>
        <w:t xml:space="preserve">сички пациенти, които са </w:t>
      </w:r>
      <w:r w:rsidR="002A2334" w:rsidRPr="00AB53C0">
        <w:rPr>
          <w:lang w:val="bg-BG"/>
        </w:rPr>
        <w:t xml:space="preserve">получили </w:t>
      </w:r>
      <w:r w:rsidR="00C72ABC" w:rsidRPr="00AB53C0">
        <w:rPr>
          <w:lang w:val="bg-BG"/>
        </w:rPr>
        <w:t>онасемно</w:t>
      </w:r>
      <w:r w:rsidR="00C43DB5" w:rsidRPr="00AB53C0">
        <w:rPr>
          <w:lang w:val="bg-BG"/>
        </w:rPr>
        <w:t>ген</w:t>
      </w:r>
      <w:r w:rsidR="00D01B4F" w:rsidRPr="00AB53C0">
        <w:rPr>
          <w:lang w:val="bg-BG"/>
        </w:rPr>
        <w:t xml:space="preserve"> </w:t>
      </w:r>
      <w:r w:rsidR="00C43DB5" w:rsidRPr="00AB53C0">
        <w:rPr>
          <w:lang w:val="bg-BG"/>
        </w:rPr>
        <w:t>абепарвовек</w:t>
      </w:r>
      <w:r w:rsidR="00C72ABC" w:rsidRPr="00AB53C0">
        <w:rPr>
          <w:lang w:val="bg-BG"/>
        </w:rPr>
        <w:t xml:space="preserve">, са имали </w:t>
      </w:r>
      <w:r w:rsidR="007A67C8" w:rsidRPr="00AB53C0">
        <w:rPr>
          <w:lang w:val="bg-BG"/>
        </w:rPr>
        <w:t>анти-</w:t>
      </w:r>
      <w:r w:rsidR="00C72ABC" w:rsidRPr="00AB53C0">
        <w:rPr>
          <w:lang w:val="bg-BG"/>
        </w:rPr>
        <w:t>AAV9</w:t>
      </w:r>
      <w:r w:rsidR="006E794B" w:rsidRPr="00AB53C0">
        <w:rPr>
          <w:lang w:val="bg-BG"/>
        </w:rPr>
        <w:t> </w:t>
      </w:r>
      <w:r w:rsidR="00C72ABC" w:rsidRPr="00AB53C0">
        <w:rPr>
          <w:lang w:val="bg-BG"/>
        </w:rPr>
        <w:t xml:space="preserve">титри </w:t>
      </w:r>
      <w:r w:rsidR="005C11DB" w:rsidRPr="00AB53C0">
        <w:rPr>
          <w:lang w:val="bg-BG"/>
        </w:rPr>
        <w:t xml:space="preserve">на </w:t>
      </w:r>
      <w:r w:rsidR="00585A01" w:rsidRPr="00AB53C0">
        <w:rPr>
          <w:lang w:val="bg-BG"/>
        </w:rPr>
        <w:t>или под</w:t>
      </w:r>
      <w:r w:rsidR="0021403A" w:rsidRPr="00AB53C0">
        <w:rPr>
          <w:lang w:val="bg-BG"/>
        </w:rPr>
        <w:t xml:space="preserve"> </w:t>
      </w:r>
      <w:r w:rsidR="00C72ABC" w:rsidRPr="00AB53C0">
        <w:rPr>
          <w:lang w:val="bg-BG"/>
        </w:rPr>
        <w:t xml:space="preserve">1:50 </w:t>
      </w:r>
      <w:r w:rsidR="007A67C8" w:rsidRPr="00AB53C0">
        <w:rPr>
          <w:lang w:val="bg-BG"/>
        </w:rPr>
        <w:t>преди лечение</w:t>
      </w:r>
      <w:r w:rsidR="00F06E86" w:rsidRPr="00AB53C0">
        <w:rPr>
          <w:lang w:val="bg-BG"/>
        </w:rPr>
        <w:t>то</w:t>
      </w:r>
      <w:r w:rsidR="00C72ABC" w:rsidRPr="00AB53C0">
        <w:rPr>
          <w:lang w:val="bg-BG"/>
        </w:rPr>
        <w:t>. Средните повишения от изходното ниво в AAV9</w:t>
      </w:r>
      <w:r w:rsidR="006E794B" w:rsidRPr="00AB53C0">
        <w:rPr>
          <w:lang w:val="bg-BG"/>
        </w:rPr>
        <w:t> </w:t>
      </w:r>
      <w:r w:rsidR="00C72ABC" w:rsidRPr="00AB53C0">
        <w:rPr>
          <w:lang w:val="bg-BG"/>
        </w:rPr>
        <w:t>титъра са наблюдавани при всички пациенти, с изключение на 1 времева точка за нивата на титри на антитела към AAV9</w:t>
      </w:r>
      <w:r w:rsidR="006E794B" w:rsidRPr="00AB53C0">
        <w:rPr>
          <w:lang w:val="bg-BG"/>
        </w:rPr>
        <w:t> </w:t>
      </w:r>
      <w:r w:rsidR="00C72ABC" w:rsidRPr="00AB53C0">
        <w:rPr>
          <w:lang w:val="bg-BG"/>
        </w:rPr>
        <w:t>пептида, отразявайки нормалния отговор на не</w:t>
      </w:r>
      <w:r w:rsidR="00C72ABC" w:rsidRPr="00AB53C0">
        <w:rPr>
          <w:lang w:val="bg-BG"/>
        </w:rPr>
        <w:noBreakHyphen/>
        <w:t>свой вирусен антиген. Някои пациенти са имали AAV9</w:t>
      </w:r>
      <w:r w:rsidR="006E794B" w:rsidRPr="00AB53C0">
        <w:rPr>
          <w:lang w:val="bg-BG"/>
        </w:rPr>
        <w:t> </w:t>
      </w:r>
      <w:r w:rsidR="00C72ABC" w:rsidRPr="00AB53C0">
        <w:rPr>
          <w:lang w:val="bg-BG"/>
        </w:rPr>
        <w:t xml:space="preserve">титри, превишаващи нивото на количествено определяне, но повечето от тези пациенти не са имали потенциално клинично значими нежелани реакции. По този начин не е установена връзка между високите титри на </w:t>
      </w:r>
      <w:r w:rsidR="007A67C8" w:rsidRPr="00AB53C0">
        <w:rPr>
          <w:lang w:val="bg-BG"/>
        </w:rPr>
        <w:t>анти-</w:t>
      </w:r>
      <w:r w:rsidR="00C72ABC" w:rsidRPr="00AB53C0">
        <w:rPr>
          <w:lang w:val="bg-BG"/>
        </w:rPr>
        <w:t>AAV9 антитела</w:t>
      </w:r>
      <w:r w:rsidR="00CE196B" w:rsidRPr="00AB53C0">
        <w:rPr>
          <w:lang w:val="bg-BG"/>
        </w:rPr>
        <w:t>та</w:t>
      </w:r>
      <w:r w:rsidR="00C72ABC" w:rsidRPr="00AB53C0">
        <w:rPr>
          <w:lang w:val="bg-BG"/>
        </w:rPr>
        <w:t xml:space="preserve"> и потенциала за нежелани реакции или параметрите за ефикасност.</w:t>
      </w:r>
    </w:p>
    <w:p w14:paraId="7ECFAEC4" w14:textId="77777777" w:rsidR="00C72ABC" w:rsidRPr="00AB53C0" w:rsidRDefault="00C72ABC" w:rsidP="00EB24CF">
      <w:pPr>
        <w:pStyle w:val="NormalAgency"/>
        <w:rPr>
          <w:lang w:val="bg-BG"/>
        </w:rPr>
      </w:pPr>
    </w:p>
    <w:p w14:paraId="00708F7E" w14:textId="5777DEEA" w:rsidR="00C72ABC" w:rsidRPr="00AB53C0" w:rsidRDefault="00C72ABC" w:rsidP="00EB24CF">
      <w:pPr>
        <w:pStyle w:val="NormalAgency"/>
        <w:rPr>
          <w:lang w:val="bg-BG"/>
        </w:rPr>
      </w:pPr>
      <w:r w:rsidRPr="00AB53C0">
        <w:rPr>
          <w:lang w:val="bg-BG"/>
        </w:rPr>
        <w:t>В клинич</w:t>
      </w:r>
      <w:r w:rsidR="0021403A" w:rsidRPr="00AB53C0">
        <w:rPr>
          <w:lang w:val="bg-BG"/>
        </w:rPr>
        <w:t>но проучване AVXS-101-CL-101 16 </w:t>
      </w:r>
      <w:r w:rsidRPr="00AB53C0">
        <w:rPr>
          <w:lang w:val="bg-BG"/>
        </w:rPr>
        <w:t xml:space="preserve">пациенти са преминали скрининг за титър на антитела на </w:t>
      </w:r>
      <w:r w:rsidR="007A67C8" w:rsidRPr="00AB53C0">
        <w:rPr>
          <w:lang w:val="bg-BG"/>
        </w:rPr>
        <w:t>анти-</w:t>
      </w:r>
      <w:r w:rsidRPr="00AB53C0">
        <w:rPr>
          <w:lang w:val="bg-BG"/>
        </w:rPr>
        <w:t>AAV9: 13</w:t>
      </w:r>
      <w:r w:rsidR="002A2334" w:rsidRPr="00AB53C0">
        <w:rPr>
          <w:lang w:val="bg-BG"/>
        </w:rPr>
        <w:t> </w:t>
      </w:r>
      <w:r w:rsidRPr="00AB53C0">
        <w:rPr>
          <w:lang w:val="bg-BG"/>
        </w:rPr>
        <w:t xml:space="preserve">са имали титри под 1:50 и са включени в проучването; трима пациенти са имали титри по-големи от 1:50, двама от които са повторно изследвани след прекъсване на кърменето и техните титри са измерени на по-малко от 1:50, и двамата са включени в проучването. </w:t>
      </w:r>
      <w:r w:rsidRPr="00AB53C0">
        <w:rPr>
          <w:lang w:val="bg-BG" w:eastAsia="en-US"/>
        </w:rPr>
        <w:t>Няма информация дали кърменето трябва да бъде ограничено при майки, които мо</w:t>
      </w:r>
      <w:r w:rsidR="0054542E" w:rsidRPr="00AB53C0">
        <w:rPr>
          <w:lang w:val="bg-BG" w:eastAsia="en-US"/>
        </w:rPr>
        <w:t>же</w:t>
      </w:r>
      <w:r w:rsidRPr="00AB53C0">
        <w:rPr>
          <w:lang w:val="bg-BG" w:eastAsia="en-US"/>
        </w:rPr>
        <w:t xml:space="preserve"> да </w:t>
      </w:r>
      <w:r w:rsidR="0054542E" w:rsidRPr="00AB53C0">
        <w:rPr>
          <w:lang w:val="bg-BG" w:eastAsia="en-US"/>
        </w:rPr>
        <w:t>са</w:t>
      </w:r>
      <w:r w:rsidRPr="00AB53C0">
        <w:rPr>
          <w:lang w:val="bg-BG" w:eastAsia="en-US"/>
        </w:rPr>
        <w:t xml:space="preserve"> серопозитивни за </w:t>
      </w:r>
      <w:r w:rsidR="007A67C8" w:rsidRPr="00AB53C0">
        <w:rPr>
          <w:lang w:val="bg-BG" w:eastAsia="en-US"/>
        </w:rPr>
        <w:t>анти-</w:t>
      </w:r>
      <w:r w:rsidRPr="00AB53C0">
        <w:rPr>
          <w:lang w:val="bg-BG" w:eastAsia="en-US"/>
        </w:rPr>
        <w:t>AAV9 антитела</w:t>
      </w:r>
      <w:r w:rsidRPr="00AB53C0">
        <w:rPr>
          <w:szCs w:val="24"/>
          <w:lang w:val="bg-BG" w:eastAsia="en-US"/>
        </w:rPr>
        <w:t xml:space="preserve">. </w:t>
      </w:r>
      <w:r w:rsidRPr="00AB53C0">
        <w:rPr>
          <w:lang w:val="bg-BG"/>
        </w:rPr>
        <w:t xml:space="preserve">Всички пациенти са имали титър на AAV9 </w:t>
      </w:r>
      <w:r w:rsidR="0070307A" w:rsidRPr="00AB53C0">
        <w:rPr>
          <w:lang w:val="bg-BG"/>
        </w:rPr>
        <w:t xml:space="preserve">антитяло </w:t>
      </w:r>
      <w:r w:rsidRPr="00AB53C0">
        <w:rPr>
          <w:lang w:val="bg-BG"/>
        </w:rPr>
        <w:t>по-малко или равно на 1:50 преди лечение с онасемно</w:t>
      </w:r>
      <w:r w:rsidR="00C43DB5" w:rsidRPr="00AB53C0">
        <w:rPr>
          <w:lang w:val="bg-BG"/>
        </w:rPr>
        <w:t>ген</w:t>
      </w:r>
      <w:r w:rsidR="00D01B4F" w:rsidRPr="00AB53C0">
        <w:rPr>
          <w:lang w:val="bg-BG"/>
        </w:rPr>
        <w:t xml:space="preserve"> </w:t>
      </w:r>
      <w:r w:rsidR="00C43DB5" w:rsidRPr="00AB53C0">
        <w:rPr>
          <w:lang w:val="bg-BG"/>
        </w:rPr>
        <w:t>абепарвовек</w:t>
      </w:r>
      <w:r w:rsidRPr="00AB53C0">
        <w:rPr>
          <w:lang w:val="bg-BG"/>
        </w:rPr>
        <w:t xml:space="preserve"> и впоследствие демонстрират увеличение на титрите на </w:t>
      </w:r>
      <w:r w:rsidR="007A67C8" w:rsidRPr="00AB53C0">
        <w:rPr>
          <w:lang w:val="bg-BG"/>
        </w:rPr>
        <w:t>анти-</w:t>
      </w:r>
      <w:r w:rsidRPr="00AB53C0">
        <w:rPr>
          <w:lang w:val="bg-BG"/>
        </w:rPr>
        <w:t xml:space="preserve">AAV9 </w:t>
      </w:r>
      <w:r w:rsidR="0070307A" w:rsidRPr="00AB53C0">
        <w:rPr>
          <w:lang w:val="bg-BG"/>
        </w:rPr>
        <w:t xml:space="preserve">антитела </w:t>
      </w:r>
      <w:r w:rsidRPr="00AB53C0">
        <w:rPr>
          <w:lang w:val="bg-BG"/>
        </w:rPr>
        <w:t>до най-малко 1:102 400 и до повече от 1:819 200.</w:t>
      </w:r>
    </w:p>
    <w:p w14:paraId="02D93DD0" w14:textId="77777777" w:rsidR="003434F1" w:rsidRPr="00AB53C0" w:rsidRDefault="003434F1" w:rsidP="00EB24CF">
      <w:pPr>
        <w:pStyle w:val="NormalAgency"/>
        <w:rPr>
          <w:lang w:val="bg-BG"/>
        </w:rPr>
      </w:pPr>
    </w:p>
    <w:p w14:paraId="4564F62B" w14:textId="77777777" w:rsidR="007A67C8" w:rsidRPr="00AB53C0" w:rsidRDefault="007A67C8" w:rsidP="00EB24CF">
      <w:pPr>
        <w:pStyle w:val="NormalAgency"/>
        <w:rPr>
          <w:lang w:val="bg-BG"/>
        </w:rPr>
      </w:pPr>
      <w:r w:rsidRPr="00AB53C0">
        <w:rPr>
          <w:lang w:val="bg-BG"/>
        </w:rPr>
        <w:t>Откриването на образуването на антитела силно зависи от чувствителността и спецификата на анализа. Освен това наблюдаваната честота на позитивността на антителата (включително неутрализиращи антитела) в даден анализ може да се повлияе от няколко фактора, включително методология на анализа, обработка на пробите, време за събиране на пробите, съпътстващи лекарствени продукти и основно заболяване.</w:t>
      </w:r>
    </w:p>
    <w:p w14:paraId="4D44B227" w14:textId="77777777" w:rsidR="007A67C8" w:rsidRPr="00AB53C0" w:rsidRDefault="007A67C8" w:rsidP="00EB24CF">
      <w:pPr>
        <w:pStyle w:val="NormalAgency"/>
        <w:rPr>
          <w:lang w:val="bg-BG"/>
        </w:rPr>
      </w:pPr>
    </w:p>
    <w:p w14:paraId="5F735689" w14:textId="3D6BA171" w:rsidR="007A67C8" w:rsidRPr="00AB53C0" w:rsidRDefault="007A67C8" w:rsidP="00EB24CF">
      <w:pPr>
        <w:pStyle w:val="NormalAgency"/>
        <w:rPr>
          <w:lang w:val="bg-BG"/>
        </w:rPr>
      </w:pPr>
      <w:r w:rsidRPr="00AB53C0">
        <w:rPr>
          <w:lang w:val="bg-BG"/>
        </w:rPr>
        <w:lastRenderedPageBreak/>
        <w:t>Никой от пациентите, лекувани с онасемно</w:t>
      </w:r>
      <w:r w:rsidR="00C43DB5" w:rsidRPr="00AB53C0">
        <w:rPr>
          <w:lang w:val="bg-BG"/>
        </w:rPr>
        <w:t>ген</w:t>
      </w:r>
      <w:r w:rsidR="00D01B4F" w:rsidRPr="00AB53C0">
        <w:rPr>
          <w:lang w:val="bg-BG"/>
        </w:rPr>
        <w:t xml:space="preserve"> </w:t>
      </w:r>
      <w:r w:rsidR="00C43DB5" w:rsidRPr="00AB53C0">
        <w:rPr>
          <w:lang w:val="bg-BG"/>
        </w:rPr>
        <w:t>абепарвовек</w:t>
      </w:r>
      <w:r w:rsidRPr="00AB53C0">
        <w:rPr>
          <w:lang w:val="bg-BG"/>
        </w:rPr>
        <w:t>, не демонстрира имунен отговор на трансгена.</w:t>
      </w:r>
    </w:p>
    <w:p w14:paraId="3F24D3AC" w14:textId="77777777" w:rsidR="003434F1" w:rsidRPr="00AB53C0" w:rsidRDefault="003434F1" w:rsidP="00EB24CF">
      <w:pPr>
        <w:pStyle w:val="NormalAgency"/>
        <w:rPr>
          <w:lang w:val="bg-BG"/>
        </w:rPr>
      </w:pPr>
    </w:p>
    <w:p w14:paraId="2FBF126D" w14:textId="77777777" w:rsidR="00C72ABC" w:rsidRPr="00AB53C0" w:rsidRDefault="00C72ABC" w:rsidP="00EB24CF">
      <w:pPr>
        <w:pStyle w:val="NormalAgency"/>
        <w:keepNext/>
        <w:rPr>
          <w:u w:val="single"/>
          <w:lang w:val="bg-BG"/>
        </w:rPr>
      </w:pPr>
      <w:r w:rsidRPr="00AB53C0">
        <w:rPr>
          <w:u w:val="single"/>
          <w:lang w:val="bg-BG"/>
        </w:rPr>
        <w:t>Съобщаване на подозирани нежелани реакции</w:t>
      </w:r>
    </w:p>
    <w:p w14:paraId="44E9D065" w14:textId="60FA2881" w:rsidR="00C72ABC" w:rsidRPr="00AB53C0" w:rsidRDefault="00C72ABC" w:rsidP="00EB24CF">
      <w:pPr>
        <w:pStyle w:val="NormalAgency"/>
        <w:rPr>
          <w:lang w:val="bg-BG"/>
        </w:rPr>
      </w:pPr>
      <w:r w:rsidRPr="00AB53C0">
        <w:rPr>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00BA1738" w:rsidRPr="00AB53C0">
        <w:rPr>
          <w:rFonts w:eastAsia="Times New Roman"/>
          <w:shd w:val="clear" w:color="auto" w:fill="D9D9D9" w:themeFill="background1" w:themeFillShade="D9"/>
          <w:lang w:val="bg-BG" w:eastAsia="en-US"/>
        </w:rPr>
        <w:t>националната система за съобщаване, посочена в</w:t>
      </w:r>
      <w:r w:rsidR="000F34D3" w:rsidRPr="00AB53C0">
        <w:rPr>
          <w:rFonts w:eastAsia="Times New Roman"/>
          <w:shd w:val="clear" w:color="auto" w:fill="D9D9D9" w:themeFill="background1" w:themeFillShade="D9"/>
          <w:lang w:val="bg-BG" w:eastAsia="en-US"/>
        </w:rPr>
        <w:t xml:space="preserve"> </w:t>
      </w:r>
      <w:hyperlink r:id="rId10" w:history="1">
        <w:r w:rsidR="00BA1738" w:rsidRPr="00AB53C0">
          <w:rPr>
            <w:rStyle w:val="Hyperlink"/>
            <w:rFonts w:eastAsia="Times New Roman"/>
            <w:sz w:val="22"/>
            <w:szCs w:val="22"/>
            <w:u w:val="single"/>
            <w:shd w:val="clear" w:color="auto" w:fill="D9D9D9" w:themeFill="background1" w:themeFillShade="D9"/>
            <w:lang w:val="bg-BG" w:eastAsia="en-US"/>
          </w:rPr>
          <w:t>Приложение V</w:t>
        </w:r>
      </w:hyperlink>
      <w:r w:rsidRPr="00AB53C0">
        <w:rPr>
          <w:lang w:val="bg-BG"/>
        </w:rPr>
        <w:t>.</w:t>
      </w:r>
    </w:p>
    <w:p w14:paraId="58EC86AF" w14:textId="77777777" w:rsidR="00C72ABC" w:rsidRPr="00AB53C0" w:rsidRDefault="00C72ABC" w:rsidP="00EB24CF">
      <w:pPr>
        <w:pStyle w:val="NormalAgency"/>
        <w:rPr>
          <w:lang w:val="bg-BG"/>
        </w:rPr>
      </w:pPr>
    </w:p>
    <w:p w14:paraId="04F7D92B"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25" w:name="smpc49"/>
      <w:bookmarkEnd w:id="25"/>
      <w:r w:rsidRPr="00AB53C0">
        <w:rPr>
          <w:rFonts w:ascii="Times New Roman" w:hAnsi="Times New Roman" w:cs="Times New Roman"/>
          <w:noProof w:val="0"/>
          <w:lang w:val="bg-BG"/>
        </w:rPr>
        <w:t>4.9</w:t>
      </w:r>
      <w:r w:rsidRPr="00AB53C0">
        <w:rPr>
          <w:rFonts w:ascii="Times New Roman" w:hAnsi="Times New Roman" w:cs="Times New Roman"/>
          <w:noProof w:val="0"/>
          <w:lang w:val="bg-BG"/>
        </w:rPr>
        <w:tab/>
        <w:t>Предозиране</w:t>
      </w:r>
    </w:p>
    <w:p w14:paraId="3353082F" w14:textId="77777777" w:rsidR="00C72ABC" w:rsidRPr="00AB53C0" w:rsidRDefault="00C72ABC" w:rsidP="00EB24CF">
      <w:pPr>
        <w:pStyle w:val="NormalAgency"/>
        <w:keepNext/>
        <w:rPr>
          <w:lang w:val="bg-BG"/>
        </w:rPr>
      </w:pPr>
    </w:p>
    <w:p w14:paraId="136DCA72" w14:textId="31E4611D" w:rsidR="00C72ABC" w:rsidRPr="00AB53C0" w:rsidRDefault="007A67C8" w:rsidP="00EB24CF">
      <w:pPr>
        <w:pStyle w:val="NormalAgency"/>
        <w:rPr>
          <w:lang w:val="bg-BG"/>
        </w:rPr>
      </w:pPr>
      <w:r w:rsidRPr="00AB53C0">
        <w:rPr>
          <w:lang w:val="bg-BG"/>
        </w:rPr>
        <w:t xml:space="preserve">Липсват </w:t>
      </w:r>
      <w:r w:rsidR="00C72ABC" w:rsidRPr="00AB53C0">
        <w:rPr>
          <w:lang w:val="bg-BG"/>
        </w:rPr>
        <w:t>данни от клинични проучвания по отношение на предозирането на онасемно</w:t>
      </w:r>
      <w:r w:rsidR="00C43DB5" w:rsidRPr="00AB53C0">
        <w:rPr>
          <w:lang w:val="bg-BG"/>
        </w:rPr>
        <w:t>ген</w:t>
      </w:r>
      <w:r w:rsidR="00D01B4F" w:rsidRPr="00AB53C0">
        <w:rPr>
          <w:lang w:val="bg-BG"/>
        </w:rPr>
        <w:t xml:space="preserve"> </w:t>
      </w:r>
      <w:r w:rsidR="00C43DB5" w:rsidRPr="00AB53C0">
        <w:rPr>
          <w:lang w:val="bg-BG"/>
        </w:rPr>
        <w:t>абепарвовек</w:t>
      </w:r>
      <w:r w:rsidR="00C72ABC" w:rsidRPr="00AB53C0">
        <w:rPr>
          <w:lang w:val="bg-BG"/>
        </w:rPr>
        <w:t>. Препоръчва се коригиране на дозата на преднизолон, внимателно клинично наблюдение и мониторинг на лабораторните параметри (включително клинична химия и хематология) за системен имунен отговор (вж. точка</w:t>
      </w:r>
      <w:r w:rsidR="0021403A" w:rsidRPr="00AB53C0">
        <w:rPr>
          <w:lang w:val="bg-BG"/>
        </w:rPr>
        <w:t> </w:t>
      </w:r>
      <w:r w:rsidR="00C72ABC" w:rsidRPr="00AB53C0">
        <w:rPr>
          <w:lang w:val="bg-BG"/>
        </w:rPr>
        <w:t>4.4).</w:t>
      </w:r>
    </w:p>
    <w:p w14:paraId="75FC22F2" w14:textId="77777777" w:rsidR="00C72ABC" w:rsidRPr="00AB53C0" w:rsidRDefault="00C72ABC" w:rsidP="00EB24CF">
      <w:pPr>
        <w:pStyle w:val="NormalAgency"/>
        <w:rPr>
          <w:lang w:val="bg-BG"/>
        </w:rPr>
      </w:pPr>
    </w:p>
    <w:p w14:paraId="64D58C35" w14:textId="77777777" w:rsidR="007A67C8" w:rsidRPr="00AB53C0" w:rsidRDefault="007A67C8" w:rsidP="00EB24CF">
      <w:pPr>
        <w:pStyle w:val="NormalAgency"/>
        <w:rPr>
          <w:lang w:val="bg-BG"/>
        </w:rPr>
      </w:pPr>
    </w:p>
    <w:p w14:paraId="6F70B57A"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r w:rsidRPr="00AB53C0">
        <w:rPr>
          <w:rFonts w:ascii="Times New Roman" w:hAnsi="Times New Roman" w:cs="Times New Roman"/>
          <w:noProof w:val="0"/>
          <w:lang w:val="bg-BG"/>
        </w:rPr>
        <w:t>5.</w:t>
      </w:r>
      <w:r w:rsidRPr="00AB53C0">
        <w:rPr>
          <w:rFonts w:ascii="Times New Roman" w:hAnsi="Times New Roman" w:cs="Times New Roman"/>
          <w:noProof w:val="0"/>
          <w:lang w:val="bg-BG"/>
        </w:rPr>
        <w:tab/>
        <w:t>ФАРМАКОЛОГИЧНИ СВОЙСТВА</w:t>
      </w:r>
    </w:p>
    <w:p w14:paraId="51EEFC8F" w14:textId="77777777" w:rsidR="00C72ABC" w:rsidRPr="00AB53C0" w:rsidRDefault="00C72ABC" w:rsidP="00EB24CF">
      <w:pPr>
        <w:pStyle w:val="NormalAgency"/>
        <w:keepNext/>
        <w:rPr>
          <w:lang w:val="bg-BG"/>
        </w:rPr>
      </w:pPr>
    </w:p>
    <w:p w14:paraId="585BE1E0"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r w:rsidRPr="00AB53C0">
        <w:rPr>
          <w:rFonts w:ascii="Times New Roman" w:hAnsi="Times New Roman" w:cs="Times New Roman"/>
          <w:noProof w:val="0"/>
          <w:lang w:val="bg-BG"/>
        </w:rPr>
        <w:t>5.1</w:t>
      </w:r>
      <w:r w:rsidRPr="00AB53C0">
        <w:rPr>
          <w:rFonts w:ascii="Times New Roman" w:hAnsi="Times New Roman" w:cs="Times New Roman"/>
          <w:noProof w:val="0"/>
          <w:lang w:val="bg-BG"/>
        </w:rPr>
        <w:tab/>
        <w:t>Фармакодинамични свойства</w:t>
      </w:r>
    </w:p>
    <w:p w14:paraId="57F525BE" w14:textId="77777777" w:rsidR="00C72ABC" w:rsidRPr="00AB53C0" w:rsidRDefault="00C72ABC" w:rsidP="00EB24CF">
      <w:pPr>
        <w:pStyle w:val="NormalAgency"/>
        <w:keepNext/>
        <w:rPr>
          <w:lang w:val="bg-BG"/>
        </w:rPr>
      </w:pPr>
    </w:p>
    <w:p w14:paraId="72B5BBEB" w14:textId="79C9AF28" w:rsidR="00C72ABC" w:rsidRPr="00AB53C0" w:rsidRDefault="00C72ABC" w:rsidP="00EB24CF">
      <w:pPr>
        <w:pStyle w:val="NormalAgency"/>
        <w:rPr>
          <w:lang w:val="bg-BG"/>
        </w:rPr>
      </w:pPr>
      <w:r w:rsidRPr="00AB53C0">
        <w:rPr>
          <w:lang w:val="bg-BG"/>
        </w:rPr>
        <w:t xml:space="preserve">Фармакотерапевтична група: </w:t>
      </w:r>
      <w:r w:rsidRPr="00AB53C0">
        <w:rPr>
          <w:rStyle w:val="tlid-translationtranslation"/>
          <w:lang w:val="bg-BG"/>
        </w:rPr>
        <w:t>Други лекарства за нарушения на мускулно-скелетна</w:t>
      </w:r>
      <w:r w:rsidR="007661A1" w:rsidRPr="00AB53C0">
        <w:rPr>
          <w:rStyle w:val="tlid-translationtranslation"/>
          <w:lang w:val="bg-BG"/>
        </w:rPr>
        <w:t>та</w:t>
      </w:r>
      <w:r w:rsidRPr="00AB53C0">
        <w:rPr>
          <w:rStyle w:val="tlid-translationtranslation"/>
          <w:lang w:val="bg-BG"/>
        </w:rPr>
        <w:t xml:space="preserve"> система</w:t>
      </w:r>
      <w:r w:rsidRPr="00AB53C0">
        <w:rPr>
          <w:lang w:val="bg-BG"/>
        </w:rPr>
        <w:t>, ATC код: M09AX09</w:t>
      </w:r>
    </w:p>
    <w:p w14:paraId="40F714AA" w14:textId="77777777" w:rsidR="00C72ABC" w:rsidRPr="00AB53C0" w:rsidRDefault="00C72ABC" w:rsidP="00EB24CF">
      <w:pPr>
        <w:pStyle w:val="NormalAgency"/>
        <w:rPr>
          <w:lang w:val="bg-BG"/>
        </w:rPr>
      </w:pPr>
    </w:p>
    <w:p w14:paraId="61E0A5FB" w14:textId="77777777" w:rsidR="00C72ABC" w:rsidRPr="00AB53C0" w:rsidRDefault="00C72ABC" w:rsidP="00EB24CF">
      <w:pPr>
        <w:pStyle w:val="NormalAgency"/>
        <w:keepNext/>
        <w:rPr>
          <w:u w:val="single"/>
          <w:lang w:val="bg-BG"/>
        </w:rPr>
      </w:pPr>
      <w:r w:rsidRPr="00AB53C0">
        <w:rPr>
          <w:u w:val="single"/>
          <w:lang w:val="bg-BG"/>
        </w:rPr>
        <w:t>Механизъм на действие</w:t>
      </w:r>
    </w:p>
    <w:p w14:paraId="024C816D" w14:textId="43C94373" w:rsidR="00C72ABC" w:rsidRPr="00AB53C0" w:rsidRDefault="00C72ABC" w:rsidP="00EB24CF">
      <w:pPr>
        <w:pStyle w:val="NormalAgency"/>
        <w:rPr>
          <w:rStyle w:val="tlid-translation"/>
          <w:lang w:val="bg-BG"/>
        </w:rPr>
      </w:pPr>
      <w:r w:rsidRPr="00AB53C0">
        <w:rPr>
          <w:lang w:val="bg-BG"/>
        </w:rPr>
        <w:t>Онасемно</w:t>
      </w:r>
      <w:r w:rsidR="00C43DB5" w:rsidRPr="00AB53C0">
        <w:rPr>
          <w:lang w:val="bg-BG"/>
        </w:rPr>
        <w:t>ген</w:t>
      </w:r>
      <w:r w:rsidR="00D01B4F" w:rsidRPr="00AB53C0">
        <w:rPr>
          <w:lang w:val="bg-BG"/>
        </w:rPr>
        <w:t xml:space="preserve"> </w:t>
      </w:r>
      <w:r w:rsidR="00C43DB5" w:rsidRPr="00AB53C0">
        <w:rPr>
          <w:lang w:val="bg-BG"/>
        </w:rPr>
        <w:t>абепарвовек</w:t>
      </w:r>
      <w:r w:rsidRPr="00AB53C0">
        <w:rPr>
          <w:lang w:val="bg-BG"/>
        </w:rPr>
        <w:t xml:space="preserve"> е генна терапия, предназначена да въведе функционално копие на гена на преживяемост на двигателния неврон (</w:t>
      </w:r>
      <w:r w:rsidRPr="00AB53C0">
        <w:rPr>
          <w:i/>
          <w:iCs/>
          <w:lang w:val="bg-BG"/>
        </w:rPr>
        <w:t>SMN1</w:t>
      </w:r>
      <w:r w:rsidRPr="00AB53C0">
        <w:rPr>
          <w:lang w:val="bg-BG"/>
        </w:rPr>
        <w:t xml:space="preserve">) в трансдуцираните клетки, за </w:t>
      </w:r>
      <w:r w:rsidR="00973305" w:rsidRPr="00AB53C0">
        <w:rPr>
          <w:lang w:val="bg-BG"/>
        </w:rPr>
        <w:t xml:space="preserve">справяне с </w:t>
      </w:r>
      <w:r w:rsidRPr="00AB53C0">
        <w:rPr>
          <w:lang w:val="bg-BG"/>
        </w:rPr>
        <w:t xml:space="preserve">моногенната първопричина за болестта. Като осигурява алтернативен източник на експресия на SMN протеин в двигателните неврони, </w:t>
      </w:r>
      <w:r w:rsidR="0072681A" w:rsidRPr="00AB53C0">
        <w:rPr>
          <w:lang w:val="bg-BG"/>
        </w:rPr>
        <w:t xml:space="preserve">се </w:t>
      </w:r>
      <w:r w:rsidR="0072681A" w:rsidRPr="00AB53C0">
        <w:rPr>
          <w:rStyle w:val="tlid-translation"/>
          <w:lang w:val="bg-BG"/>
        </w:rPr>
        <w:t xml:space="preserve">очаква да стимулира </w:t>
      </w:r>
      <w:r w:rsidR="007F26CF" w:rsidRPr="00AB53C0">
        <w:rPr>
          <w:rStyle w:val="tlid-translation"/>
          <w:lang w:val="bg-BG"/>
        </w:rPr>
        <w:t>преживяемостта и функцията на трансдуцирани двигателни неврони</w:t>
      </w:r>
      <w:r w:rsidR="0072681A" w:rsidRPr="00AB53C0">
        <w:rPr>
          <w:rStyle w:val="tlid-translation"/>
          <w:lang w:val="bg-BG"/>
        </w:rPr>
        <w:t>.</w:t>
      </w:r>
    </w:p>
    <w:p w14:paraId="4C0DF402" w14:textId="77777777" w:rsidR="007F26CF" w:rsidRPr="00AB53C0" w:rsidRDefault="007F26CF" w:rsidP="00EB24CF">
      <w:pPr>
        <w:pStyle w:val="NormalAgency"/>
        <w:rPr>
          <w:lang w:val="bg-BG"/>
        </w:rPr>
      </w:pPr>
    </w:p>
    <w:p w14:paraId="4E56E085" w14:textId="123F8B6A" w:rsidR="00C72ABC" w:rsidRPr="00AB53C0" w:rsidRDefault="00C72ABC" w:rsidP="00EB24CF">
      <w:pPr>
        <w:pStyle w:val="NormalAgency"/>
        <w:rPr>
          <w:lang w:val="bg-BG"/>
        </w:rPr>
      </w:pPr>
      <w:r w:rsidRPr="00AB53C0">
        <w:rPr>
          <w:lang w:val="bg-BG"/>
        </w:rPr>
        <w:t>Онасемно</w:t>
      </w:r>
      <w:r w:rsidR="00C43DB5" w:rsidRPr="00AB53C0">
        <w:rPr>
          <w:lang w:val="bg-BG"/>
        </w:rPr>
        <w:t>ген</w:t>
      </w:r>
      <w:r w:rsidR="002A16A6" w:rsidRPr="00AB53C0">
        <w:rPr>
          <w:lang w:val="bg-BG"/>
        </w:rPr>
        <w:t xml:space="preserve"> </w:t>
      </w:r>
      <w:r w:rsidR="00C43DB5" w:rsidRPr="00AB53C0">
        <w:rPr>
          <w:lang w:val="bg-BG"/>
        </w:rPr>
        <w:t>абепарвовек</w:t>
      </w:r>
      <w:r w:rsidR="002A16A6" w:rsidRPr="00AB53C0">
        <w:rPr>
          <w:lang w:val="bg-BG"/>
        </w:rPr>
        <w:t xml:space="preserve"> </w:t>
      </w:r>
      <w:r w:rsidR="009E3BCF" w:rsidRPr="00AB53C0">
        <w:rPr>
          <w:lang w:val="bg-BG"/>
        </w:rPr>
        <w:t>представлява</w:t>
      </w:r>
      <w:r w:rsidR="002A16A6" w:rsidRPr="00AB53C0">
        <w:rPr>
          <w:lang w:val="bg-BG"/>
        </w:rPr>
        <w:t xml:space="preserve"> </w:t>
      </w:r>
      <w:r w:rsidRPr="00AB53C0">
        <w:rPr>
          <w:lang w:val="bg-BG"/>
        </w:rPr>
        <w:t>нерепликиращ се рекомбинантен</w:t>
      </w:r>
      <w:r w:rsidR="0018677C" w:rsidRPr="00AB53C0">
        <w:rPr>
          <w:lang w:val="bg-BG"/>
        </w:rPr>
        <w:t xml:space="preserve"> </w:t>
      </w:r>
      <w:r w:rsidR="009E3BCF" w:rsidRPr="00AB53C0">
        <w:rPr>
          <w:lang w:val="bg-BG"/>
        </w:rPr>
        <w:t xml:space="preserve">AAV вектор, който използва </w:t>
      </w:r>
      <w:r w:rsidRPr="00AB53C0">
        <w:rPr>
          <w:lang w:val="bg-BG"/>
        </w:rPr>
        <w:t xml:space="preserve">AAV9 капсид за доставяне на стабилен, напълно функционален човешки </w:t>
      </w:r>
      <w:r w:rsidRPr="00AB53C0">
        <w:rPr>
          <w:i/>
          <w:iCs/>
          <w:lang w:val="bg-BG"/>
        </w:rPr>
        <w:t>SMN</w:t>
      </w:r>
      <w:r w:rsidR="0018677C" w:rsidRPr="00AB53C0">
        <w:rPr>
          <w:i/>
          <w:iCs/>
          <w:lang w:val="bg-BG"/>
        </w:rPr>
        <w:t xml:space="preserve"> </w:t>
      </w:r>
      <w:r w:rsidRPr="00AB53C0">
        <w:rPr>
          <w:lang w:val="bg-BG"/>
        </w:rPr>
        <w:t xml:space="preserve">трансген. Показана е способността на AAV9 капсида да </w:t>
      </w:r>
      <w:r w:rsidR="00973305" w:rsidRPr="00AB53C0">
        <w:rPr>
          <w:lang w:val="bg-BG"/>
        </w:rPr>
        <w:t xml:space="preserve">премине през </w:t>
      </w:r>
      <w:r w:rsidRPr="00AB53C0">
        <w:rPr>
          <w:lang w:val="bg-BG"/>
        </w:rPr>
        <w:t>кръвно-мозъчната бариера</w:t>
      </w:r>
      <w:r w:rsidR="009E3BCF" w:rsidRPr="00AB53C0">
        <w:rPr>
          <w:lang w:val="bg-BG"/>
        </w:rPr>
        <w:t xml:space="preserve"> и да </w:t>
      </w:r>
      <w:r w:rsidR="009E3BCF" w:rsidRPr="00AB53C0">
        <w:rPr>
          <w:rStyle w:val="tlid-translation"/>
          <w:lang w:val="bg-BG"/>
        </w:rPr>
        <w:t xml:space="preserve">трансдуцира </w:t>
      </w:r>
      <w:r w:rsidR="00EF0730" w:rsidRPr="00AB53C0">
        <w:rPr>
          <w:lang w:val="bg-BG"/>
        </w:rPr>
        <w:t>двигателни</w:t>
      </w:r>
      <w:r w:rsidR="009E3BCF" w:rsidRPr="00AB53C0">
        <w:rPr>
          <w:rStyle w:val="tlid-translation"/>
          <w:lang w:val="bg-BG"/>
        </w:rPr>
        <w:t xml:space="preserve"> неврони</w:t>
      </w:r>
      <w:r w:rsidRPr="00AB53C0">
        <w:rPr>
          <w:lang w:val="bg-BG"/>
        </w:rPr>
        <w:t xml:space="preserve">. Генът </w:t>
      </w:r>
      <w:r w:rsidR="00C5382E" w:rsidRPr="00AB53C0">
        <w:rPr>
          <w:i/>
          <w:iCs/>
          <w:lang w:val="bg-BG"/>
        </w:rPr>
        <w:t>SMN1</w:t>
      </w:r>
      <w:r w:rsidRPr="00AB53C0">
        <w:rPr>
          <w:lang w:val="bg-BG"/>
        </w:rPr>
        <w:t>, присъстващ в онасемно</w:t>
      </w:r>
      <w:r w:rsidR="00C43DB5" w:rsidRPr="00AB53C0">
        <w:rPr>
          <w:lang w:val="bg-BG"/>
        </w:rPr>
        <w:t>ген</w:t>
      </w:r>
      <w:r w:rsidR="002A16A6" w:rsidRPr="00AB53C0">
        <w:rPr>
          <w:lang w:val="bg-BG"/>
        </w:rPr>
        <w:t xml:space="preserve"> </w:t>
      </w:r>
      <w:r w:rsidR="00C43DB5" w:rsidRPr="00AB53C0">
        <w:rPr>
          <w:lang w:val="bg-BG"/>
        </w:rPr>
        <w:t>абепарвовек</w:t>
      </w:r>
      <w:r w:rsidRPr="00AB53C0">
        <w:rPr>
          <w:lang w:val="bg-BG"/>
        </w:rPr>
        <w:t xml:space="preserve">, е </w:t>
      </w:r>
      <w:r w:rsidR="004D37D6" w:rsidRPr="00AB53C0">
        <w:rPr>
          <w:lang w:val="bg-BG"/>
        </w:rPr>
        <w:t xml:space="preserve">предназначен </w:t>
      </w:r>
      <w:r w:rsidRPr="00AB53C0">
        <w:rPr>
          <w:lang w:val="bg-BG"/>
        </w:rPr>
        <w:t xml:space="preserve">да пребивава като ДНК епизом в ядрото на трансдуцирани клетки и </w:t>
      </w:r>
      <w:r w:rsidRPr="00AB53C0">
        <w:rPr>
          <w:rStyle w:val="tlid-translationtranslation"/>
          <w:lang w:val="bg-BG"/>
        </w:rPr>
        <w:t>се очаква да бъде стабилно експресиран за продължителен период от време в постмитотичните клетки</w:t>
      </w:r>
      <w:r w:rsidRPr="00AB53C0">
        <w:rPr>
          <w:lang w:val="bg-BG"/>
        </w:rPr>
        <w:t>. Вирусът AAV9 не е известен като причинител на заболявания при хората. Трансгенът се въвежда в прицелните клетки като самостоятелно</w:t>
      </w:r>
      <w:r w:rsidRPr="00AB53C0">
        <w:rPr>
          <w:lang w:val="bg-BG"/>
        </w:rPr>
        <w:noBreakHyphen/>
        <w:t>комплементарна</w:t>
      </w:r>
      <w:r w:rsidR="0018677C" w:rsidRPr="00AB53C0">
        <w:rPr>
          <w:lang w:val="bg-BG"/>
        </w:rPr>
        <w:t xml:space="preserve"> </w:t>
      </w:r>
      <w:r w:rsidRPr="00AB53C0">
        <w:rPr>
          <w:lang w:val="bg-BG"/>
        </w:rPr>
        <w:t xml:space="preserve">двойноверижна молекула. </w:t>
      </w:r>
      <w:r w:rsidR="00C92310" w:rsidRPr="00AB53C0">
        <w:rPr>
          <w:lang w:val="bg-BG"/>
        </w:rPr>
        <w:t xml:space="preserve">Експресията на трансгена се управлява от </w:t>
      </w:r>
      <w:r w:rsidR="00C92310" w:rsidRPr="00AB53C0">
        <w:rPr>
          <w:rStyle w:val="tlid-translation"/>
          <w:lang w:val="bg-BG"/>
        </w:rPr>
        <w:t>конститутивен</w:t>
      </w:r>
      <w:r w:rsidR="007672B0" w:rsidRPr="00AB53C0">
        <w:rPr>
          <w:rStyle w:val="tlid-translation"/>
          <w:lang w:val="bg-BG"/>
        </w:rPr>
        <w:t xml:space="preserve"> </w:t>
      </w:r>
      <w:r w:rsidR="00C92310" w:rsidRPr="00AB53C0">
        <w:rPr>
          <w:rStyle w:val="tlid-translation"/>
          <w:lang w:val="bg-BG"/>
        </w:rPr>
        <w:t>промотор</w:t>
      </w:r>
      <w:r w:rsidRPr="00AB53C0">
        <w:rPr>
          <w:lang w:val="bg-BG"/>
        </w:rPr>
        <w:t xml:space="preserve"> (</w:t>
      </w:r>
      <w:r w:rsidR="004D37D6" w:rsidRPr="00AB53C0">
        <w:rPr>
          <w:lang w:val="bg-BG"/>
        </w:rPr>
        <w:t>пилешки β</w:t>
      </w:r>
      <w:r w:rsidR="004D37D6" w:rsidRPr="00AB53C0">
        <w:rPr>
          <w:lang w:val="bg-BG"/>
        </w:rPr>
        <w:noBreakHyphen/>
        <w:t xml:space="preserve">актинов хибрид, усилен от </w:t>
      </w:r>
      <w:r w:rsidRPr="00AB53C0">
        <w:rPr>
          <w:lang w:val="bg-BG"/>
        </w:rPr>
        <w:t xml:space="preserve">цитомегаловирус), </w:t>
      </w:r>
      <w:r w:rsidR="00C92310" w:rsidRPr="00AB53C0">
        <w:rPr>
          <w:lang w:val="bg-BG"/>
        </w:rPr>
        <w:t>което води до</w:t>
      </w:r>
      <w:r w:rsidRPr="00AB53C0">
        <w:rPr>
          <w:lang w:val="bg-BG"/>
        </w:rPr>
        <w:t xml:space="preserve"> непрекъсната и устойчива експресия на протеин SMN. Доказателството за механизма на действие </w:t>
      </w:r>
      <w:r w:rsidR="00C92310" w:rsidRPr="00AB53C0">
        <w:rPr>
          <w:lang w:val="bg-BG"/>
        </w:rPr>
        <w:t>се</w:t>
      </w:r>
      <w:r w:rsidR="0018677C" w:rsidRPr="00AB53C0">
        <w:rPr>
          <w:lang w:val="bg-BG"/>
        </w:rPr>
        <w:t xml:space="preserve"> </w:t>
      </w:r>
      <w:r w:rsidR="00C92310" w:rsidRPr="00AB53C0">
        <w:rPr>
          <w:lang w:val="bg-BG"/>
        </w:rPr>
        <w:t xml:space="preserve">подкрепя </w:t>
      </w:r>
      <w:r w:rsidRPr="00AB53C0">
        <w:rPr>
          <w:lang w:val="bg-BG"/>
        </w:rPr>
        <w:t>от неклинични проучвания и от данни за биоразпределение при хора.</w:t>
      </w:r>
    </w:p>
    <w:p w14:paraId="75F03F75" w14:textId="77777777" w:rsidR="00C72ABC" w:rsidRPr="00AB53C0" w:rsidRDefault="00C72ABC" w:rsidP="00EB24CF">
      <w:pPr>
        <w:pStyle w:val="NormalAgency"/>
        <w:rPr>
          <w:lang w:val="bg-BG"/>
        </w:rPr>
      </w:pPr>
    </w:p>
    <w:p w14:paraId="1CBF4FFC" w14:textId="77777777" w:rsidR="00C72ABC" w:rsidRPr="00AB53C0" w:rsidRDefault="00C72ABC" w:rsidP="00EB24CF">
      <w:pPr>
        <w:pStyle w:val="NormalAgency"/>
        <w:keepNext/>
        <w:rPr>
          <w:u w:val="single"/>
          <w:lang w:val="bg-BG"/>
        </w:rPr>
      </w:pPr>
      <w:r w:rsidRPr="00AB53C0">
        <w:rPr>
          <w:u w:val="single"/>
          <w:lang w:val="bg-BG"/>
        </w:rPr>
        <w:t>Клинична ефикасност и безопасност</w:t>
      </w:r>
    </w:p>
    <w:p w14:paraId="726C4059" w14:textId="77777777" w:rsidR="00C72ABC" w:rsidRPr="00AB53C0" w:rsidRDefault="00C72ABC" w:rsidP="00EB24CF">
      <w:pPr>
        <w:pStyle w:val="NormalAgency"/>
        <w:keepNext/>
        <w:rPr>
          <w:lang w:val="bg-BG"/>
        </w:rPr>
      </w:pPr>
    </w:p>
    <w:p w14:paraId="3DED9350" w14:textId="77777777" w:rsidR="00C72ABC" w:rsidRPr="00AB53C0" w:rsidRDefault="00C5382E" w:rsidP="00EB24CF">
      <w:pPr>
        <w:keepNext/>
        <w:autoSpaceDE w:val="0"/>
        <w:autoSpaceDN w:val="0"/>
        <w:adjustRightInd w:val="0"/>
        <w:rPr>
          <w:iCs/>
          <w:sz w:val="22"/>
          <w:szCs w:val="22"/>
          <w:lang w:val="bg-BG"/>
        </w:rPr>
      </w:pPr>
      <w:r w:rsidRPr="00AB53C0">
        <w:rPr>
          <w:i/>
          <w:iCs/>
          <w:sz w:val="22"/>
          <w:szCs w:val="22"/>
          <w:lang w:val="bg-BG"/>
        </w:rPr>
        <w:t xml:space="preserve">AVXS-101-CL-303 </w:t>
      </w:r>
      <w:r w:rsidRPr="00AB53C0">
        <w:rPr>
          <w:rStyle w:val="tlid-translationtranslation"/>
          <w:i/>
          <w:iCs/>
          <w:sz w:val="22"/>
          <w:szCs w:val="22"/>
          <w:lang w:val="bg-BG"/>
        </w:rPr>
        <w:t xml:space="preserve">Фаза 3 проучване при пациенти с тип 1 </w:t>
      </w:r>
      <w:r w:rsidRPr="00AB53C0">
        <w:rPr>
          <w:i/>
          <w:iCs/>
          <w:sz w:val="22"/>
          <w:szCs w:val="22"/>
          <w:lang w:val="bg-BG"/>
        </w:rPr>
        <w:t>S</w:t>
      </w:r>
      <w:r w:rsidRPr="00AB53C0">
        <w:rPr>
          <w:rStyle w:val="tlid-translationtranslation"/>
          <w:i/>
          <w:iCs/>
          <w:sz w:val="22"/>
          <w:szCs w:val="22"/>
          <w:lang w:val="bg-BG"/>
        </w:rPr>
        <w:t>МА</w:t>
      </w:r>
    </w:p>
    <w:p w14:paraId="5E393D00" w14:textId="77777777" w:rsidR="00C72ABC" w:rsidRPr="00AB53C0" w:rsidRDefault="00C72ABC" w:rsidP="00EB24CF">
      <w:pPr>
        <w:keepNext/>
        <w:autoSpaceDE w:val="0"/>
        <w:autoSpaceDN w:val="0"/>
        <w:adjustRightInd w:val="0"/>
        <w:rPr>
          <w:sz w:val="22"/>
          <w:szCs w:val="22"/>
          <w:lang w:val="bg-BG"/>
        </w:rPr>
      </w:pPr>
    </w:p>
    <w:p w14:paraId="14853461" w14:textId="2D0F558F" w:rsidR="00AF2581" w:rsidRPr="00AB53C0" w:rsidRDefault="00C5382E" w:rsidP="00EB24CF">
      <w:pPr>
        <w:autoSpaceDE w:val="0"/>
        <w:autoSpaceDN w:val="0"/>
        <w:adjustRightInd w:val="0"/>
        <w:rPr>
          <w:rStyle w:val="tlid-translationtranslation"/>
          <w:sz w:val="22"/>
          <w:szCs w:val="22"/>
          <w:lang w:val="bg-BG"/>
        </w:rPr>
      </w:pPr>
      <w:r w:rsidRPr="00AB53C0">
        <w:rPr>
          <w:sz w:val="22"/>
          <w:szCs w:val="22"/>
          <w:lang w:val="bg-BG"/>
        </w:rPr>
        <w:t xml:space="preserve">AVXS-101-CL-303 (Проучване </w:t>
      </w:r>
      <w:r w:rsidR="001F713E" w:rsidRPr="00AB53C0">
        <w:rPr>
          <w:sz w:val="22"/>
          <w:szCs w:val="22"/>
          <w:lang w:val="bg-BG"/>
        </w:rPr>
        <w:t>CL-</w:t>
      </w:r>
      <w:r w:rsidRPr="00AB53C0">
        <w:rPr>
          <w:sz w:val="22"/>
          <w:szCs w:val="22"/>
          <w:lang w:val="bg-BG"/>
        </w:rPr>
        <w:t xml:space="preserve">303) </w:t>
      </w:r>
      <w:r w:rsidRPr="00AB53C0">
        <w:rPr>
          <w:rStyle w:val="tlid-translationtranslation"/>
          <w:sz w:val="22"/>
          <w:szCs w:val="22"/>
          <w:lang w:val="bg-BG"/>
        </w:rPr>
        <w:t xml:space="preserve">е </w:t>
      </w:r>
      <w:r w:rsidR="00A4300C" w:rsidRPr="00AB53C0">
        <w:rPr>
          <w:sz w:val="22"/>
          <w:szCs w:val="22"/>
          <w:lang w:val="bg-BG"/>
        </w:rPr>
        <w:t>фаза</w:t>
      </w:r>
      <w:r w:rsidR="004A1994" w:rsidRPr="00AB53C0">
        <w:rPr>
          <w:sz w:val="22"/>
          <w:szCs w:val="22"/>
          <w:lang w:val="bg-BG"/>
        </w:rPr>
        <w:t> </w:t>
      </w:r>
      <w:r w:rsidR="00A4300C" w:rsidRPr="00AB53C0">
        <w:rPr>
          <w:sz w:val="22"/>
          <w:szCs w:val="22"/>
          <w:lang w:val="bg-BG"/>
        </w:rPr>
        <w:t>3</w:t>
      </w:r>
      <w:r w:rsidRPr="00AB53C0">
        <w:rPr>
          <w:rStyle w:val="tlid-translationtranslation"/>
          <w:sz w:val="22"/>
          <w:szCs w:val="22"/>
          <w:lang w:val="bg-BG"/>
        </w:rPr>
        <w:t xml:space="preserve">, отворено, с едно рамо, с една доза проучване на интравенозно приложение на </w:t>
      </w:r>
      <w:r w:rsidR="00A4300C" w:rsidRPr="00AB53C0">
        <w:rPr>
          <w:sz w:val="22"/>
          <w:szCs w:val="22"/>
          <w:lang w:val="bg-BG"/>
        </w:rPr>
        <w:t>онасемно</w:t>
      </w:r>
      <w:r w:rsidR="00C43DB5" w:rsidRPr="00AB53C0">
        <w:rPr>
          <w:sz w:val="22"/>
          <w:szCs w:val="22"/>
          <w:lang w:val="bg-BG"/>
        </w:rPr>
        <w:t>ген</w:t>
      </w:r>
      <w:r w:rsidR="007672B0" w:rsidRPr="00AB53C0">
        <w:rPr>
          <w:sz w:val="22"/>
          <w:szCs w:val="22"/>
          <w:lang w:val="bg-BG"/>
        </w:rPr>
        <w:t xml:space="preserve"> </w:t>
      </w:r>
      <w:r w:rsidR="00C43DB5" w:rsidRPr="00AB53C0">
        <w:rPr>
          <w:sz w:val="22"/>
          <w:szCs w:val="22"/>
          <w:lang w:val="bg-BG"/>
        </w:rPr>
        <w:t>абепарвовек</w:t>
      </w:r>
      <w:r w:rsidR="007672B0" w:rsidRPr="00AB53C0">
        <w:rPr>
          <w:sz w:val="22"/>
          <w:szCs w:val="22"/>
          <w:lang w:val="bg-BG"/>
        </w:rPr>
        <w:t xml:space="preserve"> </w:t>
      </w:r>
      <w:r w:rsidRPr="00AB53C0">
        <w:rPr>
          <w:rStyle w:val="tlid-translationtranslation"/>
          <w:sz w:val="22"/>
          <w:szCs w:val="22"/>
          <w:lang w:val="bg-BG"/>
        </w:rPr>
        <w:t>при терапевтичната доза (1,1 × </w:t>
      </w:r>
      <w:r w:rsidRPr="00AB53C0">
        <w:rPr>
          <w:sz w:val="22"/>
          <w:szCs w:val="22"/>
          <w:lang w:val="bg-BG"/>
        </w:rPr>
        <w:t>10</w:t>
      </w:r>
      <w:r w:rsidRPr="00AB53C0">
        <w:rPr>
          <w:sz w:val="22"/>
          <w:szCs w:val="22"/>
          <w:vertAlign w:val="superscript"/>
          <w:lang w:val="bg-BG"/>
        </w:rPr>
        <w:t>14</w:t>
      </w:r>
      <w:r w:rsidRPr="00AB53C0">
        <w:rPr>
          <w:rStyle w:val="tlid-translationtranslation"/>
          <w:sz w:val="22"/>
          <w:szCs w:val="22"/>
          <w:lang w:val="bg-BG"/>
        </w:rPr>
        <w:t xml:space="preserve"> vg/kg). </w:t>
      </w:r>
      <w:r w:rsidR="00A4300C" w:rsidRPr="00AB53C0">
        <w:rPr>
          <w:sz w:val="22"/>
          <w:szCs w:val="22"/>
          <w:lang w:val="bg-BG"/>
        </w:rPr>
        <w:t>Включени са двадесет и двама пациенти с</w:t>
      </w:r>
      <w:r w:rsidR="007F26CF" w:rsidRPr="00AB53C0">
        <w:rPr>
          <w:sz w:val="22"/>
          <w:szCs w:val="22"/>
          <w:lang w:val="bg-BG"/>
        </w:rPr>
        <w:t>ъс</w:t>
      </w:r>
      <w:r w:rsidR="00E000D3" w:rsidRPr="00AB53C0">
        <w:rPr>
          <w:sz w:val="22"/>
          <w:szCs w:val="22"/>
          <w:lang w:val="bg-BG"/>
        </w:rPr>
        <w:t xml:space="preserve"> </w:t>
      </w:r>
      <w:r w:rsidR="001A64AD" w:rsidRPr="00AB53C0">
        <w:rPr>
          <w:sz w:val="22"/>
          <w:szCs w:val="22"/>
          <w:lang w:val="bg-BG"/>
        </w:rPr>
        <w:t>С</w:t>
      </w:r>
      <w:r w:rsidR="00A4300C" w:rsidRPr="00AB53C0">
        <w:rPr>
          <w:sz w:val="22"/>
          <w:szCs w:val="22"/>
          <w:lang w:val="bg-BG"/>
        </w:rPr>
        <w:t>MA</w:t>
      </w:r>
      <w:r w:rsidR="0021403A" w:rsidRPr="00AB53C0">
        <w:rPr>
          <w:sz w:val="22"/>
          <w:szCs w:val="22"/>
          <w:lang w:val="bg-BG"/>
        </w:rPr>
        <w:t xml:space="preserve"> тип </w:t>
      </w:r>
      <w:r w:rsidR="007F26CF" w:rsidRPr="00AB53C0">
        <w:rPr>
          <w:sz w:val="22"/>
          <w:szCs w:val="22"/>
          <w:lang w:val="bg-BG"/>
        </w:rPr>
        <w:t>1 и 2</w:t>
      </w:r>
      <w:r w:rsidR="004A1994" w:rsidRPr="00AB53C0">
        <w:rPr>
          <w:sz w:val="22"/>
          <w:szCs w:val="22"/>
          <w:lang w:val="bg-BG"/>
        </w:rPr>
        <w:t> </w:t>
      </w:r>
      <w:r w:rsidR="007F26CF" w:rsidRPr="00AB53C0">
        <w:rPr>
          <w:sz w:val="22"/>
          <w:szCs w:val="22"/>
          <w:lang w:val="bg-BG"/>
        </w:rPr>
        <w:t xml:space="preserve">копия на </w:t>
      </w:r>
      <w:r w:rsidR="00BA1738" w:rsidRPr="00AB53C0">
        <w:rPr>
          <w:i/>
          <w:iCs/>
          <w:sz w:val="22"/>
          <w:szCs w:val="22"/>
          <w:lang w:val="bg-BG"/>
        </w:rPr>
        <w:t>SMN2</w:t>
      </w:r>
      <w:r w:rsidR="00A4300C" w:rsidRPr="00AB53C0">
        <w:rPr>
          <w:sz w:val="22"/>
          <w:szCs w:val="22"/>
          <w:lang w:val="bg-BG"/>
        </w:rPr>
        <w:t xml:space="preserve">. </w:t>
      </w:r>
      <w:r w:rsidR="009A4843" w:rsidRPr="00AB53C0">
        <w:rPr>
          <w:sz w:val="22"/>
          <w:szCs w:val="22"/>
          <w:lang w:val="bg-BG"/>
        </w:rPr>
        <w:t xml:space="preserve">Преди лечение с онасемноген абепарвовек </w:t>
      </w:r>
      <w:r w:rsidR="00AF2581" w:rsidRPr="00AB53C0">
        <w:rPr>
          <w:sz w:val="22"/>
          <w:szCs w:val="22"/>
          <w:lang w:val="bg-BG"/>
        </w:rPr>
        <w:t>при нито един от 22</w:t>
      </w:r>
      <w:r w:rsidR="009A4843" w:rsidRPr="00AB53C0">
        <w:rPr>
          <w:sz w:val="22"/>
          <w:szCs w:val="22"/>
          <w:lang w:val="bg-BG"/>
        </w:rPr>
        <w:t xml:space="preserve">–мата пациенти не се налага неинвазивна вентилация (NIV), като всички пациенти са можели да се хранят изключително перорално (т.е. не са имали необходимост от не-перорално хранене). </w:t>
      </w:r>
      <w:r w:rsidR="00424C0C" w:rsidRPr="00AB53C0">
        <w:rPr>
          <w:sz w:val="22"/>
          <w:szCs w:val="22"/>
          <w:lang w:val="bg-BG"/>
        </w:rPr>
        <w:t xml:space="preserve">Средният </w:t>
      </w:r>
      <w:r w:rsidR="00D64415" w:rsidRPr="00AB53C0">
        <w:rPr>
          <w:sz w:val="22"/>
          <w:szCs w:val="22"/>
          <w:lang w:val="bg-BG"/>
        </w:rPr>
        <w:t>скор</w:t>
      </w:r>
      <w:r w:rsidR="00424C0C" w:rsidRPr="00AB53C0">
        <w:rPr>
          <w:sz w:val="22"/>
          <w:szCs w:val="22"/>
          <w:lang w:val="bg-BG"/>
        </w:rPr>
        <w:t xml:space="preserve"> на Теста за невромускулни нарушения при бебета на Детската болница във Филаделфия (Children’s Hospital of Philadelphia Infant Test of Neuromuscular Disorders, CHOP</w:t>
      </w:r>
      <w:r w:rsidR="00424C0C" w:rsidRPr="00AB53C0">
        <w:rPr>
          <w:sz w:val="22"/>
          <w:szCs w:val="22"/>
          <w:lang w:val="bg-BG"/>
        </w:rPr>
        <w:noBreakHyphen/>
        <w:t xml:space="preserve">INTEND) </w:t>
      </w:r>
      <w:r w:rsidR="002F3476" w:rsidRPr="00AB53C0">
        <w:rPr>
          <w:sz w:val="22"/>
          <w:szCs w:val="22"/>
          <w:lang w:val="bg-BG"/>
        </w:rPr>
        <w:t>на</w:t>
      </w:r>
      <w:r w:rsidR="00424C0C" w:rsidRPr="00AB53C0">
        <w:rPr>
          <w:sz w:val="22"/>
          <w:szCs w:val="22"/>
          <w:lang w:val="bg-BG"/>
        </w:rPr>
        <w:t xml:space="preserve"> изходното </w:t>
      </w:r>
      <w:r w:rsidR="00424C0C" w:rsidRPr="00AB53C0">
        <w:rPr>
          <w:sz w:val="22"/>
          <w:szCs w:val="22"/>
          <w:lang w:val="bg-BG"/>
        </w:rPr>
        <w:lastRenderedPageBreak/>
        <w:t>ниво е 32,0 (</w:t>
      </w:r>
      <w:r w:rsidR="00AF2581" w:rsidRPr="00AB53C0">
        <w:rPr>
          <w:sz w:val="22"/>
          <w:szCs w:val="22"/>
          <w:lang w:val="bg-BG"/>
        </w:rPr>
        <w:t>диапазон, 18 до 52). Средната възраст на 22–мата пациенти по време на лечението е 3,7 месеца (</w:t>
      </w:r>
      <w:r w:rsidRPr="00AB53C0">
        <w:rPr>
          <w:rStyle w:val="tlid-translationtranslation"/>
          <w:sz w:val="22"/>
          <w:szCs w:val="22"/>
          <w:lang w:val="bg-BG"/>
        </w:rPr>
        <w:t>0,5</w:t>
      </w:r>
      <w:r w:rsidR="0021403A" w:rsidRPr="00AB53C0">
        <w:rPr>
          <w:rStyle w:val="tlid-translationtranslation"/>
          <w:sz w:val="22"/>
          <w:szCs w:val="22"/>
          <w:lang w:val="bg-BG"/>
        </w:rPr>
        <w:t xml:space="preserve"> </w:t>
      </w:r>
      <w:r w:rsidRPr="00AB53C0">
        <w:rPr>
          <w:rStyle w:val="tlid-translationtranslation"/>
          <w:sz w:val="22"/>
          <w:szCs w:val="22"/>
          <w:lang w:val="bg-BG"/>
        </w:rPr>
        <w:t>до 5,9 месеца</w:t>
      </w:r>
      <w:r w:rsidR="00AF2581" w:rsidRPr="00AB53C0">
        <w:rPr>
          <w:rStyle w:val="tlid-translationtranslation"/>
          <w:sz w:val="22"/>
          <w:szCs w:val="22"/>
          <w:lang w:val="bg-BG"/>
        </w:rPr>
        <w:t>)</w:t>
      </w:r>
      <w:r w:rsidRPr="00AB53C0">
        <w:rPr>
          <w:rStyle w:val="tlid-translationtranslation"/>
          <w:sz w:val="22"/>
          <w:szCs w:val="22"/>
          <w:lang w:val="bg-BG"/>
        </w:rPr>
        <w:t>.</w:t>
      </w:r>
    </w:p>
    <w:p w14:paraId="6E550128" w14:textId="7064E16B" w:rsidR="00AF2581" w:rsidRPr="00AB53C0" w:rsidRDefault="00AF2581" w:rsidP="00EB24CF">
      <w:pPr>
        <w:autoSpaceDE w:val="0"/>
        <w:autoSpaceDN w:val="0"/>
        <w:adjustRightInd w:val="0"/>
        <w:rPr>
          <w:rStyle w:val="tlid-translationtranslation"/>
          <w:sz w:val="22"/>
          <w:szCs w:val="22"/>
          <w:lang w:val="bg-BG"/>
        </w:rPr>
      </w:pPr>
    </w:p>
    <w:p w14:paraId="6928C6BF" w14:textId="405219E1" w:rsidR="00AF2581" w:rsidRPr="00AB53C0" w:rsidRDefault="00AF2581" w:rsidP="00EB24CF">
      <w:pPr>
        <w:autoSpaceDE w:val="0"/>
        <w:autoSpaceDN w:val="0"/>
        <w:adjustRightInd w:val="0"/>
        <w:rPr>
          <w:rStyle w:val="tlid-translationtranslation"/>
          <w:sz w:val="22"/>
          <w:szCs w:val="22"/>
          <w:lang w:val="bg-BG"/>
        </w:rPr>
      </w:pPr>
      <w:r w:rsidRPr="00AB53C0">
        <w:rPr>
          <w:sz w:val="22"/>
          <w:szCs w:val="22"/>
          <w:lang w:val="bg-BG"/>
        </w:rPr>
        <w:t xml:space="preserve">От 22-мата включени пациенти, 21 пациенти са преживяли без </w:t>
      </w:r>
      <w:r w:rsidR="00575E24" w:rsidRPr="00AB53C0">
        <w:rPr>
          <w:sz w:val="22"/>
          <w:szCs w:val="22"/>
          <w:lang w:val="bg-BG"/>
        </w:rPr>
        <w:t xml:space="preserve">непрекъсната </w:t>
      </w:r>
      <w:r w:rsidRPr="00AB53C0">
        <w:rPr>
          <w:sz w:val="22"/>
          <w:szCs w:val="22"/>
          <w:lang w:val="bg-BG"/>
        </w:rPr>
        <w:t xml:space="preserve">вентилация (т.е. преживяемост без събитие) до </w:t>
      </w:r>
      <w:r w:rsidR="005A73BE" w:rsidRPr="00AB53C0">
        <w:rPr>
          <w:sz w:val="22"/>
          <w:szCs w:val="22"/>
          <w:lang w:val="bg-BG"/>
        </w:rPr>
        <w:t xml:space="preserve">възраст от </w:t>
      </w:r>
      <w:r w:rsidR="00F410DE" w:rsidRPr="00AB53C0">
        <w:rPr>
          <w:sz w:val="22"/>
          <w:szCs w:val="22"/>
          <w:lang w:val="bg-BG"/>
        </w:rPr>
        <w:t>≥</w:t>
      </w:r>
      <w:r w:rsidRPr="00AB53C0">
        <w:rPr>
          <w:sz w:val="22"/>
          <w:szCs w:val="22"/>
          <w:lang w:val="bg-BG"/>
        </w:rPr>
        <w:t>10,5 месеца</w:t>
      </w:r>
      <w:r w:rsidR="005A73BE" w:rsidRPr="00AB53C0">
        <w:rPr>
          <w:sz w:val="22"/>
          <w:szCs w:val="22"/>
          <w:lang w:val="bg-BG"/>
        </w:rPr>
        <w:t xml:space="preserve">, 20 пациенти преживяват до възраст </w:t>
      </w:r>
      <w:r w:rsidR="00F410DE" w:rsidRPr="00AB53C0">
        <w:rPr>
          <w:sz w:val="22"/>
          <w:szCs w:val="22"/>
          <w:lang w:val="bg-BG"/>
        </w:rPr>
        <w:t>≥</w:t>
      </w:r>
      <w:r w:rsidR="005A73BE" w:rsidRPr="00AB53C0">
        <w:rPr>
          <w:sz w:val="22"/>
          <w:szCs w:val="22"/>
          <w:lang w:val="bg-BG"/>
        </w:rPr>
        <w:t>14 месеца (ко</w:t>
      </w:r>
      <w:r w:rsidR="005A73BE" w:rsidRPr="00AB53C0">
        <w:rPr>
          <w:sz w:val="22"/>
          <w:szCs w:val="22"/>
          <w:lang w:val="bg-BG"/>
        </w:rPr>
        <w:noBreakHyphen/>
        <w:t>първична крайна точка за ефикасност), а 20 пациенти имат преживяемост без събитие до възраст от 18 месеца.</w:t>
      </w:r>
    </w:p>
    <w:p w14:paraId="2BE90A18" w14:textId="77777777" w:rsidR="00AF2581" w:rsidRPr="00AB53C0" w:rsidRDefault="00AF2581" w:rsidP="00EB24CF">
      <w:pPr>
        <w:autoSpaceDE w:val="0"/>
        <w:autoSpaceDN w:val="0"/>
        <w:adjustRightInd w:val="0"/>
        <w:rPr>
          <w:rStyle w:val="tlid-translationtranslation"/>
          <w:sz w:val="22"/>
          <w:szCs w:val="22"/>
          <w:lang w:val="bg-BG"/>
        </w:rPr>
      </w:pPr>
    </w:p>
    <w:p w14:paraId="54E61A24" w14:textId="786B0B3A" w:rsidR="00A4300C" w:rsidRPr="00AB53C0" w:rsidRDefault="005A73BE" w:rsidP="00EB24CF">
      <w:pPr>
        <w:autoSpaceDE w:val="0"/>
        <w:autoSpaceDN w:val="0"/>
        <w:adjustRightInd w:val="0"/>
        <w:rPr>
          <w:sz w:val="22"/>
          <w:szCs w:val="22"/>
          <w:lang w:val="bg-BG"/>
        </w:rPr>
      </w:pPr>
      <w:r w:rsidRPr="00AB53C0">
        <w:rPr>
          <w:sz w:val="22"/>
          <w:szCs w:val="22"/>
          <w:lang w:val="bg-BG"/>
        </w:rPr>
        <w:t xml:space="preserve">Трима пациенти не завършват </w:t>
      </w:r>
      <w:r w:rsidR="00A4300C" w:rsidRPr="00AB53C0">
        <w:rPr>
          <w:sz w:val="22"/>
          <w:szCs w:val="22"/>
          <w:lang w:val="bg-BG"/>
        </w:rPr>
        <w:t>проучването</w:t>
      </w:r>
      <w:r w:rsidR="007F26CF" w:rsidRPr="00AB53C0">
        <w:rPr>
          <w:sz w:val="22"/>
          <w:szCs w:val="22"/>
          <w:lang w:val="bg-BG"/>
        </w:rPr>
        <w:t>, от които</w:t>
      </w:r>
      <w:r w:rsidR="00A4300C" w:rsidRPr="00AB53C0">
        <w:rPr>
          <w:sz w:val="22"/>
          <w:szCs w:val="22"/>
          <w:lang w:val="bg-BG"/>
        </w:rPr>
        <w:t xml:space="preserve"> </w:t>
      </w:r>
      <w:r w:rsidR="001F713E" w:rsidRPr="00AB53C0">
        <w:rPr>
          <w:sz w:val="22"/>
          <w:szCs w:val="22"/>
          <w:lang w:val="bg-BG"/>
        </w:rPr>
        <w:t>2</w:t>
      </w:r>
      <w:r w:rsidR="00EA18A5" w:rsidRPr="00AB53C0">
        <w:rPr>
          <w:sz w:val="22"/>
          <w:szCs w:val="22"/>
          <w:lang w:val="bg-BG"/>
        </w:rPr>
        <w:t> </w:t>
      </w:r>
      <w:r w:rsidR="00A4300C" w:rsidRPr="00AB53C0">
        <w:rPr>
          <w:sz w:val="22"/>
          <w:szCs w:val="22"/>
          <w:lang w:val="bg-BG"/>
        </w:rPr>
        <w:t xml:space="preserve">пациенти са имали </w:t>
      </w:r>
      <w:r w:rsidR="00DF7DAF" w:rsidRPr="00AB53C0">
        <w:rPr>
          <w:sz w:val="22"/>
          <w:szCs w:val="22"/>
          <w:lang w:val="bg-BG"/>
        </w:rPr>
        <w:t>едно</w:t>
      </w:r>
      <w:r w:rsidR="004D37D6" w:rsidRPr="00AB53C0">
        <w:rPr>
          <w:sz w:val="22"/>
          <w:szCs w:val="22"/>
          <w:lang w:val="bg-BG"/>
        </w:rPr>
        <w:t xml:space="preserve"> </w:t>
      </w:r>
      <w:r w:rsidR="00A4300C" w:rsidRPr="00AB53C0">
        <w:rPr>
          <w:sz w:val="22"/>
          <w:szCs w:val="22"/>
          <w:lang w:val="bg-BG"/>
        </w:rPr>
        <w:t xml:space="preserve">събитие (смърт или </w:t>
      </w:r>
      <w:r w:rsidR="00575E24" w:rsidRPr="00AB53C0">
        <w:rPr>
          <w:sz w:val="22"/>
          <w:szCs w:val="22"/>
          <w:lang w:val="bg-BG"/>
        </w:rPr>
        <w:t xml:space="preserve">непрекъсната </w:t>
      </w:r>
      <w:r w:rsidR="00A4300C" w:rsidRPr="00AB53C0">
        <w:rPr>
          <w:sz w:val="22"/>
          <w:szCs w:val="22"/>
          <w:lang w:val="bg-BG"/>
        </w:rPr>
        <w:t xml:space="preserve">вентилация), водещо до 90,9% (95% CI: 79,7%, 100,0%) преживяемост без събитие (живи без </w:t>
      </w:r>
      <w:r w:rsidR="00575E24" w:rsidRPr="00AB53C0">
        <w:rPr>
          <w:sz w:val="22"/>
          <w:szCs w:val="22"/>
          <w:lang w:val="bg-BG"/>
        </w:rPr>
        <w:t xml:space="preserve">непрекъсната </w:t>
      </w:r>
      <w:r w:rsidR="00A4300C" w:rsidRPr="00AB53C0">
        <w:rPr>
          <w:sz w:val="22"/>
          <w:szCs w:val="22"/>
          <w:lang w:val="bg-BG"/>
        </w:rPr>
        <w:t>вентилация) на 14</w:t>
      </w:r>
      <w:r w:rsidRPr="00AB53C0">
        <w:rPr>
          <w:sz w:val="22"/>
          <w:szCs w:val="22"/>
          <w:lang w:val="bg-BG"/>
        </w:rPr>
        <w:t>-</w:t>
      </w:r>
      <w:r w:rsidR="00A4300C" w:rsidRPr="00AB53C0">
        <w:rPr>
          <w:sz w:val="22"/>
          <w:szCs w:val="22"/>
          <w:lang w:val="bg-BG"/>
        </w:rPr>
        <w:t xml:space="preserve">месечна възраст, вижте </w:t>
      </w:r>
      <w:r w:rsidR="001F6274" w:rsidRPr="00AB53C0">
        <w:rPr>
          <w:sz w:val="22"/>
          <w:szCs w:val="22"/>
          <w:lang w:val="bg-BG"/>
        </w:rPr>
        <w:t>ф</w:t>
      </w:r>
      <w:r w:rsidR="00A4300C" w:rsidRPr="00AB53C0">
        <w:rPr>
          <w:sz w:val="22"/>
          <w:szCs w:val="22"/>
          <w:lang w:val="bg-BG"/>
        </w:rPr>
        <w:t>игура 1.</w:t>
      </w:r>
    </w:p>
    <w:p w14:paraId="1A85BB8F" w14:textId="77777777" w:rsidR="00A4300C" w:rsidRPr="00AB53C0" w:rsidRDefault="00A4300C" w:rsidP="00323E57">
      <w:pPr>
        <w:pStyle w:val="Caption"/>
        <w:keepNext w:val="0"/>
        <w:keepLines w:val="0"/>
        <w:autoSpaceDE w:val="0"/>
        <w:autoSpaceDN w:val="0"/>
        <w:adjustRightInd w:val="0"/>
        <w:ind w:left="0" w:firstLine="0"/>
        <w:rPr>
          <w:rFonts w:ascii="Times New Roman" w:hAnsi="Times New Roman" w:cs="Times New Roman"/>
          <w:b w:val="0"/>
          <w:lang w:val="bg-BG"/>
        </w:rPr>
      </w:pPr>
    </w:p>
    <w:p w14:paraId="177926AE" w14:textId="73B65AF3" w:rsidR="004044B6" w:rsidRPr="00AB53C0" w:rsidRDefault="004044B6" w:rsidP="004044B6">
      <w:pPr>
        <w:pStyle w:val="Caption"/>
        <w:rPr>
          <w:rFonts w:ascii="Times New Roman" w:hAnsi="Times New Roman" w:cs="Times New Roman"/>
          <w:lang w:val="bg-BG"/>
        </w:rPr>
      </w:pPr>
      <w:r w:rsidRPr="00AB53C0">
        <w:rPr>
          <w:rFonts w:ascii="Times New Roman" w:hAnsi="Times New Roman" w:cs="Times New Roman"/>
          <w:lang w:val="bg-BG" w:eastAsia="en-GB"/>
        </w:rPr>
        <w:t>Фигура </w:t>
      </w:r>
      <w:r w:rsidR="00323E57" w:rsidRPr="00AB53C0">
        <w:rPr>
          <w:rFonts w:ascii="Times New Roman" w:hAnsi="Times New Roman" w:cs="Times New Roman"/>
          <w:lang w:val="bg-BG" w:eastAsia="en-GB"/>
        </w:rPr>
        <w:t>1</w:t>
      </w:r>
      <w:r w:rsidRPr="00AB53C0">
        <w:rPr>
          <w:rFonts w:ascii="Times New Roman" w:hAnsi="Times New Roman" w:cs="Times New Roman"/>
          <w:lang w:val="bg-BG" w:eastAsia="en-GB"/>
        </w:rPr>
        <w:tab/>
        <w:t>Време (</w:t>
      </w:r>
      <w:r w:rsidR="001F713E" w:rsidRPr="00AB53C0">
        <w:rPr>
          <w:rFonts w:ascii="Times New Roman" w:hAnsi="Times New Roman" w:cs="Times New Roman"/>
          <w:lang w:val="bg-BG" w:eastAsia="en-GB"/>
        </w:rPr>
        <w:t>месеци</w:t>
      </w:r>
      <w:r w:rsidRPr="00AB53C0">
        <w:rPr>
          <w:rFonts w:ascii="Times New Roman" w:hAnsi="Times New Roman" w:cs="Times New Roman"/>
          <w:lang w:val="bg-BG" w:eastAsia="en-GB"/>
        </w:rPr>
        <w:t xml:space="preserve">) до смърт или </w:t>
      </w:r>
      <w:r w:rsidR="00575E24" w:rsidRPr="00AB53C0">
        <w:rPr>
          <w:rFonts w:ascii="Times New Roman" w:hAnsi="Times New Roman" w:cs="Times New Roman"/>
          <w:lang w:val="bg-BG" w:eastAsia="en-GB"/>
        </w:rPr>
        <w:t xml:space="preserve">непрекъсната </w:t>
      </w:r>
      <w:r w:rsidRPr="00AB53C0">
        <w:rPr>
          <w:rFonts w:ascii="Times New Roman" w:hAnsi="Times New Roman" w:cs="Times New Roman"/>
          <w:lang w:val="bg-BG" w:eastAsia="en-GB"/>
        </w:rPr>
        <w:t>вентилация</w:t>
      </w:r>
      <w:r w:rsidR="009E27E5" w:rsidRPr="00AB53C0">
        <w:rPr>
          <w:rFonts w:ascii="Times New Roman" w:hAnsi="Times New Roman" w:cs="Times New Roman"/>
          <w:lang w:val="bg-BG" w:eastAsia="en-GB"/>
        </w:rPr>
        <w:t xml:space="preserve">, </w:t>
      </w:r>
      <w:r w:rsidR="00DF7DAF" w:rsidRPr="00AB53C0">
        <w:rPr>
          <w:rFonts w:ascii="Times New Roman" w:hAnsi="Times New Roman" w:cs="Times New Roman"/>
          <w:lang w:val="bg-BG" w:eastAsia="en-GB"/>
        </w:rPr>
        <w:t xml:space="preserve">обединени </w:t>
      </w:r>
      <w:r w:rsidR="009E27E5" w:rsidRPr="00AB53C0">
        <w:rPr>
          <w:rFonts w:ascii="Times New Roman" w:hAnsi="Times New Roman" w:cs="Times New Roman"/>
          <w:lang w:val="bg-BG" w:eastAsia="en-GB"/>
        </w:rPr>
        <w:t>от п</w:t>
      </w:r>
      <w:r w:rsidRPr="00AB53C0">
        <w:rPr>
          <w:rFonts w:ascii="Times New Roman" w:hAnsi="Times New Roman" w:cs="Times New Roman"/>
          <w:lang w:val="bg-BG" w:eastAsia="en-GB"/>
        </w:rPr>
        <w:t>роучван</w:t>
      </w:r>
      <w:r w:rsidR="00A17818" w:rsidRPr="00AB53C0">
        <w:rPr>
          <w:rFonts w:ascii="Times New Roman" w:hAnsi="Times New Roman" w:cs="Times New Roman"/>
          <w:lang w:val="bg-BG" w:eastAsia="en-GB"/>
        </w:rPr>
        <w:t xml:space="preserve">ия на </w:t>
      </w:r>
      <w:r w:rsidR="00A4132F" w:rsidRPr="00AB53C0">
        <w:rPr>
          <w:rFonts w:ascii="Times New Roman" w:hAnsi="Times New Roman" w:cs="Times New Roman"/>
          <w:lang w:val="bg-BG" w:eastAsia="en-GB"/>
        </w:rPr>
        <w:t xml:space="preserve">i.v. </w:t>
      </w:r>
      <w:r w:rsidR="00A17818" w:rsidRPr="00AB53C0">
        <w:rPr>
          <w:rFonts w:ascii="Times New Roman" w:hAnsi="Times New Roman" w:cs="Times New Roman"/>
          <w:lang w:val="bg-BG" w:eastAsia="en-GB"/>
        </w:rPr>
        <w:t>онасемно</w:t>
      </w:r>
      <w:r w:rsidR="00C43DB5" w:rsidRPr="00AB53C0">
        <w:rPr>
          <w:rFonts w:ascii="Times New Roman" w:hAnsi="Times New Roman" w:cs="Times New Roman"/>
          <w:lang w:val="bg-BG" w:eastAsia="en-GB"/>
        </w:rPr>
        <w:t>ген</w:t>
      </w:r>
      <w:r w:rsidR="007672B0" w:rsidRPr="00AB53C0">
        <w:rPr>
          <w:rFonts w:ascii="Times New Roman" w:hAnsi="Times New Roman" w:cs="Times New Roman"/>
          <w:lang w:val="bg-BG" w:eastAsia="en-GB"/>
        </w:rPr>
        <w:t xml:space="preserve"> </w:t>
      </w:r>
      <w:r w:rsidR="00C43DB5" w:rsidRPr="00AB53C0">
        <w:rPr>
          <w:rFonts w:ascii="Times New Roman" w:hAnsi="Times New Roman" w:cs="Times New Roman"/>
          <w:lang w:val="bg-BG" w:eastAsia="en-GB"/>
        </w:rPr>
        <w:t>абепарвовек</w:t>
      </w:r>
      <w:r w:rsidR="009E27E5" w:rsidRPr="00AB53C0">
        <w:rPr>
          <w:rFonts w:ascii="Times New Roman" w:hAnsi="Times New Roman" w:cs="Times New Roman"/>
          <w:lang w:val="bg-BG" w:eastAsia="en-GB"/>
        </w:rPr>
        <w:t xml:space="preserve"> (</w:t>
      </w:r>
      <w:r w:rsidR="00BA1738" w:rsidRPr="00AB53C0">
        <w:rPr>
          <w:rFonts w:ascii="Times New Roman" w:hAnsi="Times New Roman" w:cs="Times New Roman"/>
          <w:lang w:val="bg-BG"/>
        </w:rPr>
        <w:t>CL-101, CL-302, CL-</w:t>
      </w:r>
      <w:r w:rsidRPr="00AB53C0">
        <w:rPr>
          <w:rFonts w:ascii="Times New Roman" w:hAnsi="Times New Roman" w:cs="Times New Roman"/>
          <w:lang w:val="bg-BG" w:eastAsia="en-GB"/>
        </w:rPr>
        <w:t>303</w:t>
      </w:r>
      <w:r w:rsidR="009E27E5" w:rsidRPr="00AB53C0">
        <w:rPr>
          <w:rFonts w:ascii="Times New Roman" w:hAnsi="Times New Roman" w:cs="Times New Roman"/>
          <w:lang w:val="bg-BG" w:eastAsia="en-GB"/>
        </w:rPr>
        <w:t xml:space="preserve">, </w:t>
      </w:r>
      <w:r w:rsidR="00BA1738" w:rsidRPr="00AB53C0">
        <w:rPr>
          <w:rFonts w:ascii="Times New Roman" w:hAnsi="Times New Roman" w:cs="Times New Roman"/>
          <w:lang w:val="bg-BG"/>
        </w:rPr>
        <w:t>CL</w:t>
      </w:r>
      <w:r w:rsidR="004A1994" w:rsidRPr="00AB53C0">
        <w:rPr>
          <w:rFonts w:ascii="Times New Roman" w:hAnsi="Times New Roman" w:cs="Times New Roman"/>
          <w:lang w:val="bg-BG"/>
        </w:rPr>
        <w:noBreakHyphen/>
      </w:r>
      <w:r w:rsidR="00BA1738" w:rsidRPr="00AB53C0">
        <w:rPr>
          <w:rFonts w:ascii="Times New Roman" w:hAnsi="Times New Roman" w:cs="Times New Roman"/>
          <w:lang w:val="bg-BG"/>
        </w:rPr>
        <w:t>304</w:t>
      </w:r>
      <w:r w:rsidR="0064428C" w:rsidRPr="00AB53C0">
        <w:rPr>
          <w:rFonts w:ascii="Times New Roman" w:hAnsi="Times New Roman" w:cs="Times New Roman"/>
          <w:lang w:val="bg-BG"/>
        </w:rPr>
        <w:t xml:space="preserve"> </w:t>
      </w:r>
      <w:r w:rsidR="00BA1738" w:rsidRPr="00AB53C0">
        <w:rPr>
          <w:rFonts w:ascii="Times New Roman" w:hAnsi="Times New Roman" w:cs="Times New Roman"/>
          <w:lang w:val="bg-BG"/>
        </w:rPr>
        <w:t xml:space="preserve">- кохорта </w:t>
      </w:r>
      <w:r w:rsidR="00A4132F" w:rsidRPr="00AB53C0">
        <w:rPr>
          <w:rFonts w:ascii="Times New Roman" w:hAnsi="Times New Roman" w:cs="Times New Roman"/>
          <w:lang w:val="bg-BG"/>
        </w:rPr>
        <w:t xml:space="preserve">с </w:t>
      </w:r>
      <w:r w:rsidR="0064428C" w:rsidRPr="00AB53C0">
        <w:rPr>
          <w:rFonts w:ascii="Times New Roman" w:hAnsi="Times New Roman" w:cs="Times New Roman"/>
          <w:lang w:val="bg-BG"/>
        </w:rPr>
        <w:t>2</w:t>
      </w:r>
      <w:r w:rsidR="004A1994" w:rsidRPr="00AB53C0">
        <w:rPr>
          <w:rFonts w:ascii="Times New Roman" w:hAnsi="Times New Roman" w:cs="Times New Roman"/>
          <w:lang w:val="bg-BG"/>
        </w:rPr>
        <w:t> </w:t>
      </w:r>
      <w:r w:rsidR="00BA1738" w:rsidRPr="00AB53C0">
        <w:rPr>
          <w:rFonts w:ascii="Times New Roman" w:hAnsi="Times New Roman" w:cs="Times New Roman"/>
          <w:lang w:val="bg-BG"/>
        </w:rPr>
        <w:t>копия</w:t>
      </w:r>
      <w:r w:rsidR="009E27E5" w:rsidRPr="00AB53C0">
        <w:rPr>
          <w:rFonts w:ascii="Times New Roman" w:hAnsi="Times New Roman" w:cs="Times New Roman"/>
          <w:lang w:val="bg-BG"/>
        </w:rPr>
        <w:t>)</w:t>
      </w:r>
    </w:p>
    <w:p w14:paraId="134F0EF8" w14:textId="639813B1" w:rsidR="00674A9C" w:rsidRPr="00AB53C0" w:rsidRDefault="007661A1" w:rsidP="00674A9C">
      <w:pPr>
        <w:keepNext/>
        <w:rPr>
          <w:lang w:val="bg-BG"/>
        </w:rPr>
      </w:pPr>
      <w:r w:rsidRPr="00AB53C0">
        <w:rPr>
          <w:noProof/>
          <w:lang w:eastAsia="en-GB"/>
        </w:rPr>
        <mc:AlternateContent>
          <mc:Choice Requires="wps">
            <w:drawing>
              <wp:anchor distT="0" distB="0" distL="114300" distR="114300" simplePos="0" relativeHeight="251747328" behindDoc="0" locked="0" layoutInCell="1" allowOverlap="1" wp14:anchorId="37CAF4A9" wp14:editId="7E6F3FCC">
                <wp:simplePos x="0" y="0"/>
                <wp:positionH relativeFrom="column">
                  <wp:posOffset>2579007</wp:posOffset>
                </wp:positionH>
                <wp:positionV relativeFrom="paragraph">
                  <wp:posOffset>4082</wp:posOffset>
                </wp:positionV>
                <wp:extent cx="1930872"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30872" cy="228600"/>
                        </a:xfrm>
                        <a:prstGeom prst="rect">
                          <a:avLst/>
                        </a:prstGeom>
                        <a:noFill/>
                        <a:ln w="6350">
                          <a:noFill/>
                        </a:ln>
                      </wps:spPr>
                      <wps:txbx>
                        <w:txbxContent>
                          <w:p w14:paraId="0CCC6285" w14:textId="7205E63C" w:rsidR="008507C2" w:rsidRDefault="008507C2" w:rsidP="00674A9C">
                            <w:pPr>
                              <w:rPr>
                                <w:sz w:val="16"/>
                                <w:szCs w:val="16"/>
                                <w:lang w:val="bg-BG"/>
                              </w:rPr>
                            </w:pPr>
                            <w:r w:rsidRPr="00C211CB">
                              <w:rPr>
                                <w:sz w:val="16"/>
                                <w:szCs w:val="16"/>
                                <w:lang w:val="bg-BG"/>
                              </w:rPr>
                              <w:t>С брой на участниците в риск</w:t>
                            </w:r>
                          </w:p>
                          <w:p w14:paraId="17EC4F93" w14:textId="77777777" w:rsidR="008507C2" w:rsidRDefault="008507C2" w:rsidP="00674A9C">
                            <w:pPr>
                              <w:rPr>
                                <w:sz w:val="16"/>
                                <w:szCs w:val="16"/>
                                <w:lang w:val="bg-BG"/>
                              </w:rPr>
                            </w:pPr>
                          </w:p>
                          <w:p w14:paraId="5FB58A46" w14:textId="77777777" w:rsidR="008507C2" w:rsidRPr="00641C4B" w:rsidRDefault="008507C2" w:rsidP="00674A9C">
                            <w:pPr>
                              <w:rPr>
                                <w:sz w:val="16"/>
                                <w:szCs w:val="16"/>
                              </w:rPr>
                            </w:pPr>
                          </w:p>
                          <w:p w14:paraId="7380EE65" w14:textId="77777777" w:rsidR="008507C2" w:rsidRPr="00641C4B" w:rsidRDefault="008507C2" w:rsidP="00674A9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AF4A9" id="_x0000_t202" coordsize="21600,21600" o:spt="202" path="m,l,21600r21600,l21600,xe">
                <v:stroke joinstyle="miter"/>
                <v:path gradientshapeok="t" o:connecttype="rect"/>
              </v:shapetype>
              <v:shape id="Text Box 6" o:spid="_x0000_s1026" type="#_x0000_t202" style="position:absolute;margin-left:203.05pt;margin-top:.3pt;width:152.0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" filled="f" stroked="f" strokeweight=".5pt">
                <v:textbox>
                  <w:txbxContent>
                    <w:p w14:paraId="0CCC6285" w14:textId="7205E63C" w:rsidR="008507C2" w:rsidRDefault="008507C2" w:rsidP="00674A9C">
                      <w:pPr>
                        <w:rPr>
                          <w:sz w:val="16"/>
                          <w:szCs w:val="16"/>
                          <w:lang w:val="bg-BG"/>
                        </w:rPr>
                      </w:pPr>
                      <w:r w:rsidRPr="00C211CB">
                        <w:rPr>
                          <w:sz w:val="16"/>
                          <w:szCs w:val="16"/>
                          <w:lang w:val="bg-BG"/>
                        </w:rPr>
                        <w:t>С брой на участниците в риск</w:t>
                      </w:r>
                    </w:p>
                    <w:p w14:paraId="17EC4F93" w14:textId="77777777" w:rsidR="008507C2" w:rsidRDefault="008507C2" w:rsidP="00674A9C">
                      <w:pPr>
                        <w:rPr>
                          <w:sz w:val="16"/>
                          <w:szCs w:val="16"/>
                          <w:lang w:val="bg-BG"/>
                        </w:rPr>
                      </w:pPr>
                    </w:p>
                    <w:p w14:paraId="5FB58A46" w14:textId="77777777" w:rsidR="008507C2" w:rsidRPr="00641C4B" w:rsidRDefault="008507C2" w:rsidP="00674A9C">
                      <w:pPr>
                        <w:rPr>
                          <w:sz w:val="16"/>
                          <w:szCs w:val="16"/>
                        </w:rPr>
                      </w:pPr>
                    </w:p>
                    <w:p w14:paraId="7380EE65" w14:textId="77777777" w:rsidR="008507C2" w:rsidRPr="00641C4B" w:rsidRDefault="008507C2" w:rsidP="00674A9C">
                      <w:pPr>
                        <w:rPr>
                          <w:sz w:val="16"/>
                          <w:szCs w:val="16"/>
                        </w:rPr>
                      </w:pPr>
                    </w:p>
                  </w:txbxContent>
                </v:textbox>
              </v:shape>
            </w:pict>
          </mc:Fallback>
        </mc:AlternateContent>
      </w:r>
    </w:p>
    <w:p w14:paraId="5AFDFA76" w14:textId="23CD1D98" w:rsidR="00674A9C" w:rsidRPr="00AB53C0" w:rsidRDefault="008848D9" w:rsidP="00674A9C">
      <w:pPr>
        <w:pStyle w:val="Caption"/>
        <w:tabs>
          <w:tab w:val="clear" w:pos="1418"/>
          <w:tab w:val="left" w:pos="1134"/>
        </w:tabs>
        <w:autoSpaceDE w:val="0"/>
        <w:autoSpaceDN w:val="0"/>
        <w:adjustRightInd w:val="0"/>
        <w:ind w:left="1134" w:hanging="1134"/>
        <w:jc w:val="both"/>
        <w:rPr>
          <w:rFonts w:hint="eastAsia"/>
          <w:lang w:val="bg-BG"/>
        </w:rPr>
      </w:pPr>
      <w:r w:rsidRPr="00AB53C0">
        <w:rPr>
          <w:noProof/>
          <w:lang w:eastAsia="en-GB"/>
        </w:rPr>
        <mc:AlternateContent>
          <mc:Choice Requires="wps">
            <w:drawing>
              <wp:anchor distT="0" distB="0" distL="114300" distR="114300" simplePos="0" relativeHeight="251745280" behindDoc="0" locked="0" layoutInCell="1" allowOverlap="1" wp14:anchorId="4C2FE01B" wp14:editId="139A8981">
                <wp:simplePos x="0" y="0"/>
                <wp:positionH relativeFrom="column">
                  <wp:posOffset>2884501</wp:posOffset>
                </wp:positionH>
                <wp:positionV relativeFrom="paragraph">
                  <wp:posOffset>3473450</wp:posOffset>
                </wp:positionV>
                <wp:extent cx="524510" cy="15240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524510" cy="152400"/>
                        </a:xfrm>
                        <a:prstGeom prst="rect">
                          <a:avLst/>
                        </a:prstGeom>
                        <a:solidFill>
                          <a:schemeClr val="lt1"/>
                        </a:solidFill>
                        <a:ln w="6350">
                          <a:noFill/>
                        </a:ln>
                      </wps:spPr>
                      <wps:txbx>
                        <w:txbxContent>
                          <w:p w14:paraId="3A083617" w14:textId="7B6D9336" w:rsidR="008507C2" w:rsidRPr="00C04280" w:rsidRDefault="008507C2" w:rsidP="008848D9">
                            <w:pPr>
                              <w:shd w:val="clear" w:color="auto" w:fill="FFFFFF" w:themeFill="background1"/>
                              <w:rPr>
                                <w:sz w:val="16"/>
                                <w:szCs w:val="16"/>
                              </w:rPr>
                            </w:pPr>
                            <w:r w:rsidRPr="009E1C4D">
                              <w:rPr>
                                <w:color w:val="000000" w:themeColor="text1"/>
                                <w:sz w:val="16"/>
                                <w:szCs w:val="16"/>
                                <w:lang w:val="bg-BG"/>
                              </w:rPr>
                              <w:t>Проучване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E01B" id="Text Box 2" o:spid="_x0000_s1027" type="#_x0000_t202" style="position:absolute;left:0;text-align:left;margin-left:227.15pt;margin-top:273.5pt;width:41.3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" fillcolor="white [3201]" stroked="f" strokeweight=".5pt">
                <v:textbox inset="0,0,0,0">
                  <w:txbxContent>
                    <w:p w14:paraId="3A083617" w14:textId="7B6D9336" w:rsidR="008507C2" w:rsidRPr="00C04280" w:rsidRDefault="008507C2" w:rsidP="008848D9">
                      <w:pPr>
                        <w:shd w:val="clear" w:color="auto" w:fill="FFFFFF" w:themeFill="background1"/>
                        <w:rPr>
                          <w:sz w:val="16"/>
                          <w:szCs w:val="16"/>
                        </w:rPr>
                      </w:pPr>
                      <w:r w:rsidRPr="009E1C4D">
                        <w:rPr>
                          <w:color w:val="000000" w:themeColor="text1"/>
                          <w:sz w:val="16"/>
                          <w:szCs w:val="16"/>
                          <w:lang w:val="bg-BG"/>
                        </w:rPr>
                        <w:t>Проучване</w:t>
                      </w:r>
                    </w:p>
                  </w:txbxContent>
                </v:textbox>
              </v:shape>
            </w:pict>
          </mc:Fallback>
        </mc:AlternateContent>
      </w:r>
      <w:r w:rsidR="007661A1" w:rsidRPr="00AB53C0">
        <w:rPr>
          <w:noProof/>
          <w:lang w:eastAsia="en-GB"/>
        </w:rPr>
        <mc:AlternateContent>
          <mc:Choice Requires="wps">
            <w:drawing>
              <wp:anchor distT="0" distB="0" distL="114300" distR="114300" simplePos="0" relativeHeight="251751424" behindDoc="0" locked="0" layoutInCell="1" allowOverlap="1" wp14:anchorId="23332F96" wp14:editId="14AE355C">
                <wp:simplePos x="0" y="0"/>
                <wp:positionH relativeFrom="column">
                  <wp:posOffset>259715</wp:posOffset>
                </wp:positionH>
                <wp:positionV relativeFrom="paragraph">
                  <wp:posOffset>2362090</wp:posOffset>
                </wp:positionV>
                <wp:extent cx="470535" cy="23622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879F" w14:textId="45E4A737" w:rsidR="008507C2" w:rsidRDefault="008507C2" w:rsidP="00927327">
                            <w:pPr>
                              <w:shd w:val="clear" w:color="auto" w:fill="FFFFFF" w:themeFill="background1"/>
                              <w:rPr>
                                <w:color w:val="8E5F00"/>
                                <w:sz w:val="18"/>
                                <w:szCs w:val="18"/>
                                <w:lang w:val="bg-BG"/>
                              </w:rPr>
                            </w:pPr>
                            <w:r w:rsidRPr="007661A1">
                              <w:rPr>
                                <w:color w:val="8E5F00"/>
                                <w:sz w:val="18"/>
                                <w:szCs w:val="18"/>
                                <w:lang w:val="bg-BG"/>
                              </w:rPr>
                              <w:t>копия</w:t>
                            </w:r>
                          </w:p>
                          <w:p w14:paraId="6FEFD446" w14:textId="77777777" w:rsidR="008507C2" w:rsidRPr="007661A1" w:rsidRDefault="008507C2" w:rsidP="00927327">
                            <w:pPr>
                              <w:shd w:val="clear" w:color="auto" w:fill="FFFFFF" w:themeFill="background1"/>
                              <w:rPr>
                                <w:color w:val="948A54" w:themeColor="background2" w:themeShade="80"/>
                                <w:sz w:val="18"/>
                                <w:szCs w:val="18"/>
                                <w:lang w:val="bg-BG"/>
                              </w:rPr>
                            </w:pPr>
                          </w:p>
                          <w:p w14:paraId="6638CDA7" w14:textId="77777777" w:rsidR="008507C2" w:rsidRPr="00335569" w:rsidRDefault="008507C2" w:rsidP="00927327">
                            <w:pPr>
                              <w:shd w:val="clear" w:color="auto" w:fill="FFFFFF" w:themeFill="background1"/>
                              <w:rPr>
                                <w:sz w:val="18"/>
                                <w:szCs w:val="18"/>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2F96" id="Text Box 24" o:spid="_x0000_s1028" type="#_x0000_t202" style="position:absolute;left:0;text-align:left;margin-left:20.45pt;margin-top:186pt;width:37.05pt;height:1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" filled="f" stroked="f">
                <v:textbox>
                  <w:txbxContent>
                    <w:p w14:paraId="52AD879F" w14:textId="45E4A737" w:rsidR="008507C2" w:rsidRDefault="008507C2" w:rsidP="00927327">
                      <w:pPr>
                        <w:shd w:val="clear" w:color="auto" w:fill="FFFFFF" w:themeFill="background1"/>
                        <w:rPr>
                          <w:color w:val="8E5F00"/>
                          <w:sz w:val="18"/>
                          <w:szCs w:val="18"/>
                          <w:lang w:val="bg-BG"/>
                        </w:rPr>
                      </w:pPr>
                      <w:r w:rsidRPr="007661A1">
                        <w:rPr>
                          <w:color w:val="8E5F00"/>
                          <w:sz w:val="18"/>
                          <w:szCs w:val="18"/>
                          <w:lang w:val="bg-BG"/>
                        </w:rPr>
                        <w:t>копия</w:t>
                      </w:r>
                    </w:p>
                    <w:p w14:paraId="6FEFD446" w14:textId="77777777" w:rsidR="008507C2" w:rsidRPr="007661A1" w:rsidRDefault="008507C2" w:rsidP="00927327">
                      <w:pPr>
                        <w:shd w:val="clear" w:color="auto" w:fill="FFFFFF" w:themeFill="background1"/>
                        <w:rPr>
                          <w:color w:val="948A54" w:themeColor="background2" w:themeShade="80"/>
                          <w:sz w:val="18"/>
                          <w:szCs w:val="18"/>
                          <w:lang w:val="bg-BG"/>
                        </w:rPr>
                      </w:pPr>
                    </w:p>
                    <w:p w14:paraId="6638CDA7" w14:textId="77777777" w:rsidR="008507C2" w:rsidRPr="00335569" w:rsidRDefault="008507C2" w:rsidP="00927327">
                      <w:pPr>
                        <w:shd w:val="clear" w:color="auto" w:fill="FFFFFF" w:themeFill="background1"/>
                        <w:rPr>
                          <w:sz w:val="18"/>
                          <w:szCs w:val="18"/>
                          <w:lang w:val="bg-BG"/>
                        </w:rPr>
                      </w:pPr>
                    </w:p>
                  </w:txbxContent>
                </v:textbox>
              </v:shape>
            </w:pict>
          </mc:Fallback>
        </mc:AlternateContent>
      </w:r>
      <w:r w:rsidR="007661A1" w:rsidRPr="00AB53C0">
        <w:rPr>
          <w:noProof/>
          <w:lang w:eastAsia="en-GB"/>
        </w:rPr>
        <mc:AlternateContent>
          <mc:Choice Requires="wps">
            <w:drawing>
              <wp:anchor distT="0" distB="0" distL="114300" distR="114300" simplePos="0" relativeHeight="251755520" behindDoc="0" locked="0" layoutInCell="1" allowOverlap="1" wp14:anchorId="50CA1337" wp14:editId="72DF38C2">
                <wp:simplePos x="0" y="0"/>
                <wp:positionH relativeFrom="column">
                  <wp:posOffset>2038713</wp:posOffset>
                </wp:positionH>
                <wp:positionV relativeFrom="paragraph">
                  <wp:posOffset>3707868</wp:posOffset>
                </wp:positionV>
                <wp:extent cx="759784" cy="239485"/>
                <wp:effectExtent l="0" t="0" r="0" b="825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784" cy="239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6C098" w14:textId="77966CA9" w:rsidR="008507C2" w:rsidRPr="00440710" w:rsidRDefault="008507C2" w:rsidP="00440710">
                            <w:pPr>
                              <w:shd w:val="clear" w:color="auto" w:fill="FFFFFF" w:themeFill="background1"/>
                              <w:rPr>
                                <w:color w:val="262626" w:themeColor="text1" w:themeTint="D9"/>
                                <w:sz w:val="18"/>
                                <w:szCs w:val="18"/>
                                <w:lang w:val="bg-BG"/>
                              </w:rPr>
                            </w:pPr>
                            <w:r>
                              <w:rPr>
                                <w:color w:val="262626" w:themeColor="text1" w:themeTint="D9"/>
                                <w:sz w:val="18"/>
                                <w:szCs w:val="18"/>
                                <w:lang w:val="bg-BG"/>
                              </w:rPr>
                              <w:t xml:space="preserve">304/2 </w:t>
                            </w:r>
                            <w:r w:rsidRPr="00440710">
                              <w:rPr>
                                <w:color w:val="262626" w:themeColor="text1" w:themeTint="D9"/>
                                <w:sz w:val="18"/>
                                <w:szCs w:val="18"/>
                                <w:lang w:val="bg-BG"/>
                              </w:rPr>
                              <w:t>копия</w:t>
                            </w:r>
                          </w:p>
                          <w:p w14:paraId="13275EF6" w14:textId="77777777" w:rsidR="008507C2" w:rsidRPr="00440710" w:rsidRDefault="008507C2" w:rsidP="00440710">
                            <w:pPr>
                              <w:shd w:val="clear" w:color="auto" w:fill="FFFFFF" w:themeFill="background1"/>
                              <w:rPr>
                                <w:color w:val="262626" w:themeColor="text1" w:themeTint="D9"/>
                                <w:sz w:val="18"/>
                                <w:szCs w:val="18"/>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1337" id="_x0000_s1029" type="#_x0000_t202" style="position:absolute;left:0;text-align:left;margin-left:160.55pt;margin-top:291.95pt;width:59.85pt;height:18.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" filled="f" stroked="f">
                <v:textbox>
                  <w:txbxContent>
                    <w:p w14:paraId="5856C098" w14:textId="77966CA9" w:rsidR="008507C2" w:rsidRPr="00440710" w:rsidRDefault="008507C2" w:rsidP="00440710">
                      <w:pPr>
                        <w:shd w:val="clear" w:color="auto" w:fill="FFFFFF" w:themeFill="background1"/>
                        <w:rPr>
                          <w:color w:val="262626" w:themeColor="text1" w:themeTint="D9"/>
                          <w:sz w:val="18"/>
                          <w:szCs w:val="18"/>
                          <w:lang w:val="bg-BG"/>
                        </w:rPr>
                      </w:pPr>
                      <w:r>
                        <w:rPr>
                          <w:color w:val="262626" w:themeColor="text1" w:themeTint="D9"/>
                          <w:sz w:val="18"/>
                          <w:szCs w:val="18"/>
                          <w:lang w:val="bg-BG"/>
                        </w:rPr>
                        <w:t xml:space="preserve">304/2 </w:t>
                      </w:r>
                      <w:r w:rsidRPr="00440710">
                        <w:rPr>
                          <w:color w:val="262626" w:themeColor="text1" w:themeTint="D9"/>
                          <w:sz w:val="18"/>
                          <w:szCs w:val="18"/>
                          <w:lang w:val="bg-BG"/>
                        </w:rPr>
                        <w:t>копия</w:t>
                      </w:r>
                    </w:p>
                    <w:p w14:paraId="13275EF6" w14:textId="77777777" w:rsidR="008507C2" w:rsidRPr="00440710" w:rsidRDefault="008507C2" w:rsidP="00440710">
                      <w:pPr>
                        <w:shd w:val="clear" w:color="auto" w:fill="FFFFFF" w:themeFill="background1"/>
                        <w:rPr>
                          <w:color w:val="262626" w:themeColor="text1" w:themeTint="D9"/>
                          <w:sz w:val="18"/>
                          <w:szCs w:val="18"/>
                          <w:lang w:val="bg-BG"/>
                        </w:rPr>
                      </w:pPr>
                    </w:p>
                  </w:txbxContent>
                </v:textbox>
              </v:shape>
            </w:pict>
          </mc:Fallback>
        </mc:AlternateContent>
      </w:r>
      <w:r w:rsidR="007661A1" w:rsidRPr="00AB53C0">
        <w:rPr>
          <w:noProof/>
          <w:lang w:eastAsia="en-GB"/>
        </w:rPr>
        <mc:AlternateContent>
          <mc:Choice Requires="wps">
            <w:drawing>
              <wp:anchor distT="0" distB="0" distL="114300" distR="114300" simplePos="0" relativeHeight="251757568" behindDoc="0" locked="0" layoutInCell="1" allowOverlap="1" wp14:anchorId="7CD0C43E" wp14:editId="3ED066C7">
                <wp:simplePos x="0" y="0"/>
                <wp:positionH relativeFrom="column">
                  <wp:posOffset>2031275</wp:posOffset>
                </wp:positionH>
                <wp:positionV relativeFrom="paragraph">
                  <wp:posOffset>3567430</wp:posOffset>
                </wp:positionV>
                <wp:extent cx="725978" cy="247650"/>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78"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D0C5" w14:textId="77777777" w:rsidR="008507C2" w:rsidRPr="007661A1" w:rsidRDefault="008507C2" w:rsidP="007661A1">
                            <w:pPr>
                              <w:shd w:val="clear" w:color="auto" w:fill="FFFFFF" w:themeFill="background1"/>
                              <w:rPr>
                                <w:sz w:val="18"/>
                                <w:szCs w:val="18"/>
                                <w:lang w:val="bg-BG"/>
                              </w:rPr>
                            </w:pPr>
                            <w:r w:rsidRPr="008848D9">
                              <w:rPr>
                                <w:sz w:val="18"/>
                                <w:szCs w:val="18"/>
                                <w:lang w:val="en-US"/>
                              </w:rPr>
                              <w:t>101/</w:t>
                            </w:r>
                            <w:r w:rsidRPr="008848D9">
                              <w:rPr>
                                <w:sz w:val="18"/>
                                <w:szCs w:val="18"/>
                                <w:lang w:val="bg-BG"/>
                              </w:rPr>
                              <w:t>кох.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C43E" id="Text Box 23" o:spid="_x0000_s1030" type="#_x0000_t202" style="position:absolute;left:0;text-align:left;margin-left:159.95pt;margin-top:280.9pt;width:57.15pt;height: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" filled="f" stroked="f">
                <v:textbox>
                  <w:txbxContent>
                    <w:p w14:paraId="31A0D0C5" w14:textId="77777777" w:rsidR="008507C2" w:rsidRPr="007661A1" w:rsidRDefault="008507C2" w:rsidP="007661A1">
                      <w:pPr>
                        <w:shd w:val="clear" w:color="auto" w:fill="FFFFFF" w:themeFill="background1"/>
                        <w:rPr>
                          <w:sz w:val="18"/>
                          <w:szCs w:val="18"/>
                          <w:lang w:val="bg-BG"/>
                        </w:rPr>
                      </w:pPr>
                      <w:r w:rsidRPr="008848D9">
                        <w:rPr>
                          <w:sz w:val="18"/>
                          <w:szCs w:val="18"/>
                          <w:lang w:val="en-US"/>
                        </w:rPr>
                        <w:t>101/</w:t>
                      </w:r>
                      <w:r w:rsidRPr="008848D9">
                        <w:rPr>
                          <w:sz w:val="18"/>
                          <w:szCs w:val="18"/>
                          <w:lang w:val="bg-BG"/>
                        </w:rPr>
                        <w:t>кох. 2</w:t>
                      </w:r>
                    </w:p>
                  </w:txbxContent>
                </v:textbox>
              </v:shape>
            </w:pict>
          </mc:Fallback>
        </mc:AlternateContent>
      </w:r>
      <w:r w:rsidR="007661A1" w:rsidRPr="00AB53C0">
        <w:rPr>
          <w:noProof/>
          <w:lang w:eastAsia="en-GB"/>
        </w:rPr>
        <mc:AlternateContent>
          <mc:Choice Requires="wps">
            <w:drawing>
              <wp:anchor distT="0" distB="0" distL="114300" distR="114300" simplePos="0" relativeHeight="251742208" behindDoc="0" locked="0" layoutInCell="1" allowOverlap="1" wp14:anchorId="53915B4F" wp14:editId="3A958194">
                <wp:simplePos x="0" y="0"/>
                <wp:positionH relativeFrom="margin">
                  <wp:posOffset>-752203</wp:posOffset>
                </wp:positionH>
                <wp:positionV relativeFrom="paragraph">
                  <wp:posOffset>817789</wp:posOffset>
                </wp:positionV>
                <wp:extent cx="2001548" cy="238862"/>
                <wp:effectExtent l="5080" t="0" r="3810" b="3810"/>
                <wp:wrapNone/>
                <wp:docPr id="22" name="Text Box 22"/>
                <wp:cNvGraphicFramePr/>
                <a:graphic xmlns:a="http://schemas.openxmlformats.org/drawingml/2006/main">
                  <a:graphicData uri="http://schemas.microsoft.com/office/word/2010/wordprocessingShape">
                    <wps:wsp>
                      <wps:cNvSpPr txBox="1"/>
                      <wps:spPr>
                        <a:xfrm rot="16200000">
                          <a:off x="0" y="0"/>
                          <a:ext cx="2001548" cy="238862"/>
                        </a:xfrm>
                        <a:prstGeom prst="rect">
                          <a:avLst/>
                        </a:prstGeom>
                        <a:solidFill>
                          <a:schemeClr val="lt1"/>
                        </a:solidFill>
                        <a:ln w="6350">
                          <a:noFill/>
                        </a:ln>
                      </wps:spPr>
                      <wps:txbx>
                        <w:txbxContent>
                          <w:p w14:paraId="706B2994" w14:textId="3411BD0F" w:rsidR="008507C2" w:rsidRPr="00071544" w:rsidRDefault="008507C2" w:rsidP="00927327">
                            <w:pPr>
                              <w:rPr>
                                <w:sz w:val="16"/>
                                <w:lang w:val="bg-BG"/>
                              </w:rPr>
                            </w:pPr>
                            <w:r w:rsidRPr="00071544">
                              <w:rPr>
                                <w:sz w:val="16"/>
                                <w:lang w:val="bg-BG"/>
                              </w:rPr>
                              <w:t>Вероятност за преживяемост без събитие</w:t>
                            </w:r>
                          </w:p>
                          <w:p w14:paraId="5A26F585" w14:textId="77777777" w:rsidR="008507C2" w:rsidRPr="00A05698" w:rsidRDefault="008507C2" w:rsidP="00927327">
                            <w:pPr>
                              <w:pStyle w:val="Standaard1"/>
                              <w:rPr>
                                <w:sz w:val="16"/>
                                <w:szCs w:val="16"/>
                              </w:rPr>
                            </w:pPr>
                          </w:p>
                          <w:p w14:paraId="1E382DF4" w14:textId="659EB0AD" w:rsidR="008507C2" w:rsidRPr="00A05698" w:rsidRDefault="008507C2" w:rsidP="00674A9C">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915B4F" id="Text Box 22" o:spid="_x0000_s1031" type="#_x0000_t202" style="position:absolute;left:0;text-align:left;margin-left:-59.25pt;margin-top:64.4pt;width:157.6pt;height:18.8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" fillcolor="white [3201]" stroked="f" strokeweight=".5pt">
                <v:textbox>
                  <w:txbxContent>
                    <w:p w14:paraId="706B2994" w14:textId="3411BD0F" w:rsidR="008507C2" w:rsidRPr="00071544" w:rsidRDefault="008507C2" w:rsidP="00927327">
                      <w:pPr>
                        <w:rPr>
                          <w:sz w:val="16"/>
                          <w:lang w:val="bg-BG"/>
                        </w:rPr>
                      </w:pPr>
                      <w:r w:rsidRPr="00071544">
                        <w:rPr>
                          <w:sz w:val="16"/>
                          <w:lang w:val="bg-BG"/>
                        </w:rPr>
                        <w:t>Вероятност за преживяемост без събитие</w:t>
                      </w:r>
                    </w:p>
                    <w:p w14:paraId="5A26F585" w14:textId="77777777" w:rsidR="008507C2" w:rsidRPr="00A05698" w:rsidRDefault="008507C2" w:rsidP="00927327">
                      <w:pPr>
                        <w:pStyle w:val="Standaard1"/>
                        <w:rPr>
                          <w:sz w:val="16"/>
                          <w:szCs w:val="16"/>
                        </w:rPr>
                      </w:pPr>
                    </w:p>
                    <w:p w14:paraId="1E382DF4" w14:textId="659EB0AD" w:rsidR="008507C2" w:rsidRPr="00A05698" w:rsidRDefault="008507C2" w:rsidP="00674A9C">
                      <w:pPr>
                        <w:pStyle w:val="Standaard1"/>
                        <w:rPr>
                          <w:sz w:val="16"/>
                          <w:szCs w:val="16"/>
                        </w:rPr>
                      </w:pPr>
                    </w:p>
                  </w:txbxContent>
                </v:textbox>
                <w10:wrap anchorx="margin"/>
              </v:shape>
            </w:pict>
          </mc:Fallback>
        </mc:AlternateContent>
      </w:r>
      <w:r w:rsidR="007661A1" w:rsidRPr="00AB53C0">
        <w:rPr>
          <w:noProof/>
          <w:lang w:eastAsia="en-GB"/>
        </w:rPr>
        <mc:AlternateContent>
          <mc:Choice Requires="wps">
            <w:drawing>
              <wp:anchor distT="0" distB="0" distL="114300" distR="114300" simplePos="0" relativeHeight="251744256" behindDoc="0" locked="0" layoutInCell="1" allowOverlap="1" wp14:anchorId="3D51B690" wp14:editId="74D4A9DF">
                <wp:simplePos x="0" y="0"/>
                <wp:positionH relativeFrom="column">
                  <wp:posOffset>2684780</wp:posOffset>
                </wp:positionH>
                <wp:positionV relativeFrom="paragraph">
                  <wp:posOffset>3077573</wp:posOffset>
                </wp:positionV>
                <wp:extent cx="1105898" cy="2622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1105898" cy="262255"/>
                        </a:xfrm>
                        <a:prstGeom prst="rect">
                          <a:avLst/>
                        </a:prstGeom>
                        <a:solidFill>
                          <a:schemeClr val="lt1"/>
                        </a:solidFill>
                        <a:ln w="6350">
                          <a:noFill/>
                        </a:ln>
                      </wps:spPr>
                      <wps:txbx>
                        <w:txbxContent>
                          <w:p w14:paraId="44AC9C71" w14:textId="04B2DFDC" w:rsidR="008507C2" w:rsidRPr="00A05698" w:rsidRDefault="008507C2" w:rsidP="007661A1">
                            <w:pPr>
                              <w:rPr>
                                <w:sz w:val="16"/>
                                <w:szCs w:val="16"/>
                              </w:rPr>
                            </w:pPr>
                            <w:r>
                              <w:rPr>
                                <w:sz w:val="18"/>
                                <w:szCs w:val="18"/>
                                <w:lang w:val="bg-BG"/>
                              </w:rPr>
                              <w:t>Възраст (месеци)</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51B690" id="Text Box 5" o:spid="_x0000_s1032" type="#_x0000_t202" style="position:absolute;left:0;text-align:left;margin-left:211.4pt;margin-top:242.35pt;width:87.1pt;height:2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" fillcolor="white [3201]" stroked="f" strokeweight=".5pt">
                <v:textbox>
                  <w:txbxContent>
                    <w:p w14:paraId="44AC9C71" w14:textId="04B2DFDC" w:rsidR="008507C2" w:rsidRPr="00A05698" w:rsidRDefault="008507C2" w:rsidP="007661A1">
                      <w:pPr>
                        <w:rPr>
                          <w:sz w:val="16"/>
                          <w:szCs w:val="16"/>
                        </w:rPr>
                      </w:pPr>
                      <w:r>
                        <w:rPr>
                          <w:sz w:val="18"/>
                          <w:szCs w:val="18"/>
                          <w:lang w:val="bg-BG"/>
                        </w:rPr>
                        <w:t>Възраст (месеци)</w:t>
                      </w:r>
                    </w:p>
                  </w:txbxContent>
                </v:textbox>
              </v:shape>
            </w:pict>
          </mc:Fallback>
        </mc:AlternateContent>
      </w:r>
      <w:r w:rsidR="00927327" w:rsidRPr="00AB53C0">
        <w:rPr>
          <w:noProof/>
          <w:lang w:eastAsia="en-GB"/>
        </w:rPr>
        <mc:AlternateContent>
          <mc:Choice Requires="wps">
            <w:drawing>
              <wp:anchor distT="0" distB="0" distL="114300" distR="114300" simplePos="0" relativeHeight="251749376" behindDoc="0" locked="0" layoutInCell="1" allowOverlap="1" wp14:anchorId="7813C661" wp14:editId="6FE3F85D">
                <wp:simplePos x="0" y="0"/>
                <wp:positionH relativeFrom="column">
                  <wp:posOffset>30752</wp:posOffset>
                </wp:positionH>
                <wp:positionV relativeFrom="paragraph">
                  <wp:posOffset>1902460</wp:posOffset>
                </wp:positionV>
                <wp:extent cx="725978" cy="24765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78"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B78B" w14:textId="77777777" w:rsidR="008507C2" w:rsidRPr="0064428C" w:rsidRDefault="008507C2" w:rsidP="00927327">
                            <w:pPr>
                              <w:shd w:val="clear" w:color="auto" w:fill="FFFFFF" w:themeFill="background1"/>
                              <w:rPr>
                                <w:color w:val="3333FF"/>
                                <w:sz w:val="18"/>
                                <w:szCs w:val="18"/>
                                <w:lang w:val="bg-BG"/>
                              </w:rPr>
                            </w:pPr>
                            <w:r w:rsidRPr="0064428C">
                              <w:rPr>
                                <w:color w:val="3333FF"/>
                                <w:sz w:val="18"/>
                                <w:szCs w:val="18"/>
                                <w:lang w:val="en-US"/>
                              </w:rPr>
                              <w:t>101/</w:t>
                            </w:r>
                            <w:r w:rsidRPr="0064428C">
                              <w:rPr>
                                <w:color w:val="3333FF"/>
                                <w:sz w:val="18"/>
                                <w:szCs w:val="18"/>
                                <w:lang w:val="bg-BG"/>
                              </w:rPr>
                              <w:t>кох.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C661" id="_x0000_s1033" type="#_x0000_t202" style="position:absolute;left:0;text-align:left;margin-left:2.4pt;margin-top:149.8pt;width:57.15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" filled="f" stroked="f">
                <v:textbox>
                  <w:txbxContent>
                    <w:p w14:paraId="5D7CB78B" w14:textId="77777777" w:rsidR="008507C2" w:rsidRPr="0064428C" w:rsidRDefault="008507C2" w:rsidP="00927327">
                      <w:pPr>
                        <w:shd w:val="clear" w:color="auto" w:fill="FFFFFF" w:themeFill="background1"/>
                        <w:rPr>
                          <w:color w:val="3333FF"/>
                          <w:sz w:val="18"/>
                          <w:szCs w:val="18"/>
                          <w:lang w:val="bg-BG"/>
                        </w:rPr>
                      </w:pPr>
                      <w:r w:rsidRPr="0064428C">
                        <w:rPr>
                          <w:color w:val="3333FF"/>
                          <w:sz w:val="18"/>
                          <w:szCs w:val="18"/>
                          <w:lang w:val="en-US"/>
                        </w:rPr>
                        <w:t>101/</w:t>
                      </w:r>
                      <w:r w:rsidRPr="0064428C">
                        <w:rPr>
                          <w:color w:val="3333FF"/>
                          <w:sz w:val="18"/>
                          <w:szCs w:val="18"/>
                          <w:lang w:val="bg-BG"/>
                        </w:rPr>
                        <w:t>кох. 2</w:t>
                      </w:r>
                    </w:p>
                  </w:txbxContent>
                </v:textbox>
              </v:shape>
            </w:pict>
          </mc:Fallback>
        </mc:AlternateContent>
      </w:r>
      <w:r w:rsidR="00674A9C" w:rsidRPr="00AB53C0">
        <w:rPr>
          <w:noProof/>
          <w:lang w:eastAsia="en-GB"/>
        </w:rPr>
        <mc:AlternateContent>
          <mc:Choice Requires="wps">
            <w:drawing>
              <wp:anchor distT="0" distB="0" distL="114300" distR="114300" simplePos="0" relativeHeight="251743232" behindDoc="0" locked="0" layoutInCell="1" allowOverlap="1" wp14:anchorId="5C7E6DD0" wp14:editId="0A172DCA">
                <wp:simplePos x="0" y="0"/>
                <wp:positionH relativeFrom="column">
                  <wp:posOffset>795020</wp:posOffset>
                </wp:positionH>
                <wp:positionV relativeFrom="paragraph">
                  <wp:posOffset>1718310</wp:posOffset>
                </wp:positionV>
                <wp:extent cx="590550" cy="1098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590550" cy="109855"/>
                        </a:xfrm>
                        <a:prstGeom prst="rect">
                          <a:avLst/>
                        </a:prstGeom>
                        <a:solidFill>
                          <a:schemeClr val="lt1"/>
                        </a:solidFill>
                        <a:ln w="6350">
                          <a:noFill/>
                        </a:ln>
                      </wps:spPr>
                      <wps:txbx>
                        <w:txbxContent>
                          <w:p w14:paraId="047886FB" w14:textId="77777777" w:rsidR="008507C2" w:rsidRPr="00902287" w:rsidRDefault="008507C2" w:rsidP="00927327">
                            <w:pPr>
                              <w:shd w:val="clear" w:color="auto" w:fill="FFFFFF" w:themeFill="background1"/>
                              <w:rPr>
                                <w:color w:val="000000" w:themeColor="text1"/>
                                <w:sz w:val="12"/>
                                <w:szCs w:val="12"/>
                              </w:rPr>
                            </w:pPr>
                            <w:r>
                              <w:rPr>
                                <w:color w:val="000000" w:themeColor="text1"/>
                                <w:sz w:val="12"/>
                                <w:szCs w:val="12"/>
                                <w:lang w:val="en-US"/>
                              </w:rPr>
                              <w:t xml:space="preserve">+ </w:t>
                            </w:r>
                            <w:r w:rsidRPr="00A548EC">
                              <w:rPr>
                                <w:color w:val="000000" w:themeColor="text1"/>
                                <w:sz w:val="12"/>
                                <w:szCs w:val="12"/>
                                <w:lang w:val="bg-BG"/>
                              </w:rPr>
                              <w:t>Цензурирани</w:t>
                            </w:r>
                          </w:p>
                          <w:p w14:paraId="1EDF028F" w14:textId="77777777" w:rsidR="008507C2" w:rsidRPr="006854AE" w:rsidRDefault="008507C2" w:rsidP="00927327">
                            <w:pPr>
                              <w:shd w:val="clear" w:color="auto" w:fill="FFFFFF" w:themeFill="background1"/>
                              <w:rPr>
                                <w:color w:val="000000" w:themeColor="text1"/>
                                <w:sz w:val="16"/>
                                <w:szCs w:val="16"/>
                              </w:rPr>
                            </w:pPr>
                          </w:p>
                          <w:p w14:paraId="616305B6" w14:textId="7667138D" w:rsidR="008507C2" w:rsidRPr="00A05698" w:rsidRDefault="008507C2" w:rsidP="00674A9C">
                            <w:pPr>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E6DD0" id="Text Box 4" o:spid="_x0000_s1034" type="#_x0000_t202" style="position:absolute;left:0;text-align:left;margin-left:62.6pt;margin-top:135.3pt;width:46.5pt;height:8.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" fillcolor="white [3201]" stroked="f" strokeweight=".5pt">
                <v:textbox inset="0,0,0,0">
                  <w:txbxContent>
                    <w:p w14:paraId="047886FB" w14:textId="77777777" w:rsidR="008507C2" w:rsidRPr="00902287" w:rsidRDefault="008507C2" w:rsidP="00927327">
                      <w:pPr>
                        <w:shd w:val="clear" w:color="auto" w:fill="FFFFFF" w:themeFill="background1"/>
                        <w:rPr>
                          <w:color w:val="000000" w:themeColor="text1"/>
                          <w:sz w:val="12"/>
                          <w:szCs w:val="12"/>
                        </w:rPr>
                      </w:pPr>
                      <w:r>
                        <w:rPr>
                          <w:color w:val="000000" w:themeColor="text1"/>
                          <w:sz w:val="12"/>
                          <w:szCs w:val="12"/>
                          <w:lang w:val="en-US"/>
                        </w:rPr>
                        <w:t xml:space="preserve">+ </w:t>
                      </w:r>
                      <w:r w:rsidRPr="00A548EC">
                        <w:rPr>
                          <w:color w:val="000000" w:themeColor="text1"/>
                          <w:sz w:val="12"/>
                          <w:szCs w:val="12"/>
                          <w:lang w:val="bg-BG"/>
                        </w:rPr>
                        <w:t>Цензурирани</w:t>
                      </w:r>
                    </w:p>
                    <w:p w14:paraId="1EDF028F" w14:textId="77777777" w:rsidR="008507C2" w:rsidRPr="006854AE" w:rsidRDefault="008507C2" w:rsidP="00927327">
                      <w:pPr>
                        <w:shd w:val="clear" w:color="auto" w:fill="FFFFFF" w:themeFill="background1"/>
                        <w:rPr>
                          <w:color w:val="000000" w:themeColor="text1"/>
                          <w:sz w:val="16"/>
                          <w:szCs w:val="16"/>
                        </w:rPr>
                      </w:pPr>
                    </w:p>
                    <w:p w14:paraId="616305B6" w14:textId="7667138D" w:rsidR="008507C2" w:rsidRPr="00A05698" w:rsidRDefault="008507C2" w:rsidP="00674A9C">
                      <w:pPr>
                        <w:rPr>
                          <w:sz w:val="14"/>
                          <w:szCs w:val="14"/>
                        </w:rPr>
                      </w:pPr>
                    </w:p>
                  </w:txbxContent>
                </v:textbox>
              </v:shape>
            </w:pict>
          </mc:Fallback>
        </mc:AlternateContent>
      </w:r>
      <w:r w:rsidR="00674A9C" w:rsidRPr="00AB53C0">
        <w:rPr>
          <w:noProof/>
          <w:lang w:eastAsia="en-GB"/>
        </w:rPr>
        <w:drawing>
          <wp:inline distT="0" distB="0" distL="0" distR="0" wp14:anchorId="6E8085B4" wp14:editId="33FC0EF1">
            <wp:extent cx="5760085" cy="3967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78947" cy="3980199"/>
                    </a:xfrm>
                    <a:prstGeom prst="rect">
                      <a:avLst/>
                    </a:prstGeom>
                  </pic:spPr>
                </pic:pic>
              </a:graphicData>
            </a:graphic>
          </wp:inline>
        </w:drawing>
      </w:r>
    </w:p>
    <w:p w14:paraId="2C806F5B" w14:textId="03C816B4" w:rsidR="00424072" w:rsidRPr="00AB53C0" w:rsidRDefault="003F244E" w:rsidP="003B7D49">
      <w:pPr>
        <w:pStyle w:val="C-TableFootnote"/>
        <w:keepNext/>
        <w:keepLines/>
        <w:rPr>
          <w:sz w:val="20"/>
          <w:szCs w:val="20"/>
          <w:lang w:val="bg-BG"/>
        </w:rPr>
      </w:pPr>
      <w:r w:rsidRPr="00AB53C0">
        <w:rPr>
          <w:sz w:val="20"/>
          <w:szCs w:val="20"/>
          <w:lang w:val="bg-BG"/>
        </w:rPr>
        <w:t xml:space="preserve">PNCR = невромускулни клинични изследвания </w:t>
      </w:r>
      <w:r w:rsidR="00A4132F" w:rsidRPr="00AB53C0">
        <w:rPr>
          <w:sz w:val="20"/>
          <w:szCs w:val="20"/>
          <w:lang w:val="bg-BG"/>
        </w:rPr>
        <w:t xml:space="preserve">при педиатрична </w:t>
      </w:r>
      <w:r w:rsidRPr="00AB53C0">
        <w:rPr>
          <w:sz w:val="20"/>
          <w:szCs w:val="20"/>
          <w:lang w:val="bg-BG"/>
        </w:rPr>
        <w:t xml:space="preserve">кохорта с естествен </w:t>
      </w:r>
      <w:r w:rsidR="00EA0FED" w:rsidRPr="00AB53C0">
        <w:rPr>
          <w:sz w:val="20"/>
          <w:szCs w:val="20"/>
          <w:lang w:val="bg-BG"/>
        </w:rPr>
        <w:t>ход на заболяването</w:t>
      </w:r>
    </w:p>
    <w:p w14:paraId="563CB4FF" w14:textId="2376A514" w:rsidR="003B7D49" w:rsidRPr="00AB53C0" w:rsidRDefault="00BA1738" w:rsidP="00746370">
      <w:pPr>
        <w:keepNext/>
        <w:keepLines/>
        <w:tabs>
          <w:tab w:val="left" w:pos="144"/>
        </w:tabs>
        <w:rPr>
          <w:rFonts w:eastAsia="Times New Roman"/>
          <w:sz w:val="20"/>
          <w:szCs w:val="15"/>
          <w:lang w:val="bg-BG"/>
        </w:rPr>
      </w:pPr>
      <w:r w:rsidRPr="00AB53C0">
        <w:rPr>
          <w:rFonts w:eastAsia="Times New Roman"/>
          <w:sz w:val="20"/>
          <w:szCs w:val="15"/>
          <w:lang w:val="bg-BG"/>
        </w:rPr>
        <w:t xml:space="preserve">NeuroNext = </w:t>
      </w:r>
      <w:r w:rsidR="006E35FD" w:rsidRPr="00AB53C0">
        <w:rPr>
          <w:rFonts w:eastAsia="Times New Roman"/>
          <w:sz w:val="20"/>
          <w:szCs w:val="15"/>
          <w:lang w:val="bg-BG"/>
        </w:rPr>
        <w:t>Кохорта с естестве</w:t>
      </w:r>
      <w:r w:rsidR="00EA0FED" w:rsidRPr="00AB53C0">
        <w:rPr>
          <w:rFonts w:eastAsia="Times New Roman"/>
          <w:sz w:val="20"/>
          <w:szCs w:val="15"/>
          <w:lang w:val="bg-BG"/>
        </w:rPr>
        <w:t>н ход на заболяването</w:t>
      </w:r>
      <w:r w:rsidR="006E35FD" w:rsidRPr="00AB53C0">
        <w:rPr>
          <w:rFonts w:eastAsia="Times New Roman"/>
          <w:sz w:val="20"/>
          <w:szCs w:val="15"/>
          <w:lang w:val="bg-BG"/>
        </w:rPr>
        <w:t xml:space="preserve"> в проучване, проведено от Мрежата за върхови постижения в клинични </w:t>
      </w:r>
      <w:r w:rsidR="00E020A5" w:rsidRPr="00AB53C0">
        <w:rPr>
          <w:rFonts w:eastAsia="Times New Roman"/>
          <w:sz w:val="20"/>
          <w:szCs w:val="15"/>
          <w:lang w:val="bg-BG"/>
        </w:rPr>
        <w:t>проучвания</w:t>
      </w:r>
      <w:r w:rsidR="00A4132F" w:rsidRPr="00AB53C0">
        <w:rPr>
          <w:rFonts w:eastAsia="Times New Roman"/>
          <w:sz w:val="20"/>
          <w:szCs w:val="15"/>
          <w:lang w:val="bg-BG"/>
        </w:rPr>
        <w:t xml:space="preserve"> в областта на неврологията (Network for Excellence in Neuroscience Clinical Trials natural history cohort)</w:t>
      </w:r>
    </w:p>
    <w:p w14:paraId="66EC17B6" w14:textId="77777777" w:rsidR="00424072" w:rsidRPr="00AB53C0" w:rsidRDefault="00424072" w:rsidP="00593A0A">
      <w:pPr>
        <w:rPr>
          <w:sz w:val="22"/>
          <w:lang w:val="bg-BG"/>
        </w:rPr>
      </w:pPr>
    </w:p>
    <w:p w14:paraId="0A568274" w14:textId="06F562B9" w:rsidR="00424072" w:rsidRPr="00AB53C0" w:rsidRDefault="00424072" w:rsidP="00424072">
      <w:pPr>
        <w:autoSpaceDE w:val="0"/>
        <w:autoSpaceDN w:val="0"/>
        <w:adjustRightInd w:val="0"/>
        <w:rPr>
          <w:sz w:val="22"/>
          <w:szCs w:val="22"/>
          <w:lang w:val="bg-BG"/>
        </w:rPr>
      </w:pPr>
      <w:r w:rsidRPr="00AB53C0">
        <w:rPr>
          <w:sz w:val="22"/>
          <w:szCs w:val="22"/>
          <w:lang w:val="bg-BG"/>
        </w:rPr>
        <w:t>За 14-те пациенти в проучване CL-303, които са постигнали ключов</w:t>
      </w:r>
      <w:r w:rsidR="00D7064D" w:rsidRPr="00AB53C0">
        <w:rPr>
          <w:sz w:val="22"/>
          <w:szCs w:val="22"/>
          <w:lang w:val="bg-BG"/>
        </w:rPr>
        <w:t>а</w:t>
      </w:r>
      <w:r w:rsidR="00A4132F" w:rsidRPr="00AB53C0">
        <w:rPr>
          <w:sz w:val="22"/>
          <w:szCs w:val="22"/>
          <w:lang w:val="bg-BG"/>
        </w:rPr>
        <w:t>та</w:t>
      </w:r>
      <w:r w:rsidR="00D7064D" w:rsidRPr="00AB53C0">
        <w:rPr>
          <w:sz w:val="22"/>
          <w:szCs w:val="22"/>
          <w:lang w:val="bg-BG"/>
        </w:rPr>
        <w:t xml:space="preserve"> точка </w:t>
      </w:r>
      <w:r w:rsidRPr="00AB53C0">
        <w:rPr>
          <w:sz w:val="22"/>
          <w:szCs w:val="22"/>
          <w:lang w:val="bg-BG"/>
        </w:rPr>
        <w:t xml:space="preserve">на </w:t>
      </w:r>
      <w:r w:rsidR="00D7064D" w:rsidRPr="00AB53C0">
        <w:rPr>
          <w:sz w:val="22"/>
          <w:szCs w:val="22"/>
          <w:lang w:val="bg-BG"/>
        </w:rPr>
        <w:t>независимо</w:t>
      </w:r>
      <w:r w:rsidRPr="00AB53C0">
        <w:rPr>
          <w:sz w:val="22"/>
          <w:szCs w:val="22"/>
          <w:lang w:val="bg-BG"/>
        </w:rPr>
        <w:t xml:space="preserve"> седене за поне 30 секунди</w:t>
      </w:r>
      <w:r w:rsidR="004C584C" w:rsidRPr="00AB53C0">
        <w:rPr>
          <w:sz w:val="22"/>
          <w:szCs w:val="22"/>
          <w:lang w:val="bg-BG"/>
        </w:rPr>
        <w:t xml:space="preserve"> на някое</w:t>
      </w:r>
      <w:r w:rsidR="00E116D0" w:rsidRPr="00AB53C0">
        <w:rPr>
          <w:sz w:val="22"/>
          <w:szCs w:val="22"/>
          <w:lang w:val="bg-BG"/>
        </w:rPr>
        <w:t xml:space="preserve"> </w:t>
      </w:r>
      <w:r w:rsidR="004C584C" w:rsidRPr="00AB53C0">
        <w:rPr>
          <w:sz w:val="22"/>
          <w:szCs w:val="22"/>
          <w:lang w:val="bg-BG"/>
        </w:rPr>
        <w:t>посещение</w:t>
      </w:r>
      <w:r w:rsidR="00E116D0" w:rsidRPr="00AB53C0">
        <w:rPr>
          <w:sz w:val="22"/>
          <w:szCs w:val="22"/>
          <w:lang w:val="bg-BG"/>
        </w:rPr>
        <w:t xml:space="preserve"> по време на проучването</w:t>
      </w:r>
      <w:r w:rsidRPr="00AB53C0">
        <w:rPr>
          <w:sz w:val="22"/>
          <w:szCs w:val="22"/>
          <w:lang w:val="bg-BG"/>
        </w:rPr>
        <w:t>, медианата на възрастта, когато т</w:t>
      </w:r>
      <w:r w:rsidR="00D7064D" w:rsidRPr="00AB53C0">
        <w:rPr>
          <w:sz w:val="22"/>
          <w:szCs w:val="22"/>
          <w:lang w:val="bg-BG"/>
        </w:rPr>
        <w:t>а</w:t>
      </w:r>
      <w:r w:rsidRPr="00AB53C0">
        <w:rPr>
          <w:sz w:val="22"/>
          <w:szCs w:val="22"/>
          <w:lang w:val="bg-BG"/>
        </w:rPr>
        <w:t xml:space="preserve">зи </w:t>
      </w:r>
      <w:r w:rsidR="00D7064D" w:rsidRPr="00AB53C0">
        <w:rPr>
          <w:sz w:val="22"/>
          <w:szCs w:val="22"/>
          <w:lang w:val="bg-BG"/>
        </w:rPr>
        <w:t>точка</w:t>
      </w:r>
      <w:r w:rsidRPr="00AB53C0">
        <w:rPr>
          <w:sz w:val="22"/>
          <w:szCs w:val="22"/>
          <w:lang w:val="bg-BG"/>
        </w:rPr>
        <w:t xml:space="preserve"> е демонстриран</w:t>
      </w:r>
      <w:r w:rsidR="00D7064D" w:rsidRPr="00AB53C0">
        <w:rPr>
          <w:sz w:val="22"/>
          <w:szCs w:val="22"/>
          <w:lang w:val="bg-BG"/>
        </w:rPr>
        <w:t>а</w:t>
      </w:r>
      <w:r w:rsidRPr="00AB53C0">
        <w:rPr>
          <w:sz w:val="22"/>
          <w:szCs w:val="22"/>
          <w:lang w:val="bg-BG"/>
        </w:rPr>
        <w:t xml:space="preserve"> за първи път, е била 12,</w:t>
      </w:r>
      <w:r w:rsidR="00BA34CA" w:rsidRPr="00AB53C0">
        <w:rPr>
          <w:sz w:val="22"/>
          <w:szCs w:val="22"/>
          <w:lang w:val="bg-BG"/>
        </w:rPr>
        <w:t>6 </w:t>
      </w:r>
      <w:r w:rsidRPr="00AB53C0">
        <w:rPr>
          <w:sz w:val="22"/>
          <w:szCs w:val="22"/>
          <w:lang w:val="bg-BG"/>
        </w:rPr>
        <w:t>месеца (диапазон от 9,2 до 18,6 месеца. Тринадесет пациент</w:t>
      </w:r>
      <w:r w:rsidR="008B4C35" w:rsidRPr="00AB53C0">
        <w:rPr>
          <w:sz w:val="22"/>
          <w:szCs w:val="22"/>
          <w:lang w:val="bg-BG"/>
        </w:rPr>
        <w:t>и</w:t>
      </w:r>
      <w:r w:rsidR="007672B0" w:rsidRPr="00AB53C0">
        <w:rPr>
          <w:sz w:val="22"/>
          <w:szCs w:val="22"/>
          <w:lang w:val="bg-BG"/>
        </w:rPr>
        <w:t xml:space="preserve"> </w:t>
      </w:r>
      <w:r w:rsidR="00E116D0" w:rsidRPr="00AB53C0">
        <w:rPr>
          <w:sz w:val="22"/>
          <w:lang w:val="bg-BG"/>
        </w:rPr>
        <w:t xml:space="preserve">(59,1%) </w:t>
      </w:r>
      <w:r w:rsidR="005E5EFD" w:rsidRPr="00AB53C0">
        <w:rPr>
          <w:sz w:val="22"/>
          <w:szCs w:val="22"/>
          <w:lang w:val="bg-BG"/>
        </w:rPr>
        <w:t xml:space="preserve">са </w:t>
      </w:r>
      <w:r w:rsidRPr="00AB53C0">
        <w:rPr>
          <w:sz w:val="22"/>
          <w:szCs w:val="22"/>
          <w:lang w:val="bg-BG"/>
        </w:rPr>
        <w:t>потвърди</w:t>
      </w:r>
      <w:r w:rsidR="005E5EFD" w:rsidRPr="00AB53C0">
        <w:rPr>
          <w:sz w:val="22"/>
          <w:szCs w:val="22"/>
          <w:lang w:val="bg-BG"/>
        </w:rPr>
        <w:t>ли</w:t>
      </w:r>
      <w:r w:rsidRPr="00AB53C0">
        <w:rPr>
          <w:sz w:val="22"/>
          <w:szCs w:val="22"/>
          <w:lang w:val="bg-BG"/>
        </w:rPr>
        <w:t xml:space="preserve"> ключов</w:t>
      </w:r>
      <w:r w:rsidR="00D7064D" w:rsidRPr="00AB53C0">
        <w:rPr>
          <w:sz w:val="22"/>
          <w:szCs w:val="22"/>
          <w:lang w:val="bg-BG"/>
        </w:rPr>
        <w:t>ата точка</w:t>
      </w:r>
      <w:r w:rsidRPr="00AB53C0">
        <w:rPr>
          <w:sz w:val="22"/>
          <w:szCs w:val="22"/>
          <w:lang w:val="bg-BG"/>
        </w:rPr>
        <w:t xml:space="preserve"> на </w:t>
      </w:r>
      <w:r w:rsidR="00D7064D" w:rsidRPr="00AB53C0">
        <w:rPr>
          <w:sz w:val="22"/>
          <w:szCs w:val="22"/>
          <w:lang w:val="bg-BG"/>
        </w:rPr>
        <w:t>независимо седене</w:t>
      </w:r>
      <w:r w:rsidRPr="00AB53C0">
        <w:rPr>
          <w:sz w:val="22"/>
          <w:szCs w:val="22"/>
          <w:lang w:val="bg-BG"/>
        </w:rPr>
        <w:t xml:space="preserve"> за поне 30 секунди при посещението на месец 18 (ко</w:t>
      </w:r>
      <w:r w:rsidR="0064428C" w:rsidRPr="00AB53C0">
        <w:rPr>
          <w:sz w:val="22"/>
          <w:szCs w:val="22"/>
          <w:lang w:val="bg-BG"/>
        </w:rPr>
        <w:noBreakHyphen/>
      </w:r>
      <w:r w:rsidRPr="00AB53C0">
        <w:rPr>
          <w:sz w:val="22"/>
          <w:szCs w:val="22"/>
          <w:lang w:val="bg-BG"/>
        </w:rPr>
        <w:t>първична крайна точка, p &lt; 0,0001). Един пациент е постигнал ключов</w:t>
      </w:r>
      <w:r w:rsidR="00D7064D" w:rsidRPr="00AB53C0">
        <w:rPr>
          <w:sz w:val="22"/>
          <w:szCs w:val="22"/>
          <w:lang w:val="bg-BG"/>
        </w:rPr>
        <w:t>а</w:t>
      </w:r>
      <w:r w:rsidR="00DE70D6" w:rsidRPr="00AB53C0">
        <w:rPr>
          <w:sz w:val="22"/>
          <w:szCs w:val="22"/>
          <w:lang w:val="bg-BG"/>
        </w:rPr>
        <w:t>та</w:t>
      </w:r>
      <w:r w:rsidR="00D7064D" w:rsidRPr="00AB53C0">
        <w:rPr>
          <w:sz w:val="22"/>
          <w:szCs w:val="22"/>
          <w:lang w:val="bg-BG"/>
        </w:rPr>
        <w:t xml:space="preserve"> точка</w:t>
      </w:r>
      <w:r w:rsidRPr="00AB53C0">
        <w:rPr>
          <w:sz w:val="22"/>
          <w:szCs w:val="22"/>
          <w:lang w:val="bg-BG"/>
        </w:rPr>
        <w:t xml:space="preserve"> на </w:t>
      </w:r>
      <w:r w:rsidR="00D7064D" w:rsidRPr="00AB53C0">
        <w:rPr>
          <w:sz w:val="22"/>
          <w:szCs w:val="22"/>
          <w:lang w:val="bg-BG"/>
        </w:rPr>
        <w:t>независимо</w:t>
      </w:r>
      <w:r w:rsidRPr="00AB53C0">
        <w:rPr>
          <w:sz w:val="22"/>
          <w:szCs w:val="22"/>
          <w:lang w:val="bg-BG"/>
        </w:rPr>
        <w:t xml:space="preserve"> седене за 30 секунди на 16-месечна възраст, но т</w:t>
      </w:r>
      <w:r w:rsidR="00D7064D" w:rsidRPr="00AB53C0">
        <w:rPr>
          <w:sz w:val="22"/>
          <w:szCs w:val="22"/>
          <w:lang w:val="bg-BG"/>
        </w:rPr>
        <w:t>а</w:t>
      </w:r>
      <w:r w:rsidRPr="00AB53C0">
        <w:rPr>
          <w:sz w:val="22"/>
          <w:szCs w:val="22"/>
          <w:lang w:val="bg-BG"/>
        </w:rPr>
        <w:t xml:space="preserve">зи </w:t>
      </w:r>
      <w:r w:rsidR="00D7064D" w:rsidRPr="00AB53C0">
        <w:rPr>
          <w:sz w:val="22"/>
          <w:szCs w:val="22"/>
          <w:lang w:val="bg-BG"/>
        </w:rPr>
        <w:t>точка</w:t>
      </w:r>
      <w:r w:rsidRPr="00AB53C0">
        <w:rPr>
          <w:sz w:val="22"/>
          <w:szCs w:val="22"/>
          <w:lang w:val="bg-BG"/>
        </w:rPr>
        <w:t xml:space="preserve"> не е потвърден</w:t>
      </w:r>
      <w:r w:rsidR="00D7064D" w:rsidRPr="00AB53C0">
        <w:rPr>
          <w:sz w:val="22"/>
          <w:szCs w:val="22"/>
          <w:lang w:val="bg-BG"/>
        </w:rPr>
        <w:t>а</w:t>
      </w:r>
      <w:r w:rsidRPr="00AB53C0">
        <w:rPr>
          <w:sz w:val="22"/>
          <w:szCs w:val="22"/>
          <w:lang w:val="bg-BG"/>
        </w:rPr>
        <w:t xml:space="preserve"> при посещението на месец 18. Потвърдените с видео ключови </w:t>
      </w:r>
      <w:r w:rsidR="00D7064D" w:rsidRPr="00AB53C0">
        <w:rPr>
          <w:sz w:val="22"/>
          <w:szCs w:val="22"/>
          <w:lang w:val="bg-BG"/>
        </w:rPr>
        <w:t>точки</w:t>
      </w:r>
      <w:r w:rsidRPr="00AB53C0">
        <w:rPr>
          <w:sz w:val="22"/>
          <w:szCs w:val="22"/>
          <w:lang w:val="bg-BG"/>
        </w:rPr>
        <w:t xml:space="preserve"> на развитие за пациенти в</w:t>
      </w:r>
      <w:r w:rsidR="0064428C" w:rsidRPr="00AB53C0">
        <w:rPr>
          <w:sz w:val="22"/>
          <w:szCs w:val="22"/>
          <w:lang w:val="bg-BG"/>
        </w:rPr>
        <w:t> </w:t>
      </w:r>
      <w:r w:rsidRPr="00AB53C0">
        <w:rPr>
          <w:sz w:val="22"/>
          <w:szCs w:val="22"/>
          <w:lang w:val="bg-BG"/>
        </w:rPr>
        <w:t xml:space="preserve">проучване CL-303 са обобщени в </w:t>
      </w:r>
      <w:r w:rsidR="00F06E86" w:rsidRPr="00AB53C0">
        <w:rPr>
          <w:sz w:val="22"/>
          <w:szCs w:val="22"/>
          <w:lang w:val="bg-BG"/>
        </w:rPr>
        <w:t>т</w:t>
      </w:r>
      <w:r w:rsidR="0021403A" w:rsidRPr="00AB53C0">
        <w:rPr>
          <w:sz w:val="22"/>
          <w:szCs w:val="22"/>
          <w:lang w:val="bg-BG"/>
        </w:rPr>
        <w:t>аблица </w:t>
      </w:r>
      <w:r w:rsidR="00B87366" w:rsidRPr="00AB53C0">
        <w:rPr>
          <w:sz w:val="22"/>
          <w:szCs w:val="22"/>
          <w:lang w:val="bg-BG"/>
        </w:rPr>
        <w:t>4</w:t>
      </w:r>
      <w:r w:rsidRPr="00AB53C0">
        <w:rPr>
          <w:sz w:val="22"/>
          <w:szCs w:val="22"/>
          <w:lang w:val="bg-BG"/>
        </w:rPr>
        <w:t>.</w:t>
      </w:r>
      <w:r w:rsidR="00B87366" w:rsidRPr="00AB53C0">
        <w:rPr>
          <w:sz w:val="22"/>
          <w:szCs w:val="22"/>
          <w:lang w:val="bg-BG"/>
        </w:rPr>
        <w:t xml:space="preserve"> Трима пациенти не постигнаха н</w:t>
      </w:r>
      <w:r w:rsidR="00F06E86" w:rsidRPr="00AB53C0">
        <w:rPr>
          <w:sz w:val="22"/>
          <w:szCs w:val="22"/>
          <w:lang w:val="bg-BG"/>
        </w:rPr>
        <w:t>и</w:t>
      </w:r>
      <w:r w:rsidR="00B87366" w:rsidRPr="00AB53C0">
        <w:rPr>
          <w:sz w:val="22"/>
          <w:szCs w:val="22"/>
          <w:lang w:val="bg-BG"/>
        </w:rPr>
        <w:t>коя от двигателните ключови точки (13,6%)</w:t>
      </w:r>
      <w:r w:rsidR="00E116D0" w:rsidRPr="00AB53C0">
        <w:rPr>
          <w:sz w:val="22"/>
          <w:szCs w:val="22"/>
          <w:lang w:val="bg-BG"/>
        </w:rPr>
        <w:t>, а други</w:t>
      </w:r>
      <w:r w:rsidR="00B87366" w:rsidRPr="00AB53C0">
        <w:rPr>
          <w:sz w:val="22"/>
          <w:szCs w:val="22"/>
          <w:lang w:val="bg-BG"/>
        </w:rPr>
        <w:t xml:space="preserve"> </w:t>
      </w:r>
      <w:r w:rsidR="00E116D0" w:rsidRPr="00AB53C0">
        <w:rPr>
          <w:sz w:val="22"/>
          <w:szCs w:val="22"/>
          <w:lang w:val="bg-BG"/>
        </w:rPr>
        <w:t>3</w:t>
      </w:r>
      <w:r w:rsidR="00EA18A5" w:rsidRPr="00AB53C0">
        <w:rPr>
          <w:sz w:val="22"/>
          <w:szCs w:val="22"/>
          <w:lang w:val="bg-BG"/>
        </w:rPr>
        <w:t> </w:t>
      </w:r>
      <w:r w:rsidR="00B87366" w:rsidRPr="00AB53C0">
        <w:rPr>
          <w:sz w:val="22"/>
          <w:szCs w:val="22"/>
          <w:lang w:val="bg-BG"/>
        </w:rPr>
        <w:t>пациенти (</w:t>
      </w:r>
      <w:r w:rsidR="00E116D0" w:rsidRPr="00AB53C0">
        <w:rPr>
          <w:sz w:val="22"/>
          <w:szCs w:val="22"/>
          <w:lang w:val="bg-BG"/>
        </w:rPr>
        <w:t>13,6</w:t>
      </w:r>
      <w:r w:rsidR="00B87366" w:rsidRPr="00AB53C0">
        <w:rPr>
          <w:sz w:val="22"/>
          <w:szCs w:val="22"/>
          <w:lang w:val="bg-BG"/>
        </w:rPr>
        <w:t xml:space="preserve">%) постигнаха </w:t>
      </w:r>
      <w:r w:rsidR="00831050" w:rsidRPr="00AB53C0">
        <w:rPr>
          <w:sz w:val="22"/>
          <w:szCs w:val="22"/>
          <w:lang w:val="bg-BG"/>
        </w:rPr>
        <w:t>задържане</w:t>
      </w:r>
      <w:r w:rsidR="00B87366" w:rsidRPr="00AB53C0">
        <w:rPr>
          <w:sz w:val="22"/>
          <w:szCs w:val="22"/>
          <w:lang w:val="bg-BG"/>
        </w:rPr>
        <w:t xml:space="preserve"> на главата като максимална двигателна ключова точка преди окончателното посещение по проучването на 18-месечна възраст.</w:t>
      </w:r>
    </w:p>
    <w:p w14:paraId="33D74DBF" w14:textId="77777777" w:rsidR="00424072" w:rsidRPr="00AB53C0" w:rsidRDefault="00424072" w:rsidP="00424072">
      <w:pPr>
        <w:autoSpaceDE w:val="0"/>
        <w:autoSpaceDN w:val="0"/>
        <w:adjustRightInd w:val="0"/>
        <w:rPr>
          <w:sz w:val="22"/>
          <w:lang w:val="bg-BG"/>
        </w:rPr>
      </w:pPr>
    </w:p>
    <w:p w14:paraId="65CE554D" w14:textId="0ED91453" w:rsidR="00424072" w:rsidRPr="00AB53C0" w:rsidRDefault="00424072" w:rsidP="00323E57">
      <w:pPr>
        <w:pStyle w:val="NormalAgency"/>
        <w:keepNext/>
        <w:keepLines/>
        <w:ind w:left="1418" w:hanging="1418"/>
        <w:rPr>
          <w:b/>
          <w:lang w:val="bg-BG"/>
        </w:rPr>
      </w:pPr>
      <w:r w:rsidRPr="00AB53C0">
        <w:rPr>
          <w:b/>
          <w:lang w:val="bg-BG"/>
        </w:rPr>
        <w:lastRenderedPageBreak/>
        <w:t>Taблица </w:t>
      </w:r>
      <w:r w:rsidR="00B87366" w:rsidRPr="00AB53C0">
        <w:rPr>
          <w:b/>
          <w:lang w:val="bg-BG"/>
        </w:rPr>
        <w:t>4</w:t>
      </w:r>
      <w:r w:rsidRPr="00AB53C0">
        <w:rPr>
          <w:b/>
          <w:lang w:val="bg-BG"/>
        </w:rPr>
        <w:tab/>
        <w:t>Meдиана на времето до документирано с видео постигане на</w:t>
      </w:r>
      <w:r w:rsidR="0016413D" w:rsidRPr="00AB53C0">
        <w:rPr>
          <w:b/>
          <w:lang w:val="bg-BG"/>
        </w:rPr>
        <w:t xml:space="preserve"> двигателна</w:t>
      </w:r>
      <w:r w:rsidRPr="00AB53C0">
        <w:rPr>
          <w:b/>
          <w:lang w:val="bg-BG"/>
        </w:rPr>
        <w:t xml:space="preserve"> ключов</w:t>
      </w:r>
      <w:r w:rsidR="00D7064D" w:rsidRPr="00AB53C0">
        <w:rPr>
          <w:b/>
          <w:lang w:val="bg-BG"/>
        </w:rPr>
        <w:t>а точка</w:t>
      </w:r>
      <w:r w:rsidRPr="00AB53C0">
        <w:rPr>
          <w:b/>
          <w:lang w:val="bg-BG"/>
        </w:rPr>
        <w:t xml:space="preserve"> в Проучване</w:t>
      </w:r>
      <w:r w:rsidR="00E116D0" w:rsidRPr="00AB53C0">
        <w:rPr>
          <w:b/>
          <w:lang w:val="bg-BG"/>
        </w:rPr>
        <w:t xml:space="preserve"> CL-</w:t>
      </w:r>
      <w:r w:rsidRPr="00AB53C0">
        <w:rPr>
          <w:b/>
          <w:lang w:val="bg-BG"/>
        </w:rPr>
        <w:t>303</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582"/>
        <w:gridCol w:w="2817"/>
        <w:gridCol w:w="1620"/>
        <w:gridCol w:w="2043"/>
      </w:tblGrid>
      <w:tr w:rsidR="00BB228D" w:rsidRPr="00AB53C0" w14:paraId="54A39FCA" w14:textId="77777777" w:rsidTr="00536344">
        <w:tc>
          <w:tcPr>
            <w:tcW w:w="2582" w:type="dxa"/>
            <w:tcBorders>
              <w:top w:val="single" w:sz="4" w:space="0" w:color="auto"/>
              <w:left w:val="single" w:sz="4" w:space="0" w:color="auto"/>
              <w:bottom w:val="single" w:sz="4" w:space="0" w:color="auto"/>
              <w:right w:val="single" w:sz="4" w:space="0" w:color="auto"/>
            </w:tcBorders>
            <w:shd w:val="clear" w:color="auto" w:fill="auto"/>
            <w:hideMark/>
          </w:tcPr>
          <w:p w14:paraId="445B649E" w14:textId="77777777" w:rsidR="00424072" w:rsidRPr="00AB53C0" w:rsidRDefault="00424072" w:rsidP="00F21468">
            <w:pPr>
              <w:pStyle w:val="NormalAgency"/>
              <w:keepNext/>
              <w:spacing w:before="20" w:after="20"/>
              <w:rPr>
                <w:lang w:val="bg-BG"/>
              </w:rPr>
            </w:pPr>
            <w:r w:rsidRPr="00AB53C0">
              <w:rPr>
                <w:rStyle w:val="tlid-translation"/>
                <w:rFonts w:eastAsia="Times New Roman"/>
                <w:lang w:val="bg-BG"/>
              </w:rPr>
              <w:t>Видео документиран</w:t>
            </w:r>
            <w:r w:rsidR="00DE70D6" w:rsidRPr="00AB53C0">
              <w:rPr>
                <w:rStyle w:val="tlid-translation"/>
                <w:rFonts w:eastAsia="Times New Roman"/>
                <w:lang w:val="bg-BG"/>
              </w:rPr>
              <w:t>а</w:t>
            </w:r>
            <w:r w:rsidRPr="00AB53C0">
              <w:rPr>
                <w:rStyle w:val="tlid-translation"/>
                <w:rFonts w:eastAsia="Times New Roman"/>
                <w:lang w:val="bg-BG"/>
              </w:rPr>
              <w:t xml:space="preserve"> ключов</w:t>
            </w:r>
            <w:r w:rsidR="00D7064D" w:rsidRPr="00AB53C0">
              <w:rPr>
                <w:rStyle w:val="tlid-translation"/>
                <w:rFonts w:eastAsia="Times New Roman"/>
                <w:lang w:val="bg-BG"/>
              </w:rPr>
              <w:t>а точка</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14:paraId="2373BCCF" w14:textId="77777777" w:rsidR="005A33F4" w:rsidRPr="00AB53C0" w:rsidRDefault="00424072" w:rsidP="00F21468">
            <w:pPr>
              <w:pStyle w:val="NormalAgency"/>
              <w:keepNext/>
              <w:spacing w:before="20" w:after="20"/>
              <w:rPr>
                <w:rFonts w:eastAsia="Times New Roman"/>
                <w:lang w:val="bg-BG"/>
              </w:rPr>
            </w:pPr>
            <w:r w:rsidRPr="00AB53C0">
              <w:rPr>
                <w:rStyle w:val="tlid-translation"/>
                <w:rFonts w:eastAsia="Times New Roman"/>
                <w:lang w:val="bg-BG"/>
              </w:rPr>
              <w:t>Брой пациенти, постигнали ключов</w:t>
            </w:r>
            <w:r w:rsidR="00D7064D" w:rsidRPr="00AB53C0">
              <w:rPr>
                <w:rStyle w:val="tlid-translation"/>
                <w:rFonts w:eastAsia="Times New Roman"/>
                <w:lang w:val="bg-BG"/>
              </w:rPr>
              <w:t>а точка</w:t>
            </w:r>
            <w:r w:rsidR="00DE70D6" w:rsidRPr="00AB53C0">
              <w:rPr>
                <w:rFonts w:eastAsia="Times New Roman"/>
                <w:lang w:val="bg-BG"/>
              </w:rPr>
              <w:t xml:space="preserve"> </w:t>
            </w:r>
          </w:p>
          <w:p w14:paraId="012FD878" w14:textId="2C430DC3" w:rsidR="00424072" w:rsidRPr="00AB53C0" w:rsidRDefault="00DE70D6" w:rsidP="00F21468">
            <w:pPr>
              <w:pStyle w:val="NormalAgency"/>
              <w:keepNext/>
              <w:spacing w:before="20" w:after="20"/>
              <w:rPr>
                <w:lang w:val="bg-BG"/>
              </w:rPr>
            </w:pPr>
            <w:r w:rsidRPr="00AB53C0">
              <w:rPr>
                <w:rFonts w:eastAsia="Times New Roman"/>
                <w:lang w:val="bg-BG"/>
              </w:rPr>
              <w:t>n/N</w:t>
            </w:r>
            <w:r w:rsidR="00424072" w:rsidRPr="00AB53C0">
              <w:rPr>
                <w:rFonts w:eastAsia="Times New Roman"/>
                <w:lang w:val="bg-BG"/>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EFC01D9" w14:textId="77777777" w:rsidR="005A33F4" w:rsidRPr="00AB53C0" w:rsidRDefault="00424072" w:rsidP="00F21468">
            <w:pPr>
              <w:pStyle w:val="NormalAgency"/>
              <w:keepNext/>
              <w:spacing w:before="20" w:after="20"/>
              <w:rPr>
                <w:rStyle w:val="tlid-translation"/>
                <w:rFonts w:eastAsia="Times New Roman"/>
                <w:lang w:val="bg-BG"/>
              </w:rPr>
            </w:pPr>
            <w:r w:rsidRPr="00AB53C0">
              <w:rPr>
                <w:rStyle w:val="tlid-translation"/>
                <w:rFonts w:eastAsia="Times New Roman"/>
                <w:lang w:val="bg-BG"/>
              </w:rPr>
              <w:t>Медиана на възрастта до постигане на ключов</w:t>
            </w:r>
            <w:r w:rsidR="00D7064D" w:rsidRPr="00AB53C0">
              <w:rPr>
                <w:rStyle w:val="tlid-translation"/>
                <w:rFonts w:eastAsia="Times New Roman"/>
                <w:lang w:val="bg-BG"/>
              </w:rPr>
              <w:t>ата точка</w:t>
            </w:r>
            <w:r w:rsidRPr="00AB53C0">
              <w:rPr>
                <w:rStyle w:val="tlid-translation"/>
                <w:rFonts w:eastAsia="Times New Roman"/>
                <w:lang w:val="bg-BG"/>
              </w:rPr>
              <w:t xml:space="preserve"> </w:t>
            </w:r>
          </w:p>
          <w:p w14:paraId="2390299E" w14:textId="48729647" w:rsidR="00424072" w:rsidRPr="00AB53C0" w:rsidRDefault="00424072" w:rsidP="00F21468">
            <w:pPr>
              <w:pStyle w:val="NormalAgency"/>
              <w:keepNext/>
              <w:spacing w:before="20" w:after="20"/>
              <w:rPr>
                <w:lang w:val="bg-BG"/>
              </w:rPr>
            </w:pPr>
            <w:r w:rsidRPr="00AB53C0">
              <w:rPr>
                <w:rStyle w:val="tlid-translation"/>
                <w:rFonts w:eastAsia="Times New Roman"/>
                <w:lang w:val="bg-BG"/>
              </w:rPr>
              <w:t>(месеци)</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14:paraId="6C996AD0" w14:textId="61CBB992" w:rsidR="00424072" w:rsidRPr="00AB53C0" w:rsidRDefault="00424072" w:rsidP="00F21468">
            <w:pPr>
              <w:pStyle w:val="NormalAgency"/>
              <w:keepNext/>
              <w:spacing w:before="20" w:after="20"/>
              <w:rPr>
                <w:lang w:val="bg-BG"/>
              </w:rPr>
            </w:pPr>
            <w:r w:rsidRPr="00AB53C0">
              <w:rPr>
                <w:rFonts w:eastAsia="Times New Roman"/>
                <w:lang w:val="bg-BG"/>
              </w:rPr>
              <w:t xml:space="preserve">95% </w:t>
            </w:r>
            <w:r w:rsidRPr="00AB53C0">
              <w:rPr>
                <w:rStyle w:val="tlid-translation"/>
                <w:rFonts w:eastAsia="Times New Roman"/>
                <w:lang w:val="bg-BG"/>
              </w:rPr>
              <w:t>Доверителен интервал</w:t>
            </w:r>
          </w:p>
        </w:tc>
      </w:tr>
      <w:tr w:rsidR="00BB228D" w:rsidRPr="00AB53C0" w14:paraId="17294876" w14:textId="77777777" w:rsidTr="00536344">
        <w:tc>
          <w:tcPr>
            <w:tcW w:w="2582" w:type="dxa"/>
            <w:tcBorders>
              <w:top w:val="single" w:sz="4" w:space="0" w:color="auto"/>
              <w:left w:val="single" w:sz="4" w:space="0" w:color="auto"/>
              <w:bottom w:val="single" w:sz="4" w:space="0" w:color="auto"/>
              <w:right w:val="single" w:sz="4" w:space="0" w:color="auto"/>
            </w:tcBorders>
            <w:shd w:val="clear" w:color="auto" w:fill="auto"/>
            <w:hideMark/>
          </w:tcPr>
          <w:p w14:paraId="2435F21C" w14:textId="77777777" w:rsidR="00424072" w:rsidRPr="00AB53C0" w:rsidRDefault="00424072" w:rsidP="00F21468">
            <w:pPr>
              <w:pStyle w:val="NormalAgency"/>
              <w:keepNext/>
              <w:spacing w:before="20" w:after="20"/>
              <w:rPr>
                <w:lang w:val="bg-BG"/>
              </w:rPr>
            </w:pPr>
            <w:r w:rsidRPr="00AB53C0">
              <w:rPr>
                <w:rFonts w:eastAsia="Times New Roman"/>
                <w:lang w:val="bg-BG"/>
              </w:rPr>
              <w:t>Задържа главата</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14:paraId="4495DAF6" w14:textId="2C055577" w:rsidR="00424072" w:rsidRPr="00AB53C0" w:rsidRDefault="00424072" w:rsidP="00F21468">
            <w:pPr>
              <w:pStyle w:val="NormalAgency"/>
              <w:keepNext/>
              <w:spacing w:before="20" w:after="20"/>
              <w:rPr>
                <w:lang w:val="bg-BG"/>
              </w:rPr>
            </w:pPr>
            <w:r w:rsidRPr="00AB53C0">
              <w:rPr>
                <w:rFonts w:eastAsia="Times New Roman"/>
                <w:lang w:val="bg-BG"/>
              </w:rPr>
              <w:t>17/20</w:t>
            </w:r>
            <w:r w:rsidR="001F713E" w:rsidRPr="00AB53C0">
              <w:rPr>
                <w:lang w:val="bg-BG"/>
              </w:rPr>
              <w:t>*</w:t>
            </w:r>
            <w:r w:rsidRPr="00AB53C0">
              <w:rPr>
                <w:rFonts w:eastAsia="Times New Roman"/>
                <w:lang w:val="bg-BG"/>
              </w:rPr>
              <w:t xml:space="preserve"> (85</w:t>
            </w:r>
            <w:r w:rsidR="00E116D0" w:rsidRPr="00AB53C0">
              <w:rPr>
                <w:rFonts w:eastAsia="Times New Roman"/>
                <w:lang w:val="bg-BG"/>
              </w:rPr>
              <w:t>,0</w:t>
            </w:r>
            <w:r w:rsidRPr="00AB53C0">
              <w:rPr>
                <w:rFonts w:eastAsia="Times New Roman"/>
                <w:lang w:val="bg-BG"/>
              </w:rPr>
              <w: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3FDF173" w14:textId="77777777" w:rsidR="00424072" w:rsidRPr="00AB53C0" w:rsidRDefault="00424072" w:rsidP="00F21468">
            <w:pPr>
              <w:pStyle w:val="NormalAgency"/>
              <w:keepNext/>
              <w:spacing w:before="20" w:after="20"/>
              <w:rPr>
                <w:lang w:val="bg-BG"/>
              </w:rPr>
            </w:pPr>
            <w:r w:rsidRPr="00AB53C0">
              <w:rPr>
                <w:rFonts w:eastAsia="Times New Roman"/>
                <w:lang w:val="bg-BG"/>
              </w:rPr>
              <w:t>6,8</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14:paraId="002499B4" w14:textId="38ED61B6" w:rsidR="00424072" w:rsidRPr="00AB53C0" w:rsidRDefault="00424072" w:rsidP="00F21468">
            <w:pPr>
              <w:pStyle w:val="NormalAgency"/>
              <w:keepNext/>
              <w:spacing w:before="20" w:after="20"/>
              <w:rPr>
                <w:lang w:val="bg-BG"/>
              </w:rPr>
            </w:pPr>
            <w:r w:rsidRPr="00AB53C0">
              <w:rPr>
                <w:rFonts w:eastAsia="Times New Roman"/>
                <w:lang w:val="bg-BG"/>
              </w:rPr>
              <w:t>(4,77, 7,</w:t>
            </w:r>
            <w:r w:rsidR="00E116D0" w:rsidRPr="00AB53C0">
              <w:rPr>
                <w:rFonts w:eastAsia="Times New Roman"/>
                <w:lang w:val="bg-BG"/>
              </w:rPr>
              <w:t>5</w:t>
            </w:r>
            <w:r w:rsidRPr="00AB53C0">
              <w:rPr>
                <w:rFonts w:eastAsia="Times New Roman"/>
                <w:lang w:val="bg-BG"/>
              </w:rPr>
              <w:t>7)</w:t>
            </w:r>
          </w:p>
        </w:tc>
      </w:tr>
      <w:tr w:rsidR="00BB228D" w:rsidRPr="00AB53C0" w14:paraId="14F2A4A7" w14:textId="77777777" w:rsidTr="00536344">
        <w:tc>
          <w:tcPr>
            <w:tcW w:w="2582" w:type="dxa"/>
            <w:tcBorders>
              <w:top w:val="single" w:sz="4" w:space="0" w:color="auto"/>
              <w:left w:val="single" w:sz="4" w:space="0" w:color="auto"/>
              <w:bottom w:val="single" w:sz="4" w:space="0" w:color="auto"/>
              <w:right w:val="single" w:sz="4" w:space="0" w:color="auto"/>
            </w:tcBorders>
            <w:shd w:val="clear" w:color="auto" w:fill="auto"/>
            <w:hideMark/>
          </w:tcPr>
          <w:p w14:paraId="25CDA7F1" w14:textId="5F9AFAF7" w:rsidR="00424072" w:rsidRPr="00AB53C0" w:rsidRDefault="00424072" w:rsidP="00F21468">
            <w:pPr>
              <w:pStyle w:val="NormalAgency"/>
              <w:keepNext/>
              <w:spacing w:before="20" w:after="20"/>
              <w:rPr>
                <w:lang w:val="bg-BG"/>
              </w:rPr>
            </w:pPr>
            <w:r w:rsidRPr="00AB53C0">
              <w:rPr>
                <w:rStyle w:val="tlid-translation"/>
                <w:rFonts w:eastAsia="Times New Roman"/>
                <w:lang w:val="bg-BG"/>
              </w:rPr>
              <w:t>Преобръща се от</w:t>
            </w:r>
            <w:r w:rsidR="005A33F4" w:rsidRPr="00AB53C0">
              <w:rPr>
                <w:rStyle w:val="tlid-translation"/>
                <w:rFonts w:eastAsia="Times New Roman"/>
                <w:lang w:val="bg-BG"/>
              </w:rPr>
              <w:t xml:space="preserve"> </w:t>
            </w:r>
            <w:r w:rsidR="008009F7" w:rsidRPr="00AB53C0">
              <w:rPr>
                <w:rStyle w:val="tlid-translation"/>
                <w:lang w:val="bg-BG"/>
              </w:rPr>
              <w:t>„по гръб“ до</w:t>
            </w:r>
            <w:r w:rsidRPr="00AB53C0">
              <w:rPr>
                <w:rStyle w:val="tlid-translation"/>
                <w:rFonts w:eastAsia="Times New Roman"/>
                <w:lang w:val="bg-BG"/>
              </w:rPr>
              <w:t xml:space="preserve"> настрани</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14:paraId="5DB09EEC" w14:textId="7CE45DCE" w:rsidR="00424072" w:rsidRPr="00AB53C0" w:rsidRDefault="00424072" w:rsidP="00F21468">
            <w:pPr>
              <w:pStyle w:val="NormalAgency"/>
              <w:keepNext/>
              <w:spacing w:before="20" w:after="20"/>
              <w:rPr>
                <w:lang w:val="bg-BG"/>
              </w:rPr>
            </w:pPr>
            <w:r w:rsidRPr="00AB53C0">
              <w:rPr>
                <w:rFonts w:eastAsia="Times New Roman"/>
                <w:lang w:val="bg-BG"/>
              </w:rPr>
              <w:t>13/22 (59</w:t>
            </w:r>
            <w:r w:rsidR="00E116D0" w:rsidRPr="00AB53C0">
              <w:rPr>
                <w:rFonts w:eastAsia="Times New Roman"/>
                <w:lang w:val="bg-BG"/>
              </w:rPr>
              <w:t>,1</w:t>
            </w:r>
            <w:r w:rsidRPr="00AB53C0">
              <w:rPr>
                <w:rFonts w:eastAsia="Times New Roman"/>
                <w:lang w:val="bg-BG"/>
              </w:rPr>
              <w: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BCDB600" w14:textId="77777777" w:rsidR="00424072" w:rsidRPr="00AB53C0" w:rsidRDefault="00424072" w:rsidP="00F21468">
            <w:pPr>
              <w:pStyle w:val="NormalAgency"/>
              <w:keepNext/>
              <w:spacing w:before="20" w:after="20"/>
              <w:rPr>
                <w:lang w:val="bg-BG"/>
              </w:rPr>
            </w:pPr>
            <w:r w:rsidRPr="00AB53C0">
              <w:rPr>
                <w:rFonts w:eastAsia="Times New Roman"/>
                <w:lang w:val="bg-BG"/>
              </w:rPr>
              <w:t>11,5</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14:paraId="7DCBF7E9" w14:textId="77777777" w:rsidR="00424072" w:rsidRPr="00AB53C0" w:rsidRDefault="00424072" w:rsidP="00F21468">
            <w:pPr>
              <w:pStyle w:val="NormalAgency"/>
              <w:keepNext/>
              <w:spacing w:before="20" w:after="20"/>
              <w:rPr>
                <w:lang w:val="bg-BG"/>
              </w:rPr>
            </w:pPr>
            <w:r w:rsidRPr="00AB53C0">
              <w:rPr>
                <w:rFonts w:eastAsia="Times New Roman"/>
                <w:lang w:val="bg-BG"/>
              </w:rPr>
              <w:t>(7,77, 14</w:t>
            </w:r>
            <w:r w:rsidR="00C73A6A" w:rsidRPr="00AB53C0">
              <w:rPr>
                <w:rFonts w:eastAsia="Times New Roman"/>
                <w:lang w:val="bg-BG"/>
              </w:rPr>
              <w:t>,</w:t>
            </w:r>
            <w:r w:rsidRPr="00AB53C0">
              <w:rPr>
                <w:rFonts w:eastAsia="Times New Roman"/>
                <w:lang w:val="bg-BG"/>
              </w:rPr>
              <w:t>53)</w:t>
            </w:r>
          </w:p>
        </w:tc>
      </w:tr>
      <w:tr w:rsidR="00BB228D" w:rsidRPr="00AB53C0" w14:paraId="46859AC5" w14:textId="77777777" w:rsidTr="00536344">
        <w:tc>
          <w:tcPr>
            <w:tcW w:w="2582" w:type="dxa"/>
            <w:tcBorders>
              <w:top w:val="single" w:sz="4" w:space="0" w:color="auto"/>
              <w:left w:val="single" w:sz="4" w:space="0" w:color="auto"/>
              <w:bottom w:val="single" w:sz="4" w:space="0" w:color="auto"/>
              <w:right w:val="single" w:sz="4" w:space="0" w:color="auto"/>
            </w:tcBorders>
            <w:shd w:val="clear" w:color="auto" w:fill="auto"/>
            <w:hideMark/>
          </w:tcPr>
          <w:p w14:paraId="3BA349A6" w14:textId="7EDE0219" w:rsidR="00424072" w:rsidRPr="00AB53C0" w:rsidRDefault="00DF7DAF" w:rsidP="00F21468">
            <w:pPr>
              <w:pStyle w:val="NormalAgency"/>
              <w:keepNext/>
              <w:spacing w:before="20" w:after="20"/>
              <w:rPr>
                <w:lang w:val="bg-BG"/>
              </w:rPr>
            </w:pPr>
            <w:r w:rsidRPr="00AB53C0">
              <w:rPr>
                <w:rStyle w:val="tlid-translation"/>
                <w:rFonts w:eastAsia="Times New Roman"/>
                <w:lang w:val="bg-BG"/>
              </w:rPr>
              <w:t xml:space="preserve">Седене </w:t>
            </w:r>
            <w:r w:rsidR="00424072" w:rsidRPr="00AB53C0">
              <w:rPr>
                <w:rStyle w:val="tlid-translation"/>
                <w:rFonts w:eastAsia="Times New Roman"/>
                <w:lang w:val="bg-BG"/>
              </w:rPr>
              <w:t>без подкрепа за 30</w:t>
            </w:r>
            <w:r w:rsidR="00D7064D" w:rsidRPr="00AB53C0">
              <w:rPr>
                <w:rStyle w:val="tlid-translation"/>
                <w:rFonts w:eastAsia="Times New Roman"/>
                <w:lang w:val="bg-BG"/>
              </w:rPr>
              <w:t> </w:t>
            </w:r>
            <w:r w:rsidR="00424072" w:rsidRPr="00AB53C0">
              <w:rPr>
                <w:rStyle w:val="tlid-translation"/>
                <w:rFonts w:eastAsia="Times New Roman"/>
                <w:lang w:val="bg-BG"/>
              </w:rPr>
              <w:t>секунди</w:t>
            </w:r>
            <w:r w:rsidR="00B87366" w:rsidRPr="00AB53C0">
              <w:rPr>
                <w:rStyle w:val="tlid-translation"/>
                <w:rFonts w:eastAsia="Times New Roman"/>
                <w:lang w:val="bg-BG"/>
              </w:rPr>
              <w:t xml:space="preserve"> (Bayley)</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14:paraId="024D3AE0" w14:textId="05CA4761" w:rsidR="00424072" w:rsidRPr="00AB53C0" w:rsidRDefault="00424072" w:rsidP="00F21468">
            <w:pPr>
              <w:pStyle w:val="NormalAgency"/>
              <w:keepNext/>
              <w:spacing w:before="20" w:after="20"/>
              <w:rPr>
                <w:lang w:val="bg-BG"/>
              </w:rPr>
            </w:pPr>
            <w:r w:rsidRPr="00AB53C0">
              <w:rPr>
                <w:rFonts w:eastAsia="Times New Roman"/>
                <w:lang w:val="bg-BG"/>
              </w:rPr>
              <w:t>14/22 (6</w:t>
            </w:r>
            <w:r w:rsidR="00E116D0" w:rsidRPr="00AB53C0">
              <w:rPr>
                <w:rFonts w:eastAsia="Times New Roman"/>
                <w:lang w:val="bg-BG"/>
              </w:rPr>
              <w:t>3,6</w:t>
            </w:r>
            <w:r w:rsidRPr="00AB53C0">
              <w:rPr>
                <w:rFonts w:eastAsia="Times New Roman"/>
                <w:lang w:val="bg-BG"/>
              </w:rPr>
              <w: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7D8677C" w14:textId="77777777" w:rsidR="00424072" w:rsidRPr="00AB53C0" w:rsidRDefault="00424072" w:rsidP="00F21468">
            <w:pPr>
              <w:pStyle w:val="NormalAgency"/>
              <w:keepNext/>
              <w:spacing w:before="20" w:after="20"/>
              <w:rPr>
                <w:lang w:val="bg-BG"/>
              </w:rPr>
            </w:pPr>
            <w:r w:rsidRPr="00AB53C0">
              <w:rPr>
                <w:rFonts w:eastAsia="Times New Roman"/>
                <w:lang w:val="bg-BG"/>
              </w:rPr>
              <w:t xml:space="preserve">12,5 </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14:paraId="7406DE28" w14:textId="77777777" w:rsidR="00424072" w:rsidRPr="00AB53C0" w:rsidRDefault="00424072" w:rsidP="00F21468">
            <w:pPr>
              <w:pStyle w:val="NormalAgency"/>
              <w:keepNext/>
              <w:spacing w:before="20" w:after="20"/>
              <w:rPr>
                <w:lang w:val="bg-BG"/>
              </w:rPr>
            </w:pPr>
            <w:r w:rsidRPr="00AB53C0">
              <w:rPr>
                <w:rFonts w:eastAsia="Times New Roman"/>
                <w:lang w:val="bg-BG"/>
              </w:rPr>
              <w:t>(10,17, 15,20)</w:t>
            </w:r>
          </w:p>
        </w:tc>
      </w:tr>
      <w:tr w:rsidR="00BB228D" w:rsidRPr="00AB53C0" w14:paraId="6FF8733B" w14:textId="77777777" w:rsidTr="00536344">
        <w:tc>
          <w:tcPr>
            <w:tcW w:w="2582" w:type="dxa"/>
            <w:tcBorders>
              <w:top w:val="single" w:sz="4" w:space="0" w:color="auto"/>
              <w:left w:val="single" w:sz="4" w:space="0" w:color="auto"/>
              <w:bottom w:val="single" w:sz="4" w:space="0" w:color="auto"/>
              <w:right w:val="single" w:sz="4" w:space="0" w:color="auto"/>
            </w:tcBorders>
            <w:shd w:val="clear" w:color="auto" w:fill="auto"/>
            <w:hideMark/>
          </w:tcPr>
          <w:p w14:paraId="0E8F4352" w14:textId="77777777" w:rsidR="00424072" w:rsidRPr="00AB53C0" w:rsidRDefault="00424072" w:rsidP="00F21468">
            <w:pPr>
              <w:pStyle w:val="NormalAgency"/>
              <w:keepNext/>
              <w:spacing w:before="20" w:after="20"/>
              <w:rPr>
                <w:lang w:val="bg-BG"/>
              </w:rPr>
            </w:pPr>
            <w:r w:rsidRPr="00AB53C0">
              <w:rPr>
                <w:rStyle w:val="tlid-translation"/>
                <w:rFonts w:eastAsia="Times New Roman"/>
                <w:lang w:val="bg-BG"/>
              </w:rPr>
              <w:t>Сед</w:t>
            </w:r>
            <w:r w:rsidR="00DE70D6" w:rsidRPr="00AB53C0">
              <w:rPr>
                <w:rStyle w:val="tlid-translation"/>
                <w:rFonts w:eastAsia="Times New Roman"/>
                <w:lang w:val="bg-BG"/>
              </w:rPr>
              <w:t>е</w:t>
            </w:r>
            <w:r w:rsidRPr="00AB53C0">
              <w:rPr>
                <w:rStyle w:val="tlid-translation"/>
                <w:rFonts w:eastAsia="Times New Roman"/>
                <w:lang w:val="bg-BG"/>
              </w:rPr>
              <w:t>не без подкрепа поне 10</w:t>
            </w:r>
            <w:r w:rsidR="00D7064D" w:rsidRPr="00AB53C0">
              <w:rPr>
                <w:rStyle w:val="tlid-translation"/>
                <w:rFonts w:eastAsia="Times New Roman"/>
                <w:lang w:val="bg-BG"/>
              </w:rPr>
              <w:t> </w:t>
            </w:r>
            <w:r w:rsidRPr="00AB53C0">
              <w:rPr>
                <w:rStyle w:val="tlid-translation"/>
                <w:rFonts w:eastAsia="Times New Roman"/>
                <w:lang w:val="bg-BG"/>
              </w:rPr>
              <w:t>секунди</w:t>
            </w:r>
            <w:r w:rsidR="00B87366" w:rsidRPr="00AB53C0">
              <w:rPr>
                <w:rStyle w:val="tlid-translation"/>
                <w:rFonts w:eastAsia="Times New Roman"/>
                <w:lang w:val="bg-BG"/>
              </w:rPr>
              <w:t xml:space="preserve"> (СЗО)</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14:paraId="29166CC5" w14:textId="3C2119EC" w:rsidR="00424072" w:rsidRPr="00AB53C0" w:rsidRDefault="00424072" w:rsidP="00F21468">
            <w:pPr>
              <w:pStyle w:val="NormalAgency"/>
              <w:keepNext/>
              <w:spacing w:before="20" w:after="20"/>
              <w:rPr>
                <w:lang w:val="bg-BG"/>
              </w:rPr>
            </w:pPr>
            <w:r w:rsidRPr="00AB53C0">
              <w:rPr>
                <w:rFonts w:eastAsia="Times New Roman"/>
                <w:lang w:val="bg-BG"/>
              </w:rPr>
              <w:t>14/22 (6</w:t>
            </w:r>
            <w:r w:rsidR="00E116D0" w:rsidRPr="00AB53C0">
              <w:rPr>
                <w:rFonts w:eastAsia="Times New Roman"/>
                <w:lang w:val="bg-BG"/>
              </w:rPr>
              <w:t>3,6</w:t>
            </w:r>
            <w:r w:rsidRPr="00AB53C0">
              <w:rPr>
                <w:rFonts w:eastAsia="Times New Roman"/>
                <w:lang w:val="bg-BG"/>
              </w:rPr>
              <w: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C577C16" w14:textId="77777777" w:rsidR="00424072" w:rsidRPr="00AB53C0" w:rsidRDefault="00424072" w:rsidP="00F21468">
            <w:pPr>
              <w:pStyle w:val="NormalAgency"/>
              <w:keepNext/>
              <w:spacing w:before="20" w:after="20"/>
              <w:rPr>
                <w:lang w:val="bg-BG"/>
              </w:rPr>
            </w:pPr>
            <w:r w:rsidRPr="00AB53C0">
              <w:rPr>
                <w:rFonts w:eastAsia="Times New Roman"/>
                <w:lang w:val="bg-BG"/>
              </w:rPr>
              <w:t>13,9</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14:paraId="23402C83" w14:textId="77777777" w:rsidR="00424072" w:rsidRPr="00AB53C0" w:rsidRDefault="00424072" w:rsidP="00F21468">
            <w:pPr>
              <w:pStyle w:val="NormalAgency"/>
              <w:keepNext/>
              <w:spacing w:before="20" w:after="20"/>
              <w:rPr>
                <w:lang w:val="bg-BG"/>
              </w:rPr>
            </w:pPr>
            <w:r w:rsidRPr="00AB53C0">
              <w:rPr>
                <w:rFonts w:eastAsia="Times New Roman"/>
                <w:lang w:val="bg-BG"/>
              </w:rPr>
              <w:t>(11,</w:t>
            </w:r>
            <w:r w:rsidR="00C5382E" w:rsidRPr="00AB53C0">
              <w:rPr>
                <w:rFonts w:eastAsia="Times New Roman"/>
                <w:lang w:val="bg-BG"/>
              </w:rPr>
              <w:t>00, 16</w:t>
            </w:r>
            <w:r w:rsidRPr="00AB53C0">
              <w:rPr>
                <w:rFonts w:eastAsia="Times New Roman"/>
                <w:lang w:val="bg-BG"/>
              </w:rPr>
              <w:t>,17)</w:t>
            </w:r>
          </w:p>
        </w:tc>
      </w:tr>
    </w:tbl>
    <w:p w14:paraId="29698FE0" w14:textId="2B9E43FF" w:rsidR="00C72ABC" w:rsidRPr="00AB53C0" w:rsidRDefault="00424072" w:rsidP="00ED4F4F">
      <w:pPr>
        <w:pStyle w:val="C-Footnote"/>
        <w:ind w:left="142" w:hanging="142"/>
        <w:rPr>
          <w:sz w:val="22"/>
          <w:lang w:val="bg-BG"/>
        </w:rPr>
      </w:pPr>
      <w:r w:rsidRPr="00AB53C0">
        <w:rPr>
          <w:rStyle w:val="apple-converted-space"/>
          <w:color w:val="000000"/>
          <w:sz w:val="22"/>
          <w:szCs w:val="22"/>
          <w:lang w:val="bg-BG"/>
        </w:rPr>
        <w:t>*</w:t>
      </w:r>
      <w:r w:rsidR="009E1C4D" w:rsidRPr="00AB53C0">
        <w:rPr>
          <w:rStyle w:val="apple-converted-space"/>
          <w:color w:val="000000"/>
          <w:sz w:val="22"/>
          <w:szCs w:val="22"/>
          <w:lang w:val="bg-BG"/>
        </w:rPr>
        <w:t xml:space="preserve"> </w:t>
      </w:r>
      <w:r w:rsidRPr="00AB53C0">
        <w:rPr>
          <w:rStyle w:val="tlid-translation"/>
          <w:sz w:val="22"/>
          <w:szCs w:val="22"/>
          <w:lang w:val="bg-BG"/>
        </w:rPr>
        <w:t>Съобщено е, че 2</w:t>
      </w:r>
      <w:r w:rsidR="003F1584" w:rsidRPr="00AB53C0">
        <w:rPr>
          <w:rStyle w:val="tlid-translation"/>
          <w:sz w:val="22"/>
          <w:szCs w:val="22"/>
          <w:lang w:val="bg-BG"/>
        </w:rPr>
        <w:t>-ма</w:t>
      </w:r>
      <w:r w:rsidR="005E5EFD" w:rsidRPr="00AB53C0">
        <w:rPr>
          <w:rStyle w:val="tlid-translation"/>
          <w:sz w:val="22"/>
          <w:szCs w:val="22"/>
          <w:lang w:val="bg-BG"/>
        </w:rPr>
        <w:t> </w:t>
      </w:r>
      <w:r w:rsidRPr="00AB53C0">
        <w:rPr>
          <w:rStyle w:val="tlid-translation"/>
          <w:sz w:val="22"/>
          <w:szCs w:val="22"/>
          <w:lang w:val="bg-BG"/>
        </w:rPr>
        <w:t>пациент</w:t>
      </w:r>
      <w:r w:rsidR="003F1584" w:rsidRPr="00AB53C0">
        <w:rPr>
          <w:rStyle w:val="tlid-translation"/>
          <w:sz w:val="22"/>
          <w:szCs w:val="22"/>
          <w:lang w:val="bg-BG"/>
        </w:rPr>
        <w:t>и</w:t>
      </w:r>
      <w:r w:rsidRPr="00AB53C0">
        <w:rPr>
          <w:rStyle w:val="tlid-translation"/>
          <w:sz w:val="22"/>
          <w:szCs w:val="22"/>
          <w:lang w:val="bg-BG"/>
        </w:rPr>
        <w:t xml:space="preserve"> задържат главата си чрез оценка на клиницист на изходно ниво</w:t>
      </w:r>
      <w:r w:rsidRPr="00AB53C0">
        <w:rPr>
          <w:color w:val="000000"/>
          <w:sz w:val="22"/>
          <w:szCs w:val="22"/>
          <w:lang w:val="bg-BG"/>
        </w:rPr>
        <w:t>.</w:t>
      </w:r>
    </w:p>
    <w:p w14:paraId="51C15E83" w14:textId="77777777" w:rsidR="00C72ABC" w:rsidRPr="00AB53C0" w:rsidRDefault="00C72ABC" w:rsidP="00A716AC">
      <w:pPr>
        <w:pStyle w:val="NormalAgency"/>
        <w:rPr>
          <w:lang w:val="bg-BG"/>
        </w:rPr>
      </w:pPr>
    </w:p>
    <w:p w14:paraId="0253B524" w14:textId="579AC945" w:rsidR="00C72ABC" w:rsidRPr="00AB53C0" w:rsidRDefault="00B77008" w:rsidP="00A716AC">
      <w:pPr>
        <w:pStyle w:val="NormalAgency"/>
        <w:rPr>
          <w:lang w:val="bg-BG"/>
        </w:rPr>
      </w:pPr>
      <w:r w:rsidRPr="00AB53C0">
        <w:rPr>
          <w:rStyle w:val="tlid-translation"/>
          <w:lang w:val="bg-BG"/>
        </w:rPr>
        <w:t xml:space="preserve">Един пациент (4,5%) </w:t>
      </w:r>
      <w:r w:rsidR="00B706A7" w:rsidRPr="00AB53C0">
        <w:rPr>
          <w:rStyle w:val="tlid-translation"/>
          <w:lang w:val="bg-BG"/>
        </w:rPr>
        <w:t xml:space="preserve">на 12,9 месеца </w:t>
      </w:r>
      <w:r w:rsidRPr="00AB53C0">
        <w:rPr>
          <w:rStyle w:val="tlid-translation"/>
          <w:lang w:val="bg-BG"/>
        </w:rPr>
        <w:t xml:space="preserve">също може да ходи с помощ. </w:t>
      </w:r>
      <w:r w:rsidR="00C72ABC" w:rsidRPr="00AB53C0">
        <w:rPr>
          <w:rStyle w:val="tlid-translationtranslation"/>
          <w:lang w:val="bg-BG"/>
        </w:rPr>
        <w:t xml:space="preserve">Въз основа на </w:t>
      </w:r>
      <w:r w:rsidR="008824B8" w:rsidRPr="00AB53C0">
        <w:rPr>
          <w:rStyle w:val="tlid-translationtranslation"/>
          <w:lang w:val="bg-BG"/>
        </w:rPr>
        <w:t xml:space="preserve">естествения ход </w:t>
      </w:r>
      <w:r w:rsidR="00C72ABC" w:rsidRPr="00AB53C0">
        <w:rPr>
          <w:rStyle w:val="tlid-translationtranslation"/>
          <w:lang w:val="bg-BG"/>
        </w:rPr>
        <w:t>на заболяването не се очаква пациентите, които отговарят на критериите за влизане в проучването, да постигнат способността да седят без подкрепа.</w:t>
      </w:r>
      <w:r w:rsidR="00E116D0" w:rsidRPr="00AB53C0">
        <w:rPr>
          <w:rStyle w:val="tlid-translationtranslation"/>
          <w:lang w:val="bg-BG"/>
        </w:rPr>
        <w:t xml:space="preserve"> В допълнение, 18 от 22-мата пациенти </w:t>
      </w:r>
      <w:r w:rsidR="00B13338" w:rsidRPr="00AB53C0">
        <w:rPr>
          <w:rStyle w:val="tlid-translationtranslation"/>
          <w:lang w:val="bg-BG"/>
        </w:rPr>
        <w:t xml:space="preserve">на възраст 18 месеца </w:t>
      </w:r>
      <w:r w:rsidR="00E116D0" w:rsidRPr="00AB53C0">
        <w:rPr>
          <w:rStyle w:val="tlid-translationtranslation"/>
          <w:lang w:val="bg-BG"/>
        </w:rPr>
        <w:t xml:space="preserve">не са зависили от </w:t>
      </w:r>
      <w:r w:rsidR="00FA3E76" w:rsidRPr="00AB53C0">
        <w:rPr>
          <w:rStyle w:val="tlid-translationtranslation"/>
          <w:lang w:val="bg-BG"/>
        </w:rPr>
        <w:t xml:space="preserve">асистирана </w:t>
      </w:r>
      <w:r w:rsidR="00E116D0" w:rsidRPr="00AB53C0">
        <w:rPr>
          <w:rStyle w:val="tlid-translationtranslation"/>
          <w:lang w:val="bg-BG"/>
        </w:rPr>
        <w:t>вентилация.</w:t>
      </w:r>
    </w:p>
    <w:p w14:paraId="6058C89E" w14:textId="77777777" w:rsidR="00B77008" w:rsidRPr="00AB53C0" w:rsidRDefault="00B77008" w:rsidP="00B77008">
      <w:pPr>
        <w:pStyle w:val="NormalAgency"/>
        <w:rPr>
          <w:szCs w:val="18"/>
          <w:lang w:val="bg-BG"/>
        </w:rPr>
      </w:pPr>
    </w:p>
    <w:p w14:paraId="49154B7D" w14:textId="6828395A" w:rsidR="00B77008" w:rsidRPr="00AB53C0" w:rsidRDefault="00B77008" w:rsidP="00B77008">
      <w:pPr>
        <w:pStyle w:val="NormalAgency"/>
        <w:rPr>
          <w:lang w:val="bg-BG"/>
        </w:rPr>
      </w:pPr>
      <w:r w:rsidRPr="00AB53C0">
        <w:rPr>
          <w:lang w:val="bg-BG"/>
        </w:rPr>
        <w:t>Наблюдавани са и подобрения в двигателната функция, измерени съгласно CHOP</w:t>
      </w:r>
      <w:r w:rsidRPr="00AB53C0">
        <w:rPr>
          <w:lang w:val="bg-BG"/>
        </w:rPr>
        <w:noBreakHyphen/>
        <w:t>INTEND, вж. фигура</w:t>
      </w:r>
      <w:r w:rsidR="008E0A4A" w:rsidRPr="00AB53C0">
        <w:rPr>
          <w:lang w:val="bg-BG"/>
        </w:rPr>
        <w:t> </w:t>
      </w:r>
      <w:r w:rsidRPr="00AB53C0">
        <w:rPr>
          <w:lang w:val="bg-BG"/>
        </w:rPr>
        <w:t xml:space="preserve">2. </w:t>
      </w:r>
      <w:r w:rsidRPr="00AB53C0">
        <w:rPr>
          <w:rStyle w:val="tlid-translation"/>
          <w:lang w:val="bg-BG"/>
        </w:rPr>
        <w:t>Двадесет и един пациент</w:t>
      </w:r>
      <w:r w:rsidR="00B82F29" w:rsidRPr="00AB53C0">
        <w:rPr>
          <w:rStyle w:val="tlid-translation"/>
          <w:lang w:val="bg-BG"/>
        </w:rPr>
        <w:t>и</w:t>
      </w:r>
      <w:r w:rsidRPr="00AB53C0">
        <w:rPr>
          <w:rStyle w:val="tlid-translation"/>
          <w:lang w:val="bg-BG"/>
        </w:rPr>
        <w:t xml:space="preserve"> (95,5%) са постигнали резултат</w:t>
      </w:r>
      <w:r w:rsidR="0021403A" w:rsidRPr="00AB53C0">
        <w:rPr>
          <w:rStyle w:val="tlid-translation"/>
          <w:lang w:val="bg-BG"/>
        </w:rPr>
        <w:t xml:space="preserve"> </w:t>
      </w:r>
      <w:r w:rsidRPr="00AB53C0">
        <w:rPr>
          <w:rStyle w:val="tlid-translation"/>
          <w:lang w:val="bg-BG"/>
        </w:rPr>
        <w:t>≥ 40</w:t>
      </w:r>
      <w:r w:rsidR="0021403A" w:rsidRPr="00AB53C0">
        <w:rPr>
          <w:rStyle w:val="tlid-translation"/>
          <w:lang w:val="bg-BG"/>
        </w:rPr>
        <w:t xml:space="preserve"> </w:t>
      </w:r>
      <w:r w:rsidRPr="00AB53C0">
        <w:rPr>
          <w:rStyle w:val="tlid-translation"/>
          <w:lang w:val="bg-BG"/>
        </w:rPr>
        <w:t>в CHOP-INTEND, 14</w:t>
      </w:r>
      <w:r w:rsidR="006E794B" w:rsidRPr="00AB53C0">
        <w:rPr>
          <w:rStyle w:val="tlid-translation"/>
          <w:lang w:val="bg-BG"/>
        </w:rPr>
        <w:t> </w:t>
      </w:r>
      <w:r w:rsidR="00E632D5" w:rsidRPr="00AB53C0">
        <w:rPr>
          <w:rStyle w:val="tlid-translation"/>
          <w:lang w:val="bg-BG"/>
        </w:rPr>
        <w:t xml:space="preserve">пациенти </w:t>
      </w:r>
      <w:r w:rsidRPr="00AB53C0">
        <w:rPr>
          <w:rStyle w:val="tlid-translation"/>
          <w:lang w:val="bg-BG"/>
        </w:rPr>
        <w:t>(6</w:t>
      </w:r>
      <w:r w:rsidR="00C13061" w:rsidRPr="00AB53C0">
        <w:rPr>
          <w:rStyle w:val="tlid-translation"/>
          <w:lang w:val="bg-BG"/>
        </w:rPr>
        <w:t>3,6</w:t>
      </w:r>
      <w:r w:rsidRPr="00AB53C0">
        <w:rPr>
          <w:rStyle w:val="tlid-translation"/>
          <w:lang w:val="bg-BG"/>
        </w:rPr>
        <w:t>%) са постигнали резултат</w:t>
      </w:r>
      <w:r w:rsidR="0021403A" w:rsidRPr="00AB53C0">
        <w:rPr>
          <w:rStyle w:val="tlid-translation"/>
          <w:lang w:val="bg-BG"/>
        </w:rPr>
        <w:t xml:space="preserve"> </w:t>
      </w:r>
      <w:r w:rsidRPr="00AB53C0">
        <w:rPr>
          <w:rStyle w:val="tlid-translation"/>
          <w:lang w:val="bg-BG"/>
        </w:rPr>
        <w:t xml:space="preserve">≥ 50 в CHOP-INTEND, а </w:t>
      </w:r>
      <w:r w:rsidR="00C13061" w:rsidRPr="00AB53C0">
        <w:rPr>
          <w:rStyle w:val="tlid-translation"/>
          <w:lang w:val="bg-BG"/>
        </w:rPr>
        <w:t>9</w:t>
      </w:r>
      <w:r w:rsidR="008E0A4A" w:rsidRPr="00AB53C0">
        <w:rPr>
          <w:rStyle w:val="tlid-translation"/>
          <w:lang w:val="bg-BG"/>
        </w:rPr>
        <w:t> </w:t>
      </w:r>
      <w:r w:rsidRPr="00AB53C0">
        <w:rPr>
          <w:rStyle w:val="tlid-translation"/>
          <w:lang w:val="bg-BG"/>
        </w:rPr>
        <w:t>пациент</w:t>
      </w:r>
      <w:r w:rsidR="003F1584" w:rsidRPr="00AB53C0">
        <w:rPr>
          <w:rStyle w:val="tlid-translation"/>
          <w:lang w:val="bg-BG"/>
        </w:rPr>
        <w:t>и</w:t>
      </w:r>
      <w:r w:rsidRPr="00AB53C0">
        <w:rPr>
          <w:rStyle w:val="tlid-translation"/>
          <w:lang w:val="bg-BG"/>
        </w:rPr>
        <w:t xml:space="preserve"> (</w:t>
      </w:r>
      <w:r w:rsidR="00C13061" w:rsidRPr="00AB53C0">
        <w:rPr>
          <w:rStyle w:val="tlid-translation"/>
          <w:lang w:val="bg-BG"/>
        </w:rPr>
        <w:t>40,9</w:t>
      </w:r>
      <w:r w:rsidRPr="00AB53C0">
        <w:rPr>
          <w:rStyle w:val="tlid-translation"/>
          <w:lang w:val="bg-BG"/>
        </w:rPr>
        <w:t>%) са постигнали резултат</w:t>
      </w:r>
      <w:r w:rsidR="0021403A" w:rsidRPr="00AB53C0">
        <w:rPr>
          <w:rStyle w:val="tlid-translation"/>
          <w:lang w:val="bg-BG"/>
        </w:rPr>
        <w:t xml:space="preserve"> </w:t>
      </w:r>
      <w:r w:rsidRPr="00AB53C0">
        <w:rPr>
          <w:rStyle w:val="tlid-translation"/>
          <w:lang w:val="bg-BG"/>
        </w:rPr>
        <w:t>≥ </w:t>
      </w:r>
      <w:r w:rsidR="00C13061" w:rsidRPr="00AB53C0">
        <w:rPr>
          <w:rStyle w:val="tlid-translation"/>
          <w:lang w:val="bg-BG"/>
        </w:rPr>
        <w:t>58</w:t>
      </w:r>
      <w:r w:rsidR="0021403A" w:rsidRPr="00AB53C0">
        <w:rPr>
          <w:rStyle w:val="tlid-translation"/>
          <w:lang w:val="bg-BG"/>
        </w:rPr>
        <w:t xml:space="preserve"> </w:t>
      </w:r>
      <w:r w:rsidRPr="00AB53C0">
        <w:rPr>
          <w:rStyle w:val="tlid-translation"/>
          <w:lang w:val="bg-BG"/>
        </w:rPr>
        <w:t>в CHOP-INTEND. Пациентите с нелекуван</w:t>
      </w:r>
      <w:r w:rsidR="00B706A7" w:rsidRPr="00AB53C0">
        <w:rPr>
          <w:rStyle w:val="tlid-translation"/>
          <w:lang w:val="bg-BG"/>
        </w:rPr>
        <w:t>а</w:t>
      </w:r>
      <w:r w:rsidR="007672B0" w:rsidRPr="00AB53C0">
        <w:rPr>
          <w:rStyle w:val="tlid-translation"/>
          <w:lang w:val="bg-BG"/>
        </w:rPr>
        <w:t xml:space="preserve"> </w:t>
      </w:r>
      <w:r w:rsidR="00B706A7" w:rsidRPr="00AB53C0">
        <w:rPr>
          <w:rStyle w:val="tlid-translation"/>
          <w:lang w:val="bg-BG"/>
        </w:rPr>
        <w:t>С</w:t>
      </w:r>
      <w:r w:rsidRPr="00AB53C0">
        <w:rPr>
          <w:rStyle w:val="tlid-translation"/>
          <w:lang w:val="bg-BG"/>
        </w:rPr>
        <w:t>MA тип</w:t>
      </w:r>
      <w:r w:rsidR="008E0A4A" w:rsidRPr="00AB53C0">
        <w:rPr>
          <w:rStyle w:val="tlid-translation"/>
          <w:lang w:val="bg-BG"/>
        </w:rPr>
        <w:t> </w:t>
      </w:r>
      <w:r w:rsidRPr="00AB53C0">
        <w:rPr>
          <w:rStyle w:val="tlid-translation"/>
          <w:lang w:val="bg-BG"/>
        </w:rPr>
        <w:t>1 почти никога не постигат резултат</w:t>
      </w:r>
      <w:r w:rsidR="0021403A" w:rsidRPr="00AB53C0">
        <w:rPr>
          <w:rStyle w:val="tlid-translation"/>
          <w:lang w:val="bg-BG"/>
        </w:rPr>
        <w:t xml:space="preserve"> </w:t>
      </w:r>
      <w:r w:rsidRPr="00AB53C0">
        <w:rPr>
          <w:rStyle w:val="tlid-translation"/>
          <w:lang w:val="bg-BG"/>
        </w:rPr>
        <w:t>≥</w:t>
      </w:r>
      <w:r w:rsidR="003B4616" w:rsidRPr="00AB53C0">
        <w:rPr>
          <w:rStyle w:val="tlid-translation"/>
          <w:lang w:val="bg-BG"/>
        </w:rPr>
        <w:t> </w:t>
      </w:r>
      <w:r w:rsidRPr="00AB53C0">
        <w:rPr>
          <w:rStyle w:val="tlid-translation"/>
          <w:lang w:val="bg-BG"/>
        </w:rPr>
        <w:t>40</w:t>
      </w:r>
      <w:r w:rsidR="0021403A" w:rsidRPr="00AB53C0">
        <w:rPr>
          <w:rStyle w:val="tlid-translation"/>
          <w:lang w:val="bg-BG"/>
        </w:rPr>
        <w:t xml:space="preserve"> </w:t>
      </w:r>
      <w:r w:rsidR="003B4616" w:rsidRPr="00AB53C0">
        <w:rPr>
          <w:rStyle w:val="tlid-translation"/>
          <w:lang w:val="bg-BG"/>
        </w:rPr>
        <w:t>в CHOP-INTEND</w:t>
      </w:r>
      <w:r w:rsidRPr="00AB53C0">
        <w:rPr>
          <w:lang w:val="bg-BG"/>
        </w:rPr>
        <w:t>.</w:t>
      </w:r>
      <w:r w:rsidR="009E5611" w:rsidRPr="00AB53C0">
        <w:rPr>
          <w:lang w:val="bg-BG"/>
        </w:rPr>
        <w:t xml:space="preserve"> </w:t>
      </w:r>
      <w:r w:rsidR="00831050" w:rsidRPr="00AB53C0">
        <w:rPr>
          <w:lang w:val="bg-BG"/>
        </w:rPr>
        <w:t xml:space="preserve">Постигане на двигателната ключова точка се наблюдава при някои пациенти въпреки </w:t>
      </w:r>
      <w:r w:rsidR="009E5611" w:rsidRPr="00AB53C0">
        <w:rPr>
          <w:lang w:val="bg-BG"/>
        </w:rPr>
        <w:t>достигането и оставането на определено ниво „плато“</w:t>
      </w:r>
      <w:r w:rsidR="00002993" w:rsidRPr="00AB53C0">
        <w:rPr>
          <w:lang w:val="bg-BG"/>
        </w:rPr>
        <w:t xml:space="preserve"> </w:t>
      </w:r>
      <w:r w:rsidR="009E5611" w:rsidRPr="00AB53C0">
        <w:rPr>
          <w:lang w:val="bg-BG"/>
        </w:rPr>
        <w:t xml:space="preserve">в </w:t>
      </w:r>
      <w:r w:rsidR="00831050" w:rsidRPr="00AB53C0">
        <w:rPr>
          <w:lang w:val="bg-BG"/>
        </w:rPr>
        <w:t xml:space="preserve">CHOP-INTEND. Не се наблюдава явна корелация между резултатите в </w:t>
      </w:r>
      <w:r w:rsidR="00831050" w:rsidRPr="00AB53C0">
        <w:rPr>
          <w:rStyle w:val="tlid-translation"/>
          <w:lang w:val="bg-BG"/>
        </w:rPr>
        <w:t>CHOP-INTEND и постигането на двигателната ключова точка.</w:t>
      </w:r>
    </w:p>
    <w:p w14:paraId="50FDCF14" w14:textId="77777777" w:rsidR="00C72ABC" w:rsidRPr="00AB53C0" w:rsidRDefault="00C72ABC" w:rsidP="00A716AC">
      <w:pPr>
        <w:pStyle w:val="NormalAgency"/>
        <w:rPr>
          <w:lang w:val="bg-BG"/>
        </w:rPr>
      </w:pPr>
    </w:p>
    <w:p w14:paraId="33FE15D9" w14:textId="2BCEB8FE" w:rsidR="00996A99" w:rsidRPr="00AB53C0" w:rsidRDefault="00996A99" w:rsidP="00386E08">
      <w:pPr>
        <w:pStyle w:val="NormalAgency"/>
        <w:keepNext/>
        <w:keepLines/>
        <w:ind w:left="1440" w:hanging="1440"/>
        <w:rPr>
          <w:b/>
          <w:lang w:val="bg-BG"/>
        </w:rPr>
      </w:pPr>
      <w:r w:rsidRPr="00AB53C0">
        <w:rPr>
          <w:b/>
          <w:lang w:val="bg-BG"/>
        </w:rPr>
        <w:t>Фигура 2</w:t>
      </w:r>
      <w:r w:rsidRPr="00AB53C0">
        <w:rPr>
          <w:b/>
          <w:lang w:val="bg-BG"/>
        </w:rPr>
        <w:tab/>
        <w:t xml:space="preserve">CHOP-INTEND </w:t>
      </w:r>
      <w:r w:rsidR="00F07257" w:rsidRPr="00AB53C0">
        <w:rPr>
          <w:b/>
          <w:lang w:val="bg-BG"/>
        </w:rPr>
        <w:t>резултати з</w:t>
      </w:r>
      <w:r w:rsidRPr="00AB53C0">
        <w:rPr>
          <w:b/>
          <w:lang w:val="bg-BG"/>
        </w:rPr>
        <w:t>а двигателната функция</w:t>
      </w:r>
      <w:r w:rsidR="00E632D5" w:rsidRPr="00AB53C0">
        <w:rPr>
          <w:b/>
          <w:lang w:val="bg-BG"/>
        </w:rPr>
        <w:t xml:space="preserve"> –</w:t>
      </w:r>
      <w:r w:rsidR="007672B0" w:rsidRPr="00AB53C0">
        <w:rPr>
          <w:b/>
          <w:lang w:val="bg-BG"/>
        </w:rPr>
        <w:t xml:space="preserve"> </w:t>
      </w:r>
      <w:r w:rsidRPr="00AB53C0">
        <w:rPr>
          <w:b/>
          <w:lang w:val="bg-BG"/>
        </w:rPr>
        <w:t>Проучване</w:t>
      </w:r>
      <w:r w:rsidR="00B82F29" w:rsidRPr="00AB53C0">
        <w:rPr>
          <w:b/>
          <w:lang w:val="bg-BG"/>
        </w:rPr>
        <w:t> </w:t>
      </w:r>
      <w:r w:rsidR="009E1C4D" w:rsidRPr="00AB53C0">
        <w:rPr>
          <w:b/>
          <w:lang w:val="bg-BG"/>
        </w:rPr>
        <w:t>CL</w:t>
      </w:r>
      <w:r w:rsidR="009E1C4D" w:rsidRPr="00AB53C0">
        <w:rPr>
          <w:b/>
          <w:lang w:val="bg-BG"/>
        </w:rPr>
        <w:noBreakHyphen/>
      </w:r>
      <w:r w:rsidRPr="00AB53C0">
        <w:rPr>
          <w:b/>
          <w:lang w:val="bg-BG"/>
        </w:rPr>
        <w:t>303</w:t>
      </w:r>
      <w:r w:rsidR="004C4330" w:rsidRPr="00AB53C0">
        <w:rPr>
          <w:b/>
          <w:lang w:val="bg-BG"/>
        </w:rPr>
        <w:t xml:space="preserve"> (N=22)</w:t>
      </w:r>
    </w:p>
    <w:p w14:paraId="32BCDBE6" w14:textId="0C52FB5E" w:rsidR="004C4330" w:rsidRPr="00AB53C0" w:rsidRDefault="002C7C55" w:rsidP="00996A99">
      <w:pPr>
        <w:pStyle w:val="NormalAgency"/>
        <w:keepNext/>
        <w:keepLines/>
        <w:rPr>
          <w:b/>
          <w:lang w:val="bg-BG"/>
        </w:rPr>
      </w:pPr>
      <w:r w:rsidRPr="00AB53C0">
        <w:rPr>
          <w:noProof/>
          <w:szCs w:val="18"/>
        </w:rPr>
        <mc:AlternateContent>
          <mc:Choice Requires="wps">
            <w:drawing>
              <wp:anchor distT="0" distB="0" distL="114300" distR="114300" simplePos="0" relativeHeight="251727872" behindDoc="0" locked="0" layoutInCell="1" allowOverlap="1" wp14:anchorId="576D3DF4" wp14:editId="2D1C6982">
                <wp:simplePos x="0" y="0"/>
                <wp:positionH relativeFrom="column">
                  <wp:posOffset>2009824</wp:posOffset>
                </wp:positionH>
                <wp:positionV relativeFrom="paragraph">
                  <wp:posOffset>2610387</wp:posOffset>
                </wp:positionV>
                <wp:extent cx="1318846" cy="25336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46" cy="253365"/>
                        </a:xfrm>
                        <a:prstGeom prst="rect">
                          <a:avLst/>
                        </a:prstGeom>
                        <a:noFill/>
                        <a:ln>
                          <a:noFill/>
                        </a:ln>
                      </wps:spPr>
                      <wps:txbx>
                        <w:txbxContent>
                          <w:p w14:paraId="0C9FD8A9" w14:textId="3EA8EA94" w:rsidR="008507C2" w:rsidRPr="002C7C55" w:rsidRDefault="008507C2" w:rsidP="00902287">
                            <w:pPr>
                              <w:jc w:val="center"/>
                              <w:rPr>
                                <w:sz w:val="20"/>
                                <w:szCs w:val="20"/>
                              </w:rPr>
                            </w:pPr>
                            <w:r w:rsidRPr="002C7C55">
                              <w:rPr>
                                <w:sz w:val="20"/>
                                <w:szCs w:val="20"/>
                                <w:lang w:val="bg-BG"/>
                              </w:rPr>
                              <w:t>Възраст</w:t>
                            </w:r>
                            <w:r w:rsidRPr="002C7C55">
                              <w:rPr>
                                <w:sz w:val="20"/>
                                <w:szCs w:val="20"/>
                              </w:rPr>
                              <w:t xml:space="preserve"> (</w:t>
                            </w:r>
                            <w:r w:rsidRPr="002C7C55">
                              <w:rPr>
                                <w:sz w:val="20"/>
                                <w:szCs w:val="20"/>
                                <w:lang w:val="bg-BG"/>
                              </w:rPr>
                              <w:t>месеци</w:t>
                            </w:r>
                            <w:r w:rsidRPr="002C7C55">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D3DF4" id="Text Box 14" o:spid="_x0000_s1035" type="#_x0000_t202" style="position:absolute;margin-left:158.25pt;margin-top:205.55pt;width:103.85pt;height:19.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" filled="f" stroked="f">
                <v:textbox>
                  <w:txbxContent>
                    <w:p w14:paraId="0C9FD8A9" w14:textId="3EA8EA94" w:rsidR="008507C2" w:rsidRPr="002C7C55" w:rsidRDefault="008507C2" w:rsidP="00902287">
                      <w:pPr>
                        <w:jc w:val="center"/>
                        <w:rPr>
                          <w:sz w:val="20"/>
                          <w:szCs w:val="20"/>
                        </w:rPr>
                      </w:pPr>
                      <w:r w:rsidRPr="002C7C55">
                        <w:rPr>
                          <w:sz w:val="20"/>
                          <w:szCs w:val="20"/>
                          <w:lang w:val="bg-BG"/>
                        </w:rPr>
                        <w:t>Възраст</w:t>
                      </w:r>
                      <w:r w:rsidRPr="002C7C55">
                        <w:rPr>
                          <w:sz w:val="20"/>
                          <w:szCs w:val="20"/>
                        </w:rPr>
                        <w:t xml:space="preserve"> (</w:t>
                      </w:r>
                      <w:r w:rsidRPr="002C7C55">
                        <w:rPr>
                          <w:sz w:val="20"/>
                          <w:szCs w:val="20"/>
                          <w:lang w:val="bg-BG"/>
                        </w:rPr>
                        <w:t>месеци</w:t>
                      </w:r>
                      <w:r w:rsidRPr="002C7C55">
                        <w:rPr>
                          <w:sz w:val="20"/>
                          <w:szCs w:val="20"/>
                        </w:rPr>
                        <w:t>)</w:t>
                      </w:r>
                    </w:p>
                  </w:txbxContent>
                </v:textbox>
              </v:shape>
            </w:pict>
          </mc:Fallback>
        </mc:AlternateContent>
      </w:r>
      <w:r w:rsidR="000D7C45" w:rsidRPr="00AB53C0">
        <w:rPr>
          <w:noProof/>
          <w:szCs w:val="18"/>
        </w:rPr>
        <mc:AlternateContent>
          <mc:Choice Requires="wps">
            <w:drawing>
              <wp:anchor distT="0" distB="0" distL="114300" distR="114300" simplePos="0" relativeHeight="251725824" behindDoc="0" locked="0" layoutInCell="1" allowOverlap="1" wp14:anchorId="6BBE25E4" wp14:editId="6F867A4A">
                <wp:simplePos x="0" y="0"/>
                <wp:positionH relativeFrom="page">
                  <wp:posOffset>-18120</wp:posOffset>
                </wp:positionH>
                <wp:positionV relativeFrom="paragraph">
                  <wp:posOffset>972746</wp:posOffset>
                </wp:positionV>
                <wp:extent cx="2018030" cy="295595"/>
                <wp:effectExtent l="785177" t="0" r="786448"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295595"/>
                        </a:xfrm>
                        <a:prstGeom prst="rect">
                          <a:avLst/>
                        </a:prstGeom>
                        <a:noFill/>
                        <a:ln>
                          <a:noFill/>
                        </a:ln>
                      </wps:spPr>
                      <wps:txbx>
                        <w:txbxContent>
                          <w:p w14:paraId="7C96EFD9" w14:textId="6F39B63E" w:rsidR="008507C2" w:rsidRDefault="008507C2" w:rsidP="002C7C55">
                            <w:r>
                              <w:rPr>
                                <w:sz w:val="20"/>
                                <w:szCs w:val="20"/>
                              </w:rPr>
                              <w:t>CHOP</w:t>
                            </w:r>
                            <w:r>
                              <w:rPr>
                                <w:sz w:val="20"/>
                                <w:szCs w:val="20"/>
                                <w:lang w:val="bg-BG"/>
                              </w:rPr>
                              <w:t>-</w:t>
                            </w:r>
                            <w:r>
                              <w:rPr>
                                <w:sz w:val="20"/>
                                <w:szCs w:val="20"/>
                              </w:rPr>
                              <w:t>INTEND</w:t>
                            </w:r>
                            <w:r>
                              <w:rPr>
                                <w:sz w:val="20"/>
                                <w:szCs w:val="20"/>
                                <w:lang w:val="bg-BG"/>
                              </w:rPr>
                              <w:t xml:space="preserve"> резултати</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E25E4" id="Text Box 15" o:spid="_x0000_s1036" type="#_x0000_t202" style="position:absolute;margin-left:-1.45pt;margin-top:76.6pt;width:158.9pt;height:23.3pt;rotation:-90;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" filled="f" stroked="f">
                <v:textbox style="layout-flow:vertical;mso-layout-flow-alt:bottom-to-top">
                  <w:txbxContent>
                    <w:p w14:paraId="7C96EFD9" w14:textId="6F39B63E" w:rsidR="008507C2" w:rsidRDefault="008507C2" w:rsidP="002C7C55">
                      <w:r>
                        <w:rPr>
                          <w:sz w:val="20"/>
                          <w:szCs w:val="20"/>
                        </w:rPr>
                        <w:t>CHOP</w:t>
                      </w:r>
                      <w:r>
                        <w:rPr>
                          <w:sz w:val="20"/>
                          <w:szCs w:val="20"/>
                          <w:lang w:val="bg-BG"/>
                        </w:rPr>
                        <w:t>-</w:t>
                      </w:r>
                      <w:r>
                        <w:rPr>
                          <w:sz w:val="20"/>
                          <w:szCs w:val="20"/>
                        </w:rPr>
                        <w:t>INTEND</w:t>
                      </w:r>
                      <w:r>
                        <w:rPr>
                          <w:sz w:val="20"/>
                          <w:szCs w:val="20"/>
                          <w:lang w:val="bg-BG"/>
                        </w:rPr>
                        <w:t xml:space="preserve"> резултати</w:t>
                      </w:r>
                    </w:p>
                  </w:txbxContent>
                </v:textbox>
                <w10:wrap anchorx="page"/>
              </v:shape>
            </w:pict>
          </mc:Fallback>
        </mc:AlternateContent>
      </w:r>
      <w:r w:rsidR="004C4330" w:rsidRPr="00AB53C0">
        <w:rPr>
          <w:b/>
          <w:noProof/>
        </w:rPr>
        <w:drawing>
          <wp:inline distT="0" distB="0" distL="0" distR="0" wp14:anchorId="3591FFA0" wp14:editId="65C816FA">
            <wp:extent cx="5322551" cy="2815000"/>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34665" cy="2821407"/>
                    </a:xfrm>
                    <a:prstGeom prst="rect">
                      <a:avLst/>
                    </a:prstGeom>
                    <a:ln>
                      <a:noFill/>
                    </a:ln>
                    <a:extLst>
                      <a:ext uri="{53640926-AAD7-44D8-BBD7-CCE9431645EC}">
                        <a14:shadowObscured xmlns:a14="http://schemas.microsoft.com/office/drawing/2010/main"/>
                      </a:ext>
                    </a:extLst>
                  </pic:spPr>
                </pic:pic>
              </a:graphicData>
            </a:graphic>
          </wp:inline>
        </w:drawing>
      </w:r>
    </w:p>
    <w:p w14:paraId="69B8F7D6" w14:textId="77777777" w:rsidR="00996A99" w:rsidRPr="00AB53C0" w:rsidRDefault="00996A99" w:rsidP="00A716AC">
      <w:pPr>
        <w:pStyle w:val="NormalAgency"/>
        <w:rPr>
          <w:lang w:val="bg-BG"/>
        </w:rPr>
      </w:pPr>
    </w:p>
    <w:p w14:paraId="7808BAF5" w14:textId="75634AA5" w:rsidR="00C72ABC" w:rsidRPr="00AB53C0" w:rsidRDefault="00C5382E" w:rsidP="00323E57">
      <w:pPr>
        <w:keepNext/>
        <w:autoSpaceDE w:val="0"/>
        <w:autoSpaceDN w:val="0"/>
        <w:adjustRightInd w:val="0"/>
        <w:rPr>
          <w:i/>
          <w:iCs/>
          <w:sz w:val="22"/>
          <w:szCs w:val="22"/>
          <w:lang w:val="bg-BG"/>
        </w:rPr>
      </w:pPr>
      <w:r w:rsidRPr="00AB53C0">
        <w:rPr>
          <w:i/>
          <w:iCs/>
          <w:sz w:val="22"/>
          <w:szCs w:val="22"/>
          <w:lang w:val="bg-BG"/>
        </w:rPr>
        <w:lastRenderedPageBreak/>
        <w:t>AVXS-101-CL-</w:t>
      </w:r>
      <w:r w:rsidR="00D14522" w:rsidRPr="00AB53C0">
        <w:rPr>
          <w:i/>
          <w:iCs/>
          <w:sz w:val="22"/>
          <w:szCs w:val="22"/>
          <w:lang w:val="bg-BG"/>
        </w:rPr>
        <w:t>302</w:t>
      </w:r>
      <w:r w:rsidRPr="00AB53C0">
        <w:rPr>
          <w:i/>
          <w:iCs/>
          <w:sz w:val="22"/>
          <w:szCs w:val="22"/>
          <w:lang w:val="bg-BG"/>
        </w:rPr>
        <w:t xml:space="preserve"> Фаза </w:t>
      </w:r>
      <w:r w:rsidR="00D14522" w:rsidRPr="00AB53C0">
        <w:rPr>
          <w:i/>
          <w:iCs/>
          <w:sz w:val="22"/>
          <w:szCs w:val="22"/>
          <w:lang w:val="bg-BG"/>
        </w:rPr>
        <w:t>3</w:t>
      </w:r>
      <w:r w:rsidRPr="00AB53C0">
        <w:rPr>
          <w:i/>
          <w:iCs/>
          <w:sz w:val="22"/>
          <w:szCs w:val="22"/>
          <w:lang w:val="bg-BG"/>
        </w:rPr>
        <w:t xml:space="preserve"> проучване при пациенти с</w:t>
      </w:r>
      <w:r w:rsidR="000D7C45" w:rsidRPr="00AB53C0">
        <w:rPr>
          <w:i/>
          <w:iCs/>
          <w:sz w:val="22"/>
          <w:szCs w:val="22"/>
          <w:lang w:val="bg-BG"/>
        </w:rPr>
        <w:t>ъс</w:t>
      </w:r>
      <w:r w:rsidRPr="00AB53C0">
        <w:rPr>
          <w:i/>
          <w:iCs/>
          <w:sz w:val="22"/>
          <w:szCs w:val="22"/>
          <w:lang w:val="bg-BG"/>
        </w:rPr>
        <w:t xml:space="preserve"> </w:t>
      </w:r>
      <w:r w:rsidR="00D14522" w:rsidRPr="00AB53C0">
        <w:rPr>
          <w:i/>
          <w:iCs/>
          <w:sz w:val="22"/>
          <w:szCs w:val="22"/>
          <w:lang w:val="bg-BG"/>
        </w:rPr>
        <w:t>СМА</w:t>
      </w:r>
      <w:r w:rsidR="000D7C45" w:rsidRPr="00AB53C0">
        <w:rPr>
          <w:i/>
          <w:iCs/>
          <w:sz w:val="22"/>
          <w:szCs w:val="22"/>
          <w:lang w:val="bg-BG"/>
        </w:rPr>
        <w:t xml:space="preserve"> тип 1</w:t>
      </w:r>
    </w:p>
    <w:p w14:paraId="01F950A1" w14:textId="77777777" w:rsidR="00C72ABC" w:rsidRPr="00AB53C0" w:rsidRDefault="00C72ABC" w:rsidP="00323E57">
      <w:pPr>
        <w:pStyle w:val="NormalAgency"/>
        <w:keepNext/>
        <w:rPr>
          <w:lang w:val="bg-BG"/>
        </w:rPr>
      </w:pPr>
    </w:p>
    <w:p w14:paraId="407EE477" w14:textId="7D338D61" w:rsidR="00246205" w:rsidRPr="00AB53C0" w:rsidRDefault="00D14522" w:rsidP="00417484">
      <w:pPr>
        <w:pStyle w:val="NormalAgency"/>
        <w:rPr>
          <w:rFonts w:eastAsia="Times New Roman"/>
          <w:lang w:val="bg-BG" w:eastAsia="en-US"/>
        </w:rPr>
      </w:pPr>
      <w:r w:rsidRPr="00AB53C0">
        <w:rPr>
          <w:lang w:val="bg-BG"/>
        </w:rPr>
        <w:t>AVXS-101-CL-302 (проучване CL</w:t>
      </w:r>
      <w:r w:rsidRPr="00AB53C0">
        <w:rPr>
          <w:rStyle w:val="tlid-translation"/>
          <w:lang w:val="bg-BG"/>
        </w:rPr>
        <w:t>-302</w:t>
      </w:r>
      <w:r w:rsidR="00DE6418" w:rsidRPr="00AB53C0">
        <w:rPr>
          <w:rStyle w:val="tlid-translation"/>
          <w:lang w:val="bg-BG"/>
        </w:rPr>
        <w:t>) е фаза 3, от</w:t>
      </w:r>
      <w:r w:rsidR="00F07257" w:rsidRPr="00AB53C0">
        <w:rPr>
          <w:rStyle w:val="tlid-translation"/>
          <w:lang w:val="bg-BG"/>
        </w:rPr>
        <w:t>крито</w:t>
      </w:r>
      <w:r w:rsidR="00DE6418" w:rsidRPr="00AB53C0">
        <w:rPr>
          <w:rStyle w:val="tlid-translation"/>
          <w:lang w:val="bg-BG"/>
        </w:rPr>
        <w:t>, с едно рам</w:t>
      </w:r>
      <w:r w:rsidRPr="00AB53C0">
        <w:rPr>
          <w:rStyle w:val="tlid-translation"/>
          <w:lang w:val="bg-BG"/>
        </w:rPr>
        <w:t xml:space="preserve">о, с една доза проучване за интравенозно приложение на онасемноген абепарвовек в терапевтичната доза </w:t>
      </w:r>
      <w:r w:rsidRPr="00AB53C0">
        <w:rPr>
          <w:rFonts w:eastAsia="Times New Roman"/>
          <w:lang w:val="bg-BG" w:eastAsia="en-US"/>
        </w:rPr>
        <w:t>(1</w:t>
      </w:r>
      <w:r w:rsidR="000D7C45" w:rsidRPr="00AB53C0">
        <w:rPr>
          <w:rFonts w:eastAsia="Times New Roman"/>
          <w:lang w:val="bg-BG" w:eastAsia="en-US"/>
        </w:rPr>
        <w:t>,</w:t>
      </w:r>
      <w:r w:rsidRPr="00AB53C0">
        <w:rPr>
          <w:rFonts w:eastAsia="Times New Roman"/>
          <w:lang w:val="bg-BG" w:eastAsia="en-US"/>
        </w:rPr>
        <w:t>1 × 10</w:t>
      </w:r>
      <w:r w:rsidRPr="00AB53C0">
        <w:rPr>
          <w:rFonts w:eastAsia="Times New Roman"/>
          <w:vertAlign w:val="superscript"/>
          <w:lang w:val="bg-BG" w:eastAsia="en-US"/>
        </w:rPr>
        <w:t>14</w:t>
      </w:r>
      <w:r w:rsidRPr="00AB53C0">
        <w:rPr>
          <w:rFonts w:eastAsia="Times New Roman"/>
          <w:lang w:val="bg-BG" w:eastAsia="en-US"/>
        </w:rPr>
        <w:t xml:space="preserve"> vg/kg). Включени са тридесет и трима пациенти със СМА тип 1 с 2 копия на </w:t>
      </w:r>
      <w:r w:rsidRPr="00AB53C0">
        <w:rPr>
          <w:rFonts w:eastAsia="Times New Roman"/>
          <w:i/>
          <w:lang w:val="bg-BG" w:eastAsia="en-US"/>
        </w:rPr>
        <w:t>SMN2.</w:t>
      </w:r>
      <w:r w:rsidRPr="00AB53C0">
        <w:rPr>
          <w:rFonts w:eastAsia="Times New Roman"/>
          <w:lang w:val="bg-BG" w:eastAsia="en-US"/>
        </w:rPr>
        <w:t xml:space="preserve"> Преди лечението с </w:t>
      </w:r>
      <w:r w:rsidRPr="00AB53C0">
        <w:rPr>
          <w:rStyle w:val="tlid-translation"/>
          <w:lang w:val="bg-BG"/>
        </w:rPr>
        <w:t xml:space="preserve">онасемноген абепарвовек </w:t>
      </w:r>
      <w:r w:rsidR="009D0E6B" w:rsidRPr="00AB53C0">
        <w:rPr>
          <w:rStyle w:val="tlid-translation"/>
          <w:lang w:val="bg-BG"/>
        </w:rPr>
        <w:t xml:space="preserve">за </w:t>
      </w:r>
      <w:r w:rsidRPr="00AB53C0">
        <w:rPr>
          <w:rStyle w:val="tlid-translation"/>
          <w:lang w:val="bg-BG"/>
        </w:rPr>
        <w:t xml:space="preserve">9 пациенти (27,3%) </w:t>
      </w:r>
      <w:r w:rsidR="009D0E6B" w:rsidRPr="00AB53C0">
        <w:rPr>
          <w:rStyle w:val="tlid-translation"/>
          <w:lang w:val="bg-BG"/>
        </w:rPr>
        <w:t xml:space="preserve">се </w:t>
      </w:r>
      <w:r w:rsidR="00572556" w:rsidRPr="00AB53C0">
        <w:rPr>
          <w:rStyle w:val="tlid-translation"/>
          <w:lang w:val="bg-BG"/>
        </w:rPr>
        <w:t>съобщава</w:t>
      </w:r>
      <w:r w:rsidRPr="00AB53C0">
        <w:rPr>
          <w:rStyle w:val="tlid-translation"/>
          <w:lang w:val="bg-BG"/>
        </w:rPr>
        <w:t xml:space="preserve"> </w:t>
      </w:r>
      <w:r w:rsidR="00D64EF0" w:rsidRPr="00AB53C0">
        <w:rPr>
          <w:rStyle w:val="tlid-translation"/>
          <w:lang w:val="bg-BG"/>
        </w:rPr>
        <w:t xml:space="preserve">за </w:t>
      </w:r>
      <w:r w:rsidRPr="00AB53C0">
        <w:rPr>
          <w:rStyle w:val="tlid-translation"/>
          <w:lang w:val="bg-BG"/>
        </w:rPr>
        <w:t xml:space="preserve">нужда от </w:t>
      </w:r>
      <w:r w:rsidR="00504CC3" w:rsidRPr="00AB53C0">
        <w:rPr>
          <w:rStyle w:val="tlid-translation"/>
          <w:lang w:val="bg-BG"/>
        </w:rPr>
        <w:t>асистиран</w:t>
      </w:r>
      <w:r w:rsidR="00105F8B" w:rsidRPr="00AB53C0">
        <w:rPr>
          <w:rStyle w:val="tlid-translation"/>
          <w:lang w:val="bg-BG"/>
        </w:rPr>
        <w:t>а</w:t>
      </w:r>
      <w:r w:rsidR="00504CC3" w:rsidRPr="00AB53C0">
        <w:rPr>
          <w:rStyle w:val="tlid-translation"/>
          <w:lang w:val="bg-BG"/>
        </w:rPr>
        <w:t xml:space="preserve"> </w:t>
      </w:r>
      <w:r w:rsidR="00105F8B" w:rsidRPr="00AB53C0">
        <w:rPr>
          <w:rStyle w:val="tlid-translation"/>
          <w:lang w:val="bg-BG"/>
        </w:rPr>
        <w:t>вентилация</w:t>
      </w:r>
      <w:r w:rsidRPr="00AB53C0">
        <w:rPr>
          <w:rStyle w:val="tlid-translation"/>
          <w:lang w:val="bg-BG"/>
        </w:rPr>
        <w:t xml:space="preserve"> и за 9 пациенти (27,3%) се</w:t>
      </w:r>
      <w:r w:rsidR="00580D3B" w:rsidRPr="00AB53C0">
        <w:rPr>
          <w:rStyle w:val="tlid-translation"/>
          <w:lang w:val="bg-BG"/>
        </w:rPr>
        <w:t xml:space="preserve"> </w:t>
      </w:r>
      <w:r w:rsidRPr="00AB53C0">
        <w:rPr>
          <w:rStyle w:val="tlid-translation"/>
          <w:lang w:val="bg-BG"/>
        </w:rPr>
        <w:t xml:space="preserve">съобщава </w:t>
      </w:r>
      <w:r w:rsidR="00D64EF0" w:rsidRPr="00AB53C0">
        <w:rPr>
          <w:rStyle w:val="tlid-translation"/>
          <w:lang w:val="bg-BG"/>
        </w:rPr>
        <w:t xml:space="preserve">за </w:t>
      </w:r>
      <w:r w:rsidRPr="00AB53C0">
        <w:rPr>
          <w:rStyle w:val="tlid-translation"/>
          <w:lang w:val="bg-BG"/>
        </w:rPr>
        <w:t>необходимост от помощ с храненето.</w:t>
      </w:r>
      <w:r w:rsidR="00246205" w:rsidRPr="00AB53C0">
        <w:rPr>
          <w:rStyle w:val="tlid-translation"/>
          <w:lang w:val="bg-BG"/>
        </w:rPr>
        <w:t xml:space="preserve"> Среднит</w:t>
      </w:r>
      <w:r w:rsidR="000C4452" w:rsidRPr="00AB53C0">
        <w:rPr>
          <w:rStyle w:val="tlid-translation"/>
          <w:lang w:val="bg-BG"/>
        </w:rPr>
        <w:t>e</w:t>
      </w:r>
      <w:r w:rsidR="00246205" w:rsidRPr="00AB53C0">
        <w:rPr>
          <w:rStyle w:val="tlid-translation"/>
          <w:lang w:val="bg-BG"/>
        </w:rPr>
        <w:t xml:space="preserve"> </w:t>
      </w:r>
      <w:r w:rsidR="00246205" w:rsidRPr="00AB53C0">
        <w:rPr>
          <w:rFonts w:eastAsia="Times New Roman"/>
          <w:lang w:val="bg-BG" w:eastAsia="en-US"/>
        </w:rPr>
        <w:t>CHOP</w:t>
      </w:r>
      <w:r w:rsidR="00246205" w:rsidRPr="00AB53C0">
        <w:rPr>
          <w:rFonts w:eastAsia="Times New Roman"/>
          <w:lang w:val="bg-BG" w:eastAsia="en-US"/>
        </w:rPr>
        <w:noBreakHyphen/>
        <w:t>INTEND</w:t>
      </w:r>
      <w:r w:rsidR="00580D3B" w:rsidRPr="00AB53C0">
        <w:rPr>
          <w:rFonts w:eastAsia="Times New Roman"/>
          <w:lang w:val="bg-BG" w:eastAsia="en-US"/>
        </w:rPr>
        <w:t xml:space="preserve"> резултати</w:t>
      </w:r>
      <w:r w:rsidR="00246205" w:rsidRPr="00AB53C0">
        <w:rPr>
          <w:rFonts w:eastAsia="Times New Roman"/>
          <w:lang w:val="bg-BG" w:eastAsia="en-US"/>
        </w:rPr>
        <w:t xml:space="preserve"> на 33–мата пациенти </w:t>
      </w:r>
      <w:r w:rsidR="00580D3B" w:rsidRPr="00AB53C0">
        <w:rPr>
          <w:rFonts w:eastAsia="Times New Roman"/>
          <w:lang w:val="bg-BG" w:eastAsia="en-US"/>
        </w:rPr>
        <w:t>на</w:t>
      </w:r>
      <w:r w:rsidR="00246205" w:rsidRPr="00AB53C0">
        <w:rPr>
          <w:rFonts w:eastAsia="Times New Roman"/>
          <w:lang w:val="bg-BG" w:eastAsia="en-US"/>
        </w:rPr>
        <w:t xml:space="preserve"> </w:t>
      </w:r>
      <w:r w:rsidR="007E0694" w:rsidRPr="00AB53C0">
        <w:rPr>
          <w:rFonts w:eastAsia="Times New Roman"/>
          <w:lang w:val="bg-BG" w:eastAsia="en-US"/>
        </w:rPr>
        <w:t>изходното</w:t>
      </w:r>
      <w:r w:rsidR="00246205" w:rsidRPr="00AB53C0">
        <w:rPr>
          <w:rFonts w:eastAsia="Times New Roman"/>
          <w:lang w:val="bg-BG" w:eastAsia="en-US"/>
        </w:rPr>
        <w:t xml:space="preserve"> ниво е 27,9 (</w:t>
      </w:r>
      <w:r w:rsidR="003C3060" w:rsidRPr="00AB53C0">
        <w:rPr>
          <w:rFonts w:eastAsia="Times New Roman"/>
          <w:lang w:val="bg-BG" w:eastAsia="en-US"/>
        </w:rPr>
        <w:t>диап</w:t>
      </w:r>
      <w:r w:rsidR="00246205" w:rsidRPr="00AB53C0">
        <w:rPr>
          <w:rFonts w:eastAsia="Times New Roman"/>
          <w:lang w:val="bg-BG" w:eastAsia="en-US"/>
        </w:rPr>
        <w:t>азон</w:t>
      </w:r>
      <w:r w:rsidR="003C3060" w:rsidRPr="00AB53C0">
        <w:rPr>
          <w:rFonts w:eastAsia="Times New Roman"/>
          <w:lang w:val="bg-BG" w:eastAsia="en-US"/>
        </w:rPr>
        <w:t>:</w:t>
      </w:r>
      <w:r w:rsidR="00246205" w:rsidRPr="00AB53C0">
        <w:rPr>
          <w:rFonts w:eastAsia="Times New Roman"/>
          <w:lang w:val="bg-BG" w:eastAsia="en-US"/>
        </w:rPr>
        <w:t xml:space="preserve"> 14 до 55). Средната възраст на 33–мата пациенти по време на лечението е 4,1 месеца (диапазон</w:t>
      </w:r>
      <w:r w:rsidR="003C3060" w:rsidRPr="00AB53C0">
        <w:rPr>
          <w:rFonts w:eastAsia="Times New Roman"/>
          <w:lang w:val="bg-BG" w:eastAsia="en-US"/>
        </w:rPr>
        <w:t>:</w:t>
      </w:r>
      <w:r w:rsidR="00246205" w:rsidRPr="00AB53C0">
        <w:rPr>
          <w:rFonts w:eastAsia="Times New Roman"/>
          <w:lang w:val="bg-BG" w:eastAsia="en-US"/>
        </w:rPr>
        <w:t xml:space="preserve"> 1,8 до 6,0 месеца).</w:t>
      </w:r>
    </w:p>
    <w:p w14:paraId="29A5DC01" w14:textId="77777777" w:rsidR="00246205" w:rsidRPr="00AB53C0" w:rsidRDefault="00246205" w:rsidP="00417484">
      <w:pPr>
        <w:pStyle w:val="NormalAgency"/>
        <w:rPr>
          <w:rFonts w:eastAsia="Times New Roman"/>
          <w:lang w:val="bg-BG" w:eastAsia="en-US"/>
        </w:rPr>
      </w:pPr>
    </w:p>
    <w:p w14:paraId="41D82B15" w14:textId="0E0A2404" w:rsidR="00246205" w:rsidRPr="00AB53C0" w:rsidRDefault="00246205" w:rsidP="00417484">
      <w:pPr>
        <w:pStyle w:val="NormalAgency"/>
        <w:rPr>
          <w:lang w:val="bg-BG"/>
        </w:rPr>
      </w:pPr>
      <w:r w:rsidRPr="00AB53C0">
        <w:rPr>
          <w:rFonts w:eastAsia="Times New Roman"/>
          <w:lang w:val="bg-BG" w:eastAsia="en-US"/>
        </w:rPr>
        <w:t>От 33–мата включени пациенти (</w:t>
      </w:r>
      <w:r w:rsidR="00AC6149" w:rsidRPr="00AB53C0">
        <w:rPr>
          <w:rFonts w:eastAsia="Times New Roman"/>
          <w:lang w:val="bg-BG" w:eastAsia="en-US"/>
        </w:rPr>
        <w:t xml:space="preserve">популация за </w:t>
      </w:r>
      <w:r w:rsidR="00671DA8" w:rsidRPr="00AB53C0">
        <w:rPr>
          <w:rFonts w:eastAsia="Times New Roman"/>
          <w:lang w:val="bg-BG" w:eastAsia="en-US"/>
        </w:rPr>
        <w:t>постигане</w:t>
      </w:r>
      <w:r w:rsidR="00AC6149" w:rsidRPr="00AB53C0">
        <w:rPr>
          <w:rFonts w:eastAsia="Times New Roman"/>
          <w:lang w:val="bg-BG" w:eastAsia="en-US"/>
        </w:rPr>
        <w:t xml:space="preserve"> на ефикасност), на един пациент (3%) е приложена доза извън възрастовия диапазон </w:t>
      </w:r>
      <w:r w:rsidR="00D64EF0" w:rsidRPr="00AB53C0">
        <w:rPr>
          <w:rFonts w:eastAsia="Times New Roman"/>
          <w:lang w:val="bg-BG" w:eastAsia="en-US"/>
        </w:rPr>
        <w:t>по</w:t>
      </w:r>
      <w:r w:rsidR="00AC6149" w:rsidRPr="00AB53C0">
        <w:rPr>
          <w:rFonts w:eastAsia="Times New Roman"/>
          <w:lang w:val="bg-BG" w:eastAsia="en-US"/>
        </w:rPr>
        <w:t xml:space="preserve"> протокол и следователно не е включен в </w:t>
      </w:r>
      <w:r w:rsidR="00671DA8" w:rsidRPr="00AB53C0">
        <w:rPr>
          <w:rFonts w:eastAsia="Times New Roman"/>
          <w:lang w:val="bg-BG" w:eastAsia="en-US"/>
        </w:rPr>
        <w:t>популацията с намерение за лечение</w:t>
      </w:r>
      <w:r w:rsidR="00D942AD" w:rsidRPr="00AB53C0">
        <w:rPr>
          <w:lang w:val="bg-BG"/>
        </w:rPr>
        <w:t xml:space="preserve"> (</w:t>
      </w:r>
      <w:r w:rsidR="00D64EF0" w:rsidRPr="00AB53C0">
        <w:rPr>
          <w:rFonts w:eastAsia="Times New Roman"/>
          <w:lang w:val="bg-BG" w:eastAsia="en-US"/>
        </w:rPr>
        <w:t>i</w:t>
      </w:r>
      <w:r w:rsidR="00D64EF0" w:rsidRPr="00AB53C0">
        <w:rPr>
          <w:lang w:val="bg-BG"/>
        </w:rPr>
        <w:t xml:space="preserve">ntent-to-treat, </w:t>
      </w:r>
      <w:r w:rsidR="00D942AD" w:rsidRPr="00AB53C0">
        <w:rPr>
          <w:lang w:val="bg-BG"/>
        </w:rPr>
        <w:t>ITT)</w:t>
      </w:r>
      <w:r w:rsidR="00706F9C" w:rsidRPr="00AB53C0">
        <w:rPr>
          <w:lang w:val="bg-BG"/>
        </w:rPr>
        <w:t>. От 32–мата пациенти в ITT популацията, един пациент (3%) е починал по време на проучването поради прогресия на заболяването.</w:t>
      </w:r>
    </w:p>
    <w:p w14:paraId="219A4618" w14:textId="7A3366BD" w:rsidR="003C3060" w:rsidRPr="00AB53C0" w:rsidRDefault="003C3060" w:rsidP="00417484">
      <w:pPr>
        <w:pStyle w:val="NormalAgency"/>
        <w:rPr>
          <w:lang w:val="bg-BG"/>
        </w:rPr>
      </w:pPr>
    </w:p>
    <w:p w14:paraId="20F94810" w14:textId="266D653C" w:rsidR="003C3060" w:rsidRPr="00AB53C0" w:rsidRDefault="003C3060" w:rsidP="00417484">
      <w:pPr>
        <w:pStyle w:val="NormalAgency"/>
        <w:rPr>
          <w:rFonts w:eastAsia="Times New Roman"/>
          <w:lang w:val="bg-BG" w:eastAsia="en-US"/>
        </w:rPr>
      </w:pPr>
      <w:r w:rsidRPr="00AB53C0">
        <w:rPr>
          <w:lang w:val="bg-BG"/>
        </w:rPr>
        <w:t>От 32–мата пациенти в ITT популацията, 14 пациенти (43,8%) са постигнали ключовата точка</w:t>
      </w:r>
      <w:r w:rsidR="00246FE6" w:rsidRPr="00AB53C0">
        <w:rPr>
          <w:lang w:val="bg-BG"/>
        </w:rPr>
        <w:t xml:space="preserve"> </w:t>
      </w:r>
      <w:r w:rsidRPr="00AB53C0">
        <w:rPr>
          <w:lang w:val="bg-BG"/>
        </w:rPr>
        <w:t xml:space="preserve">за седене без подкрепа за поне 10 секунди на всяка визита до и включително визитата на </w:t>
      </w:r>
      <w:r w:rsidR="00C2190A" w:rsidRPr="00AB53C0">
        <w:rPr>
          <w:lang w:val="bg-BG"/>
        </w:rPr>
        <w:t>месец</w:t>
      </w:r>
      <w:r w:rsidR="00902287" w:rsidRPr="00AB53C0">
        <w:rPr>
          <w:lang w:val="bg-BG"/>
        </w:rPr>
        <w:t> </w:t>
      </w:r>
      <w:r w:rsidRPr="00AB53C0">
        <w:rPr>
          <w:lang w:val="bg-BG"/>
        </w:rPr>
        <w:t xml:space="preserve">18 (първична </w:t>
      </w:r>
      <w:r w:rsidR="002429AE" w:rsidRPr="00AB53C0">
        <w:rPr>
          <w:lang w:val="bg-BG"/>
        </w:rPr>
        <w:t xml:space="preserve">крайна </w:t>
      </w:r>
      <w:r w:rsidRPr="00AB53C0">
        <w:rPr>
          <w:lang w:val="bg-BG"/>
        </w:rPr>
        <w:t>точка за ефикасност). Медианата на възрастта, когато тази ключова точка е постигната за пръв път, е 15,9 месеца (диапазон: 7,7 до 18,6 месеца)</w:t>
      </w:r>
      <w:r w:rsidR="00C02B57" w:rsidRPr="00AB53C0">
        <w:rPr>
          <w:lang w:val="bg-BG"/>
        </w:rPr>
        <w:t xml:space="preserve">. Тридесет и един </w:t>
      </w:r>
      <w:r w:rsidR="00580D3B" w:rsidRPr="00AB53C0">
        <w:rPr>
          <w:lang w:val="bg-BG"/>
        </w:rPr>
        <w:t xml:space="preserve">пациенти </w:t>
      </w:r>
      <w:r w:rsidR="00C02B57" w:rsidRPr="00AB53C0">
        <w:rPr>
          <w:lang w:val="bg-BG"/>
        </w:rPr>
        <w:t xml:space="preserve">(96,9%) в ITT популацията преживяват без </w:t>
      </w:r>
      <w:r w:rsidR="00290800" w:rsidRPr="00AB53C0">
        <w:rPr>
          <w:lang w:val="bg-BG"/>
        </w:rPr>
        <w:t>непрекъсната</w:t>
      </w:r>
      <w:r w:rsidR="00C02B57" w:rsidRPr="00AB53C0">
        <w:rPr>
          <w:lang w:val="bg-BG"/>
        </w:rPr>
        <w:t xml:space="preserve"> вентилация (т.е. преживяемост без събити</w:t>
      </w:r>
      <w:r w:rsidR="00057FA9" w:rsidRPr="00AB53C0">
        <w:rPr>
          <w:lang w:val="bg-BG"/>
        </w:rPr>
        <w:t>е</w:t>
      </w:r>
      <w:r w:rsidR="00C02B57" w:rsidRPr="00AB53C0">
        <w:rPr>
          <w:lang w:val="bg-BG"/>
        </w:rPr>
        <w:t xml:space="preserve">) до възраст </w:t>
      </w:r>
      <w:r w:rsidR="00C02B57" w:rsidRPr="00AB53C0">
        <w:rPr>
          <w:rFonts w:eastAsia="Times New Roman"/>
          <w:lang w:val="bg-BG" w:eastAsia="en-US"/>
        </w:rPr>
        <w:t xml:space="preserve">≥ 14 месеца (вторична </w:t>
      </w:r>
      <w:r w:rsidR="00DC2FD8" w:rsidRPr="00AB53C0">
        <w:rPr>
          <w:rFonts w:eastAsia="Times New Roman"/>
          <w:lang w:val="bg-BG" w:eastAsia="en-US"/>
        </w:rPr>
        <w:t xml:space="preserve">крайна </w:t>
      </w:r>
      <w:r w:rsidR="00C02B57" w:rsidRPr="00AB53C0">
        <w:rPr>
          <w:rFonts w:eastAsia="Times New Roman"/>
          <w:lang w:val="bg-BG" w:eastAsia="en-US"/>
        </w:rPr>
        <w:t>точка за ефикасност)</w:t>
      </w:r>
      <w:r w:rsidR="00580D3B" w:rsidRPr="00AB53C0">
        <w:rPr>
          <w:rFonts w:eastAsia="Times New Roman"/>
          <w:lang w:val="bg-BG" w:eastAsia="en-US"/>
        </w:rPr>
        <w:t>.</w:t>
      </w:r>
    </w:p>
    <w:p w14:paraId="7AC102AC" w14:textId="165D6D8B" w:rsidR="00246205" w:rsidRPr="00AB53C0" w:rsidRDefault="00246205" w:rsidP="00417484">
      <w:pPr>
        <w:pStyle w:val="NormalAgency"/>
        <w:rPr>
          <w:rFonts w:eastAsia="Times New Roman"/>
          <w:lang w:val="bg-BG" w:eastAsia="en-US"/>
        </w:rPr>
      </w:pPr>
    </w:p>
    <w:p w14:paraId="194028B1" w14:textId="0582FA83" w:rsidR="00EA09E0" w:rsidRPr="00AB53C0" w:rsidRDefault="00EA09E0" w:rsidP="00417484">
      <w:pPr>
        <w:pStyle w:val="NormalAgency"/>
        <w:rPr>
          <w:lang w:val="bg-BG"/>
        </w:rPr>
      </w:pPr>
      <w:r w:rsidRPr="00AB53C0">
        <w:rPr>
          <w:rFonts w:eastAsia="Times New Roman"/>
          <w:lang w:val="bg-BG" w:eastAsia="en-US"/>
        </w:rPr>
        <w:t xml:space="preserve">Допълнителните </w:t>
      </w:r>
      <w:r w:rsidR="00032E5F" w:rsidRPr="00AB53C0">
        <w:rPr>
          <w:lang w:val="bg-BG"/>
        </w:rPr>
        <w:t>п</w:t>
      </w:r>
      <w:r w:rsidR="00DE6418" w:rsidRPr="00AB53C0">
        <w:rPr>
          <w:lang w:val="bg-BG"/>
        </w:rPr>
        <w:t>отвърдени</w:t>
      </w:r>
      <w:r w:rsidR="00032E5F" w:rsidRPr="00AB53C0">
        <w:rPr>
          <w:lang w:val="bg-BG"/>
        </w:rPr>
        <w:t xml:space="preserve"> с видео ключови точки на развитие </w:t>
      </w:r>
      <w:r w:rsidRPr="00AB53C0">
        <w:rPr>
          <w:rFonts w:eastAsia="Times New Roman"/>
          <w:lang w:val="bg-BG" w:eastAsia="en-US"/>
        </w:rPr>
        <w:t xml:space="preserve">за пациенти в популацията за </w:t>
      </w:r>
      <w:r w:rsidR="004746EF" w:rsidRPr="00AB53C0">
        <w:rPr>
          <w:rFonts w:eastAsia="Times New Roman"/>
          <w:lang w:val="bg-BG" w:eastAsia="en-US"/>
        </w:rPr>
        <w:t>постигане</w:t>
      </w:r>
      <w:r w:rsidRPr="00AB53C0">
        <w:rPr>
          <w:rFonts w:eastAsia="Times New Roman"/>
          <w:lang w:val="bg-BG" w:eastAsia="en-US"/>
        </w:rPr>
        <w:t xml:space="preserve"> на ефикасност в проучване </w:t>
      </w:r>
      <w:r w:rsidRPr="00AB53C0">
        <w:rPr>
          <w:lang w:val="bg-BG"/>
        </w:rPr>
        <w:t xml:space="preserve">CL-302 на всяка визита, до и включително визитата на </w:t>
      </w:r>
      <w:r w:rsidR="00290800" w:rsidRPr="00AB53C0">
        <w:rPr>
          <w:lang w:val="bg-BG"/>
        </w:rPr>
        <w:t>месец</w:t>
      </w:r>
      <w:r w:rsidR="00820B7E" w:rsidRPr="00AB53C0">
        <w:rPr>
          <w:lang w:val="bg-BG"/>
        </w:rPr>
        <w:t> </w:t>
      </w:r>
      <w:r w:rsidRPr="00AB53C0">
        <w:rPr>
          <w:lang w:val="bg-BG"/>
        </w:rPr>
        <w:t>18, са обобщени в Таблица 5.</w:t>
      </w:r>
    </w:p>
    <w:p w14:paraId="71C64B5E" w14:textId="77777777" w:rsidR="00EA09E0" w:rsidRPr="00AB53C0" w:rsidRDefault="00EA09E0" w:rsidP="00417484">
      <w:pPr>
        <w:pStyle w:val="NormalAgency"/>
        <w:rPr>
          <w:rFonts w:eastAsia="Times New Roman"/>
          <w:lang w:val="bg-BG" w:eastAsia="en-US"/>
        </w:rPr>
      </w:pPr>
    </w:p>
    <w:p w14:paraId="2B109148" w14:textId="385103E4" w:rsidR="00032E5F" w:rsidRPr="00AB53C0" w:rsidRDefault="00032E5F" w:rsidP="00103CF8">
      <w:pPr>
        <w:pStyle w:val="NormalAgency"/>
        <w:keepNext/>
        <w:ind w:left="1440" w:hanging="1440"/>
        <w:rPr>
          <w:b/>
          <w:lang w:val="bg-BG"/>
        </w:rPr>
      </w:pPr>
      <w:r w:rsidRPr="00AB53C0">
        <w:rPr>
          <w:b/>
          <w:lang w:val="bg-BG"/>
        </w:rPr>
        <w:t>Таблица 5</w:t>
      </w:r>
      <w:r w:rsidRPr="00AB53C0">
        <w:rPr>
          <w:b/>
          <w:lang w:val="bg-BG"/>
        </w:rPr>
        <w:tab/>
        <w:t xml:space="preserve">Медиана на времето до документирано с видео постигане на двигателна ключова точка в </w:t>
      </w:r>
      <w:r w:rsidR="007F3B95" w:rsidRPr="00AB53C0">
        <w:rPr>
          <w:b/>
          <w:lang w:val="bg-BG"/>
        </w:rPr>
        <w:t>п</w:t>
      </w:r>
      <w:r w:rsidRPr="00AB53C0">
        <w:rPr>
          <w:b/>
          <w:lang w:val="bg-BG"/>
        </w:rPr>
        <w:t>роучване CL-302 (</w:t>
      </w:r>
      <w:r w:rsidRPr="00AB53C0">
        <w:rPr>
          <w:rFonts w:eastAsia="Times New Roman"/>
          <w:b/>
          <w:lang w:val="bg-BG" w:eastAsia="en-US"/>
        </w:rPr>
        <w:t xml:space="preserve">популация за </w:t>
      </w:r>
      <w:r w:rsidR="007F3B95" w:rsidRPr="00AB53C0">
        <w:rPr>
          <w:rFonts w:eastAsia="Times New Roman"/>
          <w:b/>
          <w:lang w:val="bg-BG" w:eastAsia="en-US"/>
        </w:rPr>
        <w:t>постигане</w:t>
      </w:r>
      <w:r w:rsidRPr="00AB53C0">
        <w:rPr>
          <w:rFonts w:eastAsia="Times New Roman"/>
          <w:b/>
          <w:lang w:val="bg-BG" w:eastAsia="en-US"/>
        </w:rPr>
        <w:t xml:space="preserve"> на ефикасност</w:t>
      </w:r>
      <w:r w:rsidRPr="00AB53C0">
        <w:rPr>
          <w:b/>
          <w:lang w:val="bg-BG"/>
        </w:rPr>
        <w:t>)</w:t>
      </w:r>
    </w:p>
    <w:tbl>
      <w:tblPr>
        <w:tblStyle w:val="Tabelraster1"/>
        <w:tblW w:w="5000" w:type="pct"/>
        <w:tblInd w:w="0" w:type="dxa"/>
        <w:tblLook w:val="04A0" w:firstRow="1" w:lastRow="0" w:firstColumn="1" w:lastColumn="0" w:noHBand="0" w:noVBand="1"/>
      </w:tblPr>
      <w:tblGrid>
        <w:gridCol w:w="2387"/>
        <w:gridCol w:w="2561"/>
        <w:gridCol w:w="1566"/>
        <w:gridCol w:w="2546"/>
      </w:tblGrid>
      <w:tr w:rsidR="009B1C6C" w:rsidRPr="00AB53C0" w14:paraId="0D9DD13E" w14:textId="77777777" w:rsidTr="009B1C6C">
        <w:trPr>
          <w:cantSplit/>
        </w:trPr>
        <w:tc>
          <w:tcPr>
            <w:tcW w:w="2387" w:type="dxa"/>
          </w:tcPr>
          <w:p w14:paraId="35A24947" w14:textId="00625B6E" w:rsidR="009B1C6C" w:rsidRPr="00AB53C0" w:rsidRDefault="009B1C6C" w:rsidP="009B1C6C">
            <w:pPr>
              <w:pStyle w:val="NormalAgency"/>
              <w:keepNext/>
              <w:rPr>
                <w:lang w:val="bg-BG"/>
              </w:rPr>
            </w:pPr>
            <w:r w:rsidRPr="00AB53C0">
              <w:rPr>
                <w:rStyle w:val="tlid-translation"/>
                <w:lang w:val="bg-BG"/>
              </w:rPr>
              <w:t>Видео документирана ключова точка</w:t>
            </w:r>
          </w:p>
        </w:tc>
        <w:tc>
          <w:tcPr>
            <w:tcW w:w="2561" w:type="dxa"/>
          </w:tcPr>
          <w:p w14:paraId="3D83BCBB" w14:textId="77777777" w:rsidR="004C2617" w:rsidRPr="00AB53C0" w:rsidRDefault="009B1C6C" w:rsidP="009B1C6C">
            <w:pPr>
              <w:pStyle w:val="NormalAgency"/>
              <w:keepNext/>
              <w:rPr>
                <w:rStyle w:val="tlid-translation"/>
                <w:lang w:val="bg-BG"/>
              </w:rPr>
            </w:pPr>
            <w:r w:rsidRPr="00AB53C0">
              <w:rPr>
                <w:rStyle w:val="tlid-translation"/>
                <w:lang w:val="bg-BG"/>
              </w:rPr>
              <w:t>Брой пациенти, постигнали ключова точка</w:t>
            </w:r>
          </w:p>
          <w:p w14:paraId="52FECD59" w14:textId="2F4F0F25" w:rsidR="009B1C6C" w:rsidRPr="00AB53C0" w:rsidRDefault="009B1C6C" w:rsidP="009B1C6C">
            <w:pPr>
              <w:pStyle w:val="NormalAgency"/>
              <w:keepNext/>
              <w:rPr>
                <w:lang w:val="bg-BG"/>
              </w:rPr>
            </w:pPr>
            <w:r w:rsidRPr="00AB53C0">
              <w:rPr>
                <w:lang w:val="bg-BG"/>
              </w:rPr>
              <w:t>n/N (%)</w:t>
            </w:r>
          </w:p>
        </w:tc>
        <w:tc>
          <w:tcPr>
            <w:tcW w:w="1566" w:type="dxa"/>
          </w:tcPr>
          <w:p w14:paraId="5E326743" w14:textId="77777777" w:rsidR="004C2617" w:rsidRPr="00AB53C0" w:rsidRDefault="009B1C6C" w:rsidP="009B1C6C">
            <w:pPr>
              <w:pStyle w:val="NormalAgency"/>
              <w:keepNext/>
              <w:rPr>
                <w:rStyle w:val="tlid-translation"/>
                <w:lang w:val="bg-BG"/>
              </w:rPr>
            </w:pPr>
            <w:r w:rsidRPr="00AB53C0">
              <w:rPr>
                <w:rStyle w:val="tlid-translation"/>
                <w:lang w:val="bg-BG"/>
              </w:rPr>
              <w:t>Медиана на възрастта до постигане на ключовата точка</w:t>
            </w:r>
          </w:p>
          <w:p w14:paraId="151860E1" w14:textId="5B1EBE19" w:rsidR="009B1C6C" w:rsidRPr="00AB53C0" w:rsidRDefault="009B1C6C" w:rsidP="009B1C6C">
            <w:pPr>
              <w:pStyle w:val="NormalAgency"/>
              <w:keepNext/>
              <w:rPr>
                <w:lang w:val="bg-BG"/>
              </w:rPr>
            </w:pPr>
            <w:r w:rsidRPr="00AB53C0">
              <w:rPr>
                <w:rStyle w:val="tlid-translation"/>
                <w:lang w:val="bg-BG"/>
              </w:rPr>
              <w:t>(месеци)</w:t>
            </w:r>
          </w:p>
        </w:tc>
        <w:tc>
          <w:tcPr>
            <w:tcW w:w="2546" w:type="dxa"/>
          </w:tcPr>
          <w:p w14:paraId="634949B7" w14:textId="73AB7904" w:rsidR="009B1C6C" w:rsidRPr="00AB53C0" w:rsidRDefault="009B1C6C" w:rsidP="009B1C6C">
            <w:pPr>
              <w:pStyle w:val="NormalAgency"/>
              <w:keepNext/>
              <w:rPr>
                <w:lang w:val="bg-BG"/>
              </w:rPr>
            </w:pPr>
            <w:r w:rsidRPr="00AB53C0">
              <w:rPr>
                <w:lang w:val="bg-BG"/>
              </w:rPr>
              <w:t>95% </w:t>
            </w:r>
            <w:r w:rsidRPr="00AB53C0">
              <w:rPr>
                <w:rStyle w:val="tlid-translation"/>
                <w:lang w:val="bg-BG"/>
              </w:rPr>
              <w:t>Доверителен интервал</w:t>
            </w:r>
          </w:p>
        </w:tc>
      </w:tr>
      <w:tr w:rsidR="009B1C6C" w:rsidRPr="00AB53C0" w14:paraId="350C0D87" w14:textId="77777777" w:rsidTr="009B1C6C">
        <w:trPr>
          <w:cantSplit/>
        </w:trPr>
        <w:tc>
          <w:tcPr>
            <w:tcW w:w="2387" w:type="dxa"/>
          </w:tcPr>
          <w:p w14:paraId="7A70F03E" w14:textId="5BC0C70D" w:rsidR="009B1C6C" w:rsidRPr="00AB53C0" w:rsidRDefault="009B1C6C" w:rsidP="009B1C6C">
            <w:pPr>
              <w:pStyle w:val="NormalAgency"/>
              <w:keepNext/>
              <w:rPr>
                <w:lang w:val="bg-BG"/>
              </w:rPr>
            </w:pPr>
            <w:r w:rsidRPr="00AB53C0">
              <w:rPr>
                <w:lang w:val="bg-BG"/>
              </w:rPr>
              <w:t>Задържа главата</w:t>
            </w:r>
          </w:p>
        </w:tc>
        <w:tc>
          <w:tcPr>
            <w:tcW w:w="2561" w:type="dxa"/>
          </w:tcPr>
          <w:p w14:paraId="59BD679E" w14:textId="4C5CD074" w:rsidR="009B1C6C" w:rsidRPr="00AB53C0" w:rsidRDefault="009B1C6C" w:rsidP="009B1C6C">
            <w:pPr>
              <w:pStyle w:val="NormalAgency"/>
              <w:keepNext/>
              <w:rPr>
                <w:lang w:val="bg-BG"/>
              </w:rPr>
            </w:pPr>
            <w:r w:rsidRPr="00AB53C0">
              <w:rPr>
                <w:lang w:val="bg-BG"/>
              </w:rPr>
              <w:t>23/30* (76,7)</w:t>
            </w:r>
          </w:p>
        </w:tc>
        <w:tc>
          <w:tcPr>
            <w:tcW w:w="1566" w:type="dxa"/>
          </w:tcPr>
          <w:p w14:paraId="523D0438" w14:textId="2A1ACCEA" w:rsidR="009B1C6C" w:rsidRPr="00AB53C0" w:rsidRDefault="009B1C6C" w:rsidP="009B1C6C">
            <w:pPr>
              <w:pStyle w:val="NormalAgency"/>
              <w:keepNext/>
              <w:rPr>
                <w:lang w:val="bg-BG"/>
              </w:rPr>
            </w:pPr>
            <w:r w:rsidRPr="00AB53C0">
              <w:rPr>
                <w:lang w:val="bg-BG"/>
              </w:rPr>
              <w:t>8,0</w:t>
            </w:r>
          </w:p>
        </w:tc>
        <w:tc>
          <w:tcPr>
            <w:tcW w:w="2546" w:type="dxa"/>
          </w:tcPr>
          <w:p w14:paraId="09D7C0CC" w14:textId="31DAEF0A" w:rsidR="009B1C6C" w:rsidRPr="00AB53C0" w:rsidRDefault="009B1C6C" w:rsidP="009B1C6C">
            <w:pPr>
              <w:pStyle w:val="NormalAgency"/>
              <w:keepNext/>
              <w:rPr>
                <w:lang w:val="bg-BG"/>
              </w:rPr>
            </w:pPr>
            <w:r w:rsidRPr="00AB53C0">
              <w:rPr>
                <w:lang w:val="bg-BG"/>
              </w:rPr>
              <w:t>(5,8, 9,2)</w:t>
            </w:r>
          </w:p>
        </w:tc>
      </w:tr>
      <w:tr w:rsidR="009B1C6C" w:rsidRPr="00AB53C0" w14:paraId="29E2FCF5" w14:textId="77777777" w:rsidTr="009B1C6C">
        <w:trPr>
          <w:cantSplit/>
        </w:trPr>
        <w:tc>
          <w:tcPr>
            <w:tcW w:w="2387" w:type="dxa"/>
          </w:tcPr>
          <w:p w14:paraId="2A6FCF75" w14:textId="00B39AE1" w:rsidR="009B1C6C" w:rsidRPr="00AB53C0" w:rsidRDefault="009B1C6C" w:rsidP="009B1C6C">
            <w:pPr>
              <w:pStyle w:val="NormalAgency"/>
              <w:keepNext/>
              <w:rPr>
                <w:lang w:val="bg-BG"/>
              </w:rPr>
            </w:pPr>
            <w:r w:rsidRPr="00AB53C0">
              <w:rPr>
                <w:rStyle w:val="tlid-translation"/>
                <w:lang w:val="bg-BG"/>
              </w:rPr>
              <w:t xml:space="preserve">Преобръща се </w:t>
            </w:r>
            <w:r w:rsidR="00580D3B" w:rsidRPr="00AB53C0">
              <w:rPr>
                <w:rStyle w:val="tlid-translation"/>
                <w:lang w:val="bg-BG"/>
              </w:rPr>
              <w:t>от „по гръб“ до</w:t>
            </w:r>
            <w:r w:rsidRPr="00AB53C0">
              <w:rPr>
                <w:rStyle w:val="tlid-translation"/>
                <w:lang w:val="bg-BG"/>
              </w:rPr>
              <w:t xml:space="preserve"> настрани</w:t>
            </w:r>
          </w:p>
        </w:tc>
        <w:tc>
          <w:tcPr>
            <w:tcW w:w="2561" w:type="dxa"/>
          </w:tcPr>
          <w:p w14:paraId="1E76860F" w14:textId="05EFA311" w:rsidR="009B1C6C" w:rsidRPr="00AB53C0" w:rsidRDefault="009B1C6C" w:rsidP="009B1C6C">
            <w:pPr>
              <w:pStyle w:val="NormalAgency"/>
              <w:keepNext/>
              <w:rPr>
                <w:lang w:val="bg-BG"/>
              </w:rPr>
            </w:pPr>
            <w:r w:rsidRPr="00AB53C0">
              <w:rPr>
                <w:lang w:val="bg-BG"/>
              </w:rPr>
              <w:t>19/33 (57,6)</w:t>
            </w:r>
          </w:p>
        </w:tc>
        <w:tc>
          <w:tcPr>
            <w:tcW w:w="1566" w:type="dxa"/>
          </w:tcPr>
          <w:p w14:paraId="4401BD06" w14:textId="7B80A2CB" w:rsidR="009B1C6C" w:rsidRPr="00AB53C0" w:rsidRDefault="009B1C6C" w:rsidP="009B1C6C">
            <w:pPr>
              <w:pStyle w:val="NormalAgency"/>
              <w:keepNext/>
              <w:rPr>
                <w:lang w:val="bg-BG"/>
              </w:rPr>
            </w:pPr>
            <w:r w:rsidRPr="00AB53C0">
              <w:rPr>
                <w:lang w:val="bg-BG"/>
              </w:rPr>
              <w:t>15,3</w:t>
            </w:r>
          </w:p>
        </w:tc>
        <w:tc>
          <w:tcPr>
            <w:tcW w:w="2546" w:type="dxa"/>
          </w:tcPr>
          <w:p w14:paraId="11BD6547" w14:textId="22DA0F82" w:rsidR="009B1C6C" w:rsidRPr="00AB53C0" w:rsidRDefault="009B1C6C" w:rsidP="009B1C6C">
            <w:pPr>
              <w:pStyle w:val="NormalAgency"/>
              <w:keepNext/>
              <w:rPr>
                <w:lang w:val="bg-BG"/>
              </w:rPr>
            </w:pPr>
            <w:r w:rsidRPr="00AB53C0">
              <w:rPr>
                <w:lang w:val="bg-BG"/>
              </w:rPr>
              <w:t>(12,5, 17,4)</w:t>
            </w:r>
          </w:p>
        </w:tc>
      </w:tr>
      <w:tr w:rsidR="009B1C6C" w:rsidRPr="00AB53C0" w14:paraId="4E31D203" w14:textId="77777777" w:rsidTr="009B1C6C">
        <w:trPr>
          <w:cantSplit/>
        </w:trPr>
        <w:tc>
          <w:tcPr>
            <w:tcW w:w="2387" w:type="dxa"/>
          </w:tcPr>
          <w:p w14:paraId="040F0445" w14:textId="04FB7B10" w:rsidR="009B1C6C" w:rsidRPr="00AB53C0" w:rsidRDefault="009B1C6C" w:rsidP="009B1C6C">
            <w:pPr>
              <w:pStyle w:val="NormalAgency"/>
              <w:keepNext/>
              <w:rPr>
                <w:lang w:val="bg-BG"/>
              </w:rPr>
            </w:pPr>
            <w:r w:rsidRPr="00AB53C0">
              <w:rPr>
                <w:rStyle w:val="tlid-translation"/>
                <w:lang w:val="bg-BG"/>
              </w:rPr>
              <w:t>Седене без подкрепа за поне 30 секунди</w:t>
            </w:r>
          </w:p>
        </w:tc>
        <w:tc>
          <w:tcPr>
            <w:tcW w:w="2561" w:type="dxa"/>
          </w:tcPr>
          <w:p w14:paraId="4F23868F" w14:textId="0106EF16" w:rsidR="009B1C6C" w:rsidRPr="00AB53C0" w:rsidRDefault="009B1C6C" w:rsidP="009B1C6C">
            <w:pPr>
              <w:pStyle w:val="NormalAgency"/>
              <w:keepNext/>
              <w:rPr>
                <w:lang w:val="bg-BG"/>
              </w:rPr>
            </w:pPr>
            <w:r w:rsidRPr="00AB53C0">
              <w:rPr>
                <w:lang w:val="bg-BG"/>
              </w:rPr>
              <w:t>16/33 (48,5)</w:t>
            </w:r>
          </w:p>
        </w:tc>
        <w:tc>
          <w:tcPr>
            <w:tcW w:w="1566" w:type="dxa"/>
          </w:tcPr>
          <w:p w14:paraId="20EDFE55" w14:textId="15526D8E" w:rsidR="009B1C6C" w:rsidRPr="00AB53C0" w:rsidRDefault="009B1C6C" w:rsidP="009B1C6C">
            <w:pPr>
              <w:pStyle w:val="NormalAgency"/>
              <w:keepNext/>
              <w:rPr>
                <w:lang w:val="bg-BG"/>
              </w:rPr>
            </w:pPr>
            <w:r w:rsidRPr="00AB53C0">
              <w:rPr>
                <w:lang w:val="bg-BG"/>
              </w:rPr>
              <w:t>14,3</w:t>
            </w:r>
          </w:p>
        </w:tc>
        <w:tc>
          <w:tcPr>
            <w:tcW w:w="2546" w:type="dxa"/>
          </w:tcPr>
          <w:p w14:paraId="6542C94F" w14:textId="5318EBE6" w:rsidR="009B1C6C" w:rsidRPr="00AB53C0" w:rsidRDefault="009B1C6C" w:rsidP="009B1C6C">
            <w:pPr>
              <w:pStyle w:val="NormalAgency"/>
              <w:keepNext/>
              <w:rPr>
                <w:lang w:val="bg-BG"/>
              </w:rPr>
            </w:pPr>
            <w:r w:rsidRPr="00AB53C0">
              <w:rPr>
                <w:lang w:val="bg-BG"/>
              </w:rPr>
              <w:t>(8,3, 18,3)</w:t>
            </w:r>
          </w:p>
        </w:tc>
      </w:tr>
    </w:tbl>
    <w:p w14:paraId="68528FA9" w14:textId="506CD9A8" w:rsidR="00032E5F" w:rsidRPr="00AB53C0" w:rsidRDefault="00032E5F" w:rsidP="00032E5F">
      <w:pPr>
        <w:rPr>
          <w:color w:val="000000"/>
          <w:sz w:val="22"/>
          <w:szCs w:val="22"/>
          <w:lang w:val="bg-BG"/>
        </w:rPr>
      </w:pPr>
      <w:r w:rsidRPr="00AB53C0">
        <w:rPr>
          <w:sz w:val="22"/>
          <w:szCs w:val="22"/>
          <w:lang w:val="bg-BG"/>
        </w:rPr>
        <w:t xml:space="preserve">* </w:t>
      </w:r>
      <w:r w:rsidR="009B1C6C" w:rsidRPr="00AB53C0">
        <w:rPr>
          <w:rStyle w:val="tlid-translation"/>
          <w:sz w:val="22"/>
          <w:szCs w:val="22"/>
          <w:lang w:val="bg-BG"/>
        </w:rPr>
        <w:t>Съобщено е, че 3-ма пациенти задържат главата си чрез оценка на клиницист на изходно ниво</w:t>
      </w:r>
      <w:r w:rsidRPr="00AB53C0">
        <w:rPr>
          <w:rFonts w:eastAsia="Verdana"/>
          <w:sz w:val="22"/>
          <w:szCs w:val="22"/>
          <w:lang w:val="bg-BG"/>
        </w:rPr>
        <w:t>.</w:t>
      </w:r>
    </w:p>
    <w:p w14:paraId="7BA247D6" w14:textId="5B3B11CE" w:rsidR="00EA09E0" w:rsidRPr="00AB53C0" w:rsidRDefault="00EA09E0" w:rsidP="00417484">
      <w:pPr>
        <w:pStyle w:val="NormalAgency"/>
        <w:rPr>
          <w:rFonts w:eastAsia="Times New Roman"/>
          <w:lang w:val="bg-BG" w:eastAsia="en-US"/>
        </w:rPr>
      </w:pPr>
    </w:p>
    <w:p w14:paraId="0427041A" w14:textId="0CD131A2" w:rsidR="006C53D3" w:rsidRPr="00AB53C0" w:rsidRDefault="006C53D3" w:rsidP="00417484">
      <w:pPr>
        <w:pStyle w:val="NormalAgency"/>
        <w:rPr>
          <w:rFonts w:eastAsia="Times New Roman"/>
          <w:lang w:val="bg-BG" w:eastAsia="en-US"/>
        </w:rPr>
      </w:pPr>
      <w:r w:rsidRPr="00AB53C0">
        <w:rPr>
          <w:rFonts w:eastAsia="Times New Roman"/>
          <w:lang w:val="bg-BG" w:eastAsia="en-US"/>
        </w:rPr>
        <w:t xml:space="preserve">Един пациент (3%) е постигнал двигателните ключови точки за пълзене, </w:t>
      </w:r>
      <w:r w:rsidR="004D1DC0" w:rsidRPr="00AB53C0">
        <w:rPr>
          <w:rFonts w:eastAsia="Times New Roman"/>
          <w:lang w:val="bg-BG" w:eastAsia="en-US"/>
        </w:rPr>
        <w:t>стоене с помощ</w:t>
      </w:r>
      <w:r w:rsidRPr="00AB53C0">
        <w:rPr>
          <w:rFonts w:eastAsia="Times New Roman"/>
          <w:lang w:val="bg-BG" w:eastAsia="en-US"/>
        </w:rPr>
        <w:t>, самостоятелно стоене, ходене с помощ и самостоятелно ходене</w:t>
      </w:r>
      <w:r w:rsidR="00B32B93" w:rsidRPr="00AB53C0">
        <w:rPr>
          <w:rFonts w:eastAsia="Times New Roman"/>
          <w:lang w:val="bg-BG" w:eastAsia="en-US"/>
        </w:rPr>
        <w:t>, всички</w:t>
      </w:r>
      <w:r w:rsidRPr="00AB53C0">
        <w:rPr>
          <w:rFonts w:eastAsia="Times New Roman"/>
          <w:lang w:val="bg-BG" w:eastAsia="en-US"/>
        </w:rPr>
        <w:t xml:space="preserve"> до възраст 18 месеца.</w:t>
      </w:r>
    </w:p>
    <w:p w14:paraId="49200377" w14:textId="100262C1" w:rsidR="006C53D3" w:rsidRPr="00AB53C0" w:rsidRDefault="006C53D3" w:rsidP="00417484">
      <w:pPr>
        <w:pStyle w:val="NormalAgency"/>
        <w:rPr>
          <w:rFonts w:eastAsia="Times New Roman"/>
          <w:lang w:val="bg-BG" w:eastAsia="en-US"/>
        </w:rPr>
      </w:pPr>
    </w:p>
    <w:p w14:paraId="46933BB0" w14:textId="4EEAE219" w:rsidR="006C53D3" w:rsidRPr="00AB53C0" w:rsidRDefault="006C53D3" w:rsidP="00417484">
      <w:pPr>
        <w:pStyle w:val="NormalAgency"/>
        <w:rPr>
          <w:lang w:val="bg-BG"/>
        </w:rPr>
      </w:pPr>
      <w:r w:rsidRPr="00AB53C0">
        <w:rPr>
          <w:rFonts w:eastAsia="Times New Roman"/>
          <w:lang w:val="bg-BG" w:eastAsia="en-US"/>
        </w:rPr>
        <w:t xml:space="preserve">От 33–мата включени пациенти, 24 пациенти (72,7%) са постигнали </w:t>
      </w:r>
      <w:r w:rsidR="002C0EA9" w:rsidRPr="00AB53C0">
        <w:rPr>
          <w:rFonts w:eastAsia="Times New Roman"/>
          <w:lang w:val="bg-BG" w:eastAsia="en-US"/>
        </w:rPr>
        <w:t>CHOP</w:t>
      </w:r>
      <w:r w:rsidR="002C0EA9" w:rsidRPr="00AB53C0">
        <w:rPr>
          <w:rFonts w:eastAsia="Times New Roman"/>
          <w:lang w:val="bg-BG" w:eastAsia="en-US"/>
        </w:rPr>
        <w:noBreakHyphen/>
        <w:t xml:space="preserve">INTEND </w:t>
      </w:r>
      <w:r w:rsidRPr="00AB53C0">
        <w:rPr>
          <w:rFonts w:eastAsia="Times New Roman"/>
          <w:lang w:val="bg-BG" w:eastAsia="en-US"/>
        </w:rPr>
        <w:t>резултат</w:t>
      </w:r>
      <w:r w:rsidR="002C0EA9" w:rsidRPr="00AB53C0">
        <w:rPr>
          <w:rFonts w:eastAsia="Times New Roman"/>
          <w:lang w:val="bg-BG" w:eastAsia="en-US"/>
        </w:rPr>
        <w:t xml:space="preserve"> </w:t>
      </w:r>
      <w:r w:rsidRPr="00AB53C0">
        <w:rPr>
          <w:rFonts w:eastAsia="Times New Roman"/>
          <w:lang w:val="bg-BG" w:eastAsia="en-US"/>
        </w:rPr>
        <w:t>≥ </w:t>
      </w:r>
      <w:r w:rsidRPr="00AB53C0">
        <w:rPr>
          <w:lang w:val="bg-BG"/>
        </w:rPr>
        <w:t xml:space="preserve">40, 14 пациенти (42,4%) </w:t>
      </w:r>
      <w:r w:rsidRPr="00AB53C0">
        <w:rPr>
          <w:rFonts w:eastAsia="Times New Roman"/>
          <w:lang w:val="bg-BG" w:eastAsia="en-US"/>
        </w:rPr>
        <w:t xml:space="preserve">са постигнали </w:t>
      </w:r>
      <w:r w:rsidR="002C0EA9" w:rsidRPr="00AB53C0">
        <w:rPr>
          <w:rFonts w:eastAsia="Times New Roman"/>
          <w:lang w:val="bg-BG" w:eastAsia="en-US"/>
        </w:rPr>
        <w:t>CHOP</w:t>
      </w:r>
      <w:r w:rsidR="002C0EA9" w:rsidRPr="00AB53C0">
        <w:rPr>
          <w:rFonts w:eastAsia="Times New Roman"/>
          <w:lang w:val="bg-BG" w:eastAsia="en-US"/>
        </w:rPr>
        <w:noBreakHyphen/>
        <w:t xml:space="preserve">INTEND </w:t>
      </w:r>
      <w:r w:rsidRPr="00AB53C0">
        <w:rPr>
          <w:rFonts w:eastAsia="Times New Roman"/>
          <w:lang w:val="bg-BG" w:eastAsia="en-US"/>
        </w:rPr>
        <w:t>резултат ≥ </w:t>
      </w:r>
      <w:r w:rsidRPr="00AB53C0">
        <w:rPr>
          <w:lang w:val="bg-BG"/>
        </w:rPr>
        <w:t xml:space="preserve">50, а 3 пациенти (9,1%) са постигнали </w:t>
      </w:r>
      <w:r w:rsidR="002C0EA9" w:rsidRPr="00AB53C0">
        <w:rPr>
          <w:lang w:val="bg-BG"/>
        </w:rPr>
        <w:t>CHOP</w:t>
      </w:r>
      <w:r w:rsidR="002C0EA9" w:rsidRPr="00AB53C0">
        <w:rPr>
          <w:lang w:val="bg-BG"/>
        </w:rPr>
        <w:noBreakHyphen/>
        <w:t xml:space="preserve">INTEND </w:t>
      </w:r>
      <w:r w:rsidRPr="00AB53C0">
        <w:rPr>
          <w:lang w:val="bg-BG"/>
        </w:rPr>
        <w:t xml:space="preserve">резултат </w:t>
      </w:r>
      <w:r w:rsidRPr="00AB53C0">
        <w:rPr>
          <w:rFonts w:eastAsia="Times New Roman"/>
          <w:lang w:val="bg-BG" w:eastAsia="en-US"/>
        </w:rPr>
        <w:t>≥ </w:t>
      </w:r>
      <w:r w:rsidRPr="00AB53C0">
        <w:rPr>
          <w:lang w:val="bg-BG"/>
        </w:rPr>
        <w:t xml:space="preserve">58 (вж. Фигура 3). Пациенти с нелекувана СМА тип 1 почти никога не постигат </w:t>
      </w:r>
      <w:r w:rsidR="002C0EA9" w:rsidRPr="00AB53C0">
        <w:rPr>
          <w:lang w:val="bg-BG"/>
        </w:rPr>
        <w:t>CHOP</w:t>
      </w:r>
      <w:r w:rsidR="002C0EA9" w:rsidRPr="00AB53C0">
        <w:rPr>
          <w:lang w:val="bg-BG"/>
        </w:rPr>
        <w:noBreakHyphen/>
        <w:t xml:space="preserve">INTEND </w:t>
      </w:r>
      <w:r w:rsidRPr="00AB53C0">
        <w:rPr>
          <w:lang w:val="bg-BG"/>
        </w:rPr>
        <w:t xml:space="preserve">резултат </w:t>
      </w:r>
      <w:r w:rsidRPr="00AB53C0">
        <w:rPr>
          <w:rFonts w:eastAsia="Times New Roman"/>
          <w:lang w:val="bg-BG" w:eastAsia="en-US"/>
        </w:rPr>
        <w:t>≥ </w:t>
      </w:r>
      <w:r w:rsidRPr="00AB53C0">
        <w:rPr>
          <w:lang w:val="bg-BG"/>
        </w:rPr>
        <w:t>40.</w:t>
      </w:r>
    </w:p>
    <w:p w14:paraId="61F97CB2" w14:textId="77777777" w:rsidR="006C53D3" w:rsidRPr="00AB53C0" w:rsidRDefault="006C53D3" w:rsidP="00902287">
      <w:pPr>
        <w:tabs>
          <w:tab w:val="left" w:pos="1134"/>
        </w:tabs>
        <w:autoSpaceDE w:val="0"/>
        <w:autoSpaceDN w:val="0"/>
        <w:adjustRightInd w:val="0"/>
        <w:ind w:left="1134" w:hanging="1134"/>
        <w:rPr>
          <w:bCs/>
          <w:sz w:val="22"/>
          <w:szCs w:val="22"/>
          <w:lang w:val="bg-BG"/>
        </w:rPr>
      </w:pPr>
    </w:p>
    <w:p w14:paraId="2322EEF0" w14:textId="7DB967BB" w:rsidR="006C53D3" w:rsidRPr="00AB53C0" w:rsidRDefault="006C53D3" w:rsidP="00135E49">
      <w:pPr>
        <w:keepNext/>
        <w:tabs>
          <w:tab w:val="left" w:pos="1440"/>
        </w:tabs>
        <w:autoSpaceDE w:val="0"/>
        <w:autoSpaceDN w:val="0"/>
        <w:adjustRightInd w:val="0"/>
        <w:ind w:left="1440" w:hanging="1440"/>
        <w:rPr>
          <w:b/>
          <w:sz w:val="22"/>
          <w:szCs w:val="22"/>
          <w:lang w:val="bg-BG"/>
        </w:rPr>
      </w:pPr>
      <w:r w:rsidRPr="00AB53C0">
        <w:rPr>
          <w:b/>
          <w:sz w:val="22"/>
          <w:szCs w:val="22"/>
          <w:lang w:val="bg-BG"/>
        </w:rPr>
        <w:lastRenderedPageBreak/>
        <w:t>Фигура 3</w:t>
      </w:r>
      <w:r w:rsidRPr="00AB53C0">
        <w:rPr>
          <w:b/>
          <w:sz w:val="22"/>
          <w:szCs w:val="22"/>
          <w:lang w:val="bg-BG"/>
        </w:rPr>
        <w:tab/>
        <w:t xml:space="preserve">Резултати </w:t>
      </w:r>
      <w:r w:rsidR="00F44581" w:rsidRPr="00AB53C0">
        <w:rPr>
          <w:b/>
          <w:sz w:val="22"/>
          <w:szCs w:val="22"/>
          <w:lang w:val="bg-BG"/>
        </w:rPr>
        <w:t xml:space="preserve">в </w:t>
      </w:r>
      <w:r w:rsidRPr="00AB53C0">
        <w:rPr>
          <w:b/>
          <w:sz w:val="22"/>
          <w:szCs w:val="22"/>
          <w:lang w:val="bg-BG"/>
        </w:rPr>
        <w:t xml:space="preserve">CHOP-INTEND за двигателна функция в </w:t>
      </w:r>
      <w:r w:rsidR="00F44581" w:rsidRPr="00AB53C0">
        <w:rPr>
          <w:b/>
          <w:sz w:val="22"/>
          <w:szCs w:val="22"/>
          <w:lang w:val="bg-BG"/>
        </w:rPr>
        <w:t>п</w:t>
      </w:r>
      <w:r w:rsidRPr="00AB53C0">
        <w:rPr>
          <w:b/>
          <w:sz w:val="22"/>
          <w:szCs w:val="22"/>
          <w:lang w:val="bg-BG"/>
        </w:rPr>
        <w:t>роучване CL-302 (</w:t>
      </w:r>
      <w:r w:rsidRPr="00AB53C0">
        <w:rPr>
          <w:rFonts w:eastAsia="Times New Roman"/>
          <w:b/>
          <w:sz w:val="22"/>
          <w:szCs w:val="22"/>
          <w:lang w:val="bg-BG"/>
        </w:rPr>
        <w:t xml:space="preserve">популация за </w:t>
      </w:r>
      <w:r w:rsidR="00F44581" w:rsidRPr="00AB53C0">
        <w:rPr>
          <w:rFonts w:eastAsia="Times New Roman"/>
          <w:b/>
          <w:sz w:val="22"/>
          <w:szCs w:val="22"/>
          <w:lang w:val="bg-BG"/>
        </w:rPr>
        <w:t>постигане</w:t>
      </w:r>
      <w:r w:rsidRPr="00AB53C0">
        <w:rPr>
          <w:rFonts w:eastAsia="Times New Roman"/>
          <w:b/>
          <w:sz w:val="22"/>
          <w:szCs w:val="22"/>
          <w:lang w:val="bg-BG"/>
        </w:rPr>
        <w:t xml:space="preserve"> на ефикасност</w:t>
      </w:r>
      <w:r w:rsidRPr="00AB53C0">
        <w:rPr>
          <w:b/>
          <w:sz w:val="22"/>
          <w:szCs w:val="22"/>
          <w:lang w:val="bg-BG"/>
        </w:rPr>
        <w:t>; N=33)*</w:t>
      </w:r>
    </w:p>
    <w:p w14:paraId="2F154ACF" w14:textId="30617F3B" w:rsidR="006C53D3" w:rsidRPr="00AB53C0" w:rsidRDefault="002C7C55" w:rsidP="002C7C55">
      <w:pPr>
        <w:pStyle w:val="NormalAgency"/>
        <w:keepNext/>
        <w:rPr>
          <w:rFonts w:eastAsia="Times New Roman"/>
          <w:lang w:val="bg-BG" w:eastAsia="en-US"/>
        </w:rPr>
      </w:pPr>
      <w:r w:rsidRPr="00AB53C0">
        <w:rPr>
          <w:noProof/>
          <w:szCs w:val="18"/>
        </w:rPr>
        <mc:AlternateContent>
          <mc:Choice Requires="wps">
            <w:drawing>
              <wp:anchor distT="0" distB="0" distL="114300" distR="114300" simplePos="0" relativeHeight="251729920" behindDoc="0" locked="0" layoutInCell="1" allowOverlap="1" wp14:anchorId="5DA54F85" wp14:editId="44FA61E2">
                <wp:simplePos x="0" y="0"/>
                <wp:positionH relativeFrom="page">
                  <wp:posOffset>-231922</wp:posOffset>
                </wp:positionH>
                <wp:positionV relativeFrom="paragraph">
                  <wp:posOffset>761293</wp:posOffset>
                </wp:positionV>
                <wp:extent cx="2018030" cy="245745"/>
                <wp:effectExtent l="809942" t="0" r="811213"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245745"/>
                        </a:xfrm>
                        <a:prstGeom prst="rect">
                          <a:avLst/>
                        </a:prstGeom>
                        <a:noFill/>
                        <a:ln>
                          <a:noFill/>
                        </a:ln>
                      </wps:spPr>
                      <wps:txbx>
                        <w:txbxContent>
                          <w:p w14:paraId="6A7295D5" w14:textId="0874DF1F" w:rsidR="008507C2" w:rsidRPr="002C7C55" w:rsidRDefault="008507C2" w:rsidP="005F2784">
                            <w:pPr>
                              <w:rPr>
                                <w:sz w:val="20"/>
                                <w:szCs w:val="20"/>
                              </w:rPr>
                            </w:pPr>
                            <w:r w:rsidRPr="002C7C55">
                              <w:rPr>
                                <w:sz w:val="20"/>
                                <w:szCs w:val="20"/>
                              </w:rPr>
                              <w:t>CHOP</w:t>
                            </w:r>
                            <w:r w:rsidRPr="002C7C55">
                              <w:rPr>
                                <w:sz w:val="20"/>
                                <w:szCs w:val="20"/>
                                <w:lang w:val="bg-BG"/>
                              </w:rPr>
                              <w:t>-</w:t>
                            </w:r>
                            <w:r w:rsidRPr="002C7C55">
                              <w:rPr>
                                <w:sz w:val="20"/>
                                <w:szCs w:val="20"/>
                              </w:rPr>
                              <w:t>INTEND</w:t>
                            </w:r>
                            <w:r w:rsidRPr="002C7C55">
                              <w:rPr>
                                <w:sz w:val="20"/>
                                <w:szCs w:val="20"/>
                                <w:lang w:val="bg-BG"/>
                              </w:rPr>
                              <w:t xml:space="preserve"> резултати</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54F85" id="_x0000_s1037" type="#_x0000_t202" style="position:absolute;margin-left:-18.25pt;margin-top:59.95pt;width:158.9pt;height:19.35pt;rotation:-90;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" filled="f" stroked="f">
                <v:textbox style="layout-flow:vertical;mso-layout-flow-alt:bottom-to-top">
                  <w:txbxContent>
                    <w:p w14:paraId="6A7295D5" w14:textId="0874DF1F" w:rsidR="008507C2" w:rsidRPr="002C7C55" w:rsidRDefault="008507C2" w:rsidP="005F2784">
                      <w:pPr>
                        <w:rPr>
                          <w:sz w:val="20"/>
                          <w:szCs w:val="20"/>
                        </w:rPr>
                      </w:pPr>
                      <w:r w:rsidRPr="002C7C55">
                        <w:rPr>
                          <w:sz w:val="20"/>
                          <w:szCs w:val="20"/>
                        </w:rPr>
                        <w:t>CHOP</w:t>
                      </w:r>
                      <w:r w:rsidRPr="002C7C55">
                        <w:rPr>
                          <w:sz w:val="20"/>
                          <w:szCs w:val="20"/>
                          <w:lang w:val="bg-BG"/>
                        </w:rPr>
                        <w:t>-</w:t>
                      </w:r>
                      <w:r w:rsidRPr="002C7C55">
                        <w:rPr>
                          <w:sz w:val="20"/>
                          <w:szCs w:val="20"/>
                        </w:rPr>
                        <w:t>INTEND</w:t>
                      </w:r>
                      <w:r w:rsidRPr="002C7C55">
                        <w:rPr>
                          <w:sz w:val="20"/>
                          <w:szCs w:val="20"/>
                          <w:lang w:val="bg-BG"/>
                        </w:rPr>
                        <w:t xml:space="preserve"> резултати</w:t>
                      </w:r>
                    </w:p>
                  </w:txbxContent>
                </v:textbox>
                <w10:wrap anchorx="page"/>
              </v:shape>
            </w:pict>
          </mc:Fallback>
        </mc:AlternateContent>
      </w:r>
      <w:r w:rsidRPr="00AB53C0">
        <w:rPr>
          <w:noProof/>
          <w:szCs w:val="18"/>
        </w:rPr>
        <mc:AlternateContent>
          <mc:Choice Requires="wps">
            <w:drawing>
              <wp:anchor distT="0" distB="0" distL="114300" distR="114300" simplePos="0" relativeHeight="251731968" behindDoc="0" locked="0" layoutInCell="1" allowOverlap="1" wp14:anchorId="5F48BBE1" wp14:editId="0C1B0387">
                <wp:simplePos x="0" y="0"/>
                <wp:positionH relativeFrom="margin">
                  <wp:posOffset>2423062</wp:posOffset>
                </wp:positionH>
                <wp:positionV relativeFrom="paragraph">
                  <wp:posOffset>2352431</wp:posOffset>
                </wp:positionV>
                <wp:extent cx="1186962" cy="253365"/>
                <wp:effectExtent l="0" t="0" r="0" b="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962" cy="253365"/>
                        </a:xfrm>
                        <a:prstGeom prst="rect">
                          <a:avLst/>
                        </a:prstGeom>
                        <a:noFill/>
                        <a:ln>
                          <a:noFill/>
                        </a:ln>
                      </wps:spPr>
                      <wps:txbx>
                        <w:txbxContent>
                          <w:p w14:paraId="427BA2C1" w14:textId="04A64A6A" w:rsidR="008507C2" w:rsidRPr="002C7C55" w:rsidRDefault="008507C2" w:rsidP="005F2784">
                            <w:pPr>
                              <w:jc w:val="center"/>
                              <w:rPr>
                                <w:sz w:val="20"/>
                                <w:szCs w:val="20"/>
                              </w:rPr>
                            </w:pPr>
                            <w:r w:rsidRPr="002C7C55">
                              <w:rPr>
                                <w:sz w:val="20"/>
                                <w:szCs w:val="20"/>
                                <w:lang w:val="bg-BG"/>
                              </w:rPr>
                              <w:t>Възраст</w:t>
                            </w:r>
                            <w:r w:rsidRPr="002C7C55">
                              <w:rPr>
                                <w:sz w:val="20"/>
                                <w:szCs w:val="20"/>
                              </w:rPr>
                              <w:t xml:space="preserve"> (</w:t>
                            </w:r>
                            <w:r w:rsidRPr="002C7C55">
                              <w:rPr>
                                <w:sz w:val="20"/>
                                <w:szCs w:val="20"/>
                                <w:lang w:val="bg-BG"/>
                              </w:rPr>
                              <w:t>месеци</w:t>
                            </w:r>
                            <w:r w:rsidRPr="002C7C55">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8BBE1" id="_x0000_s1038" type="#_x0000_t202" style="position:absolute;margin-left:190.8pt;margin-top:185.25pt;width:93.45pt;height:19.9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" filled="f" stroked="f">
                <v:textbox>
                  <w:txbxContent>
                    <w:p w14:paraId="427BA2C1" w14:textId="04A64A6A" w:rsidR="008507C2" w:rsidRPr="002C7C55" w:rsidRDefault="008507C2" w:rsidP="005F2784">
                      <w:pPr>
                        <w:jc w:val="center"/>
                        <w:rPr>
                          <w:sz w:val="20"/>
                          <w:szCs w:val="20"/>
                        </w:rPr>
                      </w:pPr>
                      <w:r w:rsidRPr="002C7C55">
                        <w:rPr>
                          <w:sz w:val="20"/>
                          <w:szCs w:val="20"/>
                          <w:lang w:val="bg-BG"/>
                        </w:rPr>
                        <w:t>Възраст</w:t>
                      </w:r>
                      <w:r w:rsidRPr="002C7C55">
                        <w:rPr>
                          <w:sz w:val="20"/>
                          <w:szCs w:val="20"/>
                        </w:rPr>
                        <w:t xml:space="preserve"> (</w:t>
                      </w:r>
                      <w:r w:rsidRPr="002C7C55">
                        <w:rPr>
                          <w:sz w:val="20"/>
                          <w:szCs w:val="20"/>
                          <w:lang w:val="bg-BG"/>
                        </w:rPr>
                        <w:t>месеци</w:t>
                      </w:r>
                      <w:r w:rsidRPr="002C7C55">
                        <w:rPr>
                          <w:sz w:val="20"/>
                          <w:szCs w:val="20"/>
                        </w:rPr>
                        <w:t>)</w:t>
                      </w:r>
                    </w:p>
                  </w:txbxContent>
                </v:textbox>
                <w10:wrap anchorx="margin"/>
              </v:shape>
            </w:pict>
          </mc:Fallback>
        </mc:AlternateContent>
      </w:r>
      <w:r w:rsidR="006C53D3" w:rsidRPr="00AB53C0">
        <w:rPr>
          <w:noProof/>
        </w:rPr>
        <w:drawing>
          <wp:inline distT="0" distB="0" distL="0" distR="0" wp14:anchorId="19DA0627" wp14:editId="09628F63">
            <wp:extent cx="5759450" cy="244384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443846"/>
                    </a:xfrm>
                    <a:prstGeom prst="rect">
                      <a:avLst/>
                    </a:prstGeom>
                  </pic:spPr>
                </pic:pic>
              </a:graphicData>
            </a:graphic>
          </wp:inline>
        </w:drawing>
      </w:r>
    </w:p>
    <w:p w14:paraId="6EACC14F" w14:textId="4EDF037C" w:rsidR="006C53D3" w:rsidRPr="00AB53C0" w:rsidRDefault="006C53D3" w:rsidP="002C7C55">
      <w:pPr>
        <w:pStyle w:val="NormalAgency"/>
        <w:keepNext/>
        <w:rPr>
          <w:rFonts w:eastAsia="Times New Roman"/>
          <w:lang w:val="bg-BG" w:eastAsia="en-US"/>
        </w:rPr>
      </w:pPr>
    </w:p>
    <w:p w14:paraId="0C132698" w14:textId="581C336C" w:rsidR="008A35EF" w:rsidRPr="00AB53C0" w:rsidRDefault="008A35EF" w:rsidP="00EB24CF">
      <w:pPr>
        <w:pStyle w:val="Text"/>
        <w:keepNext/>
        <w:spacing w:before="0"/>
        <w:jc w:val="left"/>
        <w:rPr>
          <w:rFonts w:eastAsia="Verdana"/>
          <w:sz w:val="22"/>
          <w:lang w:val="bg-BG" w:eastAsia="en-US"/>
        </w:rPr>
      </w:pPr>
      <w:r w:rsidRPr="00AB53C0">
        <w:rPr>
          <w:rFonts w:eastAsia="Verdana"/>
          <w:sz w:val="22"/>
          <w:lang w:val="bg-BG" w:eastAsia="en-US"/>
        </w:rPr>
        <w:t xml:space="preserve">*Забележка: </w:t>
      </w:r>
      <w:r w:rsidR="00524069" w:rsidRPr="00AB53C0">
        <w:rPr>
          <w:rFonts w:eastAsia="Verdana"/>
          <w:sz w:val="22"/>
          <w:lang w:val="bg-BG" w:eastAsia="en-US"/>
        </w:rPr>
        <w:t>О</w:t>
      </w:r>
      <w:r w:rsidRPr="00AB53C0">
        <w:rPr>
          <w:rFonts w:eastAsia="Verdana"/>
          <w:sz w:val="22"/>
          <w:lang w:val="bg-BG" w:eastAsia="en-US"/>
        </w:rPr>
        <w:t xml:space="preserve">бщият резултат, изчислен </w:t>
      </w:r>
      <w:r w:rsidR="00524069" w:rsidRPr="00AB53C0">
        <w:rPr>
          <w:rFonts w:eastAsia="Verdana"/>
          <w:sz w:val="22"/>
          <w:lang w:val="bg-BG" w:eastAsia="en-US"/>
        </w:rPr>
        <w:t>програмно</w:t>
      </w:r>
      <w:r w:rsidRPr="00AB53C0">
        <w:rPr>
          <w:rFonts w:eastAsia="Verdana"/>
          <w:sz w:val="22"/>
          <w:lang w:val="bg-BG" w:eastAsia="en-US"/>
        </w:rPr>
        <w:t xml:space="preserve"> за един пациент (</w:t>
      </w:r>
      <w:r w:rsidR="002638DC" w:rsidRPr="00AB53C0">
        <w:rPr>
          <w:rFonts w:ascii="Arial" w:hAnsi="Arial" w:cs="Arial"/>
          <w:noProof/>
          <w:sz w:val="18"/>
          <w:szCs w:val="18"/>
          <w:lang w:val="en-GB" w:eastAsia="en-GB"/>
        </w:rPr>
        <w:drawing>
          <wp:inline distT="0" distB="0" distL="0" distR="0" wp14:anchorId="2DDDB62F" wp14:editId="1B31DEE7">
            <wp:extent cx="457200" cy="123190"/>
            <wp:effectExtent l="0" t="0" r="0" b="0"/>
            <wp:docPr id="9" name="Picture 9"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link="rId14"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AB53C0">
        <w:rPr>
          <w:rFonts w:eastAsia="Verdana"/>
          <w:sz w:val="22"/>
          <w:lang w:val="bg-BG" w:eastAsia="en-US"/>
        </w:rPr>
        <w:t xml:space="preserve">) на </w:t>
      </w:r>
      <w:r w:rsidR="00524069" w:rsidRPr="00AB53C0">
        <w:rPr>
          <w:rFonts w:eastAsia="Verdana"/>
          <w:sz w:val="22"/>
          <w:lang w:val="bg-BG" w:eastAsia="en-US"/>
        </w:rPr>
        <w:t>м</w:t>
      </w:r>
      <w:r w:rsidRPr="00AB53C0">
        <w:rPr>
          <w:rFonts w:eastAsia="Verdana"/>
          <w:sz w:val="22"/>
          <w:lang w:val="bg-BG" w:eastAsia="en-US"/>
        </w:rPr>
        <w:t>есец 7 (общ резултат=3), се счита за невалиден. Не са отбелязани всички елементи и общият резултат трябва да бъде зададен като „липсващ“ (т.е. неизчислен).</w:t>
      </w:r>
    </w:p>
    <w:p w14:paraId="0D1E5F1A" w14:textId="77777777" w:rsidR="008A35EF" w:rsidRPr="00AB53C0" w:rsidRDefault="008A35EF" w:rsidP="00EB24CF">
      <w:pPr>
        <w:pStyle w:val="NormalAgency"/>
        <w:rPr>
          <w:rFonts w:eastAsia="Times New Roman"/>
          <w:lang w:val="bg-BG" w:eastAsia="en-US"/>
        </w:rPr>
      </w:pPr>
    </w:p>
    <w:p w14:paraId="3ED2CA31" w14:textId="0EF61487" w:rsidR="00D41E8A" w:rsidRPr="00AB53C0" w:rsidRDefault="00D41E8A" w:rsidP="00EB24CF">
      <w:pPr>
        <w:keepNext/>
        <w:autoSpaceDE w:val="0"/>
        <w:autoSpaceDN w:val="0"/>
        <w:adjustRightInd w:val="0"/>
        <w:rPr>
          <w:i/>
          <w:iCs/>
          <w:sz w:val="22"/>
          <w:szCs w:val="22"/>
          <w:lang w:val="bg-BG"/>
        </w:rPr>
      </w:pPr>
      <w:r w:rsidRPr="00AB53C0">
        <w:rPr>
          <w:i/>
          <w:iCs/>
          <w:sz w:val="22"/>
          <w:szCs w:val="22"/>
          <w:lang w:val="bg-BG"/>
        </w:rPr>
        <w:t>AVXS-101-CL-101 Фаза 1 проучване при пациенти с</w:t>
      </w:r>
      <w:r w:rsidR="00C2190A" w:rsidRPr="00AB53C0">
        <w:rPr>
          <w:i/>
          <w:iCs/>
          <w:sz w:val="22"/>
          <w:szCs w:val="22"/>
          <w:lang w:val="bg-BG"/>
        </w:rPr>
        <w:t>ъс</w:t>
      </w:r>
      <w:r w:rsidRPr="00AB53C0">
        <w:rPr>
          <w:i/>
          <w:iCs/>
          <w:sz w:val="22"/>
          <w:szCs w:val="22"/>
          <w:lang w:val="bg-BG"/>
        </w:rPr>
        <w:t xml:space="preserve"> </w:t>
      </w:r>
      <w:bookmarkStart w:id="26" w:name="_Hlk80792778"/>
      <w:r w:rsidRPr="00AB53C0">
        <w:rPr>
          <w:i/>
          <w:iCs/>
          <w:sz w:val="22"/>
          <w:szCs w:val="22"/>
          <w:lang w:val="bg-BG"/>
        </w:rPr>
        <w:t>СМА</w:t>
      </w:r>
      <w:bookmarkEnd w:id="26"/>
      <w:r w:rsidR="00C2190A" w:rsidRPr="00AB53C0">
        <w:rPr>
          <w:i/>
          <w:iCs/>
          <w:sz w:val="22"/>
          <w:szCs w:val="22"/>
          <w:lang w:val="bg-BG"/>
        </w:rPr>
        <w:t xml:space="preserve"> тип 1</w:t>
      </w:r>
    </w:p>
    <w:p w14:paraId="6CF1C1F1" w14:textId="77777777" w:rsidR="00D41E8A" w:rsidRPr="00AB53C0" w:rsidRDefault="00D41E8A" w:rsidP="00EB24CF">
      <w:pPr>
        <w:pStyle w:val="NormalAgency"/>
        <w:keepNext/>
        <w:rPr>
          <w:rFonts w:eastAsia="Times New Roman"/>
          <w:lang w:val="bg-BG" w:eastAsia="en-US"/>
        </w:rPr>
      </w:pPr>
    </w:p>
    <w:p w14:paraId="5496DB45" w14:textId="2F926280" w:rsidR="00C72ABC" w:rsidRPr="00AB53C0" w:rsidRDefault="00201A25" w:rsidP="00EB24CF">
      <w:pPr>
        <w:pStyle w:val="NormalAgency"/>
        <w:rPr>
          <w:lang w:val="bg-BG"/>
        </w:rPr>
      </w:pPr>
      <w:r w:rsidRPr="00AB53C0">
        <w:rPr>
          <w:rFonts w:eastAsia="Times New Roman"/>
          <w:lang w:val="bg-BG" w:eastAsia="en-US"/>
        </w:rPr>
        <w:t>Резултатите</w:t>
      </w:r>
      <w:r w:rsidRPr="00AB53C0">
        <w:rPr>
          <w:rStyle w:val="tlid-translation"/>
          <w:lang w:val="bg-BG"/>
        </w:rPr>
        <w:t>, наблюдавани в проучване</w:t>
      </w:r>
      <w:r w:rsidR="00315D8A" w:rsidRPr="00AB53C0">
        <w:rPr>
          <w:lang w:val="bg-BG"/>
        </w:rPr>
        <w:t xml:space="preserve"> CL-</w:t>
      </w:r>
      <w:r w:rsidRPr="00AB53C0">
        <w:rPr>
          <w:rStyle w:val="tlid-translation"/>
          <w:lang w:val="bg-BG"/>
        </w:rPr>
        <w:t>303, се подкрепят от</w:t>
      </w:r>
      <w:r w:rsidR="007672B0" w:rsidRPr="00AB53C0">
        <w:rPr>
          <w:rStyle w:val="tlid-translation"/>
          <w:lang w:val="bg-BG"/>
        </w:rPr>
        <w:t xml:space="preserve"> </w:t>
      </w:r>
      <w:r w:rsidR="00C72ABC" w:rsidRPr="00AB53C0">
        <w:rPr>
          <w:lang w:val="bg-BG"/>
        </w:rPr>
        <w:t>проучване AVXS-101-CL-101 (</w:t>
      </w:r>
      <w:r w:rsidR="00315D8A" w:rsidRPr="00AB53C0">
        <w:rPr>
          <w:lang w:val="bg-BG"/>
        </w:rPr>
        <w:t>проучване CL-101), ф</w:t>
      </w:r>
      <w:r w:rsidR="00C72ABC" w:rsidRPr="00AB53C0">
        <w:rPr>
          <w:lang w:val="bg-BG"/>
        </w:rPr>
        <w:t xml:space="preserve">аза 1 проучване при </w:t>
      </w:r>
      <w:r w:rsidR="00315D8A" w:rsidRPr="00AB53C0">
        <w:rPr>
          <w:lang w:val="bg-BG"/>
        </w:rPr>
        <w:t xml:space="preserve">пациенти със </w:t>
      </w:r>
      <w:r w:rsidR="00C2190A" w:rsidRPr="00AB53C0">
        <w:rPr>
          <w:lang w:val="bg-BG"/>
        </w:rPr>
        <w:t>СМА</w:t>
      </w:r>
      <w:r w:rsidR="00C2190A" w:rsidRPr="00AB53C0" w:rsidDel="00C2190A">
        <w:rPr>
          <w:lang w:val="bg-BG"/>
        </w:rPr>
        <w:t xml:space="preserve"> </w:t>
      </w:r>
      <w:r w:rsidR="00024022" w:rsidRPr="00AB53C0">
        <w:rPr>
          <w:lang w:val="bg-BG"/>
        </w:rPr>
        <w:t>т</w:t>
      </w:r>
      <w:r w:rsidR="00C72ABC" w:rsidRPr="00AB53C0">
        <w:rPr>
          <w:lang w:val="bg-BG"/>
        </w:rPr>
        <w:t>ип 1</w:t>
      </w:r>
      <w:r w:rsidRPr="00AB53C0">
        <w:rPr>
          <w:lang w:val="bg-BG"/>
        </w:rPr>
        <w:t xml:space="preserve">, </w:t>
      </w:r>
      <w:r w:rsidRPr="00AB53C0">
        <w:rPr>
          <w:rStyle w:val="tlid-translation"/>
          <w:lang w:val="bg-BG"/>
        </w:rPr>
        <w:t>в което онасемно</w:t>
      </w:r>
      <w:r w:rsidR="00C43DB5" w:rsidRPr="00AB53C0">
        <w:rPr>
          <w:rStyle w:val="tlid-translation"/>
          <w:lang w:val="bg-BG"/>
        </w:rPr>
        <w:t>ген</w:t>
      </w:r>
      <w:r w:rsidR="007672B0" w:rsidRPr="00AB53C0">
        <w:rPr>
          <w:rStyle w:val="tlid-translation"/>
          <w:lang w:val="bg-BG"/>
        </w:rPr>
        <w:t xml:space="preserve"> </w:t>
      </w:r>
      <w:r w:rsidR="00C43DB5" w:rsidRPr="00AB53C0">
        <w:rPr>
          <w:rStyle w:val="tlid-translation"/>
          <w:lang w:val="bg-BG"/>
        </w:rPr>
        <w:t>абепарвовек</w:t>
      </w:r>
      <w:r w:rsidR="007672B0" w:rsidRPr="00AB53C0">
        <w:rPr>
          <w:rStyle w:val="tlid-translation"/>
          <w:lang w:val="bg-BG"/>
        </w:rPr>
        <w:t xml:space="preserve"> </w:t>
      </w:r>
      <w:r w:rsidRPr="00AB53C0">
        <w:rPr>
          <w:rStyle w:val="tlid-translation"/>
          <w:lang w:val="bg-BG"/>
        </w:rPr>
        <w:t xml:space="preserve">е прилаган </w:t>
      </w:r>
      <w:r w:rsidR="00C72ABC" w:rsidRPr="00AB53C0">
        <w:rPr>
          <w:lang w:val="bg-BG"/>
        </w:rPr>
        <w:t xml:space="preserve">като една интравенозна инфузия при 12 пациенти от </w:t>
      </w:r>
      <w:r w:rsidR="00315D8A" w:rsidRPr="00AB53C0">
        <w:rPr>
          <w:lang w:val="bg-BG"/>
        </w:rPr>
        <w:t>3</w:t>
      </w:r>
      <w:r w:rsidR="00C72ABC" w:rsidRPr="00AB53C0">
        <w:rPr>
          <w:lang w:val="bg-BG"/>
        </w:rPr>
        <w:t>,6 kg до 8,</w:t>
      </w:r>
      <w:r w:rsidR="00315D8A" w:rsidRPr="00AB53C0">
        <w:rPr>
          <w:lang w:val="bg-BG"/>
        </w:rPr>
        <w:t>4</w:t>
      </w:r>
      <w:r w:rsidR="00C72ABC" w:rsidRPr="00AB53C0">
        <w:rPr>
          <w:lang w:val="bg-BG"/>
        </w:rPr>
        <w:t xml:space="preserve"> kg (възраст от 0,9 до 7,9 месеца). На 14-месечна възраст всички лекувани пациенти са без събития; т.е. преживели без </w:t>
      </w:r>
      <w:r w:rsidR="00575E24" w:rsidRPr="00AB53C0">
        <w:rPr>
          <w:lang w:val="bg-BG"/>
        </w:rPr>
        <w:t xml:space="preserve">непрекъсната </w:t>
      </w:r>
      <w:r w:rsidR="00C72ABC" w:rsidRPr="00AB53C0">
        <w:rPr>
          <w:lang w:val="bg-BG"/>
        </w:rPr>
        <w:t xml:space="preserve">вентилация, в сравнение с 25% в кохортата с естествен </w:t>
      </w:r>
      <w:r w:rsidR="00B8660E" w:rsidRPr="00AB53C0">
        <w:rPr>
          <w:lang w:val="bg-BG"/>
        </w:rPr>
        <w:t>ход на заболяването</w:t>
      </w:r>
      <w:r w:rsidR="00C72ABC" w:rsidRPr="00AB53C0">
        <w:rPr>
          <w:lang w:val="bg-BG"/>
        </w:rPr>
        <w:t>. В</w:t>
      </w:r>
      <w:r w:rsidR="004A1994" w:rsidRPr="00AB53C0">
        <w:rPr>
          <w:lang w:val="bg-BG"/>
        </w:rPr>
        <w:t> </w:t>
      </w:r>
      <w:r w:rsidR="00C72ABC" w:rsidRPr="00AB53C0">
        <w:rPr>
          <w:lang w:val="bg-BG"/>
        </w:rPr>
        <w:t xml:space="preserve">края на проучването (24 месеца след дозата) всички лекувани пациенти са били без събития, в сравнение с по-малко от 8% при </w:t>
      </w:r>
      <w:r w:rsidR="008824B8" w:rsidRPr="00AB53C0">
        <w:rPr>
          <w:lang w:val="bg-BG"/>
        </w:rPr>
        <w:t>естествения ход на заболяването</w:t>
      </w:r>
      <w:r w:rsidR="00C72ABC" w:rsidRPr="00AB53C0">
        <w:rPr>
          <w:lang w:val="bg-BG"/>
        </w:rPr>
        <w:t>, в</w:t>
      </w:r>
      <w:r w:rsidR="00C868B3" w:rsidRPr="00AB53C0">
        <w:rPr>
          <w:lang w:val="bg-BG"/>
        </w:rPr>
        <w:t>и</w:t>
      </w:r>
      <w:r w:rsidR="00C72ABC" w:rsidRPr="00AB53C0">
        <w:rPr>
          <w:lang w:val="bg-BG"/>
        </w:rPr>
        <w:t>ж</w:t>
      </w:r>
      <w:r w:rsidR="00C868B3" w:rsidRPr="00AB53C0">
        <w:rPr>
          <w:lang w:val="bg-BG"/>
        </w:rPr>
        <w:t>те</w:t>
      </w:r>
      <w:r w:rsidR="00C72ABC" w:rsidRPr="00AB53C0">
        <w:rPr>
          <w:lang w:val="bg-BG"/>
        </w:rPr>
        <w:t xml:space="preserve"> фигура</w:t>
      </w:r>
      <w:r w:rsidR="0021403A" w:rsidRPr="00AB53C0">
        <w:rPr>
          <w:lang w:val="bg-BG"/>
        </w:rPr>
        <w:t> </w:t>
      </w:r>
      <w:r w:rsidR="00831050" w:rsidRPr="00AB53C0">
        <w:rPr>
          <w:lang w:val="bg-BG"/>
        </w:rPr>
        <w:t>1</w:t>
      </w:r>
      <w:r w:rsidR="00C72ABC" w:rsidRPr="00AB53C0">
        <w:rPr>
          <w:lang w:val="bg-BG"/>
        </w:rPr>
        <w:t>.</w:t>
      </w:r>
    </w:p>
    <w:p w14:paraId="3A66DB68" w14:textId="77777777" w:rsidR="00C72ABC" w:rsidRPr="00AB53C0" w:rsidRDefault="00C72ABC" w:rsidP="00EB24CF">
      <w:pPr>
        <w:pStyle w:val="NormalAgency"/>
        <w:rPr>
          <w:lang w:val="bg-BG"/>
        </w:rPr>
      </w:pPr>
    </w:p>
    <w:p w14:paraId="16FBE942" w14:textId="1DCC6595" w:rsidR="00C72ABC" w:rsidRPr="00AB53C0" w:rsidRDefault="00C72ABC" w:rsidP="00EB24CF">
      <w:pPr>
        <w:pStyle w:val="NormalAgency"/>
        <w:rPr>
          <w:lang w:val="bg-BG"/>
        </w:rPr>
      </w:pPr>
      <w:r w:rsidRPr="00AB53C0">
        <w:rPr>
          <w:lang w:val="bg-BG"/>
        </w:rPr>
        <w:t>След 24</w:t>
      </w:r>
      <w:r w:rsidR="008D31C1" w:rsidRPr="00AB53C0">
        <w:rPr>
          <w:lang w:val="bg-BG"/>
        </w:rPr>
        <w:t> </w:t>
      </w:r>
      <w:r w:rsidRPr="00AB53C0">
        <w:rPr>
          <w:lang w:val="bg-BG"/>
        </w:rPr>
        <w:t xml:space="preserve">месеца проследяване след </w:t>
      </w:r>
      <w:r w:rsidR="008D255F" w:rsidRPr="00AB53C0">
        <w:rPr>
          <w:lang w:val="bg-BG"/>
        </w:rPr>
        <w:t xml:space="preserve">прилагане </w:t>
      </w:r>
      <w:r w:rsidR="0021403A" w:rsidRPr="00AB53C0">
        <w:rPr>
          <w:lang w:val="bg-BG"/>
        </w:rPr>
        <w:t xml:space="preserve">на дозата, 10 </w:t>
      </w:r>
      <w:r w:rsidR="00561A35" w:rsidRPr="00AB53C0">
        <w:rPr>
          <w:lang w:val="bg-BG"/>
        </w:rPr>
        <w:t>от 12 </w:t>
      </w:r>
      <w:r w:rsidRPr="00AB53C0">
        <w:rPr>
          <w:lang w:val="bg-BG"/>
        </w:rPr>
        <w:t>пациенти са могли да седят без под</w:t>
      </w:r>
      <w:r w:rsidR="00C2190A" w:rsidRPr="00AB53C0">
        <w:rPr>
          <w:lang w:val="bg-BG"/>
        </w:rPr>
        <w:t>крепа</w:t>
      </w:r>
      <w:r w:rsidRPr="00AB53C0">
        <w:rPr>
          <w:lang w:val="bg-BG"/>
        </w:rPr>
        <w:t xml:space="preserve"> за ≥ 10 секунди, 9 пациенти са били в състояние да седят без поддръжка за ≥ 30</w:t>
      </w:r>
      <w:r w:rsidR="006E794B" w:rsidRPr="00AB53C0">
        <w:rPr>
          <w:lang w:val="bg-BG"/>
        </w:rPr>
        <w:t> </w:t>
      </w:r>
      <w:r w:rsidRPr="00AB53C0">
        <w:rPr>
          <w:lang w:val="bg-BG"/>
        </w:rPr>
        <w:t xml:space="preserve">секунди и 2-ма пациенти са били в състояние да стоят </w:t>
      </w:r>
      <w:r w:rsidR="00561A35" w:rsidRPr="00AB53C0">
        <w:rPr>
          <w:rStyle w:val="tlid-translation"/>
          <w:lang w:val="bg-BG"/>
        </w:rPr>
        <w:t>и да ходят без помощ</w:t>
      </w:r>
      <w:r w:rsidR="00922910" w:rsidRPr="00AB53C0">
        <w:rPr>
          <w:rStyle w:val="tlid-translation"/>
          <w:lang w:val="bg-BG"/>
        </w:rPr>
        <w:t xml:space="preserve">. </w:t>
      </w:r>
      <w:r w:rsidR="00831050" w:rsidRPr="00AB53C0">
        <w:rPr>
          <w:rStyle w:val="tlid-translation"/>
          <w:lang w:val="bg-BG"/>
        </w:rPr>
        <w:t xml:space="preserve">Един от </w:t>
      </w:r>
      <w:r w:rsidR="007C28F3" w:rsidRPr="00AB53C0">
        <w:rPr>
          <w:rStyle w:val="tlid-translation"/>
          <w:lang w:val="bg-BG"/>
        </w:rPr>
        <w:t>12 </w:t>
      </w:r>
      <w:r w:rsidR="00831050" w:rsidRPr="00AB53C0">
        <w:rPr>
          <w:rStyle w:val="tlid-translation"/>
          <w:lang w:val="bg-BG"/>
        </w:rPr>
        <w:t xml:space="preserve">пациенти не постигна задържане на главата като максимална двигателна ключова точка преди навършването на 24-месечна възраст. </w:t>
      </w:r>
      <w:r w:rsidR="00922910" w:rsidRPr="00AB53C0">
        <w:rPr>
          <w:rStyle w:val="tlid-translation"/>
          <w:lang w:val="bg-BG"/>
        </w:rPr>
        <w:t xml:space="preserve">Десет от 12 пациенти от проучване CL-101 продължават да бъдат проследявани в дългосрочно проучване (до </w:t>
      </w:r>
      <w:r w:rsidR="00810ACE" w:rsidRPr="00AB53C0">
        <w:rPr>
          <w:rStyle w:val="tlid-translation"/>
          <w:lang w:val="bg-BG"/>
        </w:rPr>
        <w:t>6,6</w:t>
      </w:r>
      <w:r w:rsidR="00922910" w:rsidRPr="00AB53C0">
        <w:rPr>
          <w:rStyle w:val="tlid-translation"/>
          <w:lang w:val="bg-BG"/>
        </w:rPr>
        <w:t xml:space="preserve"> години след </w:t>
      </w:r>
      <w:r w:rsidR="008D255F" w:rsidRPr="00AB53C0">
        <w:rPr>
          <w:rStyle w:val="tlid-translation"/>
          <w:lang w:val="bg-BG"/>
        </w:rPr>
        <w:t>прилагане на доза</w:t>
      </w:r>
      <w:r w:rsidR="007C28F3" w:rsidRPr="00AB53C0">
        <w:rPr>
          <w:rStyle w:val="tlid-translation"/>
          <w:lang w:val="bg-BG"/>
        </w:rPr>
        <w:t>та</w:t>
      </w:r>
      <w:r w:rsidR="00922910" w:rsidRPr="00AB53C0">
        <w:rPr>
          <w:rStyle w:val="tlid-translation"/>
          <w:lang w:val="bg-BG"/>
        </w:rPr>
        <w:t xml:space="preserve">) и всички </w:t>
      </w:r>
      <w:r w:rsidR="00810ACE" w:rsidRPr="00AB53C0">
        <w:rPr>
          <w:rStyle w:val="tlid-translation"/>
          <w:lang w:val="bg-BG"/>
        </w:rPr>
        <w:t xml:space="preserve">10 пациенти </w:t>
      </w:r>
      <w:r w:rsidR="00922910" w:rsidRPr="00AB53C0">
        <w:rPr>
          <w:rStyle w:val="tlid-translation"/>
          <w:lang w:val="bg-BG"/>
        </w:rPr>
        <w:t xml:space="preserve">са </w:t>
      </w:r>
      <w:r w:rsidR="00810ACE" w:rsidRPr="00AB53C0">
        <w:rPr>
          <w:lang w:val="bg-BG" w:eastAsia="en-US"/>
        </w:rPr>
        <w:t>били живи и без непрекъсната вентилация към 23 май 2021</w:t>
      </w:r>
      <w:r w:rsidR="007C28F3" w:rsidRPr="00AB53C0">
        <w:rPr>
          <w:lang w:val="bg-BG" w:eastAsia="en-US"/>
        </w:rPr>
        <w:t> </w:t>
      </w:r>
      <w:r w:rsidR="00810ACE" w:rsidRPr="00AB53C0">
        <w:rPr>
          <w:lang w:val="bg-BG" w:eastAsia="en-US"/>
        </w:rPr>
        <w:t xml:space="preserve">г. Всички пациенти са </w:t>
      </w:r>
      <w:r w:rsidR="00922910" w:rsidRPr="00AB53C0">
        <w:rPr>
          <w:rStyle w:val="tlid-translation"/>
          <w:lang w:val="bg-BG"/>
        </w:rPr>
        <w:t>поддържали постигнати</w:t>
      </w:r>
      <w:r w:rsidR="005822BE" w:rsidRPr="00AB53C0">
        <w:rPr>
          <w:rStyle w:val="tlid-translation"/>
          <w:lang w:val="bg-BG"/>
        </w:rPr>
        <w:t>те</w:t>
      </w:r>
      <w:r w:rsidR="00922910" w:rsidRPr="00AB53C0">
        <w:rPr>
          <w:rStyle w:val="tlid-translation"/>
          <w:lang w:val="bg-BG"/>
        </w:rPr>
        <w:t xml:space="preserve"> преди това ключови точки или са постигнали нови ключови точки</w:t>
      </w:r>
      <w:r w:rsidR="008D31C1" w:rsidRPr="00AB53C0">
        <w:rPr>
          <w:rStyle w:val="tlid-translation"/>
          <w:lang w:val="bg-BG"/>
        </w:rPr>
        <w:t>,</w:t>
      </w:r>
      <w:r w:rsidR="00922910" w:rsidRPr="00AB53C0">
        <w:rPr>
          <w:rStyle w:val="tlid-translation"/>
          <w:lang w:val="bg-BG"/>
        </w:rPr>
        <w:t xml:space="preserve"> </w:t>
      </w:r>
      <w:r w:rsidR="00E632D5" w:rsidRPr="00AB53C0">
        <w:rPr>
          <w:rStyle w:val="tlid-translation"/>
          <w:lang w:val="bg-BG"/>
        </w:rPr>
        <w:t xml:space="preserve">като </w:t>
      </w:r>
      <w:r w:rsidR="00922910" w:rsidRPr="00AB53C0">
        <w:rPr>
          <w:rStyle w:val="tlid-translation"/>
          <w:lang w:val="bg-BG"/>
        </w:rPr>
        <w:t>да седят с подкрепа, да стоят с помощ и да ходят самостоятелно.</w:t>
      </w:r>
      <w:r w:rsidR="00831050" w:rsidRPr="00AB53C0">
        <w:rPr>
          <w:rStyle w:val="tlid-translation"/>
          <w:lang w:val="bg-BG"/>
        </w:rPr>
        <w:t xml:space="preserve"> </w:t>
      </w:r>
      <w:r w:rsidR="00810ACE" w:rsidRPr="00AB53C0">
        <w:rPr>
          <w:rStyle w:val="tlid-translation"/>
          <w:lang w:val="bg-BG"/>
        </w:rPr>
        <w:t xml:space="preserve">Пет </w:t>
      </w:r>
      <w:r w:rsidR="00831050" w:rsidRPr="00AB53C0">
        <w:rPr>
          <w:rStyle w:val="tlid-translation"/>
          <w:lang w:val="bg-BG"/>
        </w:rPr>
        <w:t>от 10</w:t>
      </w:r>
      <w:r w:rsidR="00DC7058" w:rsidRPr="00AB53C0">
        <w:rPr>
          <w:rStyle w:val="tlid-translation"/>
          <w:lang w:val="bg-BG"/>
        </w:rPr>
        <w:t>-те</w:t>
      </w:r>
      <w:r w:rsidR="006E794B" w:rsidRPr="00AB53C0">
        <w:rPr>
          <w:rStyle w:val="tlid-translation"/>
          <w:lang w:val="bg-BG"/>
        </w:rPr>
        <w:t> </w:t>
      </w:r>
      <w:r w:rsidR="00831050" w:rsidRPr="00AB53C0">
        <w:rPr>
          <w:rStyle w:val="tlid-translation"/>
          <w:lang w:val="bg-BG"/>
        </w:rPr>
        <w:t>пациенти са получили съпъ</w:t>
      </w:r>
      <w:r w:rsidR="007365F9" w:rsidRPr="00AB53C0">
        <w:rPr>
          <w:rStyle w:val="tlid-translation"/>
          <w:lang w:val="bg-BG"/>
        </w:rPr>
        <w:t>т</w:t>
      </w:r>
      <w:r w:rsidR="00831050" w:rsidRPr="00AB53C0">
        <w:rPr>
          <w:rStyle w:val="tlid-translation"/>
          <w:lang w:val="bg-BG"/>
        </w:rPr>
        <w:t xml:space="preserve">стваща терапия с нусинерсен </w:t>
      </w:r>
      <w:r w:rsidR="00810ACE" w:rsidRPr="00AB53C0">
        <w:rPr>
          <w:rStyle w:val="tlid-translation"/>
          <w:lang w:val="bg-BG"/>
        </w:rPr>
        <w:t xml:space="preserve">или рисдиплам </w:t>
      </w:r>
      <w:r w:rsidR="00831050" w:rsidRPr="00AB53C0">
        <w:rPr>
          <w:rStyle w:val="tlid-translation"/>
          <w:lang w:val="bg-BG"/>
        </w:rPr>
        <w:t>в някой момент по време на дългосрочното проучване. Следователно поддържането на ефикасността и постигането на ключови точки не може да се припиш</w:t>
      </w:r>
      <w:r w:rsidR="00A17818" w:rsidRPr="00AB53C0">
        <w:rPr>
          <w:rStyle w:val="tlid-translation"/>
          <w:lang w:val="bg-BG"/>
        </w:rPr>
        <w:t>е единствено на онасемно</w:t>
      </w:r>
      <w:r w:rsidR="00C43DB5" w:rsidRPr="00AB53C0">
        <w:rPr>
          <w:rStyle w:val="tlid-translation"/>
          <w:lang w:val="bg-BG"/>
        </w:rPr>
        <w:t>ген</w:t>
      </w:r>
      <w:r w:rsidR="007672B0" w:rsidRPr="00AB53C0">
        <w:rPr>
          <w:rStyle w:val="tlid-translation"/>
          <w:lang w:val="bg-BG"/>
        </w:rPr>
        <w:t xml:space="preserve"> </w:t>
      </w:r>
      <w:r w:rsidR="00C43DB5" w:rsidRPr="00AB53C0">
        <w:rPr>
          <w:rStyle w:val="tlid-translation"/>
          <w:lang w:val="bg-BG"/>
        </w:rPr>
        <w:t>абепарвовек</w:t>
      </w:r>
      <w:r w:rsidR="00831050" w:rsidRPr="00AB53C0">
        <w:rPr>
          <w:rStyle w:val="tlid-translation"/>
          <w:lang w:val="bg-BG"/>
        </w:rPr>
        <w:t xml:space="preserve"> при всички пациенти. Ключовата точка да стоят </w:t>
      </w:r>
      <w:r w:rsidR="0048388C" w:rsidRPr="00AB53C0">
        <w:rPr>
          <w:rStyle w:val="tlid-translation"/>
          <w:lang w:val="bg-BG"/>
        </w:rPr>
        <w:t xml:space="preserve">с </w:t>
      </w:r>
      <w:r w:rsidR="00831050" w:rsidRPr="00AB53C0">
        <w:rPr>
          <w:rStyle w:val="tlid-translation"/>
          <w:lang w:val="bg-BG"/>
        </w:rPr>
        <w:t xml:space="preserve">помощ бе новопостигната от </w:t>
      </w:r>
      <w:r w:rsidR="00E632D5" w:rsidRPr="00AB53C0">
        <w:rPr>
          <w:rStyle w:val="tlid-translation"/>
          <w:lang w:val="bg-BG"/>
        </w:rPr>
        <w:t>2</w:t>
      </w:r>
      <w:r w:rsidR="00EA18A5" w:rsidRPr="00AB53C0">
        <w:rPr>
          <w:rStyle w:val="tlid-translation"/>
          <w:lang w:val="bg-BG"/>
        </w:rPr>
        <w:t> </w:t>
      </w:r>
      <w:r w:rsidR="00831050" w:rsidRPr="00AB53C0">
        <w:rPr>
          <w:rStyle w:val="tlid-translation"/>
          <w:lang w:val="bg-BG"/>
        </w:rPr>
        <w:t xml:space="preserve">пациенти, които </w:t>
      </w:r>
      <w:r w:rsidR="00AB45C3" w:rsidRPr="00AB53C0">
        <w:rPr>
          <w:rStyle w:val="tlid-translation"/>
          <w:lang w:val="bg-BG"/>
        </w:rPr>
        <w:t xml:space="preserve">никога </w:t>
      </w:r>
      <w:r w:rsidR="00831050" w:rsidRPr="00AB53C0">
        <w:rPr>
          <w:rStyle w:val="tlid-translation"/>
          <w:lang w:val="bg-BG"/>
        </w:rPr>
        <w:t xml:space="preserve">не </w:t>
      </w:r>
      <w:r w:rsidR="00810ACE" w:rsidRPr="00AB53C0">
        <w:rPr>
          <w:rStyle w:val="tlid-translation"/>
          <w:lang w:val="bg-BG"/>
        </w:rPr>
        <w:t xml:space="preserve">са </w:t>
      </w:r>
      <w:r w:rsidR="00831050" w:rsidRPr="00AB53C0">
        <w:rPr>
          <w:rStyle w:val="tlid-translation"/>
          <w:lang w:val="bg-BG"/>
        </w:rPr>
        <w:t>получав</w:t>
      </w:r>
      <w:r w:rsidR="00810ACE" w:rsidRPr="00AB53C0">
        <w:rPr>
          <w:rStyle w:val="tlid-translation"/>
          <w:lang w:val="bg-BG"/>
        </w:rPr>
        <w:t>али</w:t>
      </w:r>
      <w:r w:rsidR="00831050" w:rsidRPr="00AB53C0">
        <w:rPr>
          <w:rStyle w:val="tlid-translation"/>
          <w:lang w:val="bg-BG"/>
        </w:rPr>
        <w:t xml:space="preserve"> нусинерсен</w:t>
      </w:r>
      <w:r w:rsidR="00810ACE" w:rsidRPr="00AB53C0">
        <w:rPr>
          <w:rStyle w:val="tlid-translation"/>
          <w:lang w:val="bg-BG"/>
        </w:rPr>
        <w:t xml:space="preserve"> или рисдиплам преди момента, в който е постигната </w:t>
      </w:r>
      <w:r w:rsidR="00DC7058" w:rsidRPr="00AB53C0">
        <w:rPr>
          <w:rStyle w:val="tlid-translation"/>
          <w:lang w:val="bg-BG"/>
        </w:rPr>
        <w:t xml:space="preserve">тази </w:t>
      </w:r>
      <w:r w:rsidR="00810ACE" w:rsidRPr="00AB53C0">
        <w:rPr>
          <w:rStyle w:val="tlid-translation"/>
          <w:lang w:val="bg-BG"/>
        </w:rPr>
        <w:t>ключова точка</w:t>
      </w:r>
      <w:r w:rsidR="00831050" w:rsidRPr="00AB53C0">
        <w:rPr>
          <w:rStyle w:val="tlid-translation"/>
          <w:lang w:val="bg-BG"/>
        </w:rPr>
        <w:t>.</w:t>
      </w:r>
    </w:p>
    <w:p w14:paraId="59305866" w14:textId="77777777" w:rsidR="00C72ABC" w:rsidRPr="00AB53C0" w:rsidRDefault="00C72ABC" w:rsidP="00EB24CF">
      <w:pPr>
        <w:pStyle w:val="NormalAgency"/>
        <w:rPr>
          <w:lang w:val="bg-BG"/>
        </w:rPr>
      </w:pPr>
    </w:p>
    <w:p w14:paraId="2EBC2F93" w14:textId="4B471670" w:rsidR="00C72ABC" w:rsidRPr="00AB53C0" w:rsidRDefault="00C72ABC" w:rsidP="00EB24CF">
      <w:pPr>
        <w:pStyle w:val="NormalAgency"/>
        <w:keepNext/>
        <w:rPr>
          <w:i/>
          <w:lang w:val="bg-BG" w:eastAsia="en-US"/>
        </w:rPr>
      </w:pPr>
      <w:r w:rsidRPr="00AB53C0">
        <w:rPr>
          <w:i/>
          <w:lang w:val="bg-BG" w:eastAsia="en-US"/>
        </w:rPr>
        <w:t>AVXS-101-CL-304 Фаза</w:t>
      </w:r>
      <w:r w:rsidR="006E794B" w:rsidRPr="00AB53C0">
        <w:rPr>
          <w:i/>
          <w:lang w:val="bg-BG" w:eastAsia="en-US"/>
        </w:rPr>
        <w:t> </w:t>
      </w:r>
      <w:r w:rsidRPr="00AB53C0">
        <w:rPr>
          <w:i/>
          <w:lang w:val="bg-BG" w:eastAsia="en-US"/>
        </w:rPr>
        <w:t xml:space="preserve">3 </w:t>
      </w:r>
      <w:r w:rsidR="00BC3C98" w:rsidRPr="00AB53C0">
        <w:rPr>
          <w:i/>
          <w:lang w:val="bg-BG" w:eastAsia="en-US"/>
        </w:rPr>
        <w:t>Проучване</w:t>
      </w:r>
      <w:r w:rsidRPr="00AB53C0">
        <w:rPr>
          <w:i/>
          <w:lang w:val="bg-BG" w:eastAsia="en-US"/>
        </w:rPr>
        <w:t xml:space="preserve"> при пациенти с предсимптомна</w:t>
      </w:r>
      <w:r w:rsidR="008E254B" w:rsidRPr="00AB53C0">
        <w:rPr>
          <w:i/>
          <w:lang w:val="bg-BG" w:eastAsia="en-US"/>
        </w:rPr>
        <w:t xml:space="preserve"> </w:t>
      </w:r>
      <w:r w:rsidR="008D31C1" w:rsidRPr="00AB53C0">
        <w:rPr>
          <w:i/>
          <w:lang w:val="bg-BG" w:eastAsia="en-US"/>
        </w:rPr>
        <w:t>С</w:t>
      </w:r>
      <w:r w:rsidRPr="00AB53C0">
        <w:rPr>
          <w:i/>
          <w:lang w:val="bg-BG" w:eastAsia="en-US"/>
        </w:rPr>
        <w:t>MA</w:t>
      </w:r>
    </w:p>
    <w:p w14:paraId="0134A46D" w14:textId="77777777" w:rsidR="00E632D5" w:rsidRPr="00AB53C0" w:rsidRDefault="00E632D5" w:rsidP="00EB24CF">
      <w:pPr>
        <w:pStyle w:val="NormalAgency"/>
        <w:keepNext/>
        <w:rPr>
          <w:lang w:val="bg-BG" w:eastAsia="en-US"/>
        </w:rPr>
      </w:pPr>
    </w:p>
    <w:p w14:paraId="5525E57F" w14:textId="7925F367" w:rsidR="006B28DD" w:rsidRPr="00AB53C0" w:rsidRDefault="00BC3C98" w:rsidP="00EB24CF">
      <w:pPr>
        <w:pStyle w:val="NormalAgency"/>
        <w:rPr>
          <w:lang w:val="bg-BG" w:eastAsia="en-US"/>
        </w:rPr>
      </w:pPr>
      <w:r w:rsidRPr="00AB53C0">
        <w:rPr>
          <w:lang w:val="bg-BG" w:eastAsia="en-US"/>
        </w:rPr>
        <w:t>Проучване</w:t>
      </w:r>
      <w:r w:rsidR="00C72ABC" w:rsidRPr="00AB53C0">
        <w:rPr>
          <w:lang w:val="bg-BG" w:eastAsia="en-US"/>
        </w:rPr>
        <w:t xml:space="preserve"> CL-304 е глобално, фаза</w:t>
      </w:r>
      <w:r w:rsidRPr="00AB53C0">
        <w:rPr>
          <w:lang w:val="bg-BG" w:eastAsia="en-US"/>
        </w:rPr>
        <w:t> </w:t>
      </w:r>
      <w:r w:rsidR="00C72ABC" w:rsidRPr="00AB53C0">
        <w:rPr>
          <w:lang w:val="bg-BG" w:eastAsia="en-US"/>
        </w:rPr>
        <w:t xml:space="preserve">3, отворено, </w:t>
      </w:r>
      <w:r w:rsidRPr="00AB53C0">
        <w:rPr>
          <w:lang w:val="bg-BG" w:eastAsia="en-US"/>
        </w:rPr>
        <w:t xml:space="preserve">с </w:t>
      </w:r>
      <w:r w:rsidR="00C72ABC" w:rsidRPr="00AB53C0">
        <w:rPr>
          <w:lang w:val="bg-BG" w:eastAsia="en-US"/>
        </w:rPr>
        <w:t>едно</w:t>
      </w:r>
      <w:r w:rsidRPr="00AB53C0">
        <w:rPr>
          <w:lang w:val="bg-BG" w:eastAsia="en-US"/>
        </w:rPr>
        <w:t xml:space="preserve"> рамо</w:t>
      </w:r>
      <w:r w:rsidR="00C72ABC" w:rsidRPr="00AB53C0">
        <w:rPr>
          <w:lang w:val="bg-BG" w:eastAsia="en-US"/>
        </w:rPr>
        <w:t xml:space="preserve">, </w:t>
      </w:r>
      <w:r w:rsidRPr="00AB53C0">
        <w:rPr>
          <w:lang w:val="bg-BG" w:eastAsia="en-US"/>
        </w:rPr>
        <w:t xml:space="preserve">с една </w:t>
      </w:r>
      <w:r w:rsidR="00C72ABC" w:rsidRPr="00AB53C0">
        <w:rPr>
          <w:lang w:val="bg-BG" w:eastAsia="en-US"/>
        </w:rPr>
        <w:t>доз</w:t>
      </w:r>
      <w:r w:rsidRPr="00AB53C0">
        <w:rPr>
          <w:lang w:val="bg-BG" w:eastAsia="en-US"/>
        </w:rPr>
        <w:t>а</w:t>
      </w:r>
      <w:r w:rsidR="0081068E" w:rsidRPr="00AB53C0">
        <w:rPr>
          <w:lang w:val="bg-BG" w:eastAsia="en-US"/>
        </w:rPr>
        <w:t xml:space="preserve"> </w:t>
      </w:r>
      <w:r w:rsidR="00C72ABC" w:rsidRPr="00AB53C0">
        <w:rPr>
          <w:lang w:val="bg-BG" w:eastAsia="en-US"/>
        </w:rPr>
        <w:t xml:space="preserve">проучване </w:t>
      </w:r>
      <w:r w:rsidR="0081068E" w:rsidRPr="00AB53C0">
        <w:rPr>
          <w:lang w:val="bg-BG" w:eastAsia="en-US"/>
        </w:rPr>
        <w:t xml:space="preserve">за интравенозно приложение на онасемноген абепарвовек </w:t>
      </w:r>
      <w:r w:rsidR="00C72ABC" w:rsidRPr="00AB53C0">
        <w:rPr>
          <w:lang w:val="bg-BG" w:eastAsia="en-US"/>
        </w:rPr>
        <w:t>при пре</w:t>
      </w:r>
      <w:r w:rsidR="008E254B" w:rsidRPr="00AB53C0">
        <w:rPr>
          <w:lang w:val="bg-BG" w:eastAsia="en-US"/>
        </w:rPr>
        <w:t>д</w:t>
      </w:r>
      <w:r w:rsidR="00C72ABC" w:rsidRPr="00AB53C0">
        <w:rPr>
          <w:lang w:val="bg-BG" w:eastAsia="en-US"/>
        </w:rPr>
        <w:t>симптомни новородени пациенти на възраст до 6</w:t>
      </w:r>
      <w:r w:rsidRPr="00AB53C0">
        <w:rPr>
          <w:lang w:val="bg-BG" w:eastAsia="en-US"/>
        </w:rPr>
        <w:t> </w:t>
      </w:r>
      <w:r w:rsidR="00C72ABC" w:rsidRPr="00AB53C0">
        <w:rPr>
          <w:lang w:val="bg-BG" w:eastAsia="en-US"/>
        </w:rPr>
        <w:t>седмици с 2</w:t>
      </w:r>
      <w:r w:rsidR="00DC7058" w:rsidRPr="00AB53C0">
        <w:rPr>
          <w:lang w:val="bg-BG" w:eastAsia="en-US"/>
        </w:rPr>
        <w:t> </w:t>
      </w:r>
      <w:r w:rsidR="006B28DD" w:rsidRPr="00AB53C0">
        <w:rPr>
          <w:lang w:val="bg-BG" w:eastAsia="en-US"/>
        </w:rPr>
        <w:t>(</w:t>
      </w:r>
      <w:r w:rsidR="008D1988" w:rsidRPr="00AB53C0">
        <w:rPr>
          <w:lang w:val="bg-BG" w:eastAsia="en-US"/>
        </w:rPr>
        <w:t>кохорта</w:t>
      </w:r>
      <w:r w:rsidR="0021403A" w:rsidRPr="00AB53C0">
        <w:rPr>
          <w:lang w:val="bg-BG" w:eastAsia="en-US"/>
        </w:rPr>
        <w:t> </w:t>
      </w:r>
      <w:r w:rsidR="006B28DD" w:rsidRPr="00AB53C0">
        <w:rPr>
          <w:lang w:val="bg-BG" w:eastAsia="en-US"/>
        </w:rPr>
        <w:t xml:space="preserve">1, </w:t>
      </w:r>
      <w:r w:rsidR="00BA1738" w:rsidRPr="00AB53C0">
        <w:rPr>
          <w:lang w:val="bg-BG"/>
        </w:rPr>
        <w:t>n=14</w:t>
      </w:r>
      <w:r w:rsidR="006B28DD" w:rsidRPr="00AB53C0">
        <w:rPr>
          <w:lang w:val="bg-BG"/>
        </w:rPr>
        <w:t xml:space="preserve">) </w:t>
      </w:r>
      <w:r w:rsidR="00C72ABC" w:rsidRPr="00AB53C0">
        <w:rPr>
          <w:lang w:val="bg-BG" w:eastAsia="en-US"/>
        </w:rPr>
        <w:t>или 3</w:t>
      </w:r>
      <w:r w:rsidR="00DC7058" w:rsidRPr="00AB53C0">
        <w:rPr>
          <w:lang w:val="bg-BG" w:eastAsia="en-US"/>
        </w:rPr>
        <w:t> </w:t>
      </w:r>
      <w:r w:rsidR="006B28DD" w:rsidRPr="00AB53C0">
        <w:rPr>
          <w:lang w:val="bg-BG" w:eastAsia="en-US"/>
        </w:rPr>
        <w:t>(</w:t>
      </w:r>
      <w:r w:rsidR="008D1988" w:rsidRPr="00AB53C0">
        <w:rPr>
          <w:lang w:val="bg-BG" w:eastAsia="en-US"/>
        </w:rPr>
        <w:t>кохорта</w:t>
      </w:r>
      <w:r w:rsidR="0021403A" w:rsidRPr="00AB53C0">
        <w:rPr>
          <w:lang w:val="bg-BG" w:eastAsia="en-US"/>
        </w:rPr>
        <w:t> </w:t>
      </w:r>
      <w:r w:rsidR="006B28DD" w:rsidRPr="00AB53C0">
        <w:rPr>
          <w:lang w:val="bg-BG" w:eastAsia="en-US"/>
        </w:rPr>
        <w:t xml:space="preserve">2, </w:t>
      </w:r>
      <w:r w:rsidR="00BA1738" w:rsidRPr="00AB53C0">
        <w:rPr>
          <w:lang w:val="bg-BG"/>
        </w:rPr>
        <w:t>n=15</w:t>
      </w:r>
      <w:r w:rsidR="006B28DD" w:rsidRPr="00AB53C0">
        <w:rPr>
          <w:lang w:val="bg-BG"/>
        </w:rPr>
        <w:t xml:space="preserve">) </w:t>
      </w:r>
      <w:r w:rsidR="00C72ABC" w:rsidRPr="00AB53C0">
        <w:rPr>
          <w:lang w:val="bg-BG" w:eastAsia="en-US"/>
        </w:rPr>
        <w:t xml:space="preserve">копия на </w:t>
      </w:r>
      <w:r w:rsidR="00C72ABC" w:rsidRPr="00AB53C0">
        <w:rPr>
          <w:i/>
          <w:lang w:val="bg-BG" w:eastAsia="en-US"/>
        </w:rPr>
        <w:t>SMN2</w:t>
      </w:r>
      <w:r w:rsidR="00C72ABC" w:rsidRPr="00AB53C0">
        <w:rPr>
          <w:lang w:val="bg-BG" w:eastAsia="en-US"/>
        </w:rPr>
        <w:t>.</w:t>
      </w:r>
    </w:p>
    <w:p w14:paraId="29E2220A" w14:textId="77777777" w:rsidR="006B28DD" w:rsidRPr="00AB53C0" w:rsidRDefault="006B28DD" w:rsidP="00EB24CF">
      <w:pPr>
        <w:pStyle w:val="NormalAgency"/>
        <w:rPr>
          <w:lang w:val="bg-BG" w:eastAsia="en-US"/>
        </w:rPr>
      </w:pPr>
    </w:p>
    <w:p w14:paraId="6340987F" w14:textId="3B052F4F" w:rsidR="006B28DD" w:rsidRPr="00AB53C0" w:rsidRDefault="008D1988" w:rsidP="00EB24CF">
      <w:pPr>
        <w:pStyle w:val="NormalAgency"/>
        <w:keepNext/>
        <w:rPr>
          <w:lang w:val="bg-BG" w:eastAsia="en-US"/>
        </w:rPr>
      </w:pPr>
      <w:r w:rsidRPr="00AB53C0">
        <w:rPr>
          <w:lang w:val="bg-BG" w:eastAsia="en-US"/>
        </w:rPr>
        <w:lastRenderedPageBreak/>
        <w:t>Кохорта</w:t>
      </w:r>
      <w:r w:rsidR="0021403A" w:rsidRPr="00AB53C0">
        <w:rPr>
          <w:lang w:val="bg-BG" w:eastAsia="en-US"/>
        </w:rPr>
        <w:t> </w:t>
      </w:r>
      <w:r w:rsidR="006B28DD" w:rsidRPr="00AB53C0">
        <w:rPr>
          <w:lang w:val="bg-BG" w:eastAsia="en-US"/>
        </w:rPr>
        <w:t>1</w:t>
      </w:r>
    </w:p>
    <w:p w14:paraId="40272930" w14:textId="28FDBBD9" w:rsidR="006B28DD" w:rsidRPr="00AB53C0" w:rsidRDefault="00396D7C" w:rsidP="00EB24CF">
      <w:pPr>
        <w:pStyle w:val="NormalAgency"/>
        <w:rPr>
          <w:lang w:val="bg-BG" w:eastAsia="en-US"/>
        </w:rPr>
      </w:pPr>
      <w:r w:rsidRPr="00AB53C0">
        <w:rPr>
          <w:lang w:val="bg-BG" w:eastAsia="en-US"/>
        </w:rPr>
        <w:t xml:space="preserve">14-те </w:t>
      </w:r>
      <w:r w:rsidR="00C72ABC" w:rsidRPr="00AB53C0">
        <w:rPr>
          <w:lang w:val="bg-BG" w:eastAsia="en-US"/>
        </w:rPr>
        <w:t>лекувани пациенти с 2</w:t>
      </w:r>
      <w:r w:rsidR="00BC3C98" w:rsidRPr="00AB53C0">
        <w:rPr>
          <w:lang w:val="bg-BG" w:eastAsia="en-US"/>
        </w:rPr>
        <w:t> </w:t>
      </w:r>
      <w:r w:rsidR="00C72ABC" w:rsidRPr="00AB53C0">
        <w:rPr>
          <w:lang w:val="bg-BG" w:eastAsia="en-US"/>
        </w:rPr>
        <w:t xml:space="preserve">копия на </w:t>
      </w:r>
      <w:r w:rsidR="00C72ABC" w:rsidRPr="00AB53C0">
        <w:rPr>
          <w:i/>
          <w:lang w:val="bg-BG" w:eastAsia="en-US"/>
        </w:rPr>
        <w:t>SMN2</w:t>
      </w:r>
      <w:r w:rsidR="00C72ABC" w:rsidRPr="00AB53C0">
        <w:rPr>
          <w:lang w:val="bg-BG" w:eastAsia="en-US"/>
        </w:rPr>
        <w:t xml:space="preserve"> са </w:t>
      </w:r>
      <w:r w:rsidR="0081068E" w:rsidRPr="00AB53C0">
        <w:rPr>
          <w:lang w:val="bg-BG" w:eastAsia="en-US"/>
        </w:rPr>
        <w:t>проследявани до възраст от 18 месеца</w:t>
      </w:r>
      <w:r w:rsidR="006B28DD" w:rsidRPr="00AB53C0">
        <w:rPr>
          <w:lang w:val="bg-BG" w:eastAsia="en-US"/>
        </w:rPr>
        <w:t xml:space="preserve">. Всички пациенти </w:t>
      </w:r>
      <w:r w:rsidR="004F5F5B" w:rsidRPr="00AB53C0">
        <w:rPr>
          <w:lang w:val="bg-BG" w:eastAsia="en-US"/>
        </w:rPr>
        <w:t xml:space="preserve">са </w:t>
      </w:r>
      <w:r w:rsidR="009B5982" w:rsidRPr="00AB53C0">
        <w:rPr>
          <w:lang w:val="bg-BG" w:eastAsia="en-US"/>
        </w:rPr>
        <w:t xml:space="preserve">имали преживяемост без събития до възраст от </w:t>
      </w:r>
      <w:r w:rsidR="00DC7058" w:rsidRPr="00AB53C0">
        <w:rPr>
          <w:rFonts w:eastAsia="Times New Roman"/>
          <w:lang w:val="bg-BG" w:eastAsia="en-US"/>
        </w:rPr>
        <w:t>≥</w:t>
      </w:r>
      <w:r w:rsidR="009B5982" w:rsidRPr="00AB53C0">
        <w:rPr>
          <w:lang w:val="bg-BG"/>
        </w:rPr>
        <w:t> 14 месеца</w:t>
      </w:r>
      <w:r w:rsidR="006B28DD" w:rsidRPr="00AB53C0">
        <w:rPr>
          <w:lang w:val="bg-BG" w:eastAsia="en-US"/>
        </w:rPr>
        <w:t xml:space="preserve"> без </w:t>
      </w:r>
      <w:r w:rsidR="00575E24" w:rsidRPr="00AB53C0">
        <w:rPr>
          <w:lang w:val="bg-BG" w:eastAsia="en-US"/>
        </w:rPr>
        <w:t xml:space="preserve">непрекъсната </w:t>
      </w:r>
      <w:r w:rsidR="006B28DD" w:rsidRPr="00AB53C0">
        <w:rPr>
          <w:lang w:val="bg-BG" w:eastAsia="en-US"/>
        </w:rPr>
        <w:t>вентилация.</w:t>
      </w:r>
    </w:p>
    <w:p w14:paraId="7533AA86" w14:textId="77777777" w:rsidR="00E632D5" w:rsidRPr="00AB53C0" w:rsidRDefault="00E632D5" w:rsidP="00EB24CF">
      <w:pPr>
        <w:pStyle w:val="NormalAgency"/>
        <w:rPr>
          <w:lang w:val="bg-BG" w:eastAsia="en-US"/>
        </w:rPr>
      </w:pPr>
    </w:p>
    <w:p w14:paraId="3963E33D" w14:textId="3301C196" w:rsidR="006B28DD" w:rsidRPr="00AB53C0" w:rsidRDefault="00AE29AA" w:rsidP="00EB24CF">
      <w:pPr>
        <w:pStyle w:val="NormalAgency"/>
        <w:rPr>
          <w:lang w:val="bg-BG" w:eastAsia="en-US"/>
        </w:rPr>
      </w:pPr>
      <w:r w:rsidRPr="00AB53C0">
        <w:rPr>
          <w:lang w:val="bg-BG" w:eastAsia="en-US"/>
        </w:rPr>
        <w:t>Всички 14 </w:t>
      </w:r>
      <w:r w:rsidR="006B28DD" w:rsidRPr="00AB53C0">
        <w:rPr>
          <w:lang w:val="bg-BG" w:eastAsia="en-US"/>
        </w:rPr>
        <w:t xml:space="preserve">пациенти </w:t>
      </w:r>
      <w:r w:rsidR="004F5F5B" w:rsidRPr="00AB53C0">
        <w:rPr>
          <w:lang w:val="bg-BG" w:eastAsia="en-US"/>
        </w:rPr>
        <w:t xml:space="preserve">са </w:t>
      </w:r>
      <w:r w:rsidR="006B28DD" w:rsidRPr="00AB53C0">
        <w:rPr>
          <w:lang w:val="bg-BG" w:eastAsia="en-US"/>
        </w:rPr>
        <w:t>постигна</w:t>
      </w:r>
      <w:r w:rsidR="004F5F5B" w:rsidRPr="00AB53C0">
        <w:rPr>
          <w:lang w:val="bg-BG" w:eastAsia="en-US"/>
        </w:rPr>
        <w:t>ли</w:t>
      </w:r>
      <w:r w:rsidR="006B28DD" w:rsidRPr="00AB53C0">
        <w:rPr>
          <w:lang w:val="bg-BG" w:eastAsia="en-US"/>
        </w:rPr>
        <w:t xml:space="preserve"> самостоятелно седене в продължение на поне</w:t>
      </w:r>
      <w:r w:rsidR="0021403A" w:rsidRPr="00AB53C0">
        <w:rPr>
          <w:lang w:val="bg-BG" w:eastAsia="en-US"/>
        </w:rPr>
        <w:t xml:space="preserve"> </w:t>
      </w:r>
      <w:r w:rsidR="006B28DD" w:rsidRPr="00AB53C0">
        <w:rPr>
          <w:lang w:val="bg-BG" w:eastAsia="en-US"/>
        </w:rPr>
        <w:t>30</w:t>
      </w:r>
      <w:r w:rsidR="006E794B" w:rsidRPr="00AB53C0">
        <w:rPr>
          <w:lang w:val="bg-BG" w:eastAsia="en-US"/>
        </w:rPr>
        <w:t> </w:t>
      </w:r>
      <w:r w:rsidR="006B28DD" w:rsidRPr="00AB53C0">
        <w:rPr>
          <w:lang w:val="bg-BG" w:eastAsia="en-US"/>
        </w:rPr>
        <w:t>секунди</w:t>
      </w:r>
      <w:r w:rsidRPr="00AB53C0">
        <w:rPr>
          <w:lang w:val="bg-BG" w:eastAsia="en-US"/>
        </w:rPr>
        <w:t xml:space="preserve"> на всяка визита до визитата на възраст 18 месеца (първична крайна точка за ефикасност)</w:t>
      </w:r>
      <w:r w:rsidR="006B28DD" w:rsidRPr="00AB53C0">
        <w:rPr>
          <w:lang w:val="bg-BG" w:eastAsia="en-US"/>
        </w:rPr>
        <w:t xml:space="preserve">, </w:t>
      </w:r>
      <w:r w:rsidR="00C72ABC" w:rsidRPr="00AB53C0">
        <w:rPr>
          <w:lang w:val="bg-BG" w:eastAsia="en-US"/>
        </w:rPr>
        <w:t xml:space="preserve">на възраст от </w:t>
      </w:r>
      <w:r w:rsidR="00BB1917" w:rsidRPr="00AB53C0">
        <w:rPr>
          <w:lang w:val="bg-BG" w:eastAsia="en-US"/>
        </w:rPr>
        <w:t>5,7</w:t>
      </w:r>
      <w:r w:rsidR="00C72ABC" w:rsidRPr="00AB53C0">
        <w:rPr>
          <w:lang w:val="bg-BG" w:eastAsia="en-US"/>
        </w:rPr>
        <w:t xml:space="preserve"> до 11,8</w:t>
      </w:r>
      <w:r w:rsidR="00BC3C98" w:rsidRPr="00AB53C0">
        <w:rPr>
          <w:lang w:val="bg-BG" w:eastAsia="en-US"/>
        </w:rPr>
        <w:t> </w:t>
      </w:r>
      <w:r w:rsidR="00C72ABC" w:rsidRPr="00AB53C0">
        <w:rPr>
          <w:lang w:val="bg-BG" w:eastAsia="en-US"/>
        </w:rPr>
        <w:t>месеца, като</w:t>
      </w:r>
      <w:r w:rsidR="0021403A" w:rsidRPr="00AB53C0">
        <w:rPr>
          <w:lang w:val="bg-BG" w:eastAsia="en-US"/>
        </w:rPr>
        <w:t xml:space="preserve"> </w:t>
      </w:r>
      <w:r w:rsidR="00BB1917" w:rsidRPr="00AB53C0">
        <w:rPr>
          <w:lang w:val="bg-BG" w:eastAsia="en-US"/>
        </w:rPr>
        <w:t>1</w:t>
      </w:r>
      <w:r w:rsidRPr="00AB53C0">
        <w:rPr>
          <w:lang w:val="bg-BG" w:eastAsia="en-US"/>
        </w:rPr>
        <w:t>1</w:t>
      </w:r>
      <w:r w:rsidR="0021403A" w:rsidRPr="00AB53C0">
        <w:rPr>
          <w:lang w:val="bg-BG" w:eastAsia="en-US"/>
        </w:rPr>
        <w:t xml:space="preserve"> </w:t>
      </w:r>
      <w:r w:rsidR="00C72ABC" w:rsidRPr="00AB53C0">
        <w:rPr>
          <w:lang w:val="bg-BG" w:eastAsia="en-US"/>
        </w:rPr>
        <w:t xml:space="preserve">от </w:t>
      </w:r>
      <w:r w:rsidR="00BB1917" w:rsidRPr="00AB53C0">
        <w:rPr>
          <w:lang w:val="bg-BG" w:eastAsia="en-US"/>
        </w:rPr>
        <w:t>1</w:t>
      </w:r>
      <w:r w:rsidRPr="00AB53C0">
        <w:rPr>
          <w:lang w:val="bg-BG" w:eastAsia="en-US"/>
        </w:rPr>
        <w:t>4</w:t>
      </w:r>
      <w:r w:rsidR="00BB1917" w:rsidRPr="00AB53C0">
        <w:rPr>
          <w:lang w:val="bg-BG" w:eastAsia="en-US"/>
        </w:rPr>
        <w:t>-те пациенти</w:t>
      </w:r>
      <w:r w:rsidRPr="00AB53C0">
        <w:rPr>
          <w:lang w:val="bg-BG" w:eastAsia="en-US"/>
        </w:rPr>
        <w:t>, които</w:t>
      </w:r>
      <w:r w:rsidR="00C72ABC" w:rsidRPr="00AB53C0">
        <w:rPr>
          <w:lang w:val="bg-BG" w:eastAsia="en-US"/>
        </w:rPr>
        <w:t xml:space="preserve"> </w:t>
      </w:r>
      <w:r w:rsidR="00E33A68" w:rsidRPr="00AB53C0">
        <w:rPr>
          <w:lang w:val="bg-BG" w:eastAsia="en-US"/>
        </w:rPr>
        <w:t>са успели да седят</w:t>
      </w:r>
      <w:r w:rsidR="00C72ABC" w:rsidRPr="00AB53C0">
        <w:rPr>
          <w:lang w:val="bg-BG" w:eastAsia="en-US"/>
        </w:rPr>
        <w:t xml:space="preserve"> самостоятелно </w:t>
      </w:r>
      <w:r w:rsidR="00BB1917" w:rsidRPr="00AB53C0">
        <w:rPr>
          <w:lang w:val="bg-BG" w:eastAsia="en-US"/>
        </w:rPr>
        <w:t xml:space="preserve">на или </w:t>
      </w:r>
      <w:r w:rsidR="00C72ABC" w:rsidRPr="00AB53C0">
        <w:rPr>
          <w:lang w:val="bg-BG" w:eastAsia="en-US"/>
        </w:rPr>
        <w:t>преди навършване на възраст</w:t>
      </w:r>
      <w:r w:rsidRPr="00AB53C0">
        <w:rPr>
          <w:lang w:val="bg-BG" w:eastAsia="en-US"/>
        </w:rPr>
        <w:t xml:space="preserve"> 279 дни</w:t>
      </w:r>
      <w:r w:rsidR="00C72ABC" w:rsidRPr="00AB53C0">
        <w:rPr>
          <w:lang w:val="bg-BG" w:eastAsia="en-US"/>
        </w:rPr>
        <w:t xml:space="preserve">, </w:t>
      </w:r>
      <w:r w:rsidR="00DE74F5" w:rsidRPr="00AB53C0">
        <w:rPr>
          <w:lang w:val="bg-BG" w:eastAsia="en-US"/>
        </w:rPr>
        <w:t xml:space="preserve">постигат </w:t>
      </w:r>
      <w:r w:rsidR="00C72ABC" w:rsidRPr="00AB53C0">
        <w:rPr>
          <w:lang w:val="bg-BG" w:eastAsia="en-US"/>
        </w:rPr>
        <w:t>99-ти пе</w:t>
      </w:r>
      <w:r w:rsidR="001E0C02" w:rsidRPr="00AB53C0">
        <w:rPr>
          <w:lang w:val="bg-BG" w:eastAsia="en-US"/>
        </w:rPr>
        <w:t xml:space="preserve">рсентил </w:t>
      </w:r>
      <w:r w:rsidR="004E1690" w:rsidRPr="00AB53C0">
        <w:rPr>
          <w:lang w:val="bg-BG" w:eastAsia="en-US"/>
        </w:rPr>
        <w:t>н</w:t>
      </w:r>
      <w:r w:rsidR="001E0C02" w:rsidRPr="00AB53C0">
        <w:rPr>
          <w:lang w:val="bg-BG" w:eastAsia="en-US"/>
        </w:rPr>
        <w:t>а развитие от тази важ</w:t>
      </w:r>
      <w:r w:rsidR="00C72ABC" w:rsidRPr="00AB53C0">
        <w:rPr>
          <w:lang w:val="bg-BG" w:eastAsia="en-US"/>
        </w:rPr>
        <w:t>н</w:t>
      </w:r>
      <w:r w:rsidR="001E0C02" w:rsidRPr="00AB53C0">
        <w:rPr>
          <w:lang w:val="bg-BG" w:eastAsia="en-US"/>
        </w:rPr>
        <w:t>а</w:t>
      </w:r>
      <w:r w:rsidR="00B2197F" w:rsidRPr="00AB53C0">
        <w:rPr>
          <w:lang w:val="bg-BG" w:eastAsia="en-US"/>
        </w:rPr>
        <w:t xml:space="preserve"> </w:t>
      </w:r>
      <w:r w:rsidR="001E0C02" w:rsidRPr="00AB53C0">
        <w:rPr>
          <w:lang w:val="bg-BG" w:eastAsia="en-US"/>
        </w:rPr>
        <w:t>ключова точка</w:t>
      </w:r>
      <w:r w:rsidR="006B28DD" w:rsidRPr="00AB53C0">
        <w:rPr>
          <w:lang w:val="bg-BG" w:eastAsia="en-US"/>
        </w:rPr>
        <w:t xml:space="preserve">. </w:t>
      </w:r>
      <w:r w:rsidRPr="00AB53C0">
        <w:rPr>
          <w:lang w:val="bg-BG" w:eastAsia="en-US"/>
        </w:rPr>
        <w:t xml:space="preserve">Девет </w:t>
      </w:r>
      <w:r w:rsidR="006B28DD" w:rsidRPr="00AB53C0">
        <w:rPr>
          <w:lang w:val="bg-BG" w:eastAsia="en-US"/>
        </w:rPr>
        <w:t xml:space="preserve">пациенти </w:t>
      </w:r>
      <w:r w:rsidR="004F5F5B" w:rsidRPr="00AB53C0">
        <w:rPr>
          <w:lang w:val="bg-BG" w:eastAsia="en-US"/>
        </w:rPr>
        <w:t xml:space="preserve">са </w:t>
      </w:r>
      <w:r w:rsidR="006B28DD" w:rsidRPr="00AB53C0">
        <w:rPr>
          <w:lang w:val="bg-BG" w:eastAsia="en-US"/>
        </w:rPr>
        <w:t>постигна</w:t>
      </w:r>
      <w:r w:rsidR="004F5F5B" w:rsidRPr="00AB53C0">
        <w:rPr>
          <w:lang w:val="bg-BG" w:eastAsia="en-US"/>
        </w:rPr>
        <w:t>ли</w:t>
      </w:r>
      <w:r w:rsidR="006B28DD" w:rsidRPr="00AB53C0">
        <w:rPr>
          <w:lang w:val="bg-BG" w:eastAsia="en-US"/>
        </w:rPr>
        <w:t xml:space="preserve"> ключовата точка за самостоятелно ходене (</w:t>
      </w:r>
      <w:r w:rsidRPr="00AB53C0">
        <w:rPr>
          <w:lang w:val="bg-BG" w:eastAsia="en-US"/>
        </w:rPr>
        <w:t>64,3</w:t>
      </w:r>
      <w:r w:rsidR="006B28DD" w:rsidRPr="00AB53C0">
        <w:rPr>
          <w:lang w:val="bg-BG" w:eastAsia="en-US"/>
        </w:rPr>
        <w:t xml:space="preserve">%). </w:t>
      </w:r>
      <w:r w:rsidRPr="00AB53C0">
        <w:rPr>
          <w:lang w:val="bg-BG" w:eastAsia="en-US"/>
        </w:rPr>
        <w:t xml:space="preserve">Всички </w:t>
      </w:r>
      <w:r w:rsidR="00DE74F5" w:rsidRPr="00AB53C0">
        <w:rPr>
          <w:lang w:val="bg-BG" w:eastAsia="en-US"/>
        </w:rPr>
        <w:t>14 </w:t>
      </w:r>
      <w:r w:rsidR="00C72ABC" w:rsidRPr="00AB53C0">
        <w:rPr>
          <w:lang w:val="bg-BG" w:eastAsia="en-US"/>
        </w:rPr>
        <w:t xml:space="preserve">пациенти са постигнали </w:t>
      </w:r>
      <w:r w:rsidR="00DE74F5" w:rsidRPr="00AB53C0">
        <w:rPr>
          <w:lang w:val="bg-BG"/>
        </w:rPr>
        <w:t xml:space="preserve">CHOP-INTEND </w:t>
      </w:r>
      <w:r w:rsidR="00FA6AED" w:rsidRPr="00AB53C0">
        <w:rPr>
          <w:lang w:val="bg-BG" w:eastAsia="en-US"/>
        </w:rPr>
        <w:t xml:space="preserve">скор </w:t>
      </w:r>
      <w:r w:rsidR="00C72ABC" w:rsidRPr="00AB53C0">
        <w:rPr>
          <w:lang w:val="bg-BG" w:eastAsia="en-US"/>
        </w:rPr>
        <w:t>≥</w:t>
      </w:r>
      <w:r w:rsidR="001E0C02" w:rsidRPr="00AB53C0">
        <w:rPr>
          <w:lang w:val="bg-BG" w:eastAsia="en-US"/>
        </w:rPr>
        <w:t> </w:t>
      </w:r>
      <w:r w:rsidR="00FA6AED" w:rsidRPr="00AB53C0">
        <w:rPr>
          <w:lang w:val="bg-BG" w:eastAsia="en-US"/>
        </w:rPr>
        <w:t>58</w:t>
      </w:r>
      <w:r w:rsidR="0021403A" w:rsidRPr="00AB53C0">
        <w:rPr>
          <w:lang w:val="bg-BG" w:eastAsia="en-US"/>
        </w:rPr>
        <w:t xml:space="preserve"> </w:t>
      </w:r>
      <w:r w:rsidRPr="00AB53C0">
        <w:rPr>
          <w:lang w:val="bg-BG" w:eastAsia="en-US"/>
        </w:rPr>
        <w:t>на всяка визита до визитата на възраст 18 месеца</w:t>
      </w:r>
      <w:r w:rsidR="001E0C02" w:rsidRPr="00AB53C0">
        <w:rPr>
          <w:lang w:val="bg-BG" w:eastAsia="en-US"/>
        </w:rPr>
        <w:t>.</w:t>
      </w:r>
      <w:r w:rsidRPr="00AB53C0">
        <w:rPr>
          <w:lang w:val="bg-BG" w:eastAsia="en-US"/>
        </w:rPr>
        <w:t xml:space="preserve"> По време на проучването на никой пациент не се налага да </w:t>
      </w:r>
      <w:r w:rsidR="008569D5" w:rsidRPr="00AB53C0">
        <w:rPr>
          <w:lang w:val="bg-BG" w:eastAsia="en-US"/>
        </w:rPr>
        <w:t>из</w:t>
      </w:r>
      <w:r w:rsidRPr="00AB53C0">
        <w:rPr>
          <w:lang w:val="bg-BG" w:eastAsia="en-US"/>
        </w:rPr>
        <w:t xml:space="preserve">ползва </w:t>
      </w:r>
      <w:r w:rsidR="004E1690" w:rsidRPr="00AB53C0">
        <w:rPr>
          <w:lang w:val="bg-BG" w:eastAsia="en-US"/>
        </w:rPr>
        <w:t xml:space="preserve">каквато и да е </w:t>
      </w:r>
      <w:r w:rsidR="0011572C" w:rsidRPr="00AB53C0">
        <w:rPr>
          <w:lang w:val="bg-BG" w:eastAsia="en-US"/>
        </w:rPr>
        <w:t>асистирана вентилация</w:t>
      </w:r>
      <w:r w:rsidRPr="00AB53C0">
        <w:rPr>
          <w:lang w:val="bg-BG" w:eastAsia="en-US"/>
        </w:rPr>
        <w:t xml:space="preserve"> или помощ с храненето.</w:t>
      </w:r>
    </w:p>
    <w:p w14:paraId="48117BF8" w14:textId="77777777" w:rsidR="006B28DD" w:rsidRPr="00AB53C0" w:rsidRDefault="006B28DD" w:rsidP="00EB24CF">
      <w:pPr>
        <w:pStyle w:val="NormalAgency"/>
        <w:rPr>
          <w:lang w:val="bg-BG" w:eastAsia="en-US"/>
        </w:rPr>
      </w:pPr>
    </w:p>
    <w:p w14:paraId="61CDA6A5" w14:textId="6D35BB9C" w:rsidR="006B28DD" w:rsidRPr="00AB53C0" w:rsidRDefault="008D1988" w:rsidP="00EB24CF">
      <w:pPr>
        <w:pStyle w:val="NormalAgency"/>
        <w:rPr>
          <w:lang w:val="bg-BG" w:eastAsia="en-US"/>
        </w:rPr>
      </w:pPr>
      <w:r w:rsidRPr="00AB53C0">
        <w:rPr>
          <w:lang w:val="bg-BG" w:eastAsia="en-US"/>
        </w:rPr>
        <w:t>Кохорта</w:t>
      </w:r>
      <w:r w:rsidR="0021403A" w:rsidRPr="00AB53C0">
        <w:rPr>
          <w:lang w:val="bg-BG" w:eastAsia="en-US"/>
        </w:rPr>
        <w:t> </w:t>
      </w:r>
      <w:r w:rsidR="006B28DD" w:rsidRPr="00AB53C0">
        <w:rPr>
          <w:lang w:val="bg-BG" w:eastAsia="en-US"/>
        </w:rPr>
        <w:t>2</w:t>
      </w:r>
    </w:p>
    <w:p w14:paraId="3488BD8D" w14:textId="0EE34AAD" w:rsidR="00E632D5" w:rsidRPr="00AB53C0" w:rsidRDefault="004C584C" w:rsidP="00EB24CF">
      <w:pPr>
        <w:pStyle w:val="NormalAgency"/>
        <w:rPr>
          <w:lang w:val="bg-BG" w:eastAsia="en-US"/>
        </w:rPr>
      </w:pPr>
      <w:r w:rsidRPr="00AB53C0">
        <w:rPr>
          <w:lang w:val="bg-BG" w:eastAsia="en-US"/>
        </w:rPr>
        <w:t>15-те лекувани пациенти</w:t>
      </w:r>
      <w:r w:rsidR="00C72ABC" w:rsidRPr="00AB53C0">
        <w:rPr>
          <w:lang w:val="bg-BG" w:eastAsia="en-US"/>
        </w:rPr>
        <w:t xml:space="preserve"> с 3</w:t>
      </w:r>
      <w:r w:rsidR="00BC3C98" w:rsidRPr="00AB53C0">
        <w:rPr>
          <w:lang w:val="bg-BG" w:eastAsia="en-US"/>
        </w:rPr>
        <w:t> </w:t>
      </w:r>
      <w:r w:rsidR="00C72ABC" w:rsidRPr="00AB53C0">
        <w:rPr>
          <w:lang w:val="bg-BG" w:eastAsia="en-US"/>
        </w:rPr>
        <w:t xml:space="preserve">копия на </w:t>
      </w:r>
      <w:r w:rsidR="00C72ABC" w:rsidRPr="00AB53C0">
        <w:rPr>
          <w:i/>
          <w:lang w:val="bg-BG" w:eastAsia="en-US"/>
        </w:rPr>
        <w:t>SMN2</w:t>
      </w:r>
      <w:r w:rsidR="004F5F5B" w:rsidRPr="00AB53C0">
        <w:rPr>
          <w:i/>
          <w:lang w:val="bg-BG" w:eastAsia="en-US"/>
        </w:rPr>
        <w:t xml:space="preserve"> </w:t>
      </w:r>
      <w:r w:rsidR="004F5F5B" w:rsidRPr="00AB53C0">
        <w:rPr>
          <w:lang w:val="bg-BG" w:eastAsia="en-US"/>
        </w:rPr>
        <w:t>са</w:t>
      </w:r>
      <w:r w:rsidR="004F5F5B" w:rsidRPr="00AB53C0">
        <w:rPr>
          <w:i/>
          <w:lang w:val="bg-BG" w:eastAsia="en-US"/>
        </w:rPr>
        <w:t xml:space="preserve"> </w:t>
      </w:r>
      <w:r w:rsidR="00943C9A" w:rsidRPr="00AB53C0">
        <w:rPr>
          <w:lang w:val="bg-BG" w:eastAsia="en-US"/>
        </w:rPr>
        <w:t>проследявани</w:t>
      </w:r>
      <w:r w:rsidR="00943C9A" w:rsidRPr="00AB53C0">
        <w:rPr>
          <w:i/>
          <w:lang w:val="bg-BG" w:eastAsia="en-US"/>
        </w:rPr>
        <w:t xml:space="preserve"> </w:t>
      </w:r>
      <w:r w:rsidR="00943C9A" w:rsidRPr="00AB53C0">
        <w:rPr>
          <w:lang w:val="bg-BG" w:eastAsia="en-US"/>
        </w:rPr>
        <w:t>до възраст от 24 месеца</w:t>
      </w:r>
      <w:r w:rsidR="00377AE7" w:rsidRPr="00AB53C0">
        <w:rPr>
          <w:lang w:val="bg-BG" w:eastAsia="en-US"/>
        </w:rPr>
        <w:t xml:space="preserve">. Всички пациенти </w:t>
      </w:r>
      <w:r w:rsidR="00522254" w:rsidRPr="00AB53C0">
        <w:rPr>
          <w:lang w:val="bg-BG" w:eastAsia="en-US"/>
        </w:rPr>
        <w:t xml:space="preserve">са </w:t>
      </w:r>
      <w:r w:rsidR="00943C9A" w:rsidRPr="00AB53C0">
        <w:rPr>
          <w:lang w:val="bg-BG" w:eastAsia="en-US"/>
        </w:rPr>
        <w:t>имали преживяемост без събития до възраст 24 месеца</w:t>
      </w:r>
      <w:r w:rsidR="00377AE7" w:rsidRPr="00AB53C0">
        <w:rPr>
          <w:lang w:val="bg-BG" w:eastAsia="en-US"/>
        </w:rPr>
        <w:t xml:space="preserve"> без </w:t>
      </w:r>
      <w:r w:rsidR="00575E24" w:rsidRPr="00AB53C0">
        <w:rPr>
          <w:lang w:val="bg-BG" w:eastAsia="en-US"/>
        </w:rPr>
        <w:t xml:space="preserve">непрекъсната </w:t>
      </w:r>
      <w:r w:rsidR="00377AE7" w:rsidRPr="00AB53C0">
        <w:rPr>
          <w:lang w:val="bg-BG" w:eastAsia="en-US"/>
        </w:rPr>
        <w:t>вентилация.</w:t>
      </w:r>
    </w:p>
    <w:p w14:paraId="51BCF6D4" w14:textId="77777777" w:rsidR="00E632D5" w:rsidRPr="00AB53C0" w:rsidRDefault="00E632D5" w:rsidP="00EB24CF">
      <w:pPr>
        <w:pStyle w:val="NormalAgency"/>
        <w:rPr>
          <w:lang w:val="bg-BG" w:eastAsia="en-US"/>
        </w:rPr>
      </w:pPr>
    </w:p>
    <w:p w14:paraId="297EE1B5" w14:textId="4CEDACFF" w:rsidR="00377AE7" w:rsidRDefault="00E82A3E" w:rsidP="00EB24CF">
      <w:pPr>
        <w:pStyle w:val="NormalAgency"/>
        <w:rPr>
          <w:lang w:val="en-US" w:eastAsia="en-US"/>
        </w:rPr>
      </w:pPr>
      <w:r w:rsidRPr="00AB53C0">
        <w:rPr>
          <w:lang w:val="bg-BG" w:eastAsia="en-US"/>
        </w:rPr>
        <w:t>Всички</w:t>
      </w:r>
      <w:r w:rsidR="00C72ABC" w:rsidRPr="00AB53C0">
        <w:rPr>
          <w:lang w:val="bg-BG" w:eastAsia="en-US"/>
        </w:rPr>
        <w:t xml:space="preserve"> 15</w:t>
      </w:r>
      <w:r w:rsidR="00BC3C98" w:rsidRPr="00AB53C0">
        <w:rPr>
          <w:lang w:val="bg-BG" w:eastAsia="en-US"/>
        </w:rPr>
        <w:t> </w:t>
      </w:r>
      <w:r w:rsidR="00C72ABC" w:rsidRPr="00AB53C0">
        <w:rPr>
          <w:lang w:val="bg-BG" w:eastAsia="en-US"/>
        </w:rPr>
        <w:t>пациенти са били в състояние да стоят самостоятелно без подкрепа поне 3</w:t>
      </w:r>
      <w:r w:rsidR="00BC3C98" w:rsidRPr="00AB53C0">
        <w:rPr>
          <w:lang w:val="bg-BG" w:eastAsia="en-US"/>
        </w:rPr>
        <w:t> </w:t>
      </w:r>
      <w:r w:rsidR="00C72ABC" w:rsidRPr="00AB53C0">
        <w:rPr>
          <w:lang w:val="bg-BG" w:eastAsia="en-US"/>
        </w:rPr>
        <w:t>секунди</w:t>
      </w:r>
      <w:r w:rsidRPr="00AB53C0">
        <w:rPr>
          <w:lang w:val="bg-BG" w:eastAsia="en-US"/>
        </w:rPr>
        <w:t xml:space="preserve"> (първична крайна точка за ефикасност)</w:t>
      </w:r>
      <w:r w:rsidR="00C72ABC" w:rsidRPr="00AB53C0">
        <w:rPr>
          <w:lang w:val="bg-BG" w:eastAsia="en-US"/>
        </w:rPr>
        <w:t>,</w:t>
      </w:r>
      <w:r w:rsidRPr="00AB53C0">
        <w:rPr>
          <w:lang w:val="bg-BG" w:eastAsia="en-US"/>
        </w:rPr>
        <w:t xml:space="preserve"> на възраст в диапазон</w:t>
      </w:r>
      <w:r w:rsidR="002B1036" w:rsidRPr="00AB53C0">
        <w:rPr>
          <w:lang w:val="bg-BG" w:eastAsia="en-US"/>
        </w:rPr>
        <w:t>а</w:t>
      </w:r>
      <w:r w:rsidRPr="00AB53C0">
        <w:rPr>
          <w:lang w:val="bg-BG" w:eastAsia="en-US"/>
        </w:rPr>
        <w:t xml:space="preserve"> от </w:t>
      </w:r>
      <w:r w:rsidRPr="00AB53C0">
        <w:rPr>
          <w:lang w:val="bg-BG"/>
        </w:rPr>
        <w:t xml:space="preserve">9,5 до 18,3 месеца, като 14 от 15-те пациенти, които са </w:t>
      </w:r>
      <w:r w:rsidR="00E804F9" w:rsidRPr="00AB53C0">
        <w:rPr>
          <w:lang w:val="bg-BG"/>
        </w:rPr>
        <w:t>успели</w:t>
      </w:r>
      <w:r w:rsidR="00C72ABC" w:rsidRPr="00AB53C0">
        <w:rPr>
          <w:lang w:val="bg-BG" w:eastAsia="en-US"/>
        </w:rPr>
        <w:t xml:space="preserve"> </w:t>
      </w:r>
      <w:r w:rsidRPr="00AB53C0">
        <w:rPr>
          <w:lang w:val="bg-BG" w:eastAsia="en-US"/>
        </w:rPr>
        <w:t xml:space="preserve">да стоят самостоятелно на или преди възрастта 514 дни, </w:t>
      </w:r>
      <w:r w:rsidR="00F954F8" w:rsidRPr="00AB53C0">
        <w:rPr>
          <w:lang w:val="bg-BG" w:eastAsia="en-US"/>
        </w:rPr>
        <w:t xml:space="preserve">постигат </w:t>
      </w:r>
      <w:r w:rsidRPr="00AB53C0">
        <w:rPr>
          <w:lang w:val="bg-BG" w:eastAsia="en-US"/>
        </w:rPr>
        <w:t xml:space="preserve">99-ти персентил </w:t>
      </w:r>
      <w:r w:rsidR="004E1690" w:rsidRPr="00AB53C0">
        <w:rPr>
          <w:lang w:val="bg-BG" w:eastAsia="en-US"/>
        </w:rPr>
        <w:t>н</w:t>
      </w:r>
      <w:r w:rsidRPr="00AB53C0">
        <w:rPr>
          <w:lang w:val="bg-BG" w:eastAsia="en-US"/>
        </w:rPr>
        <w:t xml:space="preserve">а развитие от тази важна ключова точка. Четиринадесет </w:t>
      </w:r>
      <w:r w:rsidR="00C72ABC" w:rsidRPr="00AB53C0">
        <w:rPr>
          <w:lang w:val="bg-BG" w:eastAsia="en-US"/>
        </w:rPr>
        <w:t xml:space="preserve">пациенти </w:t>
      </w:r>
      <w:r w:rsidRPr="00AB53C0">
        <w:rPr>
          <w:lang w:val="bg-BG" w:eastAsia="en-US"/>
        </w:rPr>
        <w:t xml:space="preserve">(93,3%) </w:t>
      </w:r>
      <w:r w:rsidR="00C72ABC" w:rsidRPr="00AB53C0">
        <w:rPr>
          <w:lang w:val="bg-BG" w:eastAsia="en-US"/>
        </w:rPr>
        <w:t xml:space="preserve">са </w:t>
      </w:r>
      <w:r w:rsidR="00E632D5" w:rsidRPr="00AB53C0">
        <w:rPr>
          <w:lang w:val="bg-BG" w:eastAsia="en-US"/>
        </w:rPr>
        <w:t xml:space="preserve">били в състояние да направят </w:t>
      </w:r>
      <w:r w:rsidR="00C72ABC" w:rsidRPr="00AB53C0">
        <w:rPr>
          <w:lang w:val="bg-BG" w:eastAsia="en-US"/>
        </w:rPr>
        <w:t xml:space="preserve">поне пет </w:t>
      </w:r>
      <w:r w:rsidR="009051D3" w:rsidRPr="00AB53C0">
        <w:rPr>
          <w:lang w:val="bg-BG" w:eastAsia="en-US"/>
        </w:rPr>
        <w:t>крачки</w:t>
      </w:r>
      <w:r w:rsidR="001A135B" w:rsidRPr="00AB53C0">
        <w:rPr>
          <w:lang w:val="bg-BG" w:eastAsia="en-US"/>
        </w:rPr>
        <w:t xml:space="preserve"> </w:t>
      </w:r>
      <w:r w:rsidR="001D5FE3" w:rsidRPr="00AB53C0">
        <w:rPr>
          <w:lang w:val="bg-BG" w:eastAsia="en-US"/>
        </w:rPr>
        <w:t>самостоятелно</w:t>
      </w:r>
      <w:r w:rsidR="00C72ABC" w:rsidRPr="00AB53C0">
        <w:rPr>
          <w:lang w:val="bg-BG" w:eastAsia="en-US"/>
        </w:rPr>
        <w:t>.</w:t>
      </w:r>
      <w:r w:rsidRPr="00AB53C0">
        <w:rPr>
          <w:lang w:val="bg-BG" w:eastAsia="en-US"/>
        </w:rPr>
        <w:t xml:space="preserve"> Всички 15</w:t>
      </w:r>
      <w:r w:rsidRPr="00AB53C0">
        <w:rPr>
          <w:lang w:val="bg-BG"/>
        </w:rPr>
        <w:t xml:space="preserve"> пациенти са постигнали </w:t>
      </w:r>
      <w:r w:rsidR="00E804F9" w:rsidRPr="00AB53C0">
        <w:rPr>
          <w:lang w:val="bg-BG"/>
        </w:rPr>
        <w:t xml:space="preserve">скор по </w:t>
      </w:r>
      <w:r w:rsidRPr="00AB53C0">
        <w:rPr>
          <w:lang w:val="bg-BG"/>
        </w:rPr>
        <w:t>скал</w:t>
      </w:r>
      <w:r w:rsidR="00E804F9" w:rsidRPr="00AB53C0">
        <w:rPr>
          <w:lang w:val="bg-BG"/>
        </w:rPr>
        <w:t>а</w:t>
      </w:r>
      <w:r w:rsidRPr="00AB53C0">
        <w:rPr>
          <w:lang w:val="bg-BG"/>
        </w:rPr>
        <w:t xml:space="preserve"> </w:t>
      </w:r>
      <w:r w:rsidR="002B1036" w:rsidRPr="00AB53C0">
        <w:rPr>
          <w:lang w:val="bg-BG" w:eastAsia="en-US"/>
        </w:rPr>
        <w:t>≥</w:t>
      </w:r>
      <w:r w:rsidRPr="00AB53C0">
        <w:rPr>
          <w:lang w:val="bg-BG"/>
        </w:rPr>
        <w:t> 4 според</w:t>
      </w:r>
      <w:r w:rsidR="00740B58" w:rsidRPr="00AB53C0">
        <w:rPr>
          <w:lang w:val="bg-BG"/>
        </w:rPr>
        <w:t xml:space="preserve"> п</w:t>
      </w:r>
      <w:r w:rsidR="00522254" w:rsidRPr="00AB53C0">
        <w:rPr>
          <w:lang w:val="bg-BG"/>
        </w:rPr>
        <w:t>одтестовете на Bayley-III за груба и фина моторика</w:t>
      </w:r>
      <w:r w:rsidR="0098402F" w:rsidRPr="00AB53C0">
        <w:rPr>
          <w:lang w:val="bg-BG"/>
        </w:rPr>
        <w:t xml:space="preserve"> (Bayley-III Gross and Fine Motor Subtests) в рамките на 2 стандартни отклонения от медианата за възрастта на всяка визита след изходното ниво до възраст 24 месеца. </w:t>
      </w:r>
      <w:r w:rsidR="0098402F" w:rsidRPr="00AB53C0">
        <w:rPr>
          <w:lang w:val="bg-BG" w:eastAsia="en-US"/>
        </w:rPr>
        <w:t xml:space="preserve">По време на проучването </w:t>
      </w:r>
      <w:r w:rsidR="006458AE" w:rsidRPr="00AB53C0">
        <w:rPr>
          <w:lang w:val="bg-BG" w:eastAsia="en-US"/>
        </w:rPr>
        <w:t xml:space="preserve">нито един </w:t>
      </w:r>
      <w:r w:rsidR="0098402F" w:rsidRPr="00AB53C0">
        <w:rPr>
          <w:lang w:val="bg-BG" w:eastAsia="en-US"/>
        </w:rPr>
        <w:t xml:space="preserve">пациент </w:t>
      </w:r>
      <w:r w:rsidR="006458AE" w:rsidRPr="00AB53C0">
        <w:rPr>
          <w:lang w:val="bg-BG" w:eastAsia="en-US"/>
        </w:rPr>
        <w:t xml:space="preserve">няма нужда от </w:t>
      </w:r>
      <w:r w:rsidR="00F6487B" w:rsidRPr="00AB53C0">
        <w:rPr>
          <w:lang w:val="bg-BG" w:eastAsia="en-US"/>
        </w:rPr>
        <w:t xml:space="preserve">каквато и да е </w:t>
      </w:r>
      <w:r w:rsidR="003D22E4" w:rsidRPr="00AB53C0">
        <w:rPr>
          <w:lang w:val="bg-BG" w:eastAsia="en-US"/>
        </w:rPr>
        <w:t>асистирана вентилация</w:t>
      </w:r>
      <w:r w:rsidR="0098402F" w:rsidRPr="00AB53C0">
        <w:rPr>
          <w:lang w:val="bg-BG" w:eastAsia="en-US"/>
        </w:rPr>
        <w:t xml:space="preserve"> или помощ с храненето.</w:t>
      </w:r>
    </w:p>
    <w:p w14:paraId="5AF07648" w14:textId="77777777" w:rsidR="004A5EED" w:rsidRPr="004A5EED" w:rsidRDefault="004A5EED" w:rsidP="00EB24CF">
      <w:pPr>
        <w:pStyle w:val="NormalAgency"/>
        <w:rPr>
          <w:lang w:val="bg-BG"/>
        </w:rPr>
      </w:pPr>
    </w:p>
    <w:p w14:paraId="44A7F42E" w14:textId="219F5C9D" w:rsidR="004A5EED" w:rsidRPr="00AB53C0" w:rsidRDefault="004A5EED" w:rsidP="00EB24CF">
      <w:pPr>
        <w:pStyle w:val="NormalAgency"/>
        <w:keepNext/>
        <w:rPr>
          <w:i/>
          <w:lang w:val="bg-BG" w:eastAsia="en-US"/>
        </w:rPr>
      </w:pPr>
      <w:r w:rsidRPr="004A5EED">
        <w:rPr>
          <w:i/>
          <w:lang w:val="bg-BG" w:eastAsia="en-US"/>
        </w:rPr>
        <w:t>COAV101A12306</w:t>
      </w:r>
      <w:r>
        <w:rPr>
          <w:i/>
          <w:lang w:val="en-US" w:eastAsia="en-US"/>
        </w:rPr>
        <w:t xml:space="preserve"> </w:t>
      </w:r>
      <w:r w:rsidRPr="00AB53C0">
        <w:rPr>
          <w:i/>
          <w:lang w:val="bg-BG" w:eastAsia="en-US"/>
        </w:rPr>
        <w:t xml:space="preserve">Фаза 3 </w:t>
      </w:r>
      <w:r>
        <w:rPr>
          <w:i/>
          <w:lang w:val="bg-BG" w:eastAsia="en-US"/>
        </w:rPr>
        <w:t>п</w:t>
      </w:r>
      <w:r w:rsidRPr="00AB53C0">
        <w:rPr>
          <w:i/>
          <w:lang w:val="bg-BG" w:eastAsia="en-US"/>
        </w:rPr>
        <w:t>роучване при пациенти с</w:t>
      </w:r>
      <w:r>
        <w:rPr>
          <w:i/>
          <w:lang w:val="bg-BG" w:eastAsia="en-US"/>
        </w:rPr>
        <w:t>ъс</w:t>
      </w:r>
      <w:r w:rsidRPr="00AB53C0">
        <w:rPr>
          <w:i/>
          <w:lang w:val="bg-BG" w:eastAsia="en-US"/>
        </w:rPr>
        <w:t xml:space="preserve"> СMA</w:t>
      </w:r>
      <w:r>
        <w:rPr>
          <w:i/>
          <w:lang w:val="bg-BG" w:eastAsia="en-US"/>
        </w:rPr>
        <w:t xml:space="preserve"> с </w:t>
      </w:r>
      <w:r w:rsidR="00767C68" w:rsidRPr="00767C68">
        <w:rPr>
          <w:i/>
          <w:lang w:val="bg-BG" w:eastAsia="en-US"/>
        </w:rPr>
        <w:t xml:space="preserve">телесно </w:t>
      </w:r>
      <w:r>
        <w:rPr>
          <w:i/>
          <w:lang w:val="bg-BG" w:eastAsia="en-US"/>
        </w:rPr>
        <w:t xml:space="preserve">тегло </w:t>
      </w:r>
      <w:r w:rsidRPr="00645E9E">
        <w:rPr>
          <w:i/>
          <w:iCs/>
          <w:lang w:val="en-US"/>
        </w:rPr>
        <w:t>≥</w:t>
      </w:r>
      <w:r>
        <w:rPr>
          <w:i/>
          <w:iCs/>
          <w:lang w:val="en-US"/>
        </w:rPr>
        <w:t> </w:t>
      </w:r>
      <w:r w:rsidRPr="00645E9E">
        <w:rPr>
          <w:i/>
          <w:iCs/>
          <w:lang w:val="en-US"/>
        </w:rPr>
        <w:t>8</w:t>
      </w:r>
      <w:r w:rsidR="00767C68">
        <w:rPr>
          <w:i/>
          <w:iCs/>
          <w:lang w:val="bg-BG"/>
        </w:rPr>
        <w:t>,</w:t>
      </w:r>
      <w:r w:rsidRPr="00645E9E">
        <w:rPr>
          <w:i/>
          <w:iCs/>
          <w:lang w:val="en-US"/>
        </w:rPr>
        <w:t>5</w:t>
      </w:r>
      <w:r>
        <w:rPr>
          <w:i/>
          <w:iCs/>
          <w:lang w:val="en-US"/>
        </w:rPr>
        <w:t> </w:t>
      </w:r>
      <w:r w:rsidRPr="00645E9E">
        <w:rPr>
          <w:i/>
          <w:iCs/>
          <w:lang w:val="en-US"/>
        </w:rPr>
        <w:t xml:space="preserve">kg </w:t>
      </w:r>
      <w:r>
        <w:rPr>
          <w:i/>
          <w:iCs/>
          <w:lang w:val="bg-BG"/>
        </w:rPr>
        <w:t>до</w:t>
      </w:r>
      <w:r w:rsidRPr="00645E9E">
        <w:rPr>
          <w:i/>
          <w:iCs/>
          <w:lang w:val="en-US"/>
        </w:rPr>
        <w:t xml:space="preserve"> ≤</w:t>
      </w:r>
      <w:r>
        <w:rPr>
          <w:i/>
          <w:iCs/>
          <w:lang w:val="en-US"/>
        </w:rPr>
        <w:t> </w:t>
      </w:r>
      <w:r w:rsidRPr="00645E9E">
        <w:rPr>
          <w:i/>
          <w:iCs/>
          <w:lang w:val="en-US"/>
        </w:rPr>
        <w:t>21</w:t>
      </w:r>
      <w:r>
        <w:rPr>
          <w:i/>
          <w:iCs/>
          <w:lang w:val="en-US"/>
        </w:rPr>
        <w:t> </w:t>
      </w:r>
      <w:r w:rsidRPr="00645E9E">
        <w:rPr>
          <w:i/>
          <w:iCs/>
          <w:lang w:val="en-US"/>
        </w:rPr>
        <w:t>kg</w:t>
      </w:r>
    </w:p>
    <w:p w14:paraId="7A4F52F6" w14:textId="77777777" w:rsidR="004A5EED" w:rsidRPr="00AB53C0" w:rsidRDefault="004A5EED" w:rsidP="00EB24CF">
      <w:pPr>
        <w:pStyle w:val="NormalAgency"/>
        <w:keepNext/>
        <w:rPr>
          <w:lang w:val="bg-BG" w:eastAsia="en-US"/>
        </w:rPr>
      </w:pPr>
    </w:p>
    <w:p w14:paraId="236A40A7" w14:textId="50D45239" w:rsidR="004A5EED" w:rsidRPr="004A5EED" w:rsidRDefault="004A5EED" w:rsidP="00EB24CF">
      <w:pPr>
        <w:pStyle w:val="NormalAgency"/>
        <w:rPr>
          <w:lang w:val="bg-BG"/>
        </w:rPr>
      </w:pPr>
      <w:r w:rsidRPr="00AB53C0">
        <w:rPr>
          <w:lang w:val="bg-BG" w:eastAsia="en-US"/>
        </w:rPr>
        <w:t>Проучване</w:t>
      </w:r>
      <w:r>
        <w:rPr>
          <w:lang w:val="bg-BG" w:eastAsia="en-US"/>
        </w:rPr>
        <w:t>то</w:t>
      </w:r>
      <w:r w:rsidRPr="00AB53C0">
        <w:rPr>
          <w:lang w:val="bg-BG" w:eastAsia="en-US"/>
        </w:rPr>
        <w:t xml:space="preserve"> </w:t>
      </w:r>
      <w:r w:rsidRPr="004A5EED">
        <w:rPr>
          <w:rFonts w:hint="eastAsia"/>
          <w:lang w:val="bg-BG"/>
        </w:rPr>
        <w:t>COAV101A12306</w:t>
      </w:r>
      <w:r>
        <w:rPr>
          <w:lang w:val="bg-BG"/>
        </w:rPr>
        <w:t xml:space="preserve"> е </w:t>
      </w:r>
      <w:r w:rsidR="001E3D48">
        <w:rPr>
          <w:lang w:val="bg-BG"/>
        </w:rPr>
        <w:t xml:space="preserve">завършено, </w:t>
      </w:r>
      <w:r w:rsidRPr="00AB53C0">
        <w:rPr>
          <w:lang w:val="bg-BG"/>
        </w:rPr>
        <w:t>фаза 3</w:t>
      </w:r>
      <w:r w:rsidRPr="00AB53C0">
        <w:rPr>
          <w:rStyle w:val="tlid-translationtranslation"/>
          <w:lang w:val="bg-BG"/>
        </w:rPr>
        <w:t xml:space="preserve">, отворено, с едно рамо, </w:t>
      </w:r>
      <w:r w:rsidRPr="00AB53C0">
        <w:rPr>
          <w:lang w:val="bg-BG" w:eastAsia="en-US"/>
        </w:rPr>
        <w:t>с една доза</w:t>
      </w:r>
      <w:r>
        <w:rPr>
          <w:lang w:val="bg-BG" w:eastAsia="en-US"/>
        </w:rPr>
        <w:t>, многоцентрово проучване</w:t>
      </w:r>
      <w:r w:rsidRPr="00AB53C0">
        <w:rPr>
          <w:lang w:val="bg-BG" w:eastAsia="en-US"/>
        </w:rPr>
        <w:t xml:space="preserve"> </w:t>
      </w:r>
      <w:r w:rsidRPr="00AB53C0">
        <w:rPr>
          <w:rStyle w:val="tlid-translationtranslation"/>
          <w:lang w:val="bg-BG"/>
        </w:rPr>
        <w:t xml:space="preserve">на интравенозно приложение на </w:t>
      </w:r>
      <w:r w:rsidRPr="00AB53C0">
        <w:rPr>
          <w:lang w:val="bg-BG"/>
        </w:rPr>
        <w:t xml:space="preserve">онасемноген абепарвовек </w:t>
      </w:r>
      <w:r w:rsidRPr="00AB53C0">
        <w:rPr>
          <w:rStyle w:val="tlid-translationtranslation"/>
          <w:lang w:val="bg-BG"/>
        </w:rPr>
        <w:t>при терапевтичната доза (1,1 × </w:t>
      </w:r>
      <w:r w:rsidRPr="00AB53C0">
        <w:rPr>
          <w:lang w:val="bg-BG"/>
        </w:rPr>
        <w:t>10</w:t>
      </w:r>
      <w:r w:rsidRPr="00AB53C0">
        <w:rPr>
          <w:vertAlign w:val="superscript"/>
          <w:lang w:val="bg-BG"/>
        </w:rPr>
        <w:t>14</w:t>
      </w:r>
      <w:r w:rsidRPr="00AB53C0">
        <w:rPr>
          <w:rStyle w:val="tlid-translationtranslation"/>
          <w:lang w:val="bg-BG"/>
        </w:rPr>
        <w:t> vg/kg)</w:t>
      </w:r>
      <w:r w:rsidR="001E3D48">
        <w:rPr>
          <w:rStyle w:val="tlid-translationtranslation"/>
          <w:lang w:val="bg-BG"/>
        </w:rPr>
        <w:t xml:space="preserve"> при 24 </w:t>
      </w:r>
      <w:r w:rsidR="001E3D48" w:rsidRPr="00B9124A">
        <w:rPr>
          <w:rStyle w:val="tlid-translationtranslation"/>
          <w:lang w:val="bg-BG"/>
        </w:rPr>
        <w:t xml:space="preserve">педиатрични пациенти със СМА </w:t>
      </w:r>
      <w:r w:rsidR="001E3D48" w:rsidRPr="003B39D8">
        <w:rPr>
          <w:lang w:val="bg-BG"/>
        </w:rPr>
        <w:t xml:space="preserve">с </w:t>
      </w:r>
      <w:r w:rsidR="00767C68" w:rsidRPr="00767C68">
        <w:rPr>
          <w:lang w:val="bg-BG"/>
        </w:rPr>
        <w:t xml:space="preserve">телесно </w:t>
      </w:r>
      <w:r w:rsidR="001E3D48" w:rsidRPr="003B39D8">
        <w:rPr>
          <w:lang w:val="bg-BG"/>
        </w:rPr>
        <w:t xml:space="preserve">тегло </w:t>
      </w:r>
      <w:r w:rsidR="00767C68" w:rsidRPr="00645E9E">
        <w:rPr>
          <w:i/>
          <w:iCs/>
          <w:lang w:val="en-US"/>
        </w:rPr>
        <w:t>≥</w:t>
      </w:r>
      <w:r w:rsidR="001E3D48" w:rsidRPr="003B39D8">
        <w:rPr>
          <w:rFonts w:hint="eastAsia"/>
          <w:lang w:val="bg-BG"/>
        </w:rPr>
        <w:t> </w:t>
      </w:r>
      <w:r w:rsidR="001E3D48" w:rsidRPr="003B39D8">
        <w:rPr>
          <w:lang w:val="bg-BG"/>
        </w:rPr>
        <w:t>8</w:t>
      </w:r>
      <w:r w:rsidR="00E560D0">
        <w:t>,</w:t>
      </w:r>
      <w:r w:rsidR="001E3D48" w:rsidRPr="003B39D8">
        <w:rPr>
          <w:lang w:val="bg-BG"/>
        </w:rPr>
        <w:t xml:space="preserve">5 kg до </w:t>
      </w:r>
      <w:r w:rsidR="00767C68" w:rsidRPr="00645E9E">
        <w:rPr>
          <w:i/>
          <w:iCs/>
          <w:lang w:val="en-US"/>
        </w:rPr>
        <w:t>≤</w:t>
      </w:r>
      <w:r w:rsidR="001E3D48" w:rsidRPr="003B39D8">
        <w:rPr>
          <w:rFonts w:hint="eastAsia"/>
          <w:lang w:val="bg-BG"/>
        </w:rPr>
        <w:t> </w:t>
      </w:r>
      <w:r w:rsidR="001E3D48" w:rsidRPr="003B39D8">
        <w:rPr>
          <w:lang w:val="bg-BG"/>
        </w:rPr>
        <w:t>21 kg</w:t>
      </w:r>
      <w:r w:rsidR="001E3D48">
        <w:rPr>
          <w:lang w:val="bg-BG"/>
        </w:rPr>
        <w:t xml:space="preserve"> (медиана на </w:t>
      </w:r>
      <w:r w:rsidR="00722716" w:rsidRPr="00722716">
        <w:rPr>
          <w:lang w:val="bg-BG"/>
        </w:rPr>
        <w:t>телесно</w:t>
      </w:r>
      <w:r w:rsidR="00722716">
        <w:rPr>
          <w:lang w:val="bg-BG"/>
        </w:rPr>
        <w:t>то</w:t>
      </w:r>
      <w:r w:rsidR="00722716" w:rsidRPr="00722716">
        <w:rPr>
          <w:lang w:val="bg-BG"/>
        </w:rPr>
        <w:t xml:space="preserve"> </w:t>
      </w:r>
      <w:r w:rsidR="001E3D48">
        <w:rPr>
          <w:lang w:val="bg-BG"/>
        </w:rPr>
        <w:t>тегло: 15,8 </w:t>
      </w:r>
      <w:r w:rsidR="001E3D48" w:rsidRPr="00AB53C0">
        <w:rPr>
          <w:rStyle w:val="tlid-translationtranslation"/>
          <w:lang w:val="bg-BG"/>
        </w:rPr>
        <w:t>kg</w:t>
      </w:r>
      <w:r w:rsidR="001E3D48">
        <w:rPr>
          <w:rStyle w:val="tlid-translationtranslation"/>
          <w:lang w:val="bg-BG"/>
        </w:rPr>
        <w:t>)</w:t>
      </w:r>
      <w:r w:rsidRPr="004A5EED">
        <w:rPr>
          <w:lang w:val="bg-BG"/>
        </w:rPr>
        <w:t>. Възрастта на пациентите варира от приблизително 1,5 до 9</w:t>
      </w:r>
      <w:r w:rsidR="001E3D48">
        <w:rPr>
          <w:lang w:val="bg-BG"/>
        </w:rPr>
        <w:t> </w:t>
      </w:r>
      <w:r w:rsidRPr="004A5EED">
        <w:rPr>
          <w:lang w:val="bg-BG"/>
        </w:rPr>
        <w:t xml:space="preserve">години </w:t>
      </w:r>
      <w:r w:rsidR="006B29FE">
        <w:rPr>
          <w:lang w:val="bg-BG"/>
        </w:rPr>
        <w:t xml:space="preserve">към момента на </w:t>
      </w:r>
      <w:r w:rsidR="00594193" w:rsidRPr="00594193">
        <w:rPr>
          <w:lang w:val="bg-BG"/>
        </w:rPr>
        <w:t>прил</w:t>
      </w:r>
      <w:r w:rsidR="001A5F18" w:rsidRPr="006164BC">
        <w:rPr>
          <w:lang w:val="bg-BG"/>
        </w:rPr>
        <w:t>ожение</w:t>
      </w:r>
      <w:r w:rsidRPr="006164BC">
        <w:rPr>
          <w:lang w:val="bg-BG"/>
        </w:rPr>
        <w:t>.</w:t>
      </w:r>
      <w:r w:rsidRPr="004A5EED">
        <w:rPr>
          <w:lang w:val="bg-BG"/>
        </w:rPr>
        <w:t xml:space="preserve"> </w:t>
      </w:r>
      <w:r w:rsidRPr="00F84F4D">
        <w:rPr>
          <w:lang w:val="bg-BG"/>
        </w:rPr>
        <w:t>Пациентите имат</w:t>
      </w:r>
      <w:r w:rsidRPr="004A5EED">
        <w:rPr>
          <w:lang w:val="bg-BG"/>
        </w:rPr>
        <w:t xml:space="preserve"> 2 до 4</w:t>
      </w:r>
      <w:r w:rsidR="006B29FE">
        <w:rPr>
          <w:lang w:val="bg-BG"/>
        </w:rPr>
        <w:t> </w:t>
      </w:r>
      <w:r w:rsidRPr="004A5EED">
        <w:rPr>
          <w:lang w:val="bg-BG"/>
        </w:rPr>
        <w:t xml:space="preserve">копия на </w:t>
      </w:r>
      <w:r w:rsidRPr="003B39D8">
        <w:rPr>
          <w:i/>
          <w:iCs/>
          <w:lang w:val="bg-BG"/>
        </w:rPr>
        <w:t>SMN2</w:t>
      </w:r>
      <w:r w:rsidRPr="004A5EED">
        <w:rPr>
          <w:lang w:val="bg-BG"/>
        </w:rPr>
        <w:t xml:space="preserve"> (две [n=5], три [n=18], четири [n=1] копия). Преди лечението с </w:t>
      </w:r>
      <w:r w:rsidR="00722716" w:rsidRPr="00AB53C0">
        <w:rPr>
          <w:lang w:val="bg-BG" w:eastAsia="en-US"/>
        </w:rPr>
        <w:t>онасемноген абепарвовек</w:t>
      </w:r>
      <w:r w:rsidRPr="004A5EED">
        <w:rPr>
          <w:lang w:val="bg-BG"/>
        </w:rPr>
        <w:t xml:space="preserve"> 19/24</w:t>
      </w:r>
      <w:r w:rsidR="006B29FE">
        <w:rPr>
          <w:lang w:val="bg-BG"/>
        </w:rPr>
        <w:t> </w:t>
      </w:r>
      <w:r w:rsidRPr="004A5EED">
        <w:rPr>
          <w:lang w:val="bg-BG"/>
        </w:rPr>
        <w:t xml:space="preserve">пациенти преди това са получавали нусинерсен </w:t>
      </w:r>
      <w:r w:rsidR="006B29FE">
        <w:rPr>
          <w:lang w:val="bg-BG"/>
        </w:rPr>
        <w:t>с медиана на</w:t>
      </w:r>
      <w:r w:rsidRPr="004A5EED">
        <w:rPr>
          <w:lang w:val="bg-BG"/>
        </w:rPr>
        <w:t xml:space="preserve"> продължителност 2,1</w:t>
      </w:r>
      <w:r w:rsidR="006B29FE">
        <w:rPr>
          <w:lang w:val="bg-BG"/>
        </w:rPr>
        <w:t> </w:t>
      </w:r>
      <w:r w:rsidRPr="004A5EED">
        <w:rPr>
          <w:lang w:val="bg-BG"/>
        </w:rPr>
        <w:t>години (диапазон 0,17 до 4,81</w:t>
      </w:r>
      <w:r w:rsidR="006B29FE">
        <w:rPr>
          <w:lang w:val="bg-BG"/>
        </w:rPr>
        <w:t> </w:t>
      </w:r>
      <w:r w:rsidRPr="004A5EED">
        <w:rPr>
          <w:lang w:val="bg-BG"/>
        </w:rPr>
        <w:t xml:space="preserve">години), а 2/24 пациенти </w:t>
      </w:r>
      <w:r w:rsidR="006B29FE" w:rsidRPr="004A5EED">
        <w:rPr>
          <w:lang w:val="bg-BG"/>
        </w:rPr>
        <w:t xml:space="preserve">преди това са </w:t>
      </w:r>
      <w:r w:rsidRPr="004A5EED">
        <w:rPr>
          <w:lang w:val="bg-BG"/>
        </w:rPr>
        <w:t xml:space="preserve">получавали рисдиплам </w:t>
      </w:r>
      <w:r w:rsidR="006B29FE">
        <w:rPr>
          <w:lang w:val="bg-BG"/>
        </w:rPr>
        <w:t>с медиана на</w:t>
      </w:r>
      <w:r w:rsidR="006B29FE" w:rsidRPr="004A5EED">
        <w:rPr>
          <w:lang w:val="bg-BG"/>
        </w:rPr>
        <w:t xml:space="preserve"> продължителност </w:t>
      </w:r>
      <w:r w:rsidRPr="004A5EED">
        <w:rPr>
          <w:lang w:val="bg-BG"/>
        </w:rPr>
        <w:t>0,48</w:t>
      </w:r>
      <w:r w:rsidR="006B29FE">
        <w:rPr>
          <w:lang w:val="bg-BG"/>
        </w:rPr>
        <w:t> </w:t>
      </w:r>
      <w:r w:rsidRPr="004A5EED">
        <w:rPr>
          <w:lang w:val="bg-BG"/>
        </w:rPr>
        <w:t>години (диапазон 0,11 до 0,85</w:t>
      </w:r>
      <w:r w:rsidR="006B29FE">
        <w:rPr>
          <w:lang w:val="bg-BG"/>
        </w:rPr>
        <w:t> </w:t>
      </w:r>
      <w:r w:rsidRPr="004A5EED">
        <w:rPr>
          <w:lang w:val="bg-BG"/>
        </w:rPr>
        <w:t xml:space="preserve">години). На изходно ниво пациентите имат среден </w:t>
      </w:r>
      <w:r w:rsidR="006B29FE">
        <w:rPr>
          <w:lang w:val="bg-BG"/>
        </w:rPr>
        <w:t>скор</w:t>
      </w:r>
      <w:r w:rsidRPr="004A5EED">
        <w:rPr>
          <w:lang w:val="bg-BG"/>
        </w:rPr>
        <w:t xml:space="preserve"> </w:t>
      </w:r>
      <w:r w:rsidR="006B29FE" w:rsidRPr="004A5EED">
        <w:rPr>
          <w:lang w:val="bg-BG"/>
        </w:rPr>
        <w:t xml:space="preserve">28,3 </w:t>
      </w:r>
      <w:r w:rsidRPr="004A5EED">
        <w:rPr>
          <w:lang w:val="bg-BG"/>
        </w:rPr>
        <w:t xml:space="preserve">по </w:t>
      </w:r>
      <w:r w:rsidR="0018207D" w:rsidRPr="0018207D">
        <w:rPr>
          <w:lang w:val="bg-BG"/>
        </w:rPr>
        <w:t>Разширената скала за функционално двигателно развитие Хамърсмит (</w:t>
      </w:r>
      <w:r w:rsidR="0018207D" w:rsidRPr="00B9124A">
        <w:rPr>
          <w:lang w:val="bg-BG"/>
        </w:rPr>
        <w:t xml:space="preserve">Hammersmith Functional Motor </w:t>
      </w:r>
      <w:r w:rsidR="0018207D" w:rsidRPr="000C7378">
        <w:rPr>
          <w:lang w:val="en-US"/>
        </w:rPr>
        <w:t>Scale -</w:t>
      </w:r>
      <w:r w:rsidR="0018207D">
        <w:rPr>
          <w:lang w:val="en-US"/>
        </w:rPr>
        <w:t xml:space="preserve"> </w:t>
      </w:r>
      <w:r w:rsidR="0018207D" w:rsidRPr="00B9124A">
        <w:rPr>
          <w:lang w:val="bg-BG"/>
        </w:rPr>
        <w:t>Expanded</w:t>
      </w:r>
      <w:r w:rsidR="0018207D">
        <w:rPr>
          <w:lang w:val="en-US"/>
        </w:rPr>
        <w:t>,</w:t>
      </w:r>
      <w:r w:rsidR="0018207D" w:rsidRPr="0018207D">
        <w:rPr>
          <w:lang w:val="bg-BG"/>
        </w:rPr>
        <w:t xml:space="preserve"> HFMSE</w:t>
      </w:r>
      <w:r w:rsidRPr="004A5EED">
        <w:rPr>
          <w:lang w:val="bg-BG"/>
        </w:rPr>
        <w:t xml:space="preserve">) и среден </w:t>
      </w:r>
      <w:r w:rsidR="006B29FE">
        <w:rPr>
          <w:lang w:val="bg-BG"/>
        </w:rPr>
        <w:t>скор</w:t>
      </w:r>
      <w:r w:rsidRPr="004A5EED">
        <w:rPr>
          <w:lang w:val="bg-BG"/>
        </w:rPr>
        <w:t xml:space="preserve"> </w:t>
      </w:r>
      <w:r w:rsidR="006B29FE" w:rsidRPr="004A5EED">
        <w:rPr>
          <w:lang w:val="bg-BG"/>
        </w:rPr>
        <w:t>22,0</w:t>
      </w:r>
      <w:r w:rsidR="006B29FE">
        <w:rPr>
          <w:lang w:val="bg-BG"/>
        </w:rPr>
        <w:t xml:space="preserve"> </w:t>
      </w:r>
      <w:r w:rsidR="0018207D">
        <w:rPr>
          <w:lang w:val="bg-BG"/>
        </w:rPr>
        <w:t xml:space="preserve">за </w:t>
      </w:r>
      <w:r w:rsidR="0018207D" w:rsidRPr="00B9124A">
        <w:rPr>
          <w:lang w:val="bg-BG"/>
        </w:rPr>
        <w:t>ревизиран модул за горен крайник</w:t>
      </w:r>
      <w:r w:rsidR="0018207D" w:rsidRPr="0018207D">
        <w:t xml:space="preserve"> (</w:t>
      </w:r>
      <w:r w:rsidR="0018207D" w:rsidRPr="000C7378">
        <w:rPr>
          <w:lang w:val="en-US"/>
        </w:rPr>
        <w:t>Revised Upper Limb Module</w:t>
      </w:r>
      <w:r w:rsidR="0018207D">
        <w:rPr>
          <w:lang w:val="bg-BG"/>
        </w:rPr>
        <w:t xml:space="preserve">, </w:t>
      </w:r>
      <w:r w:rsidR="0018207D" w:rsidRPr="0018207D">
        <w:t>RULM</w:t>
      </w:r>
      <w:r w:rsidR="0018207D">
        <w:rPr>
          <w:lang w:val="bg-BG"/>
        </w:rPr>
        <w:t>)</w:t>
      </w:r>
      <w:r w:rsidRPr="004A5EED">
        <w:rPr>
          <w:lang w:val="bg-BG"/>
        </w:rPr>
        <w:t xml:space="preserve">. </w:t>
      </w:r>
      <w:r w:rsidR="00F40C3F">
        <w:rPr>
          <w:lang w:val="bg-BG"/>
        </w:rPr>
        <w:t>Освен това</w:t>
      </w:r>
      <w:r w:rsidRPr="004A5EED">
        <w:rPr>
          <w:lang w:val="bg-BG"/>
        </w:rPr>
        <w:t xml:space="preserve">, </w:t>
      </w:r>
      <w:r w:rsidR="00F40C3F">
        <w:rPr>
          <w:lang w:val="bg-BG"/>
        </w:rPr>
        <w:t xml:space="preserve">всички пациенти </w:t>
      </w:r>
      <w:r w:rsidR="00F021D7">
        <w:rPr>
          <w:lang w:val="bg-BG"/>
        </w:rPr>
        <w:t xml:space="preserve">демонстрират </w:t>
      </w:r>
      <w:r w:rsidR="00F40C3F">
        <w:rPr>
          <w:lang w:val="bg-BG"/>
        </w:rPr>
        <w:t>постига</w:t>
      </w:r>
      <w:r w:rsidR="00F021D7">
        <w:rPr>
          <w:lang w:val="bg-BG"/>
        </w:rPr>
        <w:t>не на</w:t>
      </w:r>
      <w:r w:rsidR="00F40C3F">
        <w:rPr>
          <w:lang w:val="bg-BG"/>
        </w:rPr>
        <w:t xml:space="preserve"> </w:t>
      </w:r>
      <w:r w:rsidR="00D44B6D">
        <w:rPr>
          <w:lang w:val="bg-BG"/>
        </w:rPr>
        <w:t>ключови точки</w:t>
      </w:r>
      <w:r w:rsidR="00F40C3F">
        <w:rPr>
          <w:lang w:val="bg-BG"/>
        </w:rPr>
        <w:t xml:space="preserve"> </w:t>
      </w:r>
      <w:r w:rsidR="00D44B6D">
        <w:rPr>
          <w:lang w:val="bg-BG"/>
        </w:rPr>
        <w:t xml:space="preserve">за </w:t>
      </w:r>
      <w:r w:rsidRPr="004A5EED">
        <w:rPr>
          <w:lang w:val="bg-BG"/>
        </w:rPr>
        <w:t xml:space="preserve">контрол на главата и седене с </w:t>
      </w:r>
      <w:r w:rsidR="00D44B6D">
        <w:rPr>
          <w:lang w:val="bg-BG"/>
        </w:rPr>
        <w:t>подкрепа</w:t>
      </w:r>
      <w:r w:rsidRPr="004A5EED">
        <w:rPr>
          <w:lang w:val="bg-BG"/>
        </w:rPr>
        <w:t xml:space="preserve">, двадесет и един </w:t>
      </w:r>
      <w:r w:rsidR="00D44B6D">
        <w:rPr>
          <w:lang w:val="bg-BG"/>
        </w:rPr>
        <w:t>успяват</w:t>
      </w:r>
      <w:r w:rsidRPr="004A5EED">
        <w:rPr>
          <w:lang w:val="bg-BG"/>
        </w:rPr>
        <w:t xml:space="preserve"> да седят без </w:t>
      </w:r>
      <w:r w:rsidR="00D44B6D">
        <w:rPr>
          <w:lang w:val="bg-BG"/>
        </w:rPr>
        <w:t>подкрепа</w:t>
      </w:r>
      <w:r w:rsidRPr="004A5EED">
        <w:rPr>
          <w:lang w:val="bg-BG"/>
        </w:rPr>
        <w:t>, а шест демонстрира</w:t>
      </w:r>
      <w:r w:rsidR="00D44B6D">
        <w:rPr>
          <w:lang w:val="bg-BG"/>
        </w:rPr>
        <w:t>т</w:t>
      </w:r>
      <w:r w:rsidRPr="004A5EED">
        <w:rPr>
          <w:lang w:val="bg-BG"/>
        </w:rPr>
        <w:t xml:space="preserve"> най-високите постижими </w:t>
      </w:r>
      <w:r w:rsidR="00D44B6D">
        <w:rPr>
          <w:lang w:val="bg-BG"/>
        </w:rPr>
        <w:t xml:space="preserve">ключови точки за </w:t>
      </w:r>
      <w:r w:rsidRPr="004A5EED">
        <w:rPr>
          <w:lang w:val="bg-BG"/>
        </w:rPr>
        <w:t>самостоятелно</w:t>
      </w:r>
      <w:r w:rsidR="00D44B6D">
        <w:rPr>
          <w:lang w:val="bg-BG"/>
        </w:rPr>
        <w:t xml:space="preserve"> стоене</w:t>
      </w:r>
      <w:r w:rsidRPr="004A5EED">
        <w:rPr>
          <w:lang w:val="bg-BG"/>
        </w:rPr>
        <w:t xml:space="preserve"> </w:t>
      </w:r>
      <w:r w:rsidR="00D44B6D">
        <w:rPr>
          <w:lang w:val="bg-BG"/>
        </w:rPr>
        <w:t>и самостоятелно ходене</w:t>
      </w:r>
      <w:r w:rsidRPr="004A5EED">
        <w:rPr>
          <w:lang w:val="bg-BG"/>
        </w:rPr>
        <w:t>.</w:t>
      </w:r>
    </w:p>
    <w:p w14:paraId="3E3F1289" w14:textId="77777777" w:rsidR="004A5EED" w:rsidRPr="004A5EED" w:rsidRDefault="004A5EED" w:rsidP="00EB24CF">
      <w:pPr>
        <w:pStyle w:val="NormalAgency"/>
        <w:rPr>
          <w:lang w:val="bg-BG"/>
        </w:rPr>
      </w:pPr>
    </w:p>
    <w:p w14:paraId="05161105" w14:textId="6A4B8158" w:rsidR="00377AE7" w:rsidRDefault="004A5EED" w:rsidP="00EB24CF">
      <w:pPr>
        <w:pStyle w:val="NormalAgency"/>
        <w:rPr>
          <w:lang w:val="bg-BG"/>
        </w:rPr>
      </w:pPr>
      <w:r w:rsidRPr="004A5EED">
        <w:rPr>
          <w:lang w:val="bg-BG"/>
        </w:rPr>
        <w:t>На седмица</w:t>
      </w:r>
      <w:r w:rsidR="00D44B6D">
        <w:rPr>
          <w:lang w:val="bg-BG"/>
        </w:rPr>
        <w:t> </w:t>
      </w:r>
      <w:r w:rsidRPr="004A5EED">
        <w:rPr>
          <w:lang w:val="bg-BG"/>
        </w:rPr>
        <w:t xml:space="preserve">52 средната промяна спрямо изходното ниво </w:t>
      </w:r>
      <w:r w:rsidR="0044266E">
        <w:rPr>
          <w:lang w:val="bg-BG"/>
        </w:rPr>
        <w:t xml:space="preserve">на </w:t>
      </w:r>
      <w:r w:rsidRPr="004A5EED">
        <w:rPr>
          <w:lang w:val="bg-BG"/>
        </w:rPr>
        <w:t>общ</w:t>
      </w:r>
      <w:r w:rsidR="0044266E">
        <w:rPr>
          <w:lang w:val="bg-BG"/>
        </w:rPr>
        <w:t>ия</w:t>
      </w:r>
      <w:r w:rsidRPr="004A5EED">
        <w:rPr>
          <w:lang w:val="bg-BG"/>
        </w:rPr>
        <w:t xml:space="preserve"> </w:t>
      </w:r>
      <w:r w:rsidR="00D44B6D">
        <w:rPr>
          <w:lang w:val="bg-BG"/>
        </w:rPr>
        <w:t>скор по</w:t>
      </w:r>
      <w:r w:rsidRPr="004A5EED">
        <w:rPr>
          <w:lang w:val="bg-BG"/>
        </w:rPr>
        <w:t xml:space="preserve"> HFMSE </w:t>
      </w:r>
      <w:r w:rsidR="0044266E">
        <w:rPr>
          <w:lang w:val="bg-BG"/>
        </w:rPr>
        <w:t xml:space="preserve">като цяло </w:t>
      </w:r>
      <w:r w:rsidRPr="004A5EED">
        <w:rPr>
          <w:lang w:val="bg-BG"/>
        </w:rPr>
        <w:t>е 3,7 (18/24</w:t>
      </w:r>
      <w:r w:rsidR="0044266E">
        <w:rPr>
          <w:lang w:val="bg-BG"/>
        </w:rPr>
        <w:t> </w:t>
      </w:r>
      <w:r w:rsidRPr="004A5EED">
        <w:rPr>
          <w:lang w:val="bg-BG"/>
        </w:rPr>
        <w:t xml:space="preserve">пациенти). Средното увеличение на общия </w:t>
      </w:r>
      <w:r w:rsidR="0044266E">
        <w:rPr>
          <w:lang w:val="bg-BG"/>
        </w:rPr>
        <w:t>скор за</w:t>
      </w:r>
      <w:r w:rsidRPr="004A5EED">
        <w:rPr>
          <w:lang w:val="bg-BG"/>
        </w:rPr>
        <w:t xml:space="preserve"> RULM </w:t>
      </w:r>
      <w:r w:rsidR="0044266E">
        <w:rPr>
          <w:lang w:val="bg-BG"/>
        </w:rPr>
        <w:t xml:space="preserve">като цяло </w:t>
      </w:r>
      <w:r w:rsidRPr="004A5EED">
        <w:rPr>
          <w:lang w:val="bg-BG"/>
        </w:rPr>
        <w:t>е 2</w:t>
      </w:r>
      <w:r w:rsidR="0044266E">
        <w:rPr>
          <w:lang w:val="bg-BG"/>
        </w:rPr>
        <w:t>,</w:t>
      </w:r>
      <w:r w:rsidRPr="004A5EED">
        <w:rPr>
          <w:lang w:val="bg-BG"/>
        </w:rPr>
        <w:t>0 (17/24</w:t>
      </w:r>
      <w:r w:rsidR="0044266E">
        <w:rPr>
          <w:lang w:val="bg-BG"/>
        </w:rPr>
        <w:t> </w:t>
      </w:r>
      <w:r w:rsidRPr="004A5EED">
        <w:rPr>
          <w:lang w:val="bg-BG"/>
        </w:rPr>
        <w:t>пациенти) на седмица</w:t>
      </w:r>
      <w:r w:rsidR="0044266E">
        <w:rPr>
          <w:lang w:val="bg-BG"/>
        </w:rPr>
        <w:t> </w:t>
      </w:r>
      <w:r w:rsidRPr="004A5EED">
        <w:rPr>
          <w:lang w:val="bg-BG"/>
        </w:rPr>
        <w:t>52. Четирима пациенти постиг</w:t>
      </w:r>
      <w:r w:rsidR="001F3390">
        <w:rPr>
          <w:lang w:val="bg-BG"/>
        </w:rPr>
        <w:t>ат</w:t>
      </w:r>
      <w:r w:rsidRPr="004A5EED">
        <w:rPr>
          <w:lang w:val="bg-BG"/>
        </w:rPr>
        <w:t xml:space="preserve"> нови </w:t>
      </w:r>
      <w:r w:rsidR="001F3390">
        <w:rPr>
          <w:lang w:val="bg-BG"/>
        </w:rPr>
        <w:t>ключови точки</w:t>
      </w:r>
      <w:r w:rsidRPr="004A5EED">
        <w:rPr>
          <w:lang w:val="bg-BG"/>
        </w:rPr>
        <w:t xml:space="preserve"> в развитието. </w:t>
      </w:r>
      <w:r w:rsidR="001F3390">
        <w:rPr>
          <w:lang w:val="bg-BG"/>
        </w:rPr>
        <w:t>Ключовите точки</w:t>
      </w:r>
      <w:r w:rsidRPr="004A5EED">
        <w:rPr>
          <w:lang w:val="bg-BG"/>
        </w:rPr>
        <w:t xml:space="preserve">, наблюдавани при </w:t>
      </w:r>
      <w:r w:rsidR="001F3390">
        <w:rPr>
          <w:lang w:val="bg-BG"/>
        </w:rPr>
        <w:t>визитата на изходно ниво</w:t>
      </w:r>
      <w:r w:rsidRPr="004A5EED">
        <w:rPr>
          <w:lang w:val="bg-BG"/>
        </w:rPr>
        <w:t xml:space="preserve">, </w:t>
      </w:r>
      <w:r w:rsidR="001F3390">
        <w:rPr>
          <w:lang w:val="bg-BG"/>
        </w:rPr>
        <w:t>се</w:t>
      </w:r>
      <w:r w:rsidRPr="004A5EED">
        <w:rPr>
          <w:lang w:val="bg-BG"/>
        </w:rPr>
        <w:t xml:space="preserve"> запаз</w:t>
      </w:r>
      <w:r w:rsidR="001F3390">
        <w:rPr>
          <w:lang w:val="bg-BG"/>
        </w:rPr>
        <w:t>ват</w:t>
      </w:r>
      <w:r w:rsidRPr="004A5EED">
        <w:rPr>
          <w:lang w:val="bg-BG"/>
        </w:rPr>
        <w:t xml:space="preserve"> до седмица</w:t>
      </w:r>
      <w:r w:rsidR="001F3390">
        <w:rPr>
          <w:lang w:val="bg-BG"/>
        </w:rPr>
        <w:t> </w:t>
      </w:r>
      <w:r w:rsidRPr="004A5EED">
        <w:rPr>
          <w:lang w:val="bg-BG"/>
        </w:rPr>
        <w:t xml:space="preserve">52 за повечето пациенти. Двама пациенти, които не са демонстрирали постигнати преди това </w:t>
      </w:r>
      <w:r w:rsidR="001F3390">
        <w:rPr>
          <w:lang w:val="bg-BG"/>
        </w:rPr>
        <w:t>ключови точки</w:t>
      </w:r>
      <w:r w:rsidR="001F3390" w:rsidRPr="004A5EED">
        <w:rPr>
          <w:lang w:val="bg-BG"/>
        </w:rPr>
        <w:t xml:space="preserve"> в </w:t>
      </w:r>
      <w:r w:rsidRPr="004A5EED">
        <w:rPr>
          <w:lang w:val="bg-BG"/>
        </w:rPr>
        <w:t>развитие</w:t>
      </w:r>
      <w:r w:rsidR="001F3390">
        <w:rPr>
          <w:lang w:val="bg-BG"/>
        </w:rPr>
        <w:t>то</w:t>
      </w:r>
      <w:r w:rsidRPr="004A5EED">
        <w:rPr>
          <w:lang w:val="bg-BG"/>
        </w:rPr>
        <w:t xml:space="preserve">, показват подобрение в </w:t>
      </w:r>
      <w:r w:rsidR="001F3390">
        <w:rPr>
          <w:lang w:val="bg-BG"/>
        </w:rPr>
        <w:t>скора по</w:t>
      </w:r>
      <w:r w:rsidRPr="004A5EED">
        <w:rPr>
          <w:lang w:val="bg-BG"/>
        </w:rPr>
        <w:t xml:space="preserve"> HFMSE </w:t>
      </w:r>
      <w:r w:rsidR="001F3390">
        <w:rPr>
          <w:lang w:val="bg-BG"/>
        </w:rPr>
        <w:t>от</w:t>
      </w:r>
      <w:r w:rsidRPr="004A5EED">
        <w:rPr>
          <w:lang w:val="bg-BG"/>
        </w:rPr>
        <w:t xml:space="preserve"> изходното ниво до седмица</w:t>
      </w:r>
      <w:r w:rsidR="001F3390">
        <w:rPr>
          <w:lang w:val="bg-BG"/>
        </w:rPr>
        <w:t> </w:t>
      </w:r>
      <w:r w:rsidRPr="004A5EED">
        <w:rPr>
          <w:lang w:val="bg-BG"/>
        </w:rPr>
        <w:t>52.</w:t>
      </w:r>
    </w:p>
    <w:p w14:paraId="31073F9D" w14:textId="77777777" w:rsidR="001F3390" w:rsidRPr="00AB53C0" w:rsidRDefault="001F3390" w:rsidP="00EB24CF">
      <w:pPr>
        <w:pStyle w:val="NormalAgency"/>
        <w:rPr>
          <w:lang w:val="bg-BG"/>
        </w:rPr>
      </w:pPr>
    </w:p>
    <w:p w14:paraId="3A97944E" w14:textId="088EB920" w:rsidR="00C72ABC" w:rsidRPr="00AB53C0" w:rsidRDefault="00377AE7" w:rsidP="00EB24CF">
      <w:pPr>
        <w:pStyle w:val="NormalAgency"/>
        <w:rPr>
          <w:lang w:val="bg-BG"/>
        </w:rPr>
      </w:pPr>
      <w:r w:rsidRPr="00AB53C0">
        <w:rPr>
          <w:lang w:val="bg-BG"/>
        </w:rPr>
        <w:lastRenderedPageBreak/>
        <w:t>О</w:t>
      </w:r>
      <w:r w:rsidR="00A17818" w:rsidRPr="00AB53C0">
        <w:rPr>
          <w:lang w:val="bg-BG"/>
        </w:rPr>
        <w:t>насемно</w:t>
      </w:r>
      <w:r w:rsidR="00C43DB5" w:rsidRPr="00AB53C0">
        <w:rPr>
          <w:lang w:val="bg-BG"/>
        </w:rPr>
        <w:t>ген</w:t>
      </w:r>
      <w:r w:rsidR="00B2197F" w:rsidRPr="00AB53C0">
        <w:rPr>
          <w:lang w:val="bg-BG"/>
        </w:rPr>
        <w:t xml:space="preserve"> </w:t>
      </w:r>
      <w:r w:rsidR="00C43DB5" w:rsidRPr="00AB53C0">
        <w:rPr>
          <w:lang w:val="bg-BG"/>
        </w:rPr>
        <w:t>абепарвовек</w:t>
      </w:r>
      <w:r w:rsidRPr="00AB53C0">
        <w:rPr>
          <w:lang w:val="bg-BG"/>
        </w:rPr>
        <w:t xml:space="preserve"> не е проучван </w:t>
      </w:r>
      <w:r w:rsidR="004F5F5B" w:rsidRPr="00AB53C0">
        <w:rPr>
          <w:lang w:val="bg-BG" w:eastAsia="en-US"/>
        </w:rPr>
        <w:t xml:space="preserve">в клинични </w:t>
      </w:r>
      <w:r w:rsidR="00E020A5" w:rsidRPr="00AB53C0">
        <w:rPr>
          <w:lang w:val="bg-BG" w:eastAsia="en-US"/>
        </w:rPr>
        <w:t>проучвания</w:t>
      </w:r>
      <w:r w:rsidR="004F5F5B" w:rsidRPr="00AB53C0">
        <w:rPr>
          <w:lang w:val="bg-BG"/>
        </w:rPr>
        <w:t xml:space="preserve"> </w:t>
      </w:r>
      <w:r w:rsidRPr="00AB53C0">
        <w:rPr>
          <w:lang w:val="bg-BG"/>
        </w:rPr>
        <w:t xml:space="preserve">при пациенти с биалелна мутация на гена </w:t>
      </w:r>
      <w:r w:rsidR="00C72ABC" w:rsidRPr="00AB53C0">
        <w:rPr>
          <w:i/>
          <w:lang w:val="bg-BG" w:eastAsia="en-US"/>
        </w:rPr>
        <w:t>SMN</w:t>
      </w:r>
      <w:r w:rsidR="00DA2C7E" w:rsidRPr="00AB53C0">
        <w:rPr>
          <w:i/>
          <w:lang w:val="bg-BG" w:eastAsia="en-US"/>
        </w:rPr>
        <w:t>1</w:t>
      </w:r>
      <w:r w:rsidR="001C428D" w:rsidRPr="00AB53C0">
        <w:rPr>
          <w:i/>
          <w:lang w:val="bg-BG" w:eastAsia="en-US"/>
        </w:rPr>
        <w:t xml:space="preserve"> </w:t>
      </w:r>
      <w:r w:rsidRPr="00AB53C0">
        <w:rPr>
          <w:lang w:val="bg-BG" w:eastAsia="en-US"/>
        </w:rPr>
        <w:t xml:space="preserve">и само едно копие на </w:t>
      </w:r>
      <w:r w:rsidRPr="00AB53C0">
        <w:rPr>
          <w:i/>
          <w:lang w:val="bg-BG" w:eastAsia="en-US"/>
        </w:rPr>
        <w:t>SMN2</w:t>
      </w:r>
      <w:r w:rsidR="00C72ABC" w:rsidRPr="00AB53C0">
        <w:rPr>
          <w:lang w:val="bg-BG" w:eastAsia="en-US"/>
        </w:rPr>
        <w:t>.</w:t>
      </w:r>
    </w:p>
    <w:p w14:paraId="027CD4A0" w14:textId="77777777" w:rsidR="00C72ABC" w:rsidRPr="00AB53C0" w:rsidRDefault="00C72ABC" w:rsidP="00EB24CF">
      <w:pPr>
        <w:pStyle w:val="NormalAgency"/>
        <w:rPr>
          <w:lang w:val="bg-BG"/>
        </w:rPr>
      </w:pPr>
    </w:p>
    <w:p w14:paraId="09F5BDE5" w14:textId="5440EAED" w:rsidR="00C72ABC" w:rsidRPr="00AB53C0" w:rsidRDefault="00C72ABC" w:rsidP="00EB24CF">
      <w:pPr>
        <w:pStyle w:val="NormalAgency"/>
        <w:rPr>
          <w:lang w:val="bg-BG"/>
        </w:rPr>
      </w:pPr>
      <w:r w:rsidRPr="00AB53C0">
        <w:rPr>
          <w:lang w:val="bg-BG"/>
        </w:rPr>
        <w:t>Европейската агенция по лекарствата отлага задължението за предоставяне на резултатите от проучванията с онасемно</w:t>
      </w:r>
      <w:r w:rsidR="00C43DB5" w:rsidRPr="00AB53C0">
        <w:rPr>
          <w:lang w:val="bg-BG"/>
        </w:rPr>
        <w:t>ген</w:t>
      </w:r>
      <w:r w:rsidR="001A135B" w:rsidRPr="00AB53C0">
        <w:rPr>
          <w:lang w:val="bg-BG"/>
        </w:rPr>
        <w:t xml:space="preserve"> </w:t>
      </w:r>
      <w:r w:rsidR="00C43DB5" w:rsidRPr="00AB53C0">
        <w:rPr>
          <w:lang w:val="bg-BG"/>
        </w:rPr>
        <w:t>абепарвовек</w:t>
      </w:r>
      <w:r w:rsidRPr="00AB53C0">
        <w:rPr>
          <w:lang w:val="bg-BG"/>
        </w:rPr>
        <w:t xml:space="preserve"> в една или повече подгрупи на педиатричната популация със спинална мускулна атрофия за разрешеното показание (вж. точка</w:t>
      </w:r>
      <w:r w:rsidR="0021403A" w:rsidRPr="00AB53C0">
        <w:rPr>
          <w:lang w:val="bg-BG"/>
        </w:rPr>
        <w:t> </w:t>
      </w:r>
      <w:r w:rsidRPr="00AB53C0">
        <w:rPr>
          <w:lang w:val="bg-BG"/>
        </w:rPr>
        <w:t>4.2 за информация относно употреба в педиатрията).</w:t>
      </w:r>
    </w:p>
    <w:p w14:paraId="33829D69" w14:textId="77777777" w:rsidR="00C72ABC" w:rsidRPr="00AB53C0" w:rsidRDefault="00C72ABC" w:rsidP="00EB24CF">
      <w:pPr>
        <w:pStyle w:val="NormalAgency"/>
        <w:rPr>
          <w:lang w:val="bg-BG"/>
        </w:rPr>
      </w:pPr>
    </w:p>
    <w:p w14:paraId="34DD9DDA"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bookmarkStart w:id="27" w:name="smpc51"/>
      <w:bookmarkStart w:id="28" w:name="smpc52"/>
      <w:bookmarkEnd w:id="27"/>
      <w:bookmarkEnd w:id="28"/>
      <w:r w:rsidRPr="00AB53C0">
        <w:rPr>
          <w:rFonts w:ascii="Times New Roman" w:hAnsi="Times New Roman" w:cs="Times New Roman"/>
          <w:noProof w:val="0"/>
          <w:lang w:val="bg-BG"/>
        </w:rPr>
        <w:t>5.2</w:t>
      </w:r>
      <w:r w:rsidRPr="00AB53C0">
        <w:rPr>
          <w:rFonts w:ascii="Times New Roman" w:hAnsi="Times New Roman" w:cs="Times New Roman"/>
          <w:noProof w:val="0"/>
          <w:lang w:val="bg-BG"/>
        </w:rPr>
        <w:tab/>
        <w:t>Фармакокинетични свойства</w:t>
      </w:r>
    </w:p>
    <w:p w14:paraId="34FD812F" w14:textId="77777777" w:rsidR="00C72ABC" w:rsidRPr="00AB53C0" w:rsidRDefault="00C72ABC" w:rsidP="00EB24CF">
      <w:pPr>
        <w:pStyle w:val="NormalAgency"/>
        <w:keepNext/>
        <w:rPr>
          <w:lang w:val="bg-BG"/>
        </w:rPr>
      </w:pPr>
    </w:p>
    <w:p w14:paraId="7C51C71E" w14:textId="7C6329BF" w:rsidR="00C72ABC" w:rsidRPr="00AB53C0" w:rsidRDefault="00C72ABC" w:rsidP="00EB24CF">
      <w:pPr>
        <w:pStyle w:val="NormalAgency"/>
        <w:rPr>
          <w:lang w:val="bg-BG"/>
        </w:rPr>
      </w:pPr>
      <w:r w:rsidRPr="00AB53C0">
        <w:rPr>
          <w:lang w:val="bg-BG"/>
        </w:rPr>
        <w:t xml:space="preserve">Извършени са проучвания за </w:t>
      </w:r>
      <w:r w:rsidR="00162E5A" w:rsidRPr="00AB53C0">
        <w:rPr>
          <w:lang w:val="bg-BG"/>
        </w:rPr>
        <w:t xml:space="preserve">отделяне на </w:t>
      </w:r>
      <w:r w:rsidRPr="00AB53C0">
        <w:rPr>
          <w:lang w:val="bg-BG"/>
        </w:rPr>
        <w:t>вектор</w:t>
      </w:r>
      <w:r w:rsidR="00162E5A" w:rsidRPr="00AB53C0">
        <w:rPr>
          <w:lang w:val="bg-BG"/>
        </w:rPr>
        <w:t>а</w:t>
      </w:r>
      <w:r w:rsidRPr="00AB53C0">
        <w:rPr>
          <w:lang w:val="bg-BG"/>
        </w:rPr>
        <w:t xml:space="preserve"> </w:t>
      </w:r>
      <w:r w:rsidR="00B30F61" w:rsidRPr="00AB53C0">
        <w:rPr>
          <w:lang w:val="bg-BG"/>
        </w:rPr>
        <w:t xml:space="preserve">на </w:t>
      </w:r>
      <w:r w:rsidRPr="00AB53C0">
        <w:rPr>
          <w:lang w:val="bg-BG"/>
        </w:rPr>
        <w:t>онасемно</w:t>
      </w:r>
      <w:r w:rsidR="00C43DB5" w:rsidRPr="00AB53C0">
        <w:rPr>
          <w:lang w:val="bg-BG"/>
        </w:rPr>
        <w:t>ген</w:t>
      </w:r>
      <w:r w:rsidR="001A135B" w:rsidRPr="00AB53C0">
        <w:rPr>
          <w:lang w:val="bg-BG"/>
        </w:rPr>
        <w:t xml:space="preserve"> </w:t>
      </w:r>
      <w:r w:rsidR="00C43DB5" w:rsidRPr="00AB53C0">
        <w:rPr>
          <w:lang w:val="bg-BG"/>
        </w:rPr>
        <w:t>абепарвовек</w:t>
      </w:r>
      <w:r w:rsidRPr="00AB53C0">
        <w:rPr>
          <w:lang w:val="bg-BG"/>
        </w:rPr>
        <w:t>, които оценяват количеството вектор, елиминирано от тялото чрез слюнката, урината</w:t>
      </w:r>
      <w:r w:rsidR="008F3324">
        <w:rPr>
          <w:lang w:val="bg-BG"/>
        </w:rPr>
        <w:t>,</w:t>
      </w:r>
      <w:r w:rsidRPr="00AB53C0">
        <w:rPr>
          <w:lang w:val="bg-BG"/>
        </w:rPr>
        <w:t xml:space="preserve"> фекалиите</w:t>
      </w:r>
      <w:r w:rsidR="008F3324">
        <w:rPr>
          <w:lang w:val="bg-BG"/>
        </w:rPr>
        <w:t xml:space="preserve"> и </w:t>
      </w:r>
      <w:r w:rsidR="00CD2023">
        <w:rPr>
          <w:lang w:val="bg-BG"/>
        </w:rPr>
        <w:t xml:space="preserve">назалните </w:t>
      </w:r>
      <w:r w:rsidR="008F3324">
        <w:rPr>
          <w:lang w:val="bg-BG"/>
        </w:rPr>
        <w:t>секрети</w:t>
      </w:r>
      <w:r w:rsidRPr="00AB53C0">
        <w:rPr>
          <w:lang w:val="bg-BG"/>
        </w:rPr>
        <w:t>.</w:t>
      </w:r>
    </w:p>
    <w:p w14:paraId="6850C6B0" w14:textId="77777777" w:rsidR="00C72ABC" w:rsidRPr="00AB53C0" w:rsidRDefault="00C72ABC" w:rsidP="00EB24CF">
      <w:pPr>
        <w:pStyle w:val="NormalAgency"/>
        <w:rPr>
          <w:lang w:val="bg-BG"/>
        </w:rPr>
      </w:pPr>
    </w:p>
    <w:p w14:paraId="7DE34F09" w14:textId="1DEAFBF2" w:rsidR="00C72ABC" w:rsidRPr="00AB53C0" w:rsidRDefault="00C72ABC" w:rsidP="00EB24CF">
      <w:pPr>
        <w:pStyle w:val="NormalAgency"/>
        <w:rPr>
          <w:lang w:val="bg-BG"/>
        </w:rPr>
      </w:pPr>
      <w:r w:rsidRPr="00AB53C0">
        <w:rPr>
          <w:lang w:val="bg-BG"/>
        </w:rPr>
        <w:t>Онасемно</w:t>
      </w:r>
      <w:r w:rsidR="00C43DB5" w:rsidRPr="00AB53C0">
        <w:rPr>
          <w:lang w:val="bg-BG"/>
        </w:rPr>
        <w:t>ген</w:t>
      </w:r>
      <w:r w:rsidR="001A135B" w:rsidRPr="00AB53C0">
        <w:rPr>
          <w:lang w:val="bg-BG"/>
        </w:rPr>
        <w:t xml:space="preserve"> </w:t>
      </w:r>
      <w:r w:rsidR="00C43DB5" w:rsidRPr="00AB53C0">
        <w:rPr>
          <w:lang w:val="bg-BG"/>
        </w:rPr>
        <w:t>абепарвовек</w:t>
      </w:r>
      <w:r w:rsidRPr="00AB53C0">
        <w:rPr>
          <w:lang w:val="bg-BG"/>
        </w:rPr>
        <w:t xml:space="preserve"> </w:t>
      </w:r>
      <w:r w:rsidR="008F3324" w:rsidRPr="00AB53C0">
        <w:rPr>
          <w:rStyle w:val="tlid-translationtranslation"/>
          <w:lang w:val="bg-BG"/>
        </w:rPr>
        <w:t xml:space="preserve">векторна ДНК </w:t>
      </w:r>
      <w:r w:rsidRPr="00AB53C0">
        <w:rPr>
          <w:lang w:val="bg-BG"/>
        </w:rPr>
        <w:t>се открива в пробите от отдел</w:t>
      </w:r>
      <w:r w:rsidR="00891744" w:rsidRPr="00AB53C0">
        <w:rPr>
          <w:lang w:val="bg-BG"/>
        </w:rPr>
        <w:t xml:space="preserve">ящите се </w:t>
      </w:r>
      <w:r w:rsidRPr="00AB53C0">
        <w:rPr>
          <w:lang w:val="bg-BG"/>
        </w:rPr>
        <w:t xml:space="preserve">продукти след инфузия. </w:t>
      </w:r>
      <w:r w:rsidR="008F3324">
        <w:rPr>
          <w:lang w:val="bg-BG"/>
        </w:rPr>
        <w:t>Отделянето</w:t>
      </w:r>
      <w:r w:rsidR="008F3324" w:rsidRPr="00AB53C0">
        <w:rPr>
          <w:lang w:val="bg-BG"/>
        </w:rPr>
        <w:t xml:space="preserve"> </w:t>
      </w:r>
      <w:r w:rsidRPr="00AB53C0">
        <w:rPr>
          <w:lang w:val="bg-BG"/>
        </w:rPr>
        <w:t>на онасемно</w:t>
      </w:r>
      <w:r w:rsidR="00C43DB5" w:rsidRPr="00AB53C0">
        <w:rPr>
          <w:lang w:val="bg-BG"/>
        </w:rPr>
        <w:t>ген</w:t>
      </w:r>
      <w:r w:rsidR="001A135B" w:rsidRPr="00AB53C0">
        <w:rPr>
          <w:lang w:val="bg-BG"/>
        </w:rPr>
        <w:t xml:space="preserve"> </w:t>
      </w:r>
      <w:r w:rsidR="00C43DB5" w:rsidRPr="00AB53C0">
        <w:rPr>
          <w:lang w:val="bg-BG"/>
        </w:rPr>
        <w:t>абепарвовек</w:t>
      </w:r>
      <w:r w:rsidRPr="00AB53C0">
        <w:rPr>
          <w:lang w:val="bg-BG"/>
        </w:rPr>
        <w:t xml:space="preserve"> е предимно посредством фекалиите</w:t>
      </w:r>
      <w:r w:rsidR="008F3324">
        <w:rPr>
          <w:lang w:val="bg-BG"/>
        </w:rPr>
        <w:t xml:space="preserve">. </w:t>
      </w:r>
      <w:r w:rsidR="002E2170" w:rsidRPr="002E2170">
        <w:rPr>
          <w:lang w:val="bg-BG"/>
        </w:rPr>
        <w:t>Пиково отделяне при повечето пациенти се наблюдава в рамките на 7</w:t>
      </w:r>
      <w:r w:rsidR="002E2170">
        <w:rPr>
          <w:lang w:val="bg-BG"/>
        </w:rPr>
        <w:t> </w:t>
      </w:r>
      <w:r w:rsidR="002E2170" w:rsidRPr="002E2170">
        <w:rPr>
          <w:lang w:val="bg-BG"/>
        </w:rPr>
        <w:t xml:space="preserve">дни след дозата </w:t>
      </w:r>
      <w:r w:rsidR="002A71AA">
        <w:rPr>
          <w:lang w:val="bg-BG"/>
        </w:rPr>
        <w:t>във фекалиите</w:t>
      </w:r>
      <w:r w:rsidR="002E2170" w:rsidRPr="002E2170">
        <w:rPr>
          <w:lang w:val="bg-BG"/>
        </w:rPr>
        <w:t xml:space="preserve"> и в рамките на 2</w:t>
      </w:r>
      <w:r w:rsidR="002E2170">
        <w:rPr>
          <w:lang w:val="bg-BG"/>
        </w:rPr>
        <w:t> </w:t>
      </w:r>
      <w:r w:rsidR="002E2170" w:rsidRPr="002E2170">
        <w:rPr>
          <w:lang w:val="bg-BG"/>
        </w:rPr>
        <w:t xml:space="preserve">дни след дозата </w:t>
      </w:r>
      <w:r w:rsidR="002A71AA">
        <w:rPr>
          <w:lang w:val="bg-BG"/>
        </w:rPr>
        <w:t>в</w:t>
      </w:r>
      <w:r w:rsidR="002E2170" w:rsidRPr="002E2170">
        <w:rPr>
          <w:lang w:val="bg-BG"/>
        </w:rPr>
        <w:t xml:space="preserve"> слюнка, урина и назални секрети</w:t>
      </w:r>
      <w:r w:rsidR="00CD2023">
        <w:rPr>
          <w:lang w:val="bg-BG"/>
        </w:rPr>
        <w:t>. П</w:t>
      </w:r>
      <w:r w:rsidRPr="00AB53C0">
        <w:rPr>
          <w:lang w:val="bg-BG"/>
        </w:rPr>
        <w:t xml:space="preserve">о-голямата част </w:t>
      </w:r>
      <w:r w:rsidR="00CD2023">
        <w:rPr>
          <w:lang w:val="bg-BG"/>
        </w:rPr>
        <w:t xml:space="preserve">от вектора </w:t>
      </w:r>
      <w:r w:rsidRPr="00AB53C0">
        <w:rPr>
          <w:lang w:val="bg-BG"/>
        </w:rPr>
        <w:t>се изчиства в рамките на 30 дни след прилагане на дозата.</w:t>
      </w:r>
    </w:p>
    <w:p w14:paraId="145C0B33" w14:textId="77777777" w:rsidR="00C72ABC" w:rsidRPr="00AB53C0" w:rsidRDefault="00C72ABC" w:rsidP="00EB24CF">
      <w:pPr>
        <w:pStyle w:val="NormalAgency"/>
        <w:rPr>
          <w:lang w:val="bg-BG"/>
        </w:rPr>
      </w:pPr>
    </w:p>
    <w:p w14:paraId="2A2671FB" w14:textId="3461236C" w:rsidR="00C72ABC" w:rsidRPr="00AB53C0" w:rsidRDefault="00C72ABC" w:rsidP="00EB24CF">
      <w:pPr>
        <w:pStyle w:val="NormalAgency"/>
        <w:rPr>
          <w:lang w:val="bg-BG"/>
        </w:rPr>
      </w:pPr>
      <w:r w:rsidRPr="00AB53C0">
        <w:rPr>
          <w:rStyle w:val="tlid-translationtranslation"/>
          <w:lang w:val="bg-BG"/>
        </w:rPr>
        <w:t xml:space="preserve">Биоразпределението е оценено при </w:t>
      </w:r>
      <w:r w:rsidR="00E632D5" w:rsidRPr="00AB53C0">
        <w:rPr>
          <w:rStyle w:val="tlid-translationtranslation"/>
          <w:lang w:val="bg-BG"/>
        </w:rPr>
        <w:t>2</w:t>
      </w:r>
      <w:r w:rsidR="00EA18A5" w:rsidRPr="00AB53C0">
        <w:rPr>
          <w:rStyle w:val="tlid-translationtranslation"/>
          <w:lang w:val="bg-BG"/>
        </w:rPr>
        <w:t> </w:t>
      </w:r>
      <w:r w:rsidRPr="00AB53C0">
        <w:rPr>
          <w:rStyle w:val="tlid-translationtranslation"/>
          <w:lang w:val="bg-BG"/>
        </w:rPr>
        <w:t>пациенти, починали съответно 5,7 месеца и 1,7 месеца след инфузия на онасемно</w:t>
      </w:r>
      <w:r w:rsidR="00C43DB5" w:rsidRPr="00AB53C0">
        <w:rPr>
          <w:rStyle w:val="tlid-translationtranslation"/>
          <w:lang w:val="bg-BG"/>
        </w:rPr>
        <w:t>ген</w:t>
      </w:r>
      <w:r w:rsidR="003D57EA" w:rsidRPr="00AB53C0">
        <w:rPr>
          <w:rStyle w:val="tlid-translationtranslation"/>
          <w:lang w:val="bg-BG"/>
        </w:rPr>
        <w:t xml:space="preserve"> </w:t>
      </w:r>
      <w:r w:rsidR="00C43DB5" w:rsidRPr="00AB53C0">
        <w:rPr>
          <w:rStyle w:val="tlid-translationtranslation"/>
          <w:lang w:val="bg-BG"/>
        </w:rPr>
        <w:t>абепарвовек</w:t>
      </w:r>
      <w:r w:rsidRPr="00AB53C0">
        <w:rPr>
          <w:rStyle w:val="tlid-translationtranslation"/>
          <w:lang w:val="bg-BG"/>
        </w:rPr>
        <w:t xml:space="preserve"> в доза 1,1</w:t>
      </w:r>
      <w:r w:rsidR="00D829EA" w:rsidRPr="00AB53C0">
        <w:rPr>
          <w:rStyle w:val="tlid-translationtranslation"/>
          <w:lang w:val="bg-BG"/>
        </w:rPr>
        <w:t> </w:t>
      </w:r>
      <w:r w:rsidR="00D829EA" w:rsidRPr="00AB53C0">
        <w:rPr>
          <w:lang w:val="bg-BG"/>
        </w:rPr>
        <w:t>×</w:t>
      </w:r>
      <w:r w:rsidR="00D829EA" w:rsidRPr="00AB53C0">
        <w:rPr>
          <w:rStyle w:val="tlid-translationtranslation"/>
          <w:lang w:val="bg-BG"/>
        </w:rPr>
        <w:t> </w:t>
      </w:r>
      <w:r w:rsidRPr="00AB53C0">
        <w:rPr>
          <w:lang w:val="bg-BG"/>
        </w:rPr>
        <w:t>10</w:t>
      </w:r>
      <w:r w:rsidRPr="00AB53C0">
        <w:rPr>
          <w:vertAlign w:val="superscript"/>
          <w:lang w:val="bg-BG"/>
        </w:rPr>
        <w:t>14</w:t>
      </w:r>
      <w:r w:rsidRPr="00AB53C0">
        <w:rPr>
          <w:rStyle w:val="tlid-translationtranslation"/>
          <w:lang w:val="bg-BG"/>
        </w:rPr>
        <w:t xml:space="preserve">vg/kg. И при двата случая най-високите нива на векторна ДНК са открити в черния дроб. Векторна ДНК е открита и в далака, сърцето, панкреаса, ингвиналния лимфен възел, скелетните мускули, периферните нерви, бъбреците, белите дробове, червата, </w:t>
      </w:r>
      <w:r w:rsidR="00AD5D23" w:rsidRPr="00AB53C0">
        <w:rPr>
          <w:rStyle w:val="tlid-translationtranslation"/>
          <w:lang w:val="bg-BG"/>
        </w:rPr>
        <w:t xml:space="preserve">половите жлези, </w:t>
      </w:r>
      <w:r w:rsidRPr="00AB53C0">
        <w:rPr>
          <w:rStyle w:val="tlid-translationtranslation"/>
          <w:lang w:val="bg-BG"/>
        </w:rPr>
        <w:t xml:space="preserve">гръбначния мозък, </w:t>
      </w:r>
      <w:r w:rsidR="008166B5" w:rsidRPr="00AB53C0">
        <w:rPr>
          <w:rStyle w:val="tlid-translationtranslation"/>
          <w:lang w:val="bg-BG"/>
        </w:rPr>
        <w:t xml:space="preserve">главния </w:t>
      </w:r>
      <w:r w:rsidRPr="00AB53C0">
        <w:rPr>
          <w:rStyle w:val="tlid-translationtranslation"/>
          <w:lang w:val="bg-BG"/>
        </w:rPr>
        <w:t>мозък и тимуса. Имунооцветяването за SMN протеин показва генерализирана експресия на SMN в оценяваните гръбначни двигателни неврони, невронни и глиални клетки на мозъка и в сърцето, черния дроб, скелетни мускули и други тъкани.</w:t>
      </w:r>
    </w:p>
    <w:p w14:paraId="1FEF647B" w14:textId="77777777" w:rsidR="00C72ABC" w:rsidRPr="00AB53C0" w:rsidRDefault="00C72ABC" w:rsidP="00EB24CF">
      <w:pPr>
        <w:pStyle w:val="NormalAgency"/>
        <w:rPr>
          <w:lang w:val="bg-BG"/>
        </w:rPr>
      </w:pPr>
    </w:p>
    <w:p w14:paraId="02097F9F"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r w:rsidRPr="00AB53C0">
        <w:rPr>
          <w:rFonts w:ascii="Times New Roman" w:hAnsi="Times New Roman" w:cs="Times New Roman"/>
          <w:noProof w:val="0"/>
          <w:lang w:val="bg-BG"/>
        </w:rPr>
        <w:t>5.3</w:t>
      </w:r>
      <w:r w:rsidRPr="00AB53C0">
        <w:rPr>
          <w:rFonts w:ascii="Times New Roman" w:hAnsi="Times New Roman" w:cs="Times New Roman"/>
          <w:noProof w:val="0"/>
          <w:lang w:val="bg-BG"/>
        </w:rPr>
        <w:tab/>
        <w:t>Предклинични данни за безопасност</w:t>
      </w:r>
    </w:p>
    <w:p w14:paraId="41719A5A" w14:textId="77777777" w:rsidR="00C72ABC" w:rsidRPr="00AB53C0" w:rsidRDefault="00C72ABC" w:rsidP="00EB24CF">
      <w:pPr>
        <w:pStyle w:val="NormalAgency"/>
        <w:keepNext/>
        <w:rPr>
          <w:lang w:val="bg-BG"/>
        </w:rPr>
      </w:pPr>
    </w:p>
    <w:p w14:paraId="0CD06FFA" w14:textId="4C042572" w:rsidR="00052A8D" w:rsidRPr="00AB53C0" w:rsidRDefault="00C72ABC" w:rsidP="00EB24CF">
      <w:pPr>
        <w:pStyle w:val="NormalAgency"/>
        <w:rPr>
          <w:lang w:val="bg-BG"/>
        </w:rPr>
      </w:pPr>
      <w:r w:rsidRPr="00AB53C0">
        <w:rPr>
          <w:lang w:val="bg-BG"/>
        </w:rPr>
        <w:t xml:space="preserve">След интравенозно приложение </w:t>
      </w:r>
      <w:r w:rsidR="00381692" w:rsidRPr="00AB53C0">
        <w:rPr>
          <w:lang w:val="bg-BG"/>
        </w:rPr>
        <w:t xml:space="preserve">при </w:t>
      </w:r>
      <w:r w:rsidRPr="00AB53C0">
        <w:rPr>
          <w:rStyle w:val="tlid-translation"/>
          <w:lang w:val="bg-BG"/>
        </w:rPr>
        <w:t>неонатални мишки</w:t>
      </w:r>
      <w:r w:rsidRPr="00AB53C0">
        <w:rPr>
          <w:lang w:val="bg-BG"/>
        </w:rPr>
        <w:t xml:space="preserve"> векторът се разпределя широко, като най-висок</w:t>
      </w:r>
      <w:r w:rsidR="00DD249F" w:rsidRPr="00AB53C0">
        <w:rPr>
          <w:lang w:val="bg-BG"/>
        </w:rPr>
        <w:t>ите векторни ДНК стойности</w:t>
      </w:r>
      <w:r w:rsidRPr="00AB53C0">
        <w:rPr>
          <w:lang w:val="bg-BG"/>
        </w:rPr>
        <w:t xml:space="preserve"> </w:t>
      </w:r>
      <w:r w:rsidR="00DD249F" w:rsidRPr="00AB53C0">
        <w:rPr>
          <w:lang w:val="bg-BG"/>
        </w:rPr>
        <w:t xml:space="preserve">обикновено </w:t>
      </w:r>
      <w:r w:rsidRPr="00AB53C0">
        <w:rPr>
          <w:lang w:val="bg-BG"/>
        </w:rPr>
        <w:t xml:space="preserve">се </w:t>
      </w:r>
      <w:r w:rsidR="00DD249F" w:rsidRPr="00AB53C0">
        <w:rPr>
          <w:lang w:val="bg-BG"/>
        </w:rPr>
        <w:t xml:space="preserve">откриват </w:t>
      </w:r>
      <w:r w:rsidRPr="00AB53C0">
        <w:rPr>
          <w:lang w:val="bg-BG"/>
        </w:rPr>
        <w:t>в сърцето</w:t>
      </w:r>
      <w:r w:rsidR="00DD249F" w:rsidRPr="00AB53C0">
        <w:rPr>
          <w:lang w:val="bg-BG"/>
        </w:rPr>
        <w:t>,</w:t>
      </w:r>
      <w:r w:rsidRPr="00AB53C0">
        <w:rPr>
          <w:lang w:val="bg-BG"/>
        </w:rPr>
        <w:t xml:space="preserve"> черния дроб</w:t>
      </w:r>
      <w:r w:rsidR="00DD249F" w:rsidRPr="00AB53C0">
        <w:rPr>
          <w:lang w:val="bg-BG"/>
        </w:rPr>
        <w:t>, белите дробове</w:t>
      </w:r>
      <w:r w:rsidRPr="00AB53C0">
        <w:rPr>
          <w:lang w:val="bg-BG"/>
        </w:rPr>
        <w:t xml:space="preserve"> и </w:t>
      </w:r>
      <w:r w:rsidR="00DD249F" w:rsidRPr="00AB53C0">
        <w:rPr>
          <w:lang w:val="bg-BG"/>
        </w:rPr>
        <w:t>скелетната мускулатура</w:t>
      </w:r>
      <w:r w:rsidRPr="00AB53C0">
        <w:rPr>
          <w:lang w:val="bg-BG"/>
        </w:rPr>
        <w:t xml:space="preserve">. </w:t>
      </w:r>
      <w:r w:rsidR="00052A8D" w:rsidRPr="00AB53C0">
        <w:rPr>
          <w:lang w:val="bg-BG"/>
        </w:rPr>
        <w:t>Експресията на трансгенна иРНК показва подобн</w:t>
      </w:r>
      <w:r w:rsidR="00F34481" w:rsidRPr="00AB53C0">
        <w:rPr>
          <w:lang w:val="bg-BG"/>
        </w:rPr>
        <w:t>а</w:t>
      </w:r>
      <w:r w:rsidR="00052A8D" w:rsidRPr="00AB53C0">
        <w:rPr>
          <w:lang w:val="bg-BG"/>
        </w:rPr>
        <w:t xml:space="preserve"> </w:t>
      </w:r>
      <w:r w:rsidR="00F34481" w:rsidRPr="00AB53C0">
        <w:rPr>
          <w:lang w:val="bg-BG"/>
        </w:rPr>
        <w:t>закономерност</w:t>
      </w:r>
      <w:r w:rsidR="00052A8D" w:rsidRPr="00AB53C0">
        <w:rPr>
          <w:lang w:val="bg-BG"/>
        </w:rPr>
        <w:t xml:space="preserve">. След интравенозно приложение при ювенилни нечовекоподобни примати векторът се разпределя широко с последваща експресия на трансгенна иРНК, като </w:t>
      </w:r>
      <w:r w:rsidR="00F6487B" w:rsidRPr="00AB53C0">
        <w:rPr>
          <w:lang w:val="bg-BG"/>
        </w:rPr>
        <w:t xml:space="preserve">има тенденция </w:t>
      </w:r>
      <w:r w:rsidR="00052A8D" w:rsidRPr="00AB53C0">
        <w:rPr>
          <w:lang w:val="bg-BG"/>
        </w:rPr>
        <w:t>най</w:t>
      </w:r>
      <w:r w:rsidR="00F30817" w:rsidRPr="00AB53C0">
        <w:rPr>
          <w:lang w:val="bg-BG"/>
        </w:rPr>
        <w:noBreakHyphen/>
      </w:r>
      <w:r w:rsidR="00052A8D" w:rsidRPr="00AB53C0">
        <w:rPr>
          <w:lang w:val="bg-BG"/>
        </w:rPr>
        <w:t>високите концентрации на векторна ДНК и трансгенна иРНК да се наблюдават в черния дроб, мускулите и сърцето. Векторна ДНК и трансгенна иРНК и при двата вида са открити в гръбначния</w:t>
      </w:r>
      <w:r w:rsidR="00FF434E" w:rsidRPr="00AB53C0">
        <w:rPr>
          <w:lang w:val="bg-BG"/>
        </w:rPr>
        <w:t xml:space="preserve"> мозък,</w:t>
      </w:r>
      <w:r w:rsidR="00F6487B" w:rsidRPr="00AB53C0">
        <w:rPr>
          <w:lang w:val="bg-BG"/>
        </w:rPr>
        <w:t xml:space="preserve"> главния </w:t>
      </w:r>
      <w:r w:rsidR="00052A8D" w:rsidRPr="00AB53C0">
        <w:rPr>
          <w:lang w:val="bg-BG"/>
        </w:rPr>
        <w:t>мозък и половите жлези.</w:t>
      </w:r>
    </w:p>
    <w:p w14:paraId="5DB316B5" w14:textId="77777777" w:rsidR="00052A8D" w:rsidRPr="00AB53C0" w:rsidRDefault="00052A8D" w:rsidP="00EB24CF">
      <w:pPr>
        <w:pStyle w:val="NormalAgency"/>
        <w:rPr>
          <w:lang w:val="bg-BG"/>
        </w:rPr>
      </w:pPr>
    </w:p>
    <w:p w14:paraId="3E3B5340" w14:textId="56642F29" w:rsidR="00C72ABC" w:rsidRPr="00AB53C0" w:rsidRDefault="00C72ABC" w:rsidP="00EB24CF">
      <w:pPr>
        <w:pStyle w:val="NormalAgency"/>
        <w:rPr>
          <w:rStyle w:val="tlid-translation"/>
          <w:lang w:val="bg-BG"/>
        </w:rPr>
      </w:pPr>
      <w:r w:rsidRPr="00AB53C0">
        <w:rPr>
          <w:lang w:val="bg-BG"/>
        </w:rPr>
        <w:t>В основни 3</w:t>
      </w:r>
      <w:r w:rsidR="00451D05" w:rsidRPr="00AB53C0">
        <w:rPr>
          <w:lang w:val="bg-BG"/>
        </w:rPr>
        <w:noBreakHyphen/>
      </w:r>
      <w:r w:rsidRPr="00AB53C0">
        <w:rPr>
          <w:lang w:val="bg-BG"/>
        </w:rPr>
        <w:t xml:space="preserve">месечни токсикологични проучвания при мишки, основните </w:t>
      </w:r>
      <w:r w:rsidRPr="00AB53C0">
        <w:rPr>
          <w:rStyle w:val="tlid-translationtranslation"/>
          <w:lang w:val="bg-BG"/>
        </w:rPr>
        <w:t xml:space="preserve">идентифицирани </w:t>
      </w:r>
      <w:r w:rsidRPr="00AB53C0">
        <w:rPr>
          <w:lang w:val="bg-BG"/>
        </w:rPr>
        <w:t xml:space="preserve">прицелни органи на токсичността са сърцето и черният дроб. </w:t>
      </w:r>
      <w:r w:rsidR="00381692" w:rsidRPr="00AB53C0">
        <w:rPr>
          <w:lang w:val="bg-BG"/>
        </w:rPr>
        <w:t>Находките</w:t>
      </w:r>
      <w:r w:rsidRPr="00AB53C0">
        <w:rPr>
          <w:lang w:val="bg-BG"/>
        </w:rPr>
        <w:t>, свързани с онасемно</w:t>
      </w:r>
      <w:r w:rsidR="00C43DB5" w:rsidRPr="00AB53C0">
        <w:rPr>
          <w:lang w:val="bg-BG"/>
        </w:rPr>
        <w:t>ген</w:t>
      </w:r>
      <w:r w:rsidR="003D57EA" w:rsidRPr="00AB53C0">
        <w:rPr>
          <w:lang w:val="bg-BG"/>
        </w:rPr>
        <w:t xml:space="preserve"> </w:t>
      </w:r>
      <w:r w:rsidR="00C43DB5" w:rsidRPr="00AB53C0">
        <w:rPr>
          <w:lang w:val="bg-BG"/>
        </w:rPr>
        <w:t>абепарвовек</w:t>
      </w:r>
      <w:r w:rsidRPr="00AB53C0">
        <w:rPr>
          <w:lang w:val="bg-BG"/>
        </w:rPr>
        <w:t xml:space="preserve"> в сърдечните камери, включват дозозависимо възпаление, оток и фиброза. В предсърдията се наблюдават възпаление, тромбоза, миокардна дегенерация/некроза и фиброплазия.</w:t>
      </w:r>
      <w:r w:rsidR="00740B58" w:rsidRPr="00AB53C0">
        <w:rPr>
          <w:lang w:val="bg-BG"/>
        </w:rPr>
        <w:t xml:space="preserve"> </w:t>
      </w:r>
      <w:r w:rsidRPr="00AB53C0">
        <w:rPr>
          <w:lang w:val="bg-BG"/>
        </w:rPr>
        <w:t>Ниво без нежелани реакции (</w:t>
      </w:r>
      <w:r w:rsidR="00381692" w:rsidRPr="00AB53C0">
        <w:rPr>
          <w:lang w:val="bg-BG"/>
        </w:rPr>
        <w:t xml:space="preserve">No Adverse </w:t>
      </w:r>
      <w:r w:rsidR="006C2CCD" w:rsidRPr="00AB53C0">
        <w:rPr>
          <w:lang w:val="bg-BG"/>
        </w:rPr>
        <w:t>Even</w:t>
      </w:r>
      <w:r w:rsidR="00F4314C" w:rsidRPr="00AB53C0">
        <w:rPr>
          <w:lang w:val="bg-BG"/>
        </w:rPr>
        <w:t>t</w:t>
      </w:r>
      <w:r w:rsidR="006C2CCD" w:rsidRPr="00AB53C0">
        <w:rPr>
          <w:lang w:val="bg-BG"/>
        </w:rPr>
        <w:t xml:space="preserve"> Level, </w:t>
      </w:r>
      <w:r w:rsidRPr="00AB53C0">
        <w:rPr>
          <w:lang w:val="bg-BG"/>
        </w:rPr>
        <w:t>NoAEL) не е идентифицирано за онасемно</w:t>
      </w:r>
      <w:r w:rsidR="00C43DB5" w:rsidRPr="00AB53C0">
        <w:rPr>
          <w:lang w:val="bg-BG"/>
        </w:rPr>
        <w:t>ген</w:t>
      </w:r>
      <w:r w:rsidR="003D57EA" w:rsidRPr="00AB53C0">
        <w:rPr>
          <w:lang w:val="bg-BG"/>
        </w:rPr>
        <w:t xml:space="preserve"> </w:t>
      </w:r>
      <w:r w:rsidR="00C43DB5" w:rsidRPr="00AB53C0">
        <w:rPr>
          <w:lang w:val="bg-BG"/>
        </w:rPr>
        <w:t>абепарвовек</w:t>
      </w:r>
      <w:r w:rsidRPr="00AB53C0">
        <w:rPr>
          <w:lang w:val="bg-BG"/>
        </w:rPr>
        <w:t xml:space="preserve"> </w:t>
      </w:r>
      <w:r w:rsidR="00D829EA" w:rsidRPr="00AB53C0">
        <w:rPr>
          <w:lang w:val="bg-BG"/>
        </w:rPr>
        <w:t xml:space="preserve">в проучвания </w:t>
      </w:r>
      <w:r w:rsidRPr="00AB53C0">
        <w:rPr>
          <w:lang w:val="bg-BG"/>
        </w:rPr>
        <w:t>при мишк</w:t>
      </w:r>
      <w:r w:rsidR="00D829EA" w:rsidRPr="00AB53C0">
        <w:rPr>
          <w:lang w:val="bg-BG"/>
        </w:rPr>
        <w:t>и</w:t>
      </w:r>
      <w:r w:rsidRPr="00AB53C0">
        <w:rPr>
          <w:lang w:val="bg-BG"/>
        </w:rPr>
        <w:t xml:space="preserve">, тъй като при най-ниската </w:t>
      </w:r>
      <w:r w:rsidR="006C2CCD" w:rsidRPr="00AB53C0">
        <w:rPr>
          <w:lang w:val="bg-BG"/>
        </w:rPr>
        <w:t xml:space="preserve">тествана </w:t>
      </w:r>
      <w:r w:rsidRPr="00AB53C0">
        <w:rPr>
          <w:lang w:val="bg-BG"/>
        </w:rPr>
        <w:t>доза (1,5 × 10</w:t>
      </w:r>
      <w:r w:rsidRPr="00AB53C0">
        <w:rPr>
          <w:vertAlign w:val="superscript"/>
          <w:lang w:val="bg-BG"/>
        </w:rPr>
        <w:t>14 </w:t>
      </w:r>
      <w:r w:rsidRPr="00AB53C0">
        <w:rPr>
          <w:lang w:val="bg-BG"/>
        </w:rPr>
        <w:t xml:space="preserve">vg/kg) </w:t>
      </w:r>
      <w:r w:rsidR="00BE34C4" w:rsidRPr="00AB53C0">
        <w:rPr>
          <w:lang w:val="bg-BG"/>
        </w:rPr>
        <w:t xml:space="preserve">са </w:t>
      </w:r>
      <w:r w:rsidRPr="00AB53C0">
        <w:rPr>
          <w:lang w:val="bg-BG"/>
        </w:rPr>
        <w:t>наблюдаван</w:t>
      </w:r>
      <w:r w:rsidR="00BE34C4" w:rsidRPr="00AB53C0">
        <w:rPr>
          <w:lang w:val="bg-BG"/>
        </w:rPr>
        <w:t>и</w:t>
      </w:r>
      <w:r w:rsidRPr="00AB53C0">
        <w:rPr>
          <w:lang w:val="bg-BG"/>
        </w:rPr>
        <w:t xml:space="preserve"> вентрикуларно</w:t>
      </w:r>
      <w:r w:rsidR="00B259B5" w:rsidRPr="00AB53C0">
        <w:rPr>
          <w:lang w:val="bg-BG"/>
        </w:rPr>
        <w:t xml:space="preserve"> </w:t>
      </w:r>
      <w:r w:rsidRPr="00AB53C0">
        <w:rPr>
          <w:lang w:val="bg-BG"/>
        </w:rPr>
        <w:t>миокардно възпаление/оток/фиброза и предсърдно възпаление. Тази доза се счита за максимално поносимата и е приблизително 1,4 пъти препоръчителната клинична доза. Свързаната с онасемно</w:t>
      </w:r>
      <w:r w:rsidR="00C43DB5" w:rsidRPr="00AB53C0">
        <w:rPr>
          <w:lang w:val="bg-BG"/>
        </w:rPr>
        <w:t>ген</w:t>
      </w:r>
      <w:r w:rsidR="00786101" w:rsidRPr="00AB53C0">
        <w:rPr>
          <w:lang w:val="bg-BG"/>
        </w:rPr>
        <w:t xml:space="preserve"> </w:t>
      </w:r>
      <w:r w:rsidR="00C43DB5" w:rsidRPr="00AB53C0">
        <w:rPr>
          <w:lang w:val="bg-BG"/>
        </w:rPr>
        <w:t>абепарвовек</w:t>
      </w:r>
      <w:r w:rsidRPr="00AB53C0">
        <w:rPr>
          <w:lang w:val="bg-BG"/>
        </w:rPr>
        <w:t xml:space="preserve"> смъртност при </w:t>
      </w:r>
      <w:r w:rsidR="00535FF4" w:rsidRPr="00AB53C0">
        <w:rPr>
          <w:rStyle w:val="tlid-translation"/>
          <w:lang w:val="bg-BG"/>
        </w:rPr>
        <w:t xml:space="preserve">по-голямата част от </w:t>
      </w:r>
      <w:r w:rsidRPr="00AB53C0">
        <w:rPr>
          <w:lang w:val="bg-BG"/>
        </w:rPr>
        <w:t>мишки</w:t>
      </w:r>
      <w:r w:rsidR="00535FF4" w:rsidRPr="00AB53C0">
        <w:rPr>
          <w:lang w:val="bg-BG"/>
        </w:rPr>
        <w:t>те</w:t>
      </w:r>
      <w:r w:rsidR="00786101" w:rsidRPr="00AB53C0">
        <w:rPr>
          <w:lang w:val="bg-BG"/>
        </w:rPr>
        <w:t xml:space="preserve"> </w:t>
      </w:r>
      <w:r w:rsidR="00535FF4" w:rsidRPr="00AB53C0">
        <w:rPr>
          <w:lang w:val="bg-BG"/>
        </w:rPr>
        <w:t xml:space="preserve">е била </w:t>
      </w:r>
      <w:r w:rsidRPr="00AB53C0">
        <w:rPr>
          <w:lang w:val="bg-BG"/>
        </w:rPr>
        <w:t>асоциира</w:t>
      </w:r>
      <w:r w:rsidR="00535FF4" w:rsidRPr="00AB53C0">
        <w:rPr>
          <w:lang w:val="bg-BG"/>
        </w:rPr>
        <w:t>на</w:t>
      </w:r>
      <w:r w:rsidRPr="00AB53C0">
        <w:rPr>
          <w:lang w:val="bg-BG"/>
        </w:rPr>
        <w:t xml:space="preserve"> с предсърдна тромбоза </w:t>
      </w:r>
      <w:r w:rsidR="00535FF4" w:rsidRPr="00AB53C0">
        <w:rPr>
          <w:lang w:val="bg-BG"/>
        </w:rPr>
        <w:t xml:space="preserve">и </w:t>
      </w:r>
      <w:r w:rsidR="00BE34C4" w:rsidRPr="00AB53C0">
        <w:rPr>
          <w:lang w:val="bg-BG"/>
        </w:rPr>
        <w:t xml:space="preserve">е </w:t>
      </w:r>
      <w:r w:rsidRPr="00AB53C0">
        <w:rPr>
          <w:lang w:val="bg-BG"/>
        </w:rPr>
        <w:t>наблюдава</w:t>
      </w:r>
      <w:r w:rsidR="00357422" w:rsidRPr="00AB53C0">
        <w:rPr>
          <w:lang w:val="bg-BG"/>
        </w:rPr>
        <w:t>на</w:t>
      </w:r>
      <w:r w:rsidRPr="00AB53C0">
        <w:rPr>
          <w:lang w:val="bg-BG"/>
        </w:rPr>
        <w:t xml:space="preserve"> при 2,4 × 10</w:t>
      </w:r>
      <w:r w:rsidRPr="00AB53C0">
        <w:rPr>
          <w:vertAlign w:val="superscript"/>
          <w:lang w:val="bg-BG"/>
        </w:rPr>
        <w:t>14 </w:t>
      </w:r>
      <w:r w:rsidRPr="00AB53C0">
        <w:rPr>
          <w:lang w:val="bg-BG"/>
        </w:rPr>
        <w:t>vg/kg.</w:t>
      </w:r>
      <w:r w:rsidR="00786101" w:rsidRPr="00AB53C0">
        <w:rPr>
          <w:lang w:val="bg-BG"/>
        </w:rPr>
        <w:t xml:space="preserve"> </w:t>
      </w:r>
      <w:r w:rsidR="003F5CD6" w:rsidRPr="00AB53C0">
        <w:rPr>
          <w:rStyle w:val="tlid-translation"/>
          <w:lang w:val="bg-BG"/>
        </w:rPr>
        <w:t>Причината за смъртността при останалите животни не е определена, въпреки че е открита микроскопична дегенерация/регенерация в сърцата на тези животни.</w:t>
      </w:r>
    </w:p>
    <w:p w14:paraId="1F92C839" w14:textId="61792093" w:rsidR="003E2EA0" w:rsidRPr="00AB53C0" w:rsidRDefault="003E2EA0" w:rsidP="00EB24CF">
      <w:pPr>
        <w:pStyle w:val="NormalAgency"/>
        <w:rPr>
          <w:rStyle w:val="tlid-translation"/>
          <w:lang w:val="bg-BG"/>
        </w:rPr>
      </w:pPr>
    </w:p>
    <w:p w14:paraId="28FD77B5" w14:textId="551288A7" w:rsidR="003F5CD6" w:rsidRPr="00AB53C0" w:rsidRDefault="003E2EA0" w:rsidP="00EB24CF">
      <w:pPr>
        <w:pStyle w:val="NormalAgency"/>
        <w:rPr>
          <w:lang w:val="bg-BG"/>
        </w:rPr>
      </w:pPr>
      <w:r w:rsidRPr="00AB53C0">
        <w:rPr>
          <w:lang w:val="bg-BG"/>
        </w:rPr>
        <w:t xml:space="preserve">Находките в черния дроб при мишки представляват хепатоцелуларна хипертрофия, активация на </w:t>
      </w:r>
      <w:r w:rsidR="00420609" w:rsidRPr="00AB53C0">
        <w:rPr>
          <w:lang w:val="bg-BG"/>
        </w:rPr>
        <w:t xml:space="preserve">Купферовите </w:t>
      </w:r>
      <w:r w:rsidRPr="00AB53C0">
        <w:rPr>
          <w:lang w:val="bg-BG"/>
        </w:rPr>
        <w:t>клетки и разпръснати хепатоцелуларни некрози. В проучванията за дългосрочна токсичност</w:t>
      </w:r>
      <w:r w:rsidR="005A665F" w:rsidRPr="00AB53C0">
        <w:rPr>
          <w:lang w:val="bg-BG"/>
        </w:rPr>
        <w:t xml:space="preserve"> с </w:t>
      </w:r>
      <w:r w:rsidR="00740B58" w:rsidRPr="00AB53C0">
        <w:rPr>
          <w:lang w:val="bg-BG"/>
        </w:rPr>
        <w:t>интравенозно</w:t>
      </w:r>
      <w:r w:rsidR="005A665F" w:rsidRPr="00AB53C0">
        <w:rPr>
          <w:lang w:val="bg-BG"/>
        </w:rPr>
        <w:t xml:space="preserve"> и </w:t>
      </w:r>
      <w:r w:rsidR="00740B58" w:rsidRPr="00AB53C0">
        <w:rPr>
          <w:lang w:val="bg-BG"/>
        </w:rPr>
        <w:t>интра</w:t>
      </w:r>
      <w:r w:rsidR="005A665F" w:rsidRPr="00AB53C0">
        <w:rPr>
          <w:lang w:val="bg-BG"/>
        </w:rPr>
        <w:t xml:space="preserve">текално (не е показано за употреба) </w:t>
      </w:r>
      <w:r w:rsidR="005A665F" w:rsidRPr="00AB53C0">
        <w:rPr>
          <w:lang w:val="bg-BG"/>
        </w:rPr>
        <w:lastRenderedPageBreak/>
        <w:t>приложение на онасемноген абепарвовек при ювенилни нечовекопод</w:t>
      </w:r>
      <w:r w:rsidR="00CB05AF" w:rsidRPr="00AB53C0">
        <w:rPr>
          <w:lang w:val="bg-BG"/>
        </w:rPr>
        <w:t>об</w:t>
      </w:r>
      <w:r w:rsidR="005A665F" w:rsidRPr="00AB53C0">
        <w:rPr>
          <w:lang w:val="bg-BG"/>
        </w:rPr>
        <w:t>ни примати, находките в черния дроб, включително едноклетъчна некроза на хепатоцити и овално-клетъчна хиперплазия, доказват частична (</w:t>
      </w:r>
      <w:r w:rsidR="00BE34C4" w:rsidRPr="00AB53C0">
        <w:rPr>
          <w:lang w:val="bg-BG"/>
        </w:rPr>
        <w:t>i.v.</w:t>
      </w:r>
      <w:r w:rsidR="005A665F" w:rsidRPr="00AB53C0">
        <w:rPr>
          <w:lang w:val="bg-BG"/>
        </w:rPr>
        <w:t>) или пълна (IT) обратимост.</w:t>
      </w:r>
    </w:p>
    <w:p w14:paraId="38A2FBEB" w14:textId="77777777" w:rsidR="00BE34C4" w:rsidRPr="00AB53C0" w:rsidRDefault="00BE34C4" w:rsidP="00EB24CF">
      <w:pPr>
        <w:pStyle w:val="NormalAgency"/>
        <w:rPr>
          <w:rStyle w:val="tlid-translation"/>
          <w:lang w:val="bg-BG"/>
        </w:rPr>
      </w:pPr>
    </w:p>
    <w:p w14:paraId="1EE62190" w14:textId="2885A8E5" w:rsidR="003F5CD6" w:rsidRPr="00AB53C0" w:rsidRDefault="003F5CD6" w:rsidP="00EB24CF">
      <w:pPr>
        <w:pStyle w:val="NormalAgency"/>
        <w:rPr>
          <w:bCs/>
          <w:lang w:val="bg-BG"/>
        </w:rPr>
      </w:pPr>
      <w:r w:rsidRPr="00AB53C0">
        <w:rPr>
          <w:rStyle w:val="tlid-translation"/>
          <w:lang w:val="bg-BG"/>
        </w:rPr>
        <w:t xml:space="preserve">В </w:t>
      </w:r>
      <w:r w:rsidR="00BC4913" w:rsidRPr="00AB53C0">
        <w:rPr>
          <w:rStyle w:val="tlid-translation"/>
          <w:lang w:val="bg-BG"/>
        </w:rPr>
        <w:t xml:space="preserve">едно 6-месечно </w:t>
      </w:r>
      <w:r w:rsidRPr="00AB53C0">
        <w:rPr>
          <w:rStyle w:val="tlid-translation"/>
          <w:lang w:val="bg-BG"/>
        </w:rPr>
        <w:t xml:space="preserve">токсикологично проучване, проведено при </w:t>
      </w:r>
      <w:r w:rsidR="00BC4913" w:rsidRPr="00AB53C0">
        <w:rPr>
          <w:rStyle w:val="tlid-translation"/>
          <w:lang w:val="bg-BG"/>
        </w:rPr>
        <w:t xml:space="preserve">ювенилни </w:t>
      </w:r>
      <w:r w:rsidR="006C2CCD" w:rsidRPr="00AB53C0">
        <w:rPr>
          <w:rStyle w:val="tlid-translation"/>
          <w:lang w:val="bg-BG"/>
        </w:rPr>
        <w:t xml:space="preserve">нечовекоподобни </w:t>
      </w:r>
      <w:r w:rsidRPr="00AB53C0">
        <w:rPr>
          <w:rStyle w:val="tlid-translation"/>
          <w:lang w:val="bg-BG"/>
        </w:rPr>
        <w:t xml:space="preserve">примати, </w:t>
      </w:r>
      <w:r w:rsidR="00BC4913" w:rsidRPr="00AB53C0">
        <w:rPr>
          <w:rStyle w:val="tlid-translation"/>
          <w:lang w:val="bg-BG"/>
        </w:rPr>
        <w:t xml:space="preserve">приложението </w:t>
      </w:r>
      <w:r w:rsidRPr="00AB53C0">
        <w:rPr>
          <w:rStyle w:val="tlid-translation"/>
          <w:lang w:val="bg-BG"/>
        </w:rPr>
        <w:t xml:space="preserve">на </w:t>
      </w:r>
      <w:r w:rsidR="00C73DFC" w:rsidRPr="00AB53C0">
        <w:rPr>
          <w:rStyle w:val="tlid-translation"/>
          <w:lang w:val="bg-BG"/>
        </w:rPr>
        <w:t xml:space="preserve">единична </w:t>
      </w:r>
      <w:r w:rsidRPr="00AB53C0">
        <w:rPr>
          <w:rStyle w:val="tlid-translation"/>
          <w:lang w:val="bg-BG"/>
        </w:rPr>
        <w:t>доза</w:t>
      </w:r>
      <w:r w:rsidR="00BA1738" w:rsidRPr="00AB53C0">
        <w:rPr>
          <w:lang w:val="bg-BG"/>
        </w:rPr>
        <w:t xml:space="preserve"> </w:t>
      </w:r>
      <w:r w:rsidRPr="00AB53C0">
        <w:rPr>
          <w:rStyle w:val="tlid-translation"/>
          <w:lang w:val="bg-BG"/>
        </w:rPr>
        <w:t>онасе</w:t>
      </w:r>
      <w:r w:rsidR="009525FA" w:rsidRPr="00AB53C0">
        <w:rPr>
          <w:rStyle w:val="tlid-translation"/>
          <w:lang w:val="bg-BG"/>
        </w:rPr>
        <w:t>мно</w:t>
      </w:r>
      <w:r w:rsidR="00C43DB5" w:rsidRPr="00AB53C0">
        <w:rPr>
          <w:rStyle w:val="tlid-translation"/>
          <w:lang w:val="bg-BG"/>
        </w:rPr>
        <w:t>ген</w:t>
      </w:r>
      <w:r w:rsidR="00786101" w:rsidRPr="00AB53C0">
        <w:rPr>
          <w:rStyle w:val="tlid-translation"/>
          <w:lang w:val="bg-BG"/>
        </w:rPr>
        <w:t xml:space="preserve"> </w:t>
      </w:r>
      <w:r w:rsidR="00C43DB5" w:rsidRPr="00AB53C0">
        <w:rPr>
          <w:rStyle w:val="tlid-translation"/>
          <w:lang w:val="bg-BG"/>
        </w:rPr>
        <w:t>абепарвовек</w:t>
      </w:r>
      <w:r w:rsidR="00786101" w:rsidRPr="00AB53C0">
        <w:rPr>
          <w:rStyle w:val="tlid-translation"/>
          <w:lang w:val="bg-BG"/>
        </w:rPr>
        <w:t xml:space="preserve"> </w:t>
      </w:r>
      <w:r w:rsidR="007B4D94" w:rsidRPr="00AB53C0">
        <w:rPr>
          <w:rStyle w:val="tlid-translation"/>
          <w:lang w:val="bg-BG"/>
        </w:rPr>
        <w:t xml:space="preserve">в </w:t>
      </w:r>
      <w:r w:rsidR="00BC4913" w:rsidRPr="00AB53C0">
        <w:rPr>
          <w:rStyle w:val="tlid-translation"/>
          <w:lang w:val="bg-BG"/>
        </w:rPr>
        <w:t>клинично препоръчаната интравенозна доза</w:t>
      </w:r>
      <w:r w:rsidR="009525FA" w:rsidRPr="00AB53C0">
        <w:rPr>
          <w:rStyle w:val="tlid-translation"/>
          <w:lang w:val="bg-BG"/>
        </w:rPr>
        <w:t>,</w:t>
      </w:r>
      <w:r w:rsidRPr="00AB53C0">
        <w:rPr>
          <w:rStyle w:val="tlid-translation"/>
          <w:lang w:val="bg-BG"/>
        </w:rPr>
        <w:t xml:space="preserve"> </w:t>
      </w:r>
      <w:r w:rsidR="00BC4913" w:rsidRPr="00AB53C0">
        <w:rPr>
          <w:rStyle w:val="tlid-translation"/>
          <w:lang w:val="bg-BG"/>
        </w:rPr>
        <w:t>с</w:t>
      </w:r>
      <w:r w:rsidR="000E10FA" w:rsidRPr="00AB53C0">
        <w:rPr>
          <w:rStyle w:val="tlid-translation"/>
          <w:lang w:val="bg-BG"/>
        </w:rPr>
        <w:t>ъс</w:t>
      </w:r>
      <w:r w:rsidR="00BC4913" w:rsidRPr="00AB53C0">
        <w:rPr>
          <w:rStyle w:val="tlid-translation"/>
          <w:lang w:val="bg-BG"/>
        </w:rPr>
        <w:t xml:space="preserve"> или </w:t>
      </w:r>
      <w:r w:rsidRPr="00AB53C0">
        <w:rPr>
          <w:rStyle w:val="tlid-translation"/>
          <w:lang w:val="bg-BG"/>
        </w:rPr>
        <w:t xml:space="preserve">без </w:t>
      </w:r>
      <w:r w:rsidR="00E700E1" w:rsidRPr="00AB53C0">
        <w:rPr>
          <w:rStyle w:val="tlid-translation"/>
          <w:lang w:val="bg-BG"/>
        </w:rPr>
        <w:t xml:space="preserve">лечение с </w:t>
      </w:r>
      <w:r w:rsidRPr="00AB53C0">
        <w:rPr>
          <w:rStyle w:val="tlid-translation"/>
          <w:lang w:val="bg-BG"/>
        </w:rPr>
        <w:t>кортикостероид</w:t>
      </w:r>
      <w:r w:rsidR="00E700E1" w:rsidRPr="00AB53C0">
        <w:rPr>
          <w:rStyle w:val="tlid-translation"/>
          <w:lang w:val="bg-BG"/>
        </w:rPr>
        <w:t>и</w:t>
      </w:r>
      <w:r w:rsidR="009525FA" w:rsidRPr="00AB53C0">
        <w:rPr>
          <w:rStyle w:val="tlid-translation"/>
          <w:lang w:val="bg-BG"/>
        </w:rPr>
        <w:t>,</w:t>
      </w:r>
      <w:r w:rsidRPr="00AB53C0">
        <w:rPr>
          <w:rStyle w:val="tlid-translation"/>
          <w:lang w:val="bg-BG"/>
        </w:rPr>
        <w:t xml:space="preserve"> е довело до </w:t>
      </w:r>
      <w:r w:rsidR="00BC4913" w:rsidRPr="00AB53C0">
        <w:rPr>
          <w:rStyle w:val="tlid-translation"/>
          <w:lang w:val="bg-BG"/>
        </w:rPr>
        <w:t xml:space="preserve">остро, </w:t>
      </w:r>
      <w:r w:rsidRPr="00AB53C0">
        <w:rPr>
          <w:rStyle w:val="tlid-translation"/>
          <w:lang w:val="bg-BG"/>
        </w:rPr>
        <w:t xml:space="preserve">минимално </w:t>
      </w:r>
      <w:r w:rsidR="00BC4913" w:rsidRPr="00AB53C0">
        <w:rPr>
          <w:rStyle w:val="tlid-translation"/>
          <w:lang w:val="bg-BG"/>
        </w:rPr>
        <w:t>до леко</w:t>
      </w:r>
      <w:r w:rsidR="00786101" w:rsidRPr="00AB53C0">
        <w:rPr>
          <w:rStyle w:val="tlid-translation"/>
          <w:lang w:val="bg-BG"/>
        </w:rPr>
        <w:t xml:space="preserve"> </w:t>
      </w:r>
      <w:r w:rsidR="00F34481" w:rsidRPr="00AB53C0">
        <w:rPr>
          <w:rStyle w:val="tlid-translation"/>
          <w:lang w:val="bg-BG"/>
        </w:rPr>
        <w:t xml:space="preserve">възпаление на </w:t>
      </w:r>
      <w:r w:rsidRPr="00AB53C0">
        <w:rPr>
          <w:rStyle w:val="tlid-translation"/>
          <w:lang w:val="bg-BG"/>
        </w:rPr>
        <w:t>мононуклеарн</w:t>
      </w:r>
      <w:r w:rsidR="00F34481" w:rsidRPr="00AB53C0">
        <w:rPr>
          <w:rStyle w:val="tlid-translation"/>
          <w:lang w:val="bg-BG"/>
        </w:rPr>
        <w:t>и</w:t>
      </w:r>
      <w:r w:rsidRPr="00AB53C0">
        <w:rPr>
          <w:rStyle w:val="tlid-translation"/>
          <w:lang w:val="bg-BG"/>
        </w:rPr>
        <w:t xml:space="preserve"> клет</w:t>
      </w:r>
      <w:r w:rsidR="00F34481" w:rsidRPr="00AB53C0">
        <w:rPr>
          <w:rStyle w:val="tlid-translation"/>
          <w:lang w:val="bg-BG"/>
        </w:rPr>
        <w:t>ки</w:t>
      </w:r>
      <w:r w:rsidRPr="00AB53C0">
        <w:rPr>
          <w:rStyle w:val="tlid-translation"/>
          <w:lang w:val="bg-BG"/>
        </w:rPr>
        <w:t xml:space="preserve"> </w:t>
      </w:r>
      <w:r w:rsidR="00BC4913" w:rsidRPr="00AB53C0">
        <w:rPr>
          <w:rStyle w:val="tlid-translation"/>
          <w:lang w:val="bg-BG"/>
        </w:rPr>
        <w:t xml:space="preserve">и невронна дегенерация </w:t>
      </w:r>
      <w:r w:rsidRPr="00AB53C0">
        <w:rPr>
          <w:rStyle w:val="tlid-translation"/>
          <w:lang w:val="bg-BG"/>
        </w:rPr>
        <w:t>в дорзални</w:t>
      </w:r>
      <w:r w:rsidR="00BC4913" w:rsidRPr="00AB53C0">
        <w:rPr>
          <w:rStyle w:val="tlid-translation"/>
          <w:lang w:val="bg-BG"/>
        </w:rPr>
        <w:t>те</w:t>
      </w:r>
      <w:r w:rsidRPr="00AB53C0">
        <w:rPr>
          <w:rStyle w:val="tlid-translation"/>
          <w:lang w:val="bg-BG"/>
        </w:rPr>
        <w:t xml:space="preserve"> коренови ганглии</w:t>
      </w:r>
      <w:r w:rsidR="007B4D94" w:rsidRPr="00AB53C0">
        <w:rPr>
          <w:rStyle w:val="tlid-translation"/>
          <w:lang w:val="bg-BG"/>
        </w:rPr>
        <w:t xml:space="preserve"> </w:t>
      </w:r>
      <w:r w:rsidR="00BC4913" w:rsidRPr="00AB53C0">
        <w:rPr>
          <w:rStyle w:val="tlid-translation"/>
          <w:lang w:val="bg-BG"/>
        </w:rPr>
        <w:t>(</w:t>
      </w:r>
      <w:r w:rsidR="00BC4913" w:rsidRPr="00AB53C0">
        <w:rPr>
          <w:lang w:val="bg-BG"/>
        </w:rPr>
        <w:t>DRG</w:t>
      </w:r>
      <w:r w:rsidR="00BC4913" w:rsidRPr="00AB53C0">
        <w:rPr>
          <w:rStyle w:val="tlid-translation"/>
          <w:lang w:val="bg-BG"/>
        </w:rPr>
        <w:t>) и тригеминални ганглии (TG), както и аксонална дегенерация и/или глиоза в гръбначния мозък</w:t>
      </w:r>
      <w:r w:rsidRPr="00AB53C0">
        <w:rPr>
          <w:rStyle w:val="tlid-translation"/>
          <w:lang w:val="bg-BG"/>
        </w:rPr>
        <w:t xml:space="preserve">. </w:t>
      </w:r>
      <w:r w:rsidR="007A6350" w:rsidRPr="00AB53C0">
        <w:rPr>
          <w:rStyle w:val="tlid-translation"/>
          <w:lang w:val="bg-BG"/>
        </w:rPr>
        <w:t>На 6</w:t>
      </w:r>
      <w:r w:rsidR="00D47AA5" w:rsidRPr="00AB53C0">
        <w:rPr>
          <w:rStyle w:val="tlid-translation"/>
          <w:lang w:val="bg-BG"/>
        </w:rPr>
        <w:t>-ия</w:t>
      </w:r>
      <w:r w:rsidR="007A6350" w:rsidRPr="00AB53C0">
        <w:rPr>
          <w:rStyle w:val="tlid-translation"/>
          <w:lang w:val="bg-BG"/>
        </w:rPr>
        <w:t> </w:t>
      </w:r>
      <w:r w:rsidR="00BC4913" w:rsidRPr="00AB53C0">
        <w:rPr>
          <w:rStyle w:val="tlid-translation"/>
          <w:lang w:val="bg-BG"/>
        </w:rPr>
        <w:t>месец тези непрогресиращи находки водят до пълно отшумяване в TG и частично отшумяване (намалена честота и/или тежест) в DRG и гръбначния мозък. След интратекално приложение на онасемноген абепарвовек (</w:t>
      </w:r>
      <w:r w:rsidR="00BC4913" w:rsidRPr="00AB53C0">
        <w:rPr>
          <w:lang w:val="bg-BG"/>
        </w:rPr>
        <w:t>не е показано за употреба</w:t>
      </w:r>
      <w:r w:rsidR="00BC4913" w:rsidRPr="00AB53C0">
        <w:rPr>
          <w:rStyle w:val="tlid-translation"/>
          <w:lang w:val="bg-BG"/>
        </w:rPr>
        <w:t xml:space="preserve">), тези остри, непрогресиращи находки се забелязват с минимална до умерена тежест при ювенилни нечовекоподобни примати с частично до пълно </w:t>
      </w:r>
      <w:r w:rsidR="00D47AA5" w:rsidRPr="00AB53C0">
        <w:rPr>
          <w:rStyle w:val="tlid-translation"/>
          <w:lang w:val="bg-BG"/>
        </w:rPr>
        <w:t>отшумяване</w:t>
      </w:r>
      <w:r w:rsidR="00BC4913" w:rsidRPr="00AB53C0">
        <w:rPr>
          <w:rStyle w:val="tlid-translation"/>
          <w:lang w:val="bg-BG"/>
        </w:rPr>
        <w:t xml:space="preserve"> на 12</w:t>
      </w:r>
      <w:r w:rsidR="00D47AA5" w:rsidRPr="00AB53C0">
        <w:rPr>
          <w:rStyle w:val="tlid-translation"/>
          <w:lang w:val="bg-BG"/>
        </w:rPr>
        <w:t>-ия</w:t>
      </w:r>
      <w:r w:rsidR="00BC4913" w:rsidRPr="00AB53C0">
        <w:rPr>
          <w:rStyle w:val="tlid-translation"/>
          <w:lang w:val="bg-BG"/>
        </w:rPr>
        <w:t xml:space="preserve"> месец. </w:t>
      </w:r>
      <w:r w:rsidR="000E10FA" w:rsidRPr="00AB53C0">
        <w:rPr>
          <w:rStyle w:val="tlid-translation"/>
          <w:lang w:val="bg-BG"/>
        </w:rPr>
        <w:t xml:space="preserve">За </w:t>
      </w:r>
      <w:r w:rsidR="00D47AA5" w:rsidRPr="00AB53C0">
        <w:rPr>
          <w:rStyle w:val="tlid-translation"/>
          <w:lang w:val="bg-BG"/>
        </w:rPr>
        <w:t>т</w:t>
      </w:r>
      <w:r w:rsidR="00BC4913" w:rsidRPr="00AB53C0">
        <w:rPr>
          <w:rStyle w:val="tlid-translation"/>
          <w:lang w:val="bg-BG"/>
        </w:rPr>
        <w:t>ези находки при нечовекоподобни примати няма</w:t>
      </w:r>
      <w:r w:rsidR="00D47AA5" w:rsidRPr="00AB53C0">
        <w:rPr>
          <w:rStyle w:val="tlid-translation"/>
          <w:lang w:val="bg-BG"/>
        </w:rPr>
        <w:t xml:space="preserve"> </w:t>
      </w:r>
      <w:r w:rsidR="002E75C9" w:rsidRPr="00AB53C0">
        <w:rPr>
          <w:rStyle w:val="tlid-translation"/>
          <w:lang w:val="bg-BG"/>
        </w:rPr>
        <w:t>съотносими</w:t>
      </w:r>
      <w:r w:rsidR="00BC4913" w:rsidRPr="00AB53C0">
        <w:rPr>
          <w:rStyle w:val="tlid-translation"/>
          <w:lang w:val="bg-BG"/>
        </w:rPr>
        <w:t xml:space="preserve"> клинични наблюдения</w:t>
      </w:r>
      <w:r w:rsidR="000E10FA" w:rsidRPr="00AB53C0">
        <w:rPr>
          <w:rStyle w:val="tlid-translation"/>
          <w:lang w:val="bg-BG"/>
        </w:rPr>
        <w:t>,</w:t>
      </w:r>
      <w:r w:rsidR="00BC4913" w:rsidRPr="00AB53C0">
        <w:rPr>
          <w:rStyle w:val="tlid-translation"/>
          <w:lang w:val="bg-BG"/>
        </w:rPr>
        <w:t xml:space="preserve"> следователно </w:t>
      </w:r>
      <w:r w:rsidR="00740B58" w:rsidRPr="00AB53C0">
        <w:rPr>
          <w:rStyle w:val="tlid-translation"/>
          <w:lang w:val="bg-BG"/>
        </w:rPr>
        <w:t>к</w:t>
      </w:r>
      <w:r w:rsidRPr="00AB53C0">
        <w:rPr>
          <w:rStyle w:val="tlid-translation"/>
          <w:lang w:val="bg-BG"/>
        </w:rPr>
        <w:t xml:space="preserve">линичното </w:t>
      </w:r>
      <w:r w:rsidR="000E10FA" w:rsidRPr="00AB53C0">
        <w:rPr>
          <w:rStyle w:val="tlid-translation"/>
          <w:lang w:val="bg-BG"/>
        </w:rPr>
        <w:t xml:space="preserve">им </w:t>
      </w:r>
      <w:r w:rsidRPr="00AB53C0">
        <w:rPr>
          <w:rStyle w:val="tlid-translation"/>
          <w:lang w:val="bg-BG"/>
        </w:rPr>
        <w:t xml:space="preserve">значение </w:t>
      </w:r>
      <w:r w:rsidR="00BC4913" w:rsidRPr="00AB53C0">
        <w:rPr>
          <w:rStyle w:val="tlid-translation"/>
          <w:lang w:val="bg-BG"/>
        </w:rPr>
        <w:t>при хора</w:t>
      </w:r>
      <w:r w:rsidRPr="00AB53C0">
        <w:rPr>
          <w:rStyle w:val="tlid-translation"/>
          <w:lang w:val="bg-BG"/>
        </w:rPr>
        <w:t xml:space="preserve"> не е известно.</w:t>
      </w:r>
    </w:p>
    <w:p w14:paraId="7DA25DBC" w14:textId="18545681" w:rsidR="00C72ABC" w:rsidRPr="00AB53C0" w:rsidRDefault="00C72ABC" w:rsidP="00EB24CF">
      <w:pPr>
        <w:pStyle w:val="NormalAgency"/>
        <w:rPr>
          <w:lang w:val="bg-BG"/>
        </w:rPr>
      </w:pPr>
    </w:p>
    <w:p w14:paraId="4E72752C" w14:textId="77777777" w:rsidR="00D93656" w:rsidRPr="00AB53C0" w:rsidRDefault="00D93656" w:rsidP="00EB24CF">
      <w:pPr>
        <w:pStyle w:val="NormalAgency"/>
        <w:rPr>
          <w:lang w:val="bg-BG"/>
        </w:rPr>
      </w:pPr>
      <w:r w:rsidRPr="00AB53C0">
        <w:rPr>
          <w:lang w:val="bg-BG"/>
        </w:rPr>
        <w:t>Не са провеждани проучвания с онасемноген абепарвовек за генотоксичност, канцерогенност и репродуктивна токсичност.</w:t>
      </w:r>
    </w:p>
    <w:p w14:paraId="6A65A5C6" w14:textId="77777777" w:rsidR="00D93656" w:rsidRPr="00AB53C0" w:rsidRDefault="00D93656" w:rsidP="00EB24CF">
      <w:pPr>
        <w:pStyle w:val="NormalAgency"/>
        <w:rPr>
          <w:lang w:val="bg-BG"/>
        </w:rPr>
      </w:pPr>
    </w:p>
    <w:p w14:paraId="58F2FFFD" w14:textId="77777777" w:rsidR="00C81F2C" w:rsidRPr="00AB53C0" w:rsidRDefault="00C81F2C" w:rsidP="00EB24CF">
      <w:pPr>
        <w:pStyle w:val="NormalAgency"/>
        <w:rPr>
          <w:lang w:val="bg-BG"/>
        </w:rPr>
      </w:pPr>
    </w:p>
    <w:p w14:paraId="7D536F23"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bookmarkStart w:id="29" w:name="smpc6"/>
      <w:bookmarkEnd w:id="29"/>
      <w:r w:rsidRPr="00AB53C0">
        <w:rPr>
          <w:rFonts w:ascii="Times New Roman" w:hAnsi="Times New Roman" w:cs="Times New Roman"/>
          <w:noProof w:val="0"/>
          <w:lang w:val="bg-BG"/>
        </w:rPr>
        <w:t>6.</w:t>
      </w:r>
      <w:r w:rsidRPr="00AB53C0">
        <w:rPr>
          <w:rFonts w:ascii="Times New Roman" w:hAnsi="Times New Roman" w:cs="Times New Roman"/>
          <w:noProof w:val="0"/>
          <w:lang w:val="bg-BG"/>
        </w:rPr>
        <w:tab/>
        <w:t>ФАРМАЦЕВТИЧНИ ДАННИ</w:t>
      </w:r>
    </w:p>
    <w:p w14:paraId="04DB96F1" w14:textId="77777777" w:rsidR="00C72ABC" w:rsidRPr="00AB53C0" w:rsidRDefault="00C72ABC" w:rsidP="00EB24CF">
      <w:pPr>
        <w:pStyle w:val="NormalAgency"/>
        <w:keepNext/>
        <w:rPr>
          <w:lang w:val="bg-BG"/>
        </w:rPr>
      </w:pPr>
    </w:p>
    <w:p w14:paraId="773A4D86"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30" w:name="smpc61"/>
      <w:bookmarkEnd w:id="30"/>
      <w:r w:rsidRPr="00AB53C0">
        <w:rPr>
          <w:rFonts w:ascii="Times New Roman" w:hAnsi="Times New Roman" w:cs="Times New Roman"/>
          <w:noProof w:val="0"/>
          <w:lang w:val="bg-BG"/>
        </w:rPr>
        <w:t>6.1</w:t>
      </w:r>
      <w:r w:rsidRPr="00AB53C0">
        <w:rPr>
          <w:rFonts w:ascii="Times New Roman" w:hAnsi="Times New Roman" w:cs="Times New Roman"/>
          <w:noProof w:val="0"/>
          <w:lang w:val="bg-BG"/>
        </w:rPr>
        <w:tab/>
        <w:t>Списък на помощните вещества</w:t>
      </w:r>
    </w:p>
    <w:p w14:paraId="12BD13CE" w14:textId="77777777" w:rsidR="00C72ABC" w:rsidRPr="00AB53C0" w:rsidRDefault="00C72ABC" w:rsidP="00EB24CF">
      <w:pPr>
        <w:pStyle w:val="NormalAgency"/>
        <w:keepNext/>
        <w:rPr>
          <w:lang w:val="bg-BG"/>
        </w:rPr>
      </w:pPr>
    </w:p>
    <w:p w14:paraId="7AAD7EB4" w14:textId="77777777" w:rsidR="00C72ABC" w:rsidRPr="00AB53C0" w:rsidRDefault="00C72ABC" w:rsidP="00EB24CF">
      <w:pPr>
        <w:pStyle w:val="NormalAgency"/>
        <w:keepNext/>
        <w:rPr>
          <w:lang w:val="bg-BG"/>
        </w:rPr>
      </w:pPr>
      <w:r w:rsidRPr="00AB53C0">
        <w:rPr>
          <w:lang w:val="bg-BG"/>
        </w:rPr>
        <w:t>Трометамин</w:t>
      </w:r>
    </w:p>
    <w:p w14:paraId="6CE2BA6C" w14:textId="77777777" w:rsidR="00C72ABC" w:rsidRPr="00AB53C0" w:rsidRDefault="00C72ABC" w:rsidP="00EB24CF">
      <w:pPr>
        <w:pStyle w:val="NormalAgency"/>
        <w:keepNext/>
        <w:rPr>
          <w:lang w:val="bg-BG"/>
        </w:rPr>
      </w:pPr>
      <w:r w:rsidRPr="00AB53C0">
        <w:rPr>
          <w:lang w:val="bg-BG"/>
        </w:rPr>
        <w:t>Магнезиев хлорид</w:t>
      </w:r>
    </w:p>
    <w:p w14:paraId="5116A4F7" w14:textId="77777777" w:rsidR="00C72ABC" w:rsidRPr="00AB53C0" w:rsidRDefault="00C72ABC" w:rsidP="00EB24CF">
      <w:pPr>
        <w:pStyle w:val="NormalAgency"/>
        <w:keepNext/>
        <w:rPr>
          <w:lang w:val="bg-BG"/>
        </w:rPr>
      </w:pPr>
      <w:r w:rsidRPr="00AB53C0">
        <w:rPr>
          <w:lang w:val="bg-BG"/>
        </w:rPr>
        <w:t>Натриев хлорид</w:t>
      </w:r>
    </w:p>
    <w:p w14:paraId="6CC36893" w14:textId="0709F0DE" w:rsidR="00C72ABC" w:rsidRPr="00AB53C0" w:rsidRDefault="00C72ABC" w:rsidP="00EB24CF">
      <w:pPr>
        <w:pStyle w:val="NormalAgency"/>
        <w:keepNext/>
        <w:rPr>
          <w:lang w:val="bg-BG"/>
        </w:rPr>
      </w:pPr>
      <w:r w:rsidRPr="00AB53C0">
        <w:rPr>
          <w:lang w:val="bg-BG"/>
        </w:rPr>
        <w:t>Полоксамер</w:t>
      </w:r>
      <w:r w:rsidR="00334FDD" w:rsidRPr="00AB53C0">
        <w:rPr>
          <w:lang w:val="bg-BG"/>
        </w:rPr>
        <w:t> </w:t>
      </w:r>
      <w:r w:rsidRPr="00AB53C0">
        <w:rPr>
          <w:lang w:val="bg-BG"/>
        </w:rPr>
        <w:t>188</w:t>
      </w:r>
    </w:p>
    <w:p w14:paraId="1F8FCF3B" w14:textId="43115C97" w:rsidR="00C72ABC" w:rsidRPr="00AB53C0" w:rsidRDefault="00B131AD" w:rsidP="00EB24CF">
      <w:pPr>
        <w:pStyle w:val="NormalAgency"/>
        <w:keepNext/>
        <w:rPr>
          <w:rStyle w:val="tlid-translation"/>
          <w:lang w:val="bg-BG"/>
        </w:rPr>
      </w:pPr>
      <w:r w:rsidRPr="00AB53C0">
        <w:rPr>
          <w:rStyle w:val="tlid-translation"/>
          <w:lang w:val="bg-BG"/>
        </w:rPr>
        <w:t>Хлороводородна</w:t>
      </w:r>
      <w:r w:rsidRPr="00AB53C0" w:rsidDel="00B131AD">
        <w:rPr>
          <w:rStyle w:val="tlid-translation"/>
          <w:lang w:val="bg-BG"/>
        </w:rPr>
        <w:t xml:space="preserve"> </w:t>
      </w:r>
      <w:r w:rsidR="00C72ABC" w:rsidRPr="00AB53C0">
        <w:rPr>
          <w:rStyle w:val="tlid-translation"/>
          <w:lang w:val="bg-BG"/>
        </w:rPr>
        <w:t>киселина (за коригиране на рН)</w:t>
      </w:r>
    </w:p>
    <w:p w14:paraId="6B0DDFC6" w14:textId="77777777" w:rsidR="00C72ABC" w:rsidRPr="00AB53C0" w:rsidRDefault="00C72ABC" w:rsidP="00EB24CF">
      <w:pPr>
        <w:pStyle w:val="NormalAgency"/>
        <w:rPr>
          <w:lang w:val="bg-BG"/>
        </w:rPr>
      </w:pPr>
      <w:r w:rsidRPr="00AB53C0">
        <w:rPr>
          <w:rStyle w:val="tlid-translation"/>
          <w:lang w:val="bg-BG"/>
        </w:rPr>
        <w:t>Вода за инжекции</w:t>
      </w:r>
    </w:p>
    <w:p w14:paraId="0E4EAADD" w14:textId="77777777" w:rsidR="00C72ABC" w:rsidRPr="00AB53C0" w:rsidRDefault="00C72ABC" w:rsidP="00EB24CF">
      <w:pPr>
        <w:pStyle w:val="NormalAgency"/>
        <w:rPr>
          <w:lang w:val="bg-BG"/>
        </w:rPr>
      </w:pPr>
    </w:p>
    <w:p w14:paraId="7AFDA48B"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31" w:name="smpc62"/>
      <w:bookmarkEnd w:id="31"/>
      <w:r w:rsidRPr="00AB53C0">
        <w:rPr>
          <w:rFonts w:ascii="Times New Roman" w:hAnsi="Times New Roman" w:cs="Times New Roman"/>
          <w:noProof w:val="0"/>
          <w:lang w:val="bg-BG"/>
        </w:rPr>
        <w:t>6.2</w:t>
      </w:r>
      <w:r w:rsidRPr="00AB53C0">
        <w:rPr>
          <w:rFonts w:ascii="Times New Roman" w:hAnsi="Times New Roman" w:cs="Times New Roman"/>
          <w:noProof w:val="0"/>
          <w:lang w:val="bg-BG"/>
        </w:rPr>
        <w:tab/>
        <w:t>Несъвместимости</w:t>
      </w:r>
    </w:p>
    <w:p w14:paraId="6F9E548A" w14:textId="77777777" w:rsidR="00C72ABC" w:rsidRPr="00AB53C0" w:rsidRDefault="00C72ABC" w:rsidP="00EB24CF">
      <w:pPr>
        <w:pStyle w:val="NormalAgency"/>
        <w:keepNext/>
        <w:rPr>
          <w:lang w:val="bg-BG"/>
        </w:rPr>
      </w:pPr>
    </w:p>
    <w:p w14:paraId="281E2FA4" w14:textId="77777777" w:rsidR="00C72ABC" w:rsidRPr="00AB53C0" w:rsidRDefault="00C72ABC" w:rsidP="00EB24CF">
      <w:pPr>
        <w:pStyle w:val="NormalAgency"/>
        <w:rPr>
          <w:lang w:val="bg-BG"/>
        </w:rPr>
      </w:pPr>
      <w:r w:rsidRPr="00AB53C0">
        <w:rPr>
          <w:lang w:val="bg-BG"/>
        </w:rPr>
        <w:t>При липса на проучвания за несъвместимости този лекарствен продукт не трябва да се смесва с други лекарствени продукти.</w:t>
      </w:r>
    </w:p>
    <w:p w14:paraId="291663A5" w14:textId="77777777" w:rsidR="00C72ABC" w:rsidRPr="00AB53C0" w:rsidRDefault="00C72ABC" w:rsidP="00EB24CF">
      <w:pPr>
        <w:pStyle w:val="NormalAgency"/>
        <w:rPr>
          <w:lang w:val="bg-BG"/>
        </w:rPr>
      </w:pPr>
    </w:p>
    <w:p w14:paraId="5AF98C34"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bookmarkStart w:id="32" w:name="smpc63"/>
      <w:bookmarkEnd w:id="32"/>
      <w:r w:rsidRPr="00AB53C0">
        <w:rPr>
          <w:rFonts w:ascii="Times New Roman" w:hAnsi="Times New Roman" w:cs="Times New Roman"/>
          <w:noProof w:val="0"/>
          <w:lang w:val="bg-BG"/>
        </w:rPr>
        <w:t>6.3</w:t>
      </w:r>
      <w:r w:rsidRPr="00AB53C0">
        <w:rPr>
          <w:rFonts w:ascii="Times New Roman" w:hAnsi="Times New Roman" w:cs="Times New Roman"/>
          <w:noProof w:val="0"/>
          <w:lang w:val="bg-BG"/>
        </w:rPr>
        <w:tab/>
        <w:t>Срок на годност</w:t>
      </w:r>
    </w:p>
    <w:p w14:paraId="328489DF" w14:textId="77777777" w:rsidR="00C72ABC" w:rsidRPr="00AB53C0" w:rsidRDefault="00C72ABC" w:rsidP="00EB24CF">
      <w:pPr>
        <w:pStyle w:val="NormalAgency"/>
        <w:keepNext/>
        <w:rPr>
          <w:lang w:val="bg-BG"/>
        </w:rPr>
      </w:pPr>
    </w:p>
    <w:p w14:paraId="21AA07D4" w14:textId="1E709ED9" w:rsidR="00C72ABC" w:rsidRPr="00AB53C0" w:rsidRDefault="001E4FA6" w:rsidP="00EB24CF">
      <w:pPr>
        <w:pStyle w:val="NormalAgency"/>
        <w:rPr>
          <w:lang w:val="bg-BG"/>
        </w:rPr>
      </w:pPr>
      <w:r w:rsidRPr="00AB53C0">
        <w:rPr>
          <w:lang w:val="bg-BG"/>
        </w:rPr>
        <w:t>2 години</w:t>
      </w:r>
    </w:p>
    <w:p w14:paraId="12FB255D" w14:textId="77777777" w:rsidR="00C72ABC" w:rsidRPr="00AB53C0" w:rsidRDefault="00C72ABC" w:rsidP="00EB24CF">
      <w:pPr>
        <w:pStyle w:val="NormalAgency"/>
        <w:rPr>
          <w:lang w:val="bg-BG"/>
        </w:rPr>
      </w:pPr>
    </w:p>
    <w:p w14:paraId="47D50FFD" w14:textId="77777777" w:rsidR="00C72ABC" w:rsidRPr="00AB53C0" w:rsidRDefault="00C72ABC" w:rsidP="00EB24CF">
      <w:pPr>
        <w:pStyle w:val="NormalAgency"/>
        <w:keepNext/>
        <w:rPr>
          <w:i/>
          <w:iCs/>
          <w:lang w:val="bg-BG"/>
        </w:rPr>
      </w:pPr>
      <w:r w:rsidRPr="00AB53C0">
        <w:rPr>
          <w:i/>
          <w:iCs/>
          <w:lang w:val="bg-BG"/>
        </w:rPr>
        <w:t>След размразяване</w:t>
      </w:r>
    </w:p>
    <w:p w14:paraId="53D34762" w14:textId="4CC022CD" w:rsidR="00C72ABC" w:rsidRPr="00AB53C0" w:rsidRDefault="00C72ABC" w:rsidP="00EB24CF">
      <w:pPr>
        <w:pStyle w:val="NormalAgency"/>
        <w:rPr>
          <w:lang w:val="bg-BG"/>
        </w:rPr>
      </w:pPr>
      <w:r w:rsidRPr="00AB53C0">
        <w:rPr>
          <w:lang w:val="bg-BG"/>
        </w:rPr>
        <w:t>След размразяване лекарственият продукт не трябва да се замразява повторно и може да се съхранява в хладилник при 2°C до 8°C в оригиналната картонена опаковка в продължение на 14 дни.</w:t>
      </w:r>
    </w:p>
    <w:p w14:paraId="6B6658B6" w14:textId="77777777" w:rsidR="00C72ABC" w:rsidRPr="00AB53C0" w:rsidRDefault="00C72ABC" w:rsidP="00EB24CF">
      <w:pPr>
        <w:pStyle w:val="NormalAgency"/>
        <w:rPr>
          <w:lang w:val="bg-BG"/>
        </w:rPr>
      </w:pPr>
    </w:p>
    <w:p w14:paraId="50661D5A" w14:textId="4C6707A8" w:rsidR="00C72ABC" w:rsidRPr="00AB53C0" w:rsidRDefault="00C72ABC" w:rsidP="00EB24CF">
      <w:pPr>
        <w:pStyle w:val="NormalAgency"/>
        <w:rPr>
          <w:lang w:val="bg-BG"/>
        </w:rPr>
      </w:pPr>
      <w:r w:rsidRPr="00AB53C0">
        <w:rPr>
          <w:lang w:val="bg-BG"/>
        </w:rPr>
        <w:t>След като обемът на дозата бъде изтеглен в спринцовката, той трябва да се влее в рамките на 8 часа. Изхвърлете спринцовката, съдържаща вектор, ако не се влее в рамките на 8</w:t>
      </w:r>
      <w:r w:rsidR="00451D05" w:rsidRPr="00AB53C0">
        <w:rPr>
          <w:lang w:val="bg-BG"/>
        </w:rPr>
        <w:noBreakHyphen/>
      </w:r>
      <w:r w:rsidRPr="00AB53C0">
        <w:rPr>
          <w:lang w:val="bg-BG"/>
        </w:rPr>
        <w:t>часовия период.</w:t>
      </w:r>
    </w:p>
    <w:p w14:paraId="7880DA70" w14:textId="77777777" w:rsidR="00C72ABC" w:rsidRPr="00AB53C0" w:rsidRDefault="00C72ABC" w:rsidP="00EB24CF">
      <w:pPr>
        <w:pStyle w:val="NormalAgency"/>
        <w:rPr>
          <w:lang w:val="bg-BG"/>
        </w:rPr>
      </w:pPr>
    </w:p>
    <w:p w14:paraId="0248E53D"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r w:rsidRPr="00AB53C0">
        <w:rPr>
          <w:rFonts w:ascii="Times New Roman" w:hAnsi="Times New Roman" w:cs="Times New Roman"/>
          <w:noProof w:val="0"/>
          <w:lang w:val="bg-BG"/>
        </w:rPr>
        <w:t>6.4</w:t>
      </w:r>
      <w:r w:rsidRPr="00AB53C0">
        <w:rPr>
          <w:rFonts w:ascii="Times New Roman" w:hAnsi="Times New Roman" w:cs="Times New Roman"/>
          <w:noProof w:val="0"/>
          <w:lang w:val="bg-BG"/>
        </w:rPr>
        <w:tab/>
        <w:t>Специални условия на съхранение</w:t>
      </w:r>
    </w:p>
    <w:p w14:paraId="418F1406" w14:textId="77777777" w:rsidR="00C72ABC" w:rsidRPr="00AB53C0" w:rsidRDefault="00C72ABC" w:rsidP="00EB24CF">
      <w:pPr>
        <w:pStyle w:val="NormalAgency"/>
        <w:keepNext/>
        <w:rPr>
          <w:lang w:val="bg-BG"/>
        </w:rPr>
      </w:pPr>
    </w:p>
    <w:p w14:paraId="2900133C" w14:textId="0203E6D9" w:rsidR="00C72ABC" w:rsidRPr="00AB53C0" w:rsidRDefault="00C72ABC" w:rsidP="00EB24CF">
      <w:pPr>
        <w:pStyle w:val="NormalAgency"/>
        <w:rPr>
          <w:lang w:val="bg-BG"/>
        </w:rPr>
      </w:pPr>
      <w:r w:rsidRPr="00AB53C0">
        <w:rPr>
          <w:lang w:val="bg-BG"/>
        </w:rPr>
        <w:t>Да се съхранява и транспортира замразен (≤ -60°C).</w:t>
      </w:r>
    </w:p>
    <w:p w14:paraId="02EEA23E" w14:textId="3DFBF5AC" w:rsidR="00C72ABC" w:rsidRPr="00AB53C0" w:rsidRDefault="00C72ABC" w:rsidP="00EB24CF">
      <w:pPr>
        <w:pStyle w:val="NormalAgency"/>
        <w:rPr>
          <w:lang w:val="bg-BG"/>
        </w:rPr>
      </w:pPr>
      <w:r w:rsidRPr="00AB53C0">
        <w:rPr>
          <w:lang w:val="bg-BG"/>
        </w:rPr>
        <w:t>Да се съхранява в хладилник (</w:t>
      </w:r>
      <w:r w:rsidR="00D829EA" w:rsidRPr="00AB53C0">
        <w:rPr>
          <w:lang w:val="bg-BG"/>
        </w:rPr>
        <w:t xml:space="preserve">от </w:t>
      </w:r>
      <w:r w:rsidRPr="00AB53C0">
        <w:rPr>
          <w:lang w:val="bg-BG"/>
        </w:rPr>
        <w:t xml:space="preserve">2°C </w:t>
      </w:r>
      <w:r w:rsidR="00D829EA" w:rsidRPr="00AB53C0">
        <w:rPr>
          <w:lang w:val="bg-BG"/>
        </w:rPr>
        <w:t>до</w:t>
      </w:r>
      <w:r w:rsidRPr="00AB53C0">
        <w:rPr>
          <w:lang w:val="bg-BG"/>
        </w:rPr>
        <w:t xml:space="preserve"> 8°C) веднага след получаване.</w:t>
      </w:r>
    </w:p>
    <w:p w14:paraId="17D2D5E7" w14:textId="77777777" w:rsidR="00C72ABC" w:rsidRPr="00AB53C0" w:rsidRDefault="00C72ABC" w:rsidP="00EB24CF">
      <w:pPr>
        <w:pStyle w:val="NormalAgency"/>
        <w:rPr>
          <w:lang w:val="bg-BG"/>
        </w:rPr>
      </w:pPr>
      <w:r w:rsidRPr="00AB53C0">
        <w:rPr>
          <w:lang w:val="bg-BG"/>
        </w:rPr>
        <w:t>Да се съхранява в оригиналната картонена опаковка.</w:t>
      </w:r>
    </w:p>
    <w:p w14:paraId="0E64CD4C" w14:textId="11DF15C3" w:rsidR="00C72ABC" w:rsidRPr="00AB53C0" w:rsidRDefault="00C72ABC" w:rsidP="00EB24CF">
      <w:pPr>
        <w:pStyle w:val="NormalAgency"/>
        <w:rPr>
          <w:rStyle w:val="tlid-translationtranslation"/>
          <w:lang w:val="bg-BG"/>
        </w:rPr>
      </w:pPr>
      <w:r w:rsidRPr="00AB53C0">
        <w:rPr>
          <w:rStyle w:val="tlid-translationtranslation"/>
          <w:lang w:val="bg-BG"/>
        </w:rPr>
        <w:t>За условията на съхранение след размразяване на л</w:t>
      </w:r>
      <w:r w:rsidR="0021403A" w:rsidRPr="00AB53C0">
        <w:rPr>
          <w:rStyle w:val="tlid-translationtranslation"/>
          <w:lang w:val="bg-BG"/>
        </w:rPr>
        <w:t>екарствения продукт вижте точка </w:t>
      </w:r>
      <w:r w:rsidRPr="00AB53C0">
        <w:rPr>
          <w:rStyle w:val="tlid-translationtranslation"/>
          <w:lang w:val="bg-BG"/>
        </w:rPr>
        <w:t>6.3.</w:t>
      </w:r>
    </w:p>
    <w:p w14:paraId="4C24A6F0" w14:textId="77777777" w:rsidR="007B4D94" w:rsidRPr="00AB53C0" w:rsidRDefault="007B4D94" w:rsidP="00EB24CF">
      <w:pPr>
        <w:pStyle w:val="NormalAgency"/>
        <w:rPr>
          <w:rStyle w:val="tlid-translationtranslation"/>
          <w:lang w:val="bg-BG"/>
        </w:rPr>
      </w:pPr>
      <w:r w:rsidRPr="00AB53C0">
        <w:rPr>
          <w:rStyle w:val="tlid-translationtranslation"/>
          <w:lang w:val="bg-BG"/>
        </w:rPr>
        <w:lastRenderedPageBreak/>
        <w:t xml:space="preserve">Датата на получаване трябва да се отбележи на оригиналната картонена </w:t>
      </w:r>
      <w:r w:rsidR="00B24167" w:rsidRPr="00AB53C0">
        <w:rPr>
          <w:rStyle w:val="tlid-translationtranslation"/>
          <w:lang w:val="bg-BG"/>
        </w:rPr>
        <w:t>опаковка</w:t>
      </w:r>
      <w:r w:rsidRPr="00AB53C0">
        <w:rPr>
          <w:rStyle w:val="tlid-translationtranslation"/>
          <w:lang w:val="bg-BG"/>
        </w:rPr>
        <w:t xml:space="preserve"> преди съхраняването на продукта в хладилник.</w:t>
      </w:r>
    </w:p>
    <w:p w14:paraId="35252638" w14:textId="77777777" w:rsidR="00C72ABC" w:rsidRPr="00AB53C0" w:rsidRDefault="00C72ABC" w:rsidP="00EB24CF">
      <w:pPr>
        <w:pStyle w:val="NormalAgency"/>
        <w:rPr>
          <w:lang w:val="bg-BG"/>
        </w:rPr>
      </w:pPr>
      <w:bookmarkStart w:id="33" w:name="smpc65"/>
      <w:bookmarkEnd w:id="33"/>
    </w:p>
    <w:p w14:paraId="6D3814CC"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r w:rsidRPr="00AB53C0">
        <w:rPr>
          <w:rFonts w:ascii="Times New Roman" w:hAnsi="Times New Roman" w:cs="Times New Roman"/>
          <w:noProof w:val="0"/>
          <w:lang w:val="bg-BG"/>
        </w:rPr>
        <w:t>6.5</w:t>
      </w:r>
      <w:r w:rsidRPr="00AB53C0">
        <w:rPr>
          <w:rFonts w:ascii="Times New Roman" w:hAnsi="Times New Roman" w:cs="Times New Roman"/>
          <w:noProof w:val="0"/>
          <w:lang w:val="bg-BG"/>
        </w:rPr>
        <w:tab/>
        <w:t>Вид и съдържание на опаковката</w:t>
      </w:r>
    </w:p>
    <w:p w14:paraId="1B82C9E0" w14:textId="77777777" w:rsidR="00C72ABC" w:rsidRPr="00AB53C0" w:rsidRDefault="00C72ABC" w:rsidP="00EB24CF">
      <w:pPr>
        <w:pStyle w:val="NormalAgency"/>
        <w:keepNext/>
        <w:rPr>
          <w:lang w:val="bg-BG"/>
        </w:rPr>
      </w:pPr>
    </w:p>
    <w:p w14:paraId="03876248" w14:textId="4B03CCC9" w:rsidR="00C72ABC" w:rsidRPr="00AB53C0" w:rsidRDefault="00C72ABC" w:rsidP="00EB24CF">
      <w:pPr>
        <w:pStyle w:val="NormalAgency"/>
        <w:rPr>
          <w:lang w:val="bg-BG"/>
        </w:rPr>
      </w:pPr>
      <w:r w:rsidRPr="00AB53C0">
        <w:rPr>
          <w:lang w:val="bg-BG"/>
        </w:rPr>
        <w:t>Онасемно</w:t>
      </w:r>
      <w:r w:rsidR="00C43DB5" w:rsidRPr="00AB53C0">
        <w:rPr>
          <w:lang w:val="bg-BG"/>
        </w:rPr>
        <w:t>ген</w:t>
      </w:r>
      <w:r w:rsidR="0064226F" w:rsidRPr="00AB53C0">
        <w:rPr>
          <w:lang w:val="bg-BG"/>
        </w:rPr>
        <w:t xml:space="preserve"> </w:t>
      </w:r>
      <w:r w:rsidR="00C43DB5" w:rsidRPr="00AB53C0">
        <w:rPr>
          <w:lang w:val="bg-BG"/>
        </w:rPr>
        <w:t>абепарвовек</w:t>
      </w:r>
      <w:r w:rsidRPr="00AB53C0">
        <w:rPr>
          <w:lang w:val="bg-BG"/>
        </w:rPr>
        <w:t xml:space="preserve"> се доставя във флакон (10 ml полимер Crystal</w:t>
      </w:r>
      <w:r w:rsidR="00786101" w:rsidRPr="00AB53C0">
        <w:rPr>
          <w:lang w:val="bg-BG"/>
        </w:rPr>
        <w:t xml:space="preserve"> </w:t>
      </w:r>
      <w:r w:rsidRPr="00AB53C0">
        <w:rPr>
          <w:lang w:val="bg-BG"/>
        </w:rPr>
        <w:t xml:space="preserve">Zenith) със запушалка (20 mm хлоробутилова гума) и запечатване (алуминий, отчупваща се) с цветна капачка (пластмасова), в два различни размера на обема на </w:t>
      </w:r>
      <w:r w:rsidR="00295507" w:rsidRPr="00AB53C0">
        <w:rPr>
          <w:lang w:val="bg-BG"/>
        </w:rPr>
        <w:t>н</w:t>
      </w:r>
      <w:r w:rsidRPr="00AB53C0">
        <w:rPr>
          <w:lang w:val="bg-BG"/>
        </w:rPr>
        <w:t>апълване на флакона — или 5,5 ml, или 8,3 ml.</w:t>
      </w:r>
    </w:p>
    <w:p w14:paraId="7BD217B4" w14:textId="77777777" w:rsidR="00C72ABC" w:rsidRPr="00AB53C0" w:rsidRDefault="00C72ABC" w:rsidP="00EB24CF">
      <w:pPr>
        <w:pStyle w:val="NormalAgency"/>
        <w:rPr>
          <w:lang w:val="bg-BG"/>
        </w:rPr>
      </w:pPr>
    </w:p>
    <w:p w14:paraId="45E45365" w14:textId="2245B131" w:rsidR="00C72ABC" w:rsidRPr="00AB53C0" w:rsidRDefault="00C72ABC" w:rsidP="00EB24CF">
      <w:pPr>
        <w:pStyle w:val="NormalAgency"/>
        <w:rPr>
          <w:lang w:val="bg-BG"/>
        </w:rPr>
      </w:pPr>
      <w:r w:rsidRPr="00AB53C0">
        <w:rPr>
          <w:lang w:val="bg-BG"/>
        </w:rPr>
        <w:t xml:space="preserve">Дозата на </w:t>
      </w:r>
      <w:r w:rsidR="007B4D94" w:rsidRPr="00AB53C0">
        <w:rPr>
          <w:lang w:val="bg-BG"/>
        </w:rPr>
        <w:t>о</w:t>
      </w:r>
      <w:r w:rsidR="00A17818" w:rsidRPr="00AB53C0">
        <w:rPr>
          <w:lang w:val="bg-BG"/>
        </w:rPr>
        <w:t>насемно</w:t>
      </w:r>
      <w:r w:rsidR="00C43DB5" w:rsidRPr="00AB53C0">
        <w:rPr>
          <w:lang w:val="bg-BG"/>
        </w:rPr>
        <w:t>ген</w:t>
      </w:r>
      <w:r w:rsidR="00786101" w:rsidRPr="00AB53C0">
        <w:rPr>
          <w:lang w:val="bg-BG"/>
        </w:rPr>
        <w:t xml:space="preserve"> </w:t>
      </w:r>
      <w:r w:rsidR="00C43DB5" w:rsidRPr="00AB53C0">
        <w:rPr>
          <w:lang w:val="bg-BG"/>
        </w:rPr>
        <w:t>абепарвовек</w:t>
      </w:r>
      <w:r w:rsidR="00786101" w:rsidRPr="00AB53C0">
        <w:rPr>
          <w:lang w:val="bg-BG"/>
        </w:rPr>
        <w:t xml:space="preserve"> </w:t>
      </w:r>
      <w:r w:rsidRPr="00AB53C0">
        <w:rPr>
          <w:lang w:val="bg-BG"/>
        </w:rPr>
        <w:t>и точният брой на необходимите за всеки пациент флакони се изчисляват според теглото на пациента (вж. точка</w:t>
      </w:r>
      <w:r w:rsidR="0021403A" w:rsidRPr="00AB53C0">
        <w:rPr>
          <w:lang w:val="bg-BG"/>
        </w:rPr>
        <w:t> </w:t>
      </w:r>
      <w:r w:rsidRPr="00AB53C0">
        <w:rPr>
          <w:lang w:val="bg-BG"/>
        </w:rPr>
        <w:t>4.2 и</w:t>
      </w:r>
      <w:r w:rsidR="00786101" w:rsidRPr="00AB53C0">
        <w:rPr>
          <w:lang w:val="bg-BG"/>
        </w:rPr>
        <w:t xml:space="preserve"> </w:t>
      </w:r>
      <w:r w:rsidR="007C5021" w:rsidRPr="00AB53C0">
        <w:rPr>
          <w:lang w:val="bg-BG"/>
        </w:rPr>
        <w:t>т</w:t>
      </w:r>
      <w:r w:rsidR="007B4D94" w:rsidRPr="00AB53C0">
        <w:rPr>
          <w:lang w:val="bg-BG"/>
        </w:rPr>
        <w:t>аблица</w:t>
      </w:r>
      <w:r w:rsidR="0021403A" w:rsidRPr="00AB53C0">
        <w:rPr>
          <w:lang w:val="bg-BG"/>
        </w:rPr>
        <w:t> </w:t>
      </w:r>
      <w:r w:rsidR="00302151" w:rsidRPr="00AB53C0">
        <w:rPr>
          <w:lang w:val="bg-BG"/>
        </w:rPr>
        <w:t>6</w:t>
      </w:r>
      <w:r w:rsidR="0021403A" w:rsidRPr="00AB53C0">
        <w:rPr>
          <w:lang w:val="bg-BG"/>
        </w:rPr>
        <w:t xml:space="preserve"> </w:t>
      </w:r>
      <w:r w:rsidRPr="00AB53C0">
        <w:rPr>
          <w:lang w:val="bg-BG"/>
        </w:rPr>
        <w:t>по-долу).</w:t>
      </w:r>
    </w:p>
    <w:p w14:paraId="63601F08" w14:textId="77777777" w:rsidR="00B744F7" w:rsidRPr="00AB53C0" w:rsidRDefault="00B744F7" w:rsidP="00EB24CF">
      <w:pPr>
        <w:pStyle w:val="NormalAgency"/>
        <w:rPr>
          <w:lang w:val="bg-BG"/>
        </w:rPr>
      </w:pPr>
    </w:p>
    <w:p w14:paraId="799371D6" w14:textId="66AB79EB" w:rsidR="008F5BD8" w:rsidRPr="00AB53C0" w:rsidRDefault="00C72ABC" w:rsidP="00EB24CF">
      <w:pPr>
        <w:pStyle w:val="NormalAgency"/>
        <w:keepNext/>
        <w:rPr>
          <w:b/>
          <w:bCs/>
          <w:lang w:val="bg-BG"/>
        </w:rPr>
      </w:pPr>
      <w:bookmarkStart w:id="34" w:name="_Ref526062662"/>
      <w:r w:rsidRPr="00AB53C0">
        <w:rPr>
          <w:b/>
          <w:bCs/>
          <w:lang w:val="bg-BG"/>
        </w:rPr>
        <w:t>Таблица</w:t>
      </w:r>
      <w:r w:rsidR="007B4D94" w:rsidRPr="00AB53C0">
        <w:rPr>
          <w:b/>
          <w:bCs/>
          <w:lang w:val="bg-BG"/>
        </w:rPr>
        <w:t> </w:t>
      </w:r>
      <w:r w:rsidR="00302151" w:rsidRPr="00AB53C0">
        <w:rPr>
          <w:b/>
          <w:bCs/>
          <w:lang w:val="bg-BG"/>
        </w:rPr>
        <w:t>6</w:t>
      </w:r>
      <w:bookmarkEnd w:id="34"/>
      <w:r w:rsidRPr="00AB53C0">
        <w:rPr>
          <w:b/>
          <w:bCs/>
          <w:lang w:val="bg-BG"/>
        </w:rPr>
        <w:tab/>
        <w:t>Конфигурации на картонената опаковка</w:t>
      </w:r>
      <w:r w:rsidR="007B4D94" w:rsidRPr="00AB53C0">
        <w:rPr>
          <w:b/>
          <w:bCs/>
          <w:lang w:val="bg-BG"/>
        </w:rPr>
        <w:t>/комплекта</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0A0" w:firstRow="1" w:lastRow="0" w:firstColumn="1" w:lastColumn="0" w:noHBand="0" w:noVBand="0"/>
      </w:tblPr>
      <w:tblGrid>
        <w:gridCol w:w="1823"/>
        <w:gridCol w:w="1822"/>
        <w:gridCol w:w="1822"/>
        <w:gridCol w:w="3605"/>
      </w:tblGrid>
      <w:tr w:rsidR="00C72ABC" w:rsidRPr="00131687" w14:paraId="7D2C4775" w14:textId="77777777" w:rsidTr="004B1226">
        <w:trPr>
          <w:trHeight w:val="20"/>
          <w:tblHeader/>
        </w:trPr>
        <w:tc>
          <w:tcPr>
            <w:tcW w:w="1879" w:type="dxa"/>
            <w:vAlign w:val="center"/>
          </w:tcPr>
          <w:p w14:paraId="28830938" w14:textId="77777777" w:rsidR="008F5BD8" w:rsidRPr="00AB53C0" w:rsidRDefault="00C72ABC" w:rsidP="00EB24CF">
            <w:pPr>
              <w:pStyle w:val="NormalAgency"/>
              <w:keepNext/>
              <w:jc w:val="center"/>
              <w:rPr>
                <w:b/>
                <w:bCs/>
                <w:lang w:val="bg-BG"/>
              </w:rPr>
            </w:pPr>
            <w:r w:rsidRPr="00AB53C0">
              <w:rPr>
                <w:b/>
                <w:bCs/>
                <w:lang w:val="bg-BG"/>
              </w:rPr>
              <w:t>Тегло на пациента (kg)</w:t>
            </w:r>
          </w:p>
        </w:tc>
        <w:tc>
          <w:tcPr>
            <w:tcW w:w="1879" w:type="dxa"/>
            <w:vAlign w:val="center"/>
          </w:tcPr>
          <w:p w14:paraId="4605612A" w14:textId="77777777" w:rsidR="008F5BD8" w:rsidRPr="00AB53C0" w:rsidRDefault="00C72ABC" w:rsidP="00EB24CF">
            <w:pPr>
              <w:pStyle w:val="NormalAgency"/>
              <w:keepNext/>
              <w:jc w:val="center"/>
              <w:rPr>
                <w:b/>
                <w:bCs/>
                <w:lang w:val="bg-BG"/>
              </w:rPr>
            </w:pPr>
            <w:r w:rsidRPr="00AB53C0">
              <w:rPr>
                <w:b/>
                <w:bCs/>
                <w:lang w:val="bg-BG"/>
              </w:rPr>
              <w:t>Флакон 5,5 ml</w:t>
            </w:r>
            <w:r w:rsidRPr="00AB53C0">
              <w:rPr>
                <w:b/>
                <w:bCs/>
                <w:vertAlign w:val="superscript"/>
                <w:lang w:val="bg-BG"/>
              </w:rPr>
              <w:t>a</w:t>
            </w:r>
          </w:p>
        </w:tc>
        <w:tc>
          <w:tcPr>
            <w:tcW w:w="1879" w:type="dxa"/>
            <w:vAlign w:val="center"/>
          </w:tcPr>
          <w:p w14:paraId="576D6E75" w14:textId="77777777" w:rsidR="008F5BD8" w:rsidRPr="00AB53C0" w:rsidRDefault="00C72ABC" w:rsidP="00EB24CF">
            <w:pPr>
              <w:pStyle w:val="NormalAgency"/>
              <w:keepNext/>
              <w:jc w:val="center"/>
              <w:rPr>
                <w:b/>
                <w:bCs/>
                <w:lang w:val="bg-BG"/>
              </w:rPr>
            </w:pPr>
            <w:r w:rsidRPr="00AB53C0">
              <w:rPr>
                <w:b/>
                <w:bCs/>
                <w:lang w:val="bg-BG"/>
              </w:rPr>
              <w:t>Флакон 8,3 ml</w:t>
            </w:r>
            <w:r w:rsidRPr="00AB53C0">
              <w:rPr>
                <w:b/>
                <w:bCs/>
                <w:vertAlign w:val="superscript"/>
                <w:lang w:val="bg-BG"/>
              </w:rPr>
              <w:t>b</w:t>
            </w:r>
          </w:p>
        </w:tc>
        <w:tc>
          <w:tcPr>
            <w:tcW w:w="3723" w:type="dxa"/>
            <w:vAlign w:val="center"/>
          </w:tcPr>
          <w:p w14:paraId="1C33756B" w14:textId="77777777" w:rsidR="008F5BD8" w:rsidRPr="00AB53C0" w:rsidRDefault="00C72ABC" w:rsidP="00EB24CF">
            <w:pPr>
              <w:pStyle w:val="NormalAgency"/>
              <w:keepNext/>
              <w:jc w:val="center"/>
              <w:rPr>
                <w:b/>
                <w:bCs/>
                <w:lang w:val="bg-BG"/>
              </w:rPr>
            </w:pPr>
            <w:r w:rsidRPr="00AB53C0">
              <w:rPr>
                <w:b/>
                <w:bCs/>
                <w:lang w:val="bg-BG"/>
              </w:rPr>
              <w:t>Общо флакони в картонената кутия</w:t>
            </w:r>
          </w:p>
        </w:tc>
      </w:tr>
      <w:tr w:rsidR="00C72ABC" w:rsidRPr="00AB53C0" w14:paraId="3915B4F9" w14:textId="77777777" w:rsidTr="004B1226">
        <w:trPr>
          <w:trHeight w:val="20"/>
        </w:trPr>
        <w:tc>
          <w:tcPr>
            <w:tcW w:w="1879" w:type="dxa"/>
            <w:vAlign w:val="center"/>
          </w:tcPr>
          <w:p w14:paraId="26BE5F8C" w14:textId="77777777" w:rsidR="008F5BD8" w:rsidRPr="00AB53C0" w:rsidRDefault="00C72ABC" w:rsidP="00EB24CF">
            <w:pPr>
              <w:pStyle w:val="NormalAgency"/>
              <w:jc w:val="center"/>
              <w:rPr>
                <w:lang w:val="bg-BG"/>
              </w:rPr>
            </w:pPr>
            <w:r w:rsidRPr="00AB53C0">
              <w:rPr>
                <w:lang w:val="bg-BG"/>
              </w:rPr>
              <w:t>2,6 – 3,0</w:t>
            </w:r>
          </w:p>
        </w:tc>
        <w:tc>
          <w:tcPr>
            <w:tcW w:w="1879" w:type="dxa"/>
            <w:vAlign w:val="center"/>
          </w:tcPr>
          <w:p w14:paraId="70644411" w14:textId="77777777" w:rsidR="008F5BD8" w:rsidRPr="00AB53C0" w:rsidRDefault="00C72ABC" w:rsidP="00EB24CF">
            <w:pPr>
              <w:pStyle w:val="NormalAgency"/>
              <w:keepNext/>
              <w:jc w:val="center"/>
              <w:rPr>
                <w:lang w:val="bg-BG"/>
              </w:rPr>
            </w:pPr>
            <w:r w:rsidRPr="00AB53C0">
              <w:rPr>
                <w:lang w:val="bg-BG"/>
              </w:rPr>
              <w:t>0</w:t>
            </w:r>
          </w:p>
        </w:tc>
        <w:tc>
          <w:tcPr>
            <w:tcW w:w="1879" w:type="dxa"/>
            <w:vAlign w:val="center"/>
          </w:tcPr>
          <w:p w14:paraId="51942195" w14:textId="77777777" w:rsidR="008F5BD8" w:rsidRPr="00AB53C0" w:rsidRDefault="00C72ABC" w:rsidP="00EB24CF">
            <w:pPr>
              <w:pStyle w:val="NormalAgency"/>
              <w:keepNext/>
              <w:jc w:val="center"/>
              <w:rPr>
                <w:lang w:val="bg-BG"/>
              </w:rPr>
            </w:pPr>
            <w:r w:rsidRPr="00AB53C0">
              <w:rPr>
                <w:lang w:val="bg-BG"/>
              </w:rPr>
              <w:t>2</w:t>
            </w:r>
          </w:p>
        </w:tc>
        <w:tc>
          <w:tcPr>
            <w:tcW w:w="3723" w:type="dxa"/>
            <w:vAlign w:val="center"/>
          </w:tcPr>
          <w:p w14:paraId="3AD93010" w14:textId="77777777" w:rsidR="008F5BD8" w:rsidRPr="00AB53C0" w:rsidRDefault="00C72ABC" w:rsidP="00EB24CF">
            <w:pPr>
              <w:pStyle w:val="NormalAgency"/>
              <w:keepNext/>
              <w:jc w:val="center"/>
              <w:rPr>
                <w:lang w:val="bg-BG"/>
              </w:rPr>
            </w:pPr>
            <w:r w:rsidRPr="00AB53C0">
              <w:rPr>
                <w:lang w:val="bg-BG"/>
              </w:rPr>
              <w:t>2</w:t>
            </w:r>
          </w:p>
        </w:tc>
      </w:tr>
      <w:tr w:rsidR="00C72ABC" w:rsidRPr="00AB53C0" w14:paraId="024CC4F9" w14:textId="77777777" w:rsidTr="004B1226">
        <w:trPr>
          <w:trHeight w:val="20"/>
        </w:trPr>
        <w:tc>
          <w:tcPr>
            <w:tcW w:w="1879" w:type="dxa"/>
            <w:vAlign w:val="center"/>
          </w:tcPr>
          <w:p w14:paraId="10CC8229" w14:textId="77777777" w:rsidR="008F5BD8" w:rsidRPr="00AB53C0" w:rsidRDefault="00C72ABC" w:rsidP="00EB24CF">
            <w:pPr>
              <w:pStyle w:val="NormalAgency"/>
              <w:jc w:val="center"/>
              <w:rPr>
                <w:lang w:val="bg-BG"/>
              </w:rPr>
            </w:pPr>
            <w:r w:rsidRPr="00AB53C0">
              <w:rPr>
                <w:lang w:val="bg-BG"/>
              </w:rPr>
              <w:t>3,1 – 3,5</w:t>
            </w:r>
          </w:p>
        </w:tc>
        <w:tc>
          <w:tcPr>
            <w:tcW w:w="1879" w:type="dxa"/>
            <w:vAlign w:val="center"/>
          </w:tcPr>
          <w:p w14:paraId="10AA203C" w14:textId="77777777" w:rsidR="008F5BD8" w:rsidRPr="00AB53C0" w:rsidRDefault="00C72ABC" w:rsidP="00EB24CF">
            <w:pPr>
              <w:pStyle w:val="NormalAgency"/>
              <w:jc w:val="center"/>
              <w:rPr>
                <w:lang w:val="bg-BG"/>
              </w:rPr>
            </w:pPr>
            <w:r w:rsidRPr="00AB53C0">
              <w:rPr>
                <w:lang w:val="bg-BG"/>
              </w:rPr>
              <w:t>2</w:t>
            </w:r>
          </w:p>
        </w:tc>
        <w:tc>
          <w:tcPr>
            <w:tcW w:w="1879" w:type="dxa"/>
            <w:vAlign w:val="center"/>
          </w:tcPr>
          <w:p w14:paraId="69A36042" w14:textId="77777777" w:rsidR="008F5BD8" w:rsidRPr="00AB53C0" w:rsidRDefault="00C72ABC" w:rsidP="00EB24CF">
            <w:pPr>
              <w:pStyle w:val="NormalAgency"/>
              <w:jc w:val="center"/>
              <w:rPr>
                <w:lang w:val="bg-BG"/>
              </w:rPr>
            </w:pPr>
            <w:r w:rsidRPr="00AB53C0">
              <w:rPr>
                <w:lang w:val="bg-BG"/>
              </w:rPr>
              <w:t>1</w:t>
            </w:r>
          </w:p>
        </w:tc>
        <w:tc>
          <w:tcPr>
            <w:tcW w:w="3723" w:type="dxa"/>
            <w:vAlign w:val="center"/>
          </w:tcPr>
          <w:p w14:paraId="3BB0A23D" w14:textId="77777777" w:rsidR="008F5BD8" w:rsidRPr="00AB53C0" w:rsidRDefault="00C72ABC" w:rsidP="00EB24CF">
            <w:pPr>
              <w:pStyle w:val="NormalAgency"/>
              <w:jc w:val="center"/>
              <w:rPr>
                <w:lang w:val="bg-BG"/>
              </w:rPr>
            </w:pPr>
            <w:r w:rsidRPr="00AB53C0">
              <w:rPr>
                <w:lang w:val="bg-BG"/>
              </w:rPr>
              <w:t>3</w:t>
            </w:r>
          </w:p>
        </w:tc>
      </w:tr>
      <w:tr w:rsidR="00C72ABC" w:rsidRPr="00AB53C0" w14:paraId="261A8734" w14:textId="77777777" w:rsidTr="004B1226">
        <w:trPr>
          <w:trHeight w:val="20"/>
        </w:trPr>
        <w:tc>
          <w:tcPr>
            <w:tcW w:w="1879" w:type="dxa"/>
            <w:vAlign w:val="center"/>
          </w:tcPr>
          <w:p w14:paraId="562D2A85" w14:textId="77777777" w:rsidR="008F5BD8" w:rsidRPr="00AB53C0" w:rsidRDefault="00C72ABC" w:rsidP="00EB24CF">
            <w:pPr>
              <w:pStyle w:val="NormalAgency"/>
              <w:jc w:val="center"/>
              <w:rPr>
                <w:lang w:val="bg-BG"/>
              </w:rPr>
            </w:pPr>
            <w:r w:rsidRPr="00AB53C0">
              <w:rPr>
                <w:lang w:val="bg-BG"/>
              </w:rPr>
              <w:t>3,6 – 4,0</w:t>
            </w:r>
          </w:p>
        </w:tc>
        <w:tc>
          <w:tcPr>
            <w:tcW w:w="1879" w:type="dxa"/>
            <w:vAlign w:val="center"/>
          </w:tcPr>
          <w:p w14:paraId="1DC514A6" w14:textId="77777777" w:rsidR="008F5BD8" w:rsidRPr="00AB53C0" w:rsidRDefault="00C72ABC" w:rsidP="00EB24CF">
            <w:pPr>
              <w:pStyle w:val="NormalAgency"/>
              <w:jc w:val="center"/>
              <w:rPr>
                <w:lang w:val="bg-BG"/>
              </w:rPr>
            </w:pPr>
            <w:r w:rsidRPr="00AB53C0">
              <w:rPr>
                <w:lang w:val="bg-BG"/>
              </w:rPr>
              <w:t>1</w:t>
            </w:r>
          </w:p>
        </w:tc>
        <w:tc>
          <w:tcPr>
            <w:tcW w:w="1879" w:type="dxa"/>
            <w:vAlign w:val="center"/>
          </w:tcPr>
          <w:p w14:paraId="2CB5F71A" w14:textId="77777777" w:rsidR="008F5BD8" w:rsidRPr="00AB53C0" w:rsidRDefault="00C72ABC" w:rsidP="00EB24CF">
            <w:pPr>
              <w:pStyle w:val="NormalAgency"/>
              <w:jc w:val="center"/>
              <w:rPr>
                <w:lang w:val="bg-BG"/>
              </w:rPr>
            </w:pPr>
            <w:r w:rsidRPr="00AB53C0">
              <w:rPr>
                <w:lang w:val="bg-BG"/>
              </w:rPr>
              <w:t>2</w:t>
            </w:r>
          </w:p>
        </w:tc>
        <w:tc>
          <w:tcPr>
            <w:tcW w:w="3723" w:type="dxa"/>
            <w:vAlign w:val="center"/>
          </w:tcPr>
          <w:p w14:paraId="5BD56F45" w14:textId="77777777" w:rsidR="008F5BD8" w:rsidRPr="00AB53C0" w:rsidRDefault="00C72ABC" w:rsidP="00EB24CF">
            <w:pPr>
              <w:pStyle w:val="NormalAgency"/>
              <w:jc w:val="center"/>
              <w:rPr>
                <w:lang w:val="bg-BG"/>
              </w:rPr>
            </w:pPr>
            <w:r w:rsidRPr="00AB53C0">
              <w:rPr>
                <w:lang w:val="bg-BG"/>
              </w:rPr>
              <w:t>3</w:t>
            </w:r>
          </w:p>
        </w:tc>
      </w:tr>
      <w:tr w:rsidR="00C72ABC" w:rsidRPr="00AB53C0" w14:paraId="1E09F2BF" w14:textId="77777777" w:rsidTr="004B1226">
        <w:trPr>
          <w:trHeight w:val="20"/>
        </w:trPr>
        <w:tc>
          <w:tcPr>
            <w:tcW w:w="1879" w:type="dxa"/>
            <w:vAlign w:val="center"/>
          </w:tcPr>
          <w:p w14:paraId="62C1A743" w14:textId="77777777" w:rsidR="008F5BD8" w:rsidRPr="00AB53C0" w:rsidRDefault="00C72ABC" w:rsidP="00EB24CF">
            <w:pPr>
              <w:pStyle w:val="NormalAgency"/>
              <w:jc w:val="center"/>
              <w:rPr>
                <w:lang w:val="bg-BG"/>
              </w:rPr>
            </w:pPr>
            <w:r w:rsidRPr="00AB53C0">
              <w:rPr>
                <w:lang w:val="bg-BG"/>
              </w:rPr>
              <w:t>4,1 – 4,5</w:t>
            </w:r>
          </w:p>
        </w:tc>
        <w:tc>
          <w:tcPr>
            <w:tcW w:w="1879" w:type="dxa"/>
            <w:vAlign w:val="center"/>
          </w:tcPr>
          <w:p w14:paraId="3A3A9938" w14:textId="77777777" w:rsidR="008F5BD8" w:rsidRPr="00AB53C0" w:rsidRDefault="00C72ABC" w:rsidP="00EB24CF">
            <w:pPr>
              <w:pStyle w:val="NormalAgency"/>
              <w:jc w:val="center"/>
              <w:rPr>
                <w:lang w:val="bg-BG"/>
              </w:rPr>
            </w:pPr>
            <w:r w:rsidRPr="00AB53C0">
              <w:rPr>
                <w:lang w:val="bg-BG"/>
              </w:rPr>
              <w:t>0</w:t>
            </w:r>
          </w:p>
        </w:tc>
        <w:tc>
          <w:tcPr>
            <w:tcW w:w="1879" w:type="dxa"/>
            <w:vAlign w:val="center"/>
          </w:tcPr>
          <w:p w14:paraId="7514D80D" w14:textId="77777777" w:rsidR="008F5BD8" w:rsidRPr="00AB53C0" w:rsidRDefault="00C72ABC" w:rsidP="00EB24CF">
            <w:pPr>
              <w:pStyle w:val="NormalAgency"/>
              <w:jc w:val="center"/>
              <w:rPr>
                <w:lang w:val="bg-BG"/>
              </w:rPr>
            </w:pPr>
            <w:r w:rsidRPr="00AB53C0">
              <w:rPr>
                <w:lang w:val="bg-BG"/>
              </w:rPr>
              <w:t>3</w:t>
            </w:r>
          </w:p>
        </w:tc>
        <w:tc>
          <w:tcPr>
            <w:tcW w:w="3723" w:type="dxa"/>
            <w:vAlign w:val="center"/>
          </w:tcPr>
          <w:p w14:paraId="3BB15B57" w14:textId="77777777" w:rsidR="008F5BD8" w:rsidRPr="00AB53C0" w:rsidRDefault="00C72ABC" w:rsidP="00EB24CF">
            <w:pPr>
              <w:pStyle w:val="NormalAgency"/>
              <w:jc w:val="center"/>
              <w:rPr>
                <w:lang w:val="bg-BG"/>
              </w:rPr>
            </w:pPr>
            <w:r w:rsidRPr="00AB53C0">
              <w:rPr>
                <w:lang w:val="bg-BG"/>
              </w:rPr>
              <w:t>3</w:t>
            </w:r>
          </w:p>
        </w:tc>
      </w:tr>
      <w:tr w:rsidR="00C72ABC" w:rsidRPr="00AB53C0" w14:paraId="45F8960F" w14:textId="77777777" w:rsidTr="004B1226">
        <w:trPr>
          <w:trHeight w:val="20"/>
        </w:trPr>
        <w:tc>
          <w:tcPr>
            <w:tcW w:w="1879" w:type="dxa"/>
            <w:vAlign w:val="center"/>
          </w:tcPr>
          <w:p w14:paraId="7EB25091" w14:textId="77777777" w:rsidR="008F5BD8" w:rsidRPr="00AB53C0" w:rsidRDefault="00C72ABC" w:rsidP="00EB24CF">
            <w:pPr>
              <w:pStyle w:val="NormalAgency"/>
              <w:jc w:val="center"/>
              <w:rPr>
                <w:lang w:val="bg-BG"/>
              </w:rPr>
            </w:pPr>
            <w:r w:rsidRPr="00AB53C0">
              <w:rPr>
                <w:lang w:val="bg-BG"/>
              </w:rPr>
              <w:t>4,6 – 5,0</w:t>
            </w:r>
          </w:p>
        </w:tc>
        <w:tc>
          <w:tcPr>
            <w:tcW w:w="1879" w:type="dxa"/>
            <w:vAlign w:val="center"/>
          </w:tcPr>
          <w:p w14:paraId="19C9B9F2" w14:textId="77777777" w:rsidR="008F5BD8" w:rsidRPr="00AB53C0" w:rsidRDefault="00C72ABC" w:rsidP="00EB24CF">
            <w:pPr>
              <w:pStyle w:val="NormalAgency"/>
              <w:jc w:val="center"/>
              <w:rPr>
                <w:lang w:val="bg-BG"/>
              </w:rPr>
            </w:pPr>
            <w:r w:rsidRPr="00AB53C0">
              <w:rPr>
                <w:lang w:val="bg-BG"/>
              </w:rPr>
              <w:t>2</w:t>
            </w:r>
          </w:p>
        </w:tc>
        <w:tc>
          <w:tcPr>
            <w:tcW w:w="1879" w:type="dxa"/>
            <w:vAlign w:val="center"/>
          </w:tcPr>
          <w:p w14:paraId="6AEF48B6" w14:textId="77777777" w:rsidR="008F5BD8" w:rsidRPr="00AB53C0" w:rsidRDefault="00C72ABC" w:rsidP="00EB24CF">
            <w:pPr>
              <w:pStyle w:val="NormalAgency"/>
              <w:jc w:val="center"/>
              <w:rPr>
                <w:lang w:val="bg-BG"/>
              </w:rPr>
            </w:pPr>
            <w:r w:rsidRPr="00AB53C0">
              <w:rPr>
                <w:lang w:val="bg-BG"/>
              </w:rPr>
              <w:t>2</w:t>
            </w:r>
          </w:p>
        </w:tc>
        <w:tc>
          <w:tcPr>
            <w:tcW w:w="3723" w:type="dxa"/>
            <w:vAlign w:val="center"/>
          </w:tcPr>
          <w:p w14:paraId="78C5591D" w14:textId="77777777" w:rsidR="008F5BD8" w:rsidRPr="00AB53C0" w:rsidRDefault="00C72ABC" w:rsidP="00EB24CF">
            <w:pPr>
              <w:pStyle w:val="NormalAgency"/>
              <w:jc w:val="center"/>
              <w:rPr>
                <w:lang w:val="bg-BG"/>
              </w:rPr>
            </w:pPr>
            <w:r w:rsidRPr="00AB53C0">
              <w:rPr>
                <w:lang w:val="bg-BG"/>
              </w:rPr>
              <w:t>4</w:t>
            </w:r>
          </w:p>
        </w:tc>
      </w:tr>
      <w:tr w:rsidR="00C72ABC" w:rsidRPr="00AB53C0" w14:paraId="5C94ADB1" w14:textId="77777777" w:rsidTr="004B1226">
        <w:trPr>
          <w:trHeight w:val="20"/>
        </w:trPr>
        <w:tc>
          <w:tcPr>
            <w:tcW w:w="1879" w:type="dxa"/>
            <w:vAlign w:val="center"/>
          </w:tcPr>
          <w:p w14:paraId="6CA1A646" w14:textId="77777777" w:rsidR="008F5BD8" w:rsidRPr="00AB53C0" w:rsidRDefault="00C72ABC" w:rsidP="00EB24CF">
            <w:pPr>
              <w:pStyle w:val="NormalAgency"/>
              <w:jc w:val="center"/>
              <w:rPr>
                <w:lang w:val="bg-BG"/>
              </w:rPr>
            </w:pPr>
            <w:r w:rsidRPr="00AB53C0">
              <w:rPr>
                <w:lang w:val="bg-BG"/>
              </w:rPr>
              <w:t>5,1 – 5,5</w:t>
            </w:r>
          </w:p>
        </w:tc>
        <w:tc>
          <w:tcPr>
            <w:tcW w:w="1879" w:type="dxa"/>
            <w:vAlign w:val="center"/>
          </w:tcPr>
          <w:p w14:paraId="1074A9B1" w14:textId="77777777" w:rsidR="008F5BD8" w:rsidRPr="00AB53C0" w:rsidRDefault="00C72ABC" w:rsidP="00EB24CF">
            <w:pPr>
              <w:pStyle w:val="NormalAgency"/>
              <w:jc w:val="center"/>
              <w:rPr>
                <w:lang w:val="bg-BG"/>
              </w:rPr>
            </w:pPr>
            <w:r w:rsidRPr="00AB53C0">
              <w:rPr>
                <w:lang w:val="bg-BG"/>
              </w:rPr>
              <w:t>1</w:t>
            </w:r>
          </w:p>
        </w:tc>
        <w:tc>
          <w:tcPr>
            <w:tcW w:w="1879" w:type="dxa"/>
            <w:vAlign w:val="center"/>
          </w:tcPr>
          <w:p w14:paraId="669EB241" w14:textId="77777777" w:rsidR="008F5BD8" w:rsidRPr="00AB53C0" w:rsidRDefault="00C72ABC" w:rsidP="00EB24CF">
            <w:pPr>
              <w:pStyle w:val="NormalAgency"/>
              <w:jc w:val="center"/>
              <w:rPr>
                <w:lang w:val="bg-BG"/>
              </w:rPr>
            </w:pPr>
            <w:r w:rsidRPr="00AB53C0">
              <w:rPr>
                <w:lang w:val="bg-BG"/>
              </w:rPr>
              <w:t>3</w:t>
            </w:r>
          </w:p>
        </w:tc>
        <w:tc>
          <w:tcPr>
            <w:tcW w:w="3723" w:type="dxa"/>
            <w:vAlign w:val="center"/>
          </w:tcPr>
          <w:p w14:paraId="71296856" w14:textId="77777777" w:rsidR="008F5BD8" w:rsidRPr="00AB53C0" w:rsidRDefault="00C72ABC" w:rsidP="00EB24CF">
            <w:pPr>
              <w:pStyle w:val="NormalAgency"/>
              <w:jc w:val="center"/>
              <w:rPr>
                <w:lang w:val="bg-BG"/>
              </w:rPr>
            </w:pPr>
            <w:r w:rsidRPr="00AB53C0">
              <w:rPr>
                <w:lang w:val="bg-BG"/>
              </w:rPr>
              <w:t>4</w:t>
            </w:r>
          </w:p>
        </w:tc>
      </w:tr>
      <w:tr w:rsidR="00C72ABC" w:rsidRPr="00AB53C0" w14:paraId="3CFF141B" w14:textId="77777777" w:rsidTr="004B1226">
        <w:trPr>
          <w:trHeight w:val="20"/>
        </w:trPr>
        <w:tc>
          <w:tcPr>
            <w:tcW w:w="1879" w:type="dxa"/>
            <w:vAlign w:val="center"/>
          </w:tcPr>
          <w:p w14:paraId="4ED84248" w14:textId="77777777" w:rsidR="008F5BD8" w:rsidRPr="00AB53C0" w:rsidRDefault="00C72ABC" w:rsidP="00EB24CF">
            <w:pPr>
              <w:pStyle w:val="NormalAgency"/>
              <w:jc w:val="center"/>
              <w:rPr>
                <w:lang w:val="bg-BG"/>
              </w:rPr>
            </w:pPr>
            <w:r w:rsidRPr="00AB53C0">
              <w:rPr>
                <w:lang w:val="bg-BG"/>
              </w:rPr>
              <w:t>5,6 – 6,0</w:t>
            </w:r>
          </w:p>
        </w:tc>
        <w:tc>
          <w:tcPr>
            <w:tcW w:w="1879" w:type="dxa"/>
            <w:vAlign w:val="center"/>
          </w:tcPr>
          <w:p w14:paraId="59739BF9" w14:textId="77777777" w:rsidR="008F5BD8" w:rsidRPr="00AB53C0" w:rsidRDefault="00C72ABC" w:rsidP="00EB24CF">
            <w:pPr>
              <w:pStyle w:val="NormalAgency"/>
              <w:jc w:val="center"/>
              <w:rPr>
                <w:lang w:val="bg-BG"/>
              </w:rPr>
            </w:pPr>
            <w:r w:rsidRPr="00AB53C0">
              <w:rPr>
                <w:lang w:val="bg-BG"/>
              </w:rPr>
              <w:t>0</w:t>
            </w:r>
          </w:p>
        </w:tc>
        <w:tc>
          <w:tcPr>
            <w:tcW w:w="1879" w:type="dxa"/>
            <w:vAlign w:val="center"/>
          </w:tcPr>
          <w:p w14:paraId="433374CD" w14:textId="77777777" w:rsidR="008F5BD8" w:rsidRPr="00AB53C0" w:rsidRDefault="00C72ABC" w:rsidP="00EB24CF">
            <w:pPr>
              <w:pStyle w:val="NormalAgency"/>
              <w:jc w:val="center"/>
              <w:rPr>
                <w:lang w:val="bg-BG"/>
              </w:rPr>
            </w:pPr>
            <w:r w:rsidRPr="00AB53C0">
              <w:rPr>
                <w:lang w:val="bg-BG"/>
              </w:rPr>
              <w:t>4</w:t>
            </w:r>
          </w:p>
        </w:tc>
        <w:tc>
          <w:tcPr>
            <w:tcW w:w="3723" w:type="dxa"/>
            <w:vAlign w:val="center"/>
          </w:tcPr>
          <w:p w14:paraId="2814B20B" w14:textId="77777777" w:rsidR="008F5BD8" w:rsidRPr="00AB53C0" w:rsidRDefault="00C72ABC" w:rsidP="00EB24CF">
            <w:pPr>
              <w:pStyle w:val="NormalAgency"/>
              <w:jc w:val="center"/>
              <w:rPr>
                <w:lang w:val="bg-BG"/>
              </w:rPr>
            </w:pPr>
            <w:r w:rsidRPr="00AB53C0">
              <w:rPr>
                <w:lang w:val="bg-BG"/>
              </w:rPr>
              <w:t>4</w:t>
            </w:r>
          </w:p>
        </w:tc>
      </w:tr>
      <w:tr w:rsidR="00C72ABC" w:rsidRPr="00AB53C0" w14:paraId="79EB0D40" w14:textId="77777777" w:rsidTr="004B1226">
        <w:trPr>
          <w:trHeight w:val="20"/>
        </w:trPr>
        <w:tc>
          <w:tcPr>
            <w:tcW w:w="1879" w:type="dxa"/>
            <w:vAlign w:val="center"/>
          </w:tcPr>
          <w:p w14:paraId="20B32DEC" w14:textId="77777777" w:rsidR="008F5BD8" w:rsidRPr="00AB53C0" w:rsidRDefault="00C72ABC" w:rsidP="00EB24CF">
            <w:pPr>
              <w:pStyle w:val="NormalAgency"/>
              <w:jc w:val="center"/>
              <w:rPr>
                <w:lang w:val="bg-BG"/>
              </w:rPr>
            </w:pPr>
            <w:r w:rsidRPr="00AB53C0">
              <w:rPr>
                <w:lang w:val="bg-BG"/>
              </w:rPr>
              <w:t>6,1 – 6,5</w:t>
            </w:r>
          </w:p>
        </w:tc>
        <w:tc>
          <w:tcPr>
            <w:tcW w:w="1879" w:type="dxa"/>
            <w:vAlign w:val="center"/>
          </w:tcPr>
          <w:p w14:paraId="14F56F9C" w14:textId="77777777" w:rsidR="008F5BD8" w:rsidRPr="00AB53C0" w:rsidRDefault="00C72ABC" w:rsidP="00EB24CF">
            <w:pPr>
              <w:pStyle w:val="NormalAgency"/>
              <w:jc w:val="center"/>
              <w:rPr>
                <w:lang w:val="bg-BG"/>
              </w:rPr>
            </w:pPr>
            <w:r w:rsidRPr="00AB53C0">
              <w:rPr>
                <w:lang w:val="bg-BG"/>
              </w:rPr>
              <w:t>2</w:t>
            </w:r>
          </w:p>
        </w:tc>
        <w:tc>
          <w:tcPr>
            <w:tcW w:w="1879" w:type="dxa"/>
            <w:vAlign w:val="center"/>
          </w:tcPr>
          <w:p w14:paraId="26C761FB" w14:textId="77777777" w:rsidR="008F5BD8" w:rsidRPr="00AB53C0" w:rsidRDefault="00C72ABC" w:rsidP="00EB24CF">
            <w:pPr>
              <w:pStyle w:val="NormalAgency"/>
              <w:jc w:val="center"/>
              <w:rPr>
                <w:lang w:val="bg-BG"/>
              </w:rPr>
            </w:pPr>
            <w:r w:rsidRPr="00AB53C0">
              <w:rPr>
                <w:lang w:val="bg-BG"/>
              </w:rPr>
              <w:t>3</w:t>
            </w:r>
          </w:p>
        </w:tc>
        <w:tc>
          <w:tcPr>
            <w:tcW w:w="3723" w:type="dxa"/>
            <w:vAlign w:val="center"/>
          </w:tcPr>
          <w:p w14:paraId="4A069766" w14:textId="77777777" w:rsidR="008F5BD8" w:rsidRPr="00AB53C0" w:rsidRDefault="00C72ABC" w:rsidP="00EB24CF">
            <w:pPr>
              <w:pStyle w:val="NormalAgency"/>
              <w:jc w:val="center"/>
              <w:rPr>
                <w:lang w:val="bg-BG"/>
              </w:rPr>
            </w:pPr>
            <w:r w:rsidRPr="00AB53C0">
              <w:rPr>
                <w:lang w:val="bg-BG"/>
              </w:rPr>
              <w:t>5</w:t>
            </w:r>
          </w:p>
        </w:tc>
      </w:tr>
      <w:tr w:rsidR="00C72ABC" w:rsidRPr="00AB53C0" w14:paraId="0233121C" w14:textId="77777777" w:rsidTr="004B1226">
        <w:trPr>
          <w:trHeight w:val="20"/>
        </w:trPr>
        <w:tc>
          <w:tcPr>
            <w:tcW w:w="1879" w:type="dxa"/>
            <w:vAlign w:val="center"/>
          </w:tcPr>
          <w:p w14:paraId="4968515A" w14:textId="77777777" w:rsidR="008F5BD8" w:rsidRPr="00AB53C0" w:rsidRDefault="00C72ABC" w:rsidP="00EB24CF">
            <w:pPr>
              <w:pStyle w:val="NormalAgency"/>
              <w:jc w:val="center"/>
              <w:rPr>
                <w:lang w:val="bg-BG"/>
              </w:rPr>
            </w:pPr>
            <w:r w:rsidRPr="00AB53C0">
              <w:rPr>
                <w:lang w:val="bg-BG"/>
              </w:rPr>
              <w:t>6,6 – 7,0</w:t>
            </w:r>
          </w:p>
        </w:tc>
        <w:tc>
          <w:tcPr>
            <w:tcW w:w="1879" w:type="dxa"/>
            <w:vAlign w:val="center"/>
          </w:tcPr>
          <w:p w14:paraId="4205C256" w14:textId="77777777" w:rsidR="008F5BD8" w:rsidRPr="00AB53C0" w:rsidRDefault="00C72ABC" w:rsidP="00EB24CF">
            <w:pPr>
              <w:pStyle w:val="NormalAgency"/>
              <w:jc w:val="center"/>
              <w:rPr>
                <w:lang w:val="bg-BG"/>
              </w:rPr>
            </w:pPr>
            <w:r w:rsidRPr="00AB53C0">
              <w:rPr>
                <w:lang w:val="bg-BG"/>
              </w:rPr>
              <w:t>1</w:t>
            </w:r>
          </w:p>
        </w:tc>
        <w:tc>
          <w:tcPr>
            <w:tcW w:w="1879" w:type="dxa"/>
            <w:vAlign w:val="center"/>
          </w:tcPr>
          <w:p w14:paraId="71FD3282" w14:textId="77777777" w:rsidR="008F5BD8" w:rsidRPr="00AB53C0" w:rsidRDefault="00C72ABC" w:rsidP="00EB24CF">
            <w:pPr>
              <w:pStyle w:val="NormalAgency"/>
              <w:jc w:val="center"/>
              <w:rPr>
                <w:lang w:val="bg-BG"/>
              </w:rPr>
            </w:pPr>
            <w:r w:rsidRPr="00AB53C0">
              <w:rPr>
                <w:lang w:val="bg-BG"/>
              </w:rPr>
              <w:t>4</w:t>
            </w:r>
          </w:p>
        </w:tc>
        <w:tc>
          <w:tcPr>
            <w:tcW w:w="3723" w:type="dxa"/>
            <w:vAlign w:val="center"/>
          </w:tcPr>
          <w:p w14:paraId="19879A31" w14:textId="77777777" w:rsidR="008F5BD8" w:rsidRPr="00AB53C0" w:rsidRDefault="00C72ABC" w:rsidP="00EB24CF">
            <w:pPr>
              <w:pStyle w:val="NormalAgency"/>
              <w:jc w:val="center"/>
              <w:rPr>
                <w:lang w:val="bg-BG"/>
              </w:rPr>
            </w:pPr>
            <w:r w:rsidRPr="00AB53C0">
              <w:rPr>
                <w:lang w:val="bg-BG"/>
              </w:rPr>
              <w:t>5</w:t>
            </w:r>
          </w:p>
        </w:tc>
      </w:tr>
      <w:tr w:rsidR="00C72ABC" w:rsidRPr="00AB53C0" w14:paraId="63503828" w14:textId="77777777" w:rsidTr="004B1226">
        <w:trPr>
          <w:trHeight w:val="20"/>
        </w:trPr>
        <w:tc>
          <w:tcPr>
            <w:tcW w:w="1879" w:type="dxa"/>
            <w:vAlign w:val="center"/>
          </w:tcPr>
          <w:p w14:paraId="7C4A7A82" w14:textId="77777777" w:rsidR="008F5BD8" w:rsidRPr="00AB53C0" w:rsidRDefault="00C72ABC" w:rsidP="00EB24CF">
            <w:pPr>
              <w:pStyle w:val="NormalAgency"/>
              <w:jc w:val="center"/>
              <w:rPr>
                <w:lang w:val="bg-BG"/>
              </w:rPr>
            </w:pPr>
            <w:r w:rsidRPr="00AB53C0">
              <w:rPr>
                <w:lang w:val="bg-BG"/>
              </w:rPr>
              <w:t>7,1 – 7,5</w:t>
            </w:r>
          </w:p>
        </w:tc>
        <w:tc>
          <w:tcPr>
            <w:tcW w:w="1879" w:type="dxa"/>
            <w:vAlign w:val="center"/>
          </w:tcPr>
          <w:p w14:paraId="504AD23A" w14:textId="77777777" w:rsidR="008F5BD8" w:rsidRPr="00AB53C0" w:rsidRDefault="00C72ABC" w:rsidP="00EB24CF">
            <w:pPr>
              <w:pStyle w:val="NormalAgency"/>
              <w:jc w:val="center"/>
              <w:rPr>
                <w:lang w:val="bg-BG"/>
              </w:rPr>
            </w:pPr>
            <w:r w:rsidRPr="00AB53C0">
              <w:rPr>
                <w:lang w:val="bg-BG"/>
              </w:rPr>
              <w:t>0</w:t>
            </w:r>
          </w:p>
        </w:tc>
        <w:tc>
          <w:tcPr>
            <w:tcW w:w="1879" w:type="dxa"/>
            <w:vAlign w:val="center"/>
          </w:tcPr>
          <w:p w14:paraId="616FD55B" w14:textId="77777777" w:rsidR="008F5BD8" w:rsidRPr="00AB53C0" w:rsidRDefault="00C72ABC" w:rsidP="00EB24CF">
            <w:pPr>
              <w:pStyle w:val="NormalAgency"/>
              <w:jc w:val="center"/>
              <w:rPr>
                <w:lang w:val="bg-BG"/>
              </w:rPr>
            </w:pPr>
            <w:r w:rsidRPr="00AB53C0">
              <w:rPr>
                <w:lang w:val="bg-BG"/>
              </w:rPr>
              <w:t>5</w:t>
            </w:r>
          </w:p>
        </w:tc>
        <w:tc>
          <w:tcPr>
            <w:tcW w:w="3723" w:type="dxa"/>
            <w:vAlign w:val="center"/>
          </w:tcPr>
          <w:p w14:paraId="1A58FF8B" w14:textId="77777777" w:rsidR="008F5BD8" w:rsidRPr="00AB53C0" w:rsidRDefault="00C72ABC" w:rsidP="00EB24CF">
            <w:pPr>
              <w:pStyle w:val="NormalAgency"/>
              <w:jc w:val="center"/>
              <w:rPr>
                <w:lang w:val="bg-BG"/>
              </w:rPr>
            </w:pPr>
            <w:r w:rsidRPr="00AB53C0">
              <w:rPr>
                <w:lang w:val="bg-BG"/>
              </w:rPr>
              <w:t>5</w:t>
            </w:r>
          </w:p>
        </w:tc>
      </w:tr>
      <w:tr w:rsidR="00C72ABC" w:rsidRPr="00AB53C0" w14:paraId="62AE990E" w14:textId="77777777" w:rsidTr="004B1226">
        <w:trPr>
          <w:trHeight w:val="20"/>
        </w:trPr>
        <w:tc>
          <w:tcPr>
            <w:tcW w:w="1879" w:type="dxa"/>
            <w:vAlign w:val="center"/>
          </w:tcPr>
          <w:p w14:paraId="17874D5F" w14:textId="77777777" w:rsidR="008F5BD8" w:rsidRPr="00AB53C0" w:rsidRDefault="00C72ABC" w:rsidP="00EB24CF">
            <w:pPr>
              <w:pStyle w:val="NormalAgency"/>
              <w:jc w:val="center"/>
              <w:rPr>
                <w:lang w:val="bg-BG"/>
              </w:rPr>
            </w:pPr>
            <w:r w:rsidRPr="00AB53C0">
              <w:rPr>
                <w:lang w:val="bg-BG"/>
              </w:rPr>
              <w:t>7,6 – 8,0</w:t>
            </w:r>
          </w:p>
        </w:tc>
        <w:tc>
          <w:tcPr>
            <w:tcW w:w="1879" w:type="dxa"/>
            <w:vAlign w:val="center"/>
          </w:tcPr>
          <w:p w14:paraId="3CAFEC23" w14:textId="77777777" w:rsidR="008F5BD8" w:rsidRPr="00AB53C0" w:rsidRDefault="00C72ABC" w:rsidP="00EB24CF">
            <w:pPr>
              <w:pStyle w:val="NormalAgency"/>
              <w:jc w:val="center"/>
              <w:rPr>
                <w:lang w:val="bg-BG"/>
              </w:rPr>
            </w:pPr>
            <w:r w:rsidRPr="00AB53C0">
              <w:rPr>
                <w:lang w:val="bg-BG"/>
              </w:rPr>
              <w:t>2</w:t>
            </w:r>
          </w:p>
        </w:tc>
        <w:tc>
          <w:tcPr>
            <w:tcW w:w="1879" w:type="dxa"/>
            <w:vAlign w:val="center"/>
          </w:tcPr>
          <w:p w14:paraId="4402BE26" w14:textId="77777777" w:rsidR="008F5BD8" w:rsidRPr="00AB53C0" w:rsidRDefault="00C72ABC" w:rsidP="00EB24CF">
            <w:pPr>
              <w:pStyle w:val="NormalAgency"/>
              <w:jc w:val="center"/>
              <w:rPr>
                <w:lang w:val="bg-BG"/>
              </w:rPr>
            </w:pPr>
            <w:r w:rsidRPr="00AB53C0">
              <w:rPr>
                <w:lang w:val="bg-BG"/>
              </w:rPr>
              <w:t>4</w:t>
            </w:r>
          </w:p>
        </w:tc>
        <w:tc>
          <w:tcPr>
            <w:tcW w:w="3723" w:type="dxa"/>
            <w:vAlign w:val="center"/>
          </w:tcPr>
          <w:p w14:paraId="3845A3ED" w14:textId="77777777" w:rsidR="008F5BD8" w:rsidRPr="00AB53C0" w:rsidRDefault="00C72ABC" w:rsidP="00EB24CF">
            <w:pPr>
              <w:pStyle w:val="NormalAgency"/>
              <w:jc w:val="center"/>
              <w:rPr>
                <w:lang w:val="bg-BG"/>
              </w:rPr>
            </w:pPr>
            <w:r w:rsidRPr="00AB53C0">
              <w:rPr>
                <w:lang w:val="bg-BG"/>
              </w:rPr>
              <w:t>6</w:t>
            </w:r>
          </w:p>
        </w:tc>
      </w:tr>
      <w:tr w:rsidR="00C72ABC" w:rsidRPr="00AB53C0" w14:paraId="2774770C" w14:textId="77777777" w:rsidTr="004B1226">
        <w:trPr>
          <w:trHeight w:val="20"/>
        </w:trPr>
        <w:tc>
          <w:tcPr>
            <w:tcW w:w="1879" w:type="dxa"/>
            <w:vAlign w:val="center"/>
          </w:tcPr>
          <w:p w14:paraId="5F32A5BF" w14:textId="77777777" w:rsidR="008F5BD8" w:rsidRPr="00AB53C0" w:rsidRDefault="00C72ABC" w:rsidP="00EB24CF">
            <w:pPr>
              <w:pStyle w:val="NormalAgency"/>
              <w:jc w:val="center"/>
              <w:rPr>
                <w:lang w:val="bg-BG"/>
              </w:rPr>
            </w:pPr>
            <w:r w:rsidRPr="00AB53C0">
              <w:rPr>
                <w:lang w:val="bg-BG"/>
              </w:rPr>
              <w:t>8,1 – 8,5</w:t>
            </w:r>
          </w:p>
        </w:tc>
        <w:tc>
          <w:tcPr>
            <w:tcW w:w="1879" w:type="dxa"/>
            <w:vAlign w:val="center"/>
          </w:tcPr>
          <w:p w14:paraId="350D6D4C" w14:textId="77777777" w:rsidR="008F5BD8" w:rsidRPr="00AB53C0" w:rsidRDefault="00C72ABC" w:rsidP="00EB24CF">
            <w:pPr>
              <w:pStyle w:val="NormalAgency"/>
              <w:jc w:val="center"/>
              <w:rPr>
                <w:lang w:val="bg-BG"/>
              </w:rPr>
            </w:pPr>
            <w:r w:rsidRPr="00AB53C0">
              <w:rPr>
                <w:lang w:val="bg-BG"/>
              </w:rPr>
              <w:t>1</w:t>
            </w:r>
          </w:p>
        </w:tc>
        <w:tc>
          <w:tcPr>
            <w:tcW w:w="1879" w:type="dxa"/>
            <w:vAlign w:val="center"/>
          </w:tcPr>
          <w:p w14:paraId="5F26DF70" w14:textId="77777777" w:rsidR="008F5BD8" w:rsidRPr="00AB53C0" w:rsidRDefault="00C72ABC" w:rsidP="00EB24CF">
            <w:pPr>
              <w:pStyle w:val="NormalAgency"/>
              <w:jc w:val="center"/>
              <w:rPr>
                <w:lang w:val="bg-BG"/>
              </w:rPr>
            </w:pPr>
            <w:r w:rsidRPr="00AB53C0">
              <w:rPr>
                <w:lang w:val="bg-BG"/>
              </w:rPr>
              <w:t>5</w:t>
            </w:r>
          </w:p>
        </w:tc>
        <w:tc>
          <w:tcPr>
            <w:tcW w:w="3723" w:type="dxa"/>
            <w:vAlign w:val="center"/>
          </w:tcPr>
          <w:p w14:paraId="7156BBED" w14:textId="77777777" w:rsidR="008F5BD8" w:rsidRPr="00AB53C0" w:rsidRDefault="00C72ABC" w:rsidP="00EB24CF">
            <w:pPr>
              <w:pStyle w:val="NormalAgency"/>
              <w:jc w:val="center"/>
              <w:rPr>
                <w:lang w:val="bg-BG"/>
              </w:rPr>
            </w:pPr>
            <w:r w:rsidRPr="00AB53C0">
              <w:rPr>
                <w:lang w:val="bg-BG"/>
              </w:rPr>
              <w:t>6</w:t>
            </w:r>
          </w:p>
        </w:tc>
      </w:tr>
      <w:tr w:rsidR="00C72ABC" w:rsidRPr="00AB53C0" w14:paraId="7EC727FA" w14:textId="77777777" w:rsidTr="004B1226">
        <w:trPr>
          <w:trHeight w:val="20"/>
        </w:trPr>
        <w:tc>
          <w:tcPr>
            <w:tcW w:w="1879" w:type="dxa"/>
            <w:vAlign w:val="center"/>
          </w:tcPr>
          <w:p w14:paraId="3A07DC41" w14:textId="77777777" w:rsidR="008F5BD8" w:rsidRPr="00AB53C0" w:rsidRDefault="00C72ABC" w:rsidP="00EB24CF">
            <w:pPr>
              <w:pStyle w:val="NormalAgency"/>
              <w:jc w:val="center"/>
              <w:rPr>
                <w:lang w:val="bg-BG"/>
              </w:rPr>
            </w:pPr>
            <w:r w:rsidRPr="00AB53C0">
              <w:rPr>
                <w:lang w:val="bg-BG"/>
              </w:rPr>
              <w:t>8,6 – 9,0</w:t>
            </w:r>
          </w:p>
        </w:tc>
        <w:tc>
          <w:tcPr>
            <w:tcW w:w="1879" w:type="dxa"/>
          </w:tcPr>
          <w:p w14:paraId="5A997BBC" w14:textId="77777777" w:rsidR="008F5BD8" w:rsidRPr="00AB53C0" w:rsidRDefault="00C72ABC" w:rsidP="00EB24CF">
            <w:pPr>
              <w:pStyle w:val="NormalAgency"/>
              <w:jc w:val="center"/>
              <w:rPr>
                <w:lang w:val="bg-BG"/>
              </w:rPr>
            </w:pPr>
            <w:r w:rsidRPr="00AB53C0">
              <w:rPr>
                <w:lang w:val="bg-BG"/>
              </w:rPr>
              <w:t>0</w:t>
            </w:r>
          </w:p>
        </w:tc>
        <w:tc>
          <w:tcPr>
            <w:tcW w:w="1879" w:type="dxa"/>
          </w:tcPr>
          <w:p w14:paraId="4D2CB822" w14:textId="77777777" w:rsidR="008F5BD8" w:rsidRPr="00AB53C0" w:rsidRDefault="00C72ABC" w:rsidP="00EB24CF">
            <w:pPr>
              <w:pStyle w:val="NormalAgency"/>
              <w:jc w:val="center"/>
              <w:rPr>
                <w:lang w:val="bg-BG"/>
              </w:rPr>
            </w:pPr>
            <w:r w:rsidRPr="00AB53C0">
              <w:rPr>
                <w:lang w:val="bg-BG"/>
              </w:rPr>
              <w:t>6</w:t>
            </w:r>
          </w:p>
        </w:tc>
        <w:tc>
          <w:tcPr>
            <w:tcW w:w="3723" w:type="dxa"/>
          </w:tcPr>
          <w:p w14:paraId="47A0CC37" w14:textId="77777777" w:rsidR="008F5BD8" w:rsidRPr="00AB53C0" w:rsidRDefault="00C72ABC" w:rsidP="00EB24CF">
            <w:pPr>
              <w:pStyle w:val="NormalAgency"/>
              <w:jc w:val="center"/>
              <w:rPr>
                <w:lang w:val="bg-BG"/>
              </w:rPr>
            </w:pPr>
            <w:r w:rsidRPr="00AB53C0">
              <w:rPr>
                <w:lang w:val="bg-BG"/>
              </w:rPr>
              <w:t>6</w:t>
            </w:r>
          </w:p>
        </w:tc>
      </w:tr>
      <w:tr w:rsidR="00C72ABC" w:rsidRPr="00AB53C0" w14:paraId="6173DB46" w14:textId="77777777" w:rsidTr="004B1226">
        <w:trPr>
          <w:trHeight w:val="20"/>
        </w:trPr>
        <w:tc>
          <w:tcPr>
            <w:tcW w:w="1879" w:type="dxa"/>
            <w:vAlign w:val="center"/>
          </w:tcPr>
          <w:p w14:paraId="3955A565" w14:textId="77777777" w:rsidR="008F5BD8" w:rsidRPr="00AB53C0" w:rsidRDefault="00C72ABC" w:rsidP="00EB24CF">
            <w:pPr>
              <w:pStyle w:val="NormalAgency"/>
              <w:jc w:val="center"/>
              <w:rPr>
                <w:lang w:val="bg-BG"/>
              </w:rPr>
            </w:pPr>
            <w:r w:rsidRPr="00AB53C0">
              <w:rPr>
                <w:lang w:val="bg-BG"/>
              </w:rPr>
              <w:t>9,1 – 9,5</w:t>
            </w:r>
          </w:p>
        </w:tc>
        <w:tc>
          <w:tcPr>
            <w:tcW w:w="1879" w:type="dxa"/>
          </w:tcPr>
          <w:p w14:paraId="25B6EC09" w14:textId="77777777" w:rsidR="008F5BD8" w:rsidRPr="00AB53C0" w:rsidRDefault="00C72ABC" w:rsidP="00EB24CF">
            <w:pPr>
              <w:pStyle w:val="NormalAgency"/>
              <w:jc w:val="center"/>
              <w:rPr>
                <w:lang w:val="bg-BG"/>
              </w:rPr>
            </w:pPr>
            <w:r w:rsidRPr="00AB53C0">
              <w:rPr>
                <w:lang w:val="bg-BG"/>
              </w:rPr>
              <w:t>2</w:t>
            </w:r>
          </w:p>
        </w:tc>
        <w:tc>
          <w:tcPr>
            <w:tcW w:w="1879" w:type="dxa"/>
          </w:tcPr>
          <w:p w14:paraId="7589CEA9" w14:textId="77777777" w:rsidR="008F5BD8" w:rsidRPr="00AB53C0" w:rsidRDefault="00C72ABC" w:rsidP="00EB24CF">
            <w:pPr>
              <w:pStyle w:val="NormalAgency"/>
              <w:jc w:val="center"/>
              <w:rPr>
                <w:lang w:val="bg-BG"/>
              </w:rPr>
            </w:pPr>
            <w:r w:rsidRPr="00AB53C0">
              <w:rPr>
                <w:lang w:val="bg-BG"/>
              </w:rPr>
              <w:t>5</w:t>
            </w:r>
          </w:p>
        </w:tc>
        <w:tc>
          <w:tcPr>
            <w:tcW w:w="3723" w:type="dxa"/>
          </w:tcPr>
          <w:p w14:paraId="42CA2ED8" w14:textId="77777777" w:rsidR="008F5BD8" w:rsidRPr="00AB53C0" w:rsidRDefault="00C72ABC" w:rsidP="00EB24CF">
            <w:pPr>
              <w:pStyle w:val="NormalAgency"/>
              <w:jc w:val="center"/>
              <w:rPr>
                <w:lang w:val="bg-BG"/>
              </w:rPr>
            </w:pPr>
            <w:r w:rsidRPr="00AB53C0">
              <w:rPr>
                <w:lang w:val="bg-BG"/>
              </w:rPr>
              <w:t>7</w:t>
            </w:r>
          </w:p>
        </w:tc>
      </w:tr>
      <w:tr w:rsidR="00C72ABC" w:rsidRPr="00AB53C0" w14:paraId="6BED35E7" w14:textId="77777777" w:rsidTr="004B1226">
        <w:trPr>
          <w:trHeight w:val="20"/>
        </w:trPr>
        <w:tc>
          <w:tcPr>
            <w:tcW w:w="1879" w:type="dxa"/>
            <w:vAlign w:val="center"/>
          </w:tcPr>
          <w:p w14:paraId="34AFFF39" w14:textId="77777777" w:rsidR="008F5BD8" w:rsidRPr="00AB53C0" w:rsidRDefault="00C72ABC" w:rsidP="00EB24CF">
            <w:pPr>
              <w:pStyle w:val="NormalAgency"/>
              <w:jc w:val="center"/>
              <w:rPr>
                <w:lang w:val="bg-BG"/>
              </w:rPr>
            </w:pPr>
            <w:r w:rsidRPr="00AB53C0">
              <w:rPr>
                <w:lang w:val="bg-BG"/>
              </w:rPr>
              <w:t>9,6 – 10,0</w:t>
            </w:r>
          </w:p>
        </w:tc>
        <w:tc>
          <w:tcPr>
            <w:tcW w:w="1879" w:type="dxa"/>
          </w:tcPr>
          <w:p w14:paraId="5EDEEBAC" w14:textId="77777777" w:rsidR="008F5BD8" w:rsidRPr="00AB53C0" w:rsidRDefault="00C72ABC" w:rsidP="00EB24CF">
            <w:pPr>
              <w:pStyle w:val="NormalAgency"/>
              <w:jc w:val="center"/>
              <w:rPr>
                <w:lang w:val="bg-BG"/>
              </w:rPr>
            </w:pPr>
            <w:r w:rsidRPr="00AB53C0">
              <w:rPr>
                <w:lang w:val="bg-BG"/>
              </w:rPr>
              <w:t>1</w:t>
            </w:r>
          </w:p>
        </w:tc>
        <w:tc>
          <w:tcPr>
            <w:tcW w:w="1879" w:type="dxa"/>
          </w:tcPr>
          <w:p w14:paraId="290407A4" w14:textId="77777777" w:rsidR="008F5BD8" w:rsidRPr="00AB53C0" w:rsidRDefault="00C72ABC" w:rsidP="00EB24CF">
            <w:pPr>
              <w:pStyle w:val="NormalAgency"/>
              <w:jc w:val="center"/>
              <w:rPr>
                <w:lang w:val="bg-BG"/>
              </w:rPr>
            </w:pPr>
            <w:r w:rsidRPr="00AB53C0">
              <w:rPr>
                <w:lang w:val="bg-BG"/>
              </w:rPr>
              <w:t>6</w:t>
            </w:r>
          </w:p>
        </w:tc>
        <w:tc>
          <w:tcPr>
            <w:tcW w:w="3723" w:type="dxa"/>
          </w:tcPr>
          <w:p w14:paraId="1AA5F679" w14:textId="77777777" w:rsidR="008F5BD8" w:rsidRPr="00AB53C0" w:rsidRDefault="00C72ABC" w:rsidP="00EB24CF">
            <w:pPr>
              <w:pStyle w:val="NormalAgency"/>
              <w:jc w:val="center"/>
              <w:rPr>
                <w:lang w:val="bg-BG"/>
              </w:rPr>
            </w:pPr>
            <w:r w:rsidRPr="00AB53C0">
              <w:rPr>
                <w:lang w:val="bg-BG"/>
              </w:rPr>
              <w:t>7</w:t>
            </w:r>
          </w:p>
        </w:tc>
      </w:tr>
      <w:tr w:rsidR="00C72ABC" w:rsidRPr="00AB53C0" w14:paraId="76ACC69F" w14:textId="77777777" w:rsidTr="004B1226">
        <w:trPr>
          <w:trHeight w:val="20"/>
        </w:trPr>
        <w:tc>
          <w:tcPr>
            <w:tcW w:w="1879" w:type="dxa"/>
            <w:vAlign w:val="center"/>
          </w:tcPr>
          <w:p w14:paraId="0639D6BB" w14:textId="77777777" w:rsidR="008F5BD8" w:rsidRPr="00AB53C0" w:rsidRDefault="00C72ABC" w:rsidP="00EB24CF">
            <w:pPr>
              <w:pStyle w:val="NormalAgency"/>
              <w:jc w:val="center"/>
              <w:rPr>
                <w:lang w:val="bg-BG"/>
              </w:rPr>
            </w:pPr>
            <w:r w:rsidRPr="00AB53C0">
              <w:rPr>
                <w:lang w:val="bg-BG"/>
              </w:rPr>
              <w:t>10,1 – 10,5</w:t>
            </w:r>
          </w:p>
        </w:tc>
        <w:tc>
          <w:tcPr>
            <w:tcW w:w="1879" w:type="dxa"/>
          </w:tcPr>
          <w:p w14:paraId="73EF887D" w14:textId="77777777" w:rsidR="008F5BD8" w:rsidRPr="00AB53C0" w:rsidRDefault="00C72ABC" w:rsidP="00EB24CF">
            <w:pPr>
              <w:pStyle w:val="NormalAgency"/>
              <w:jc w:val="center"/>
              <w:rPr>
                <w:lang w:val="bg-BG"/>
              </w:rPr>
            </w:pPr>
            <w:r w:rsidRPr="00AB53C0">
              <w:rPr>
                <w:lang w:val="bg-BG"/>
              </w:rPr>
              <w:t>0</w:t>
            </w:r>
          </w:p>
        </w:tc>
        <w:tc>
          <w:tcPr>
            <w:tcW w:w="1879" w:type="dxa"/>
          </w:tcPr>
          <w:p w14:paraId="47542B54" w14:textId="77777777" w:rsidR="008F5BD8" w:rsidRPr="00AB53C0" w:rsidRDefault="00C72ABC" w:rsidP="00EB24CF">
            <w:pPr>
              <w:pStyle w:val="NormalAgency"/>
              <w:jc w:val="center"/>
              <w:rPr>
                <w:lang w:val="bg-BG"/>
              </w:rPr>
            </w:pPr>
            <w:r w:rsidRPr="00AB53C0">
              <w:rPr>
                <w:lang w:val="bg-BG"/>
              </w:rPr>
              <w:t>7</w:t>
            </w:r>
          </w:p>
        </w:tc>
        <w:tc>
          <w:tcPr>
            <w:tcW w:w="3723" w:type="dxa"/>
          </w:tcPr>
          <w:p w14:paraId="030F228A" w14:textId="77777777" w:rsidR="008F5BD8" w:rsidRPr="00AB53C0" w:rsidRDefault="00C72ABC" w:rsidP="00EB24CF">
            <w:pPr>
              <w:pStyle w:val="NormalAgency"/>
              <w:jc w:val="center"/>
              <w:rPr>
                <w:lang w:val="bg-BG"/>
              </w:rPr>
            </w:pPr>
            <w:r w:rsidRPr="00AB53C0">
              <w:rPr>
                <w:lang w:val="bg-BG"/>
              </w:rPr>
              <w:t>7</w:t>
            </w:r>
          </w:p>
        </w:tc>
      </w:tr>
      <w:tr w:rsidR="00021611" w:rsidRPr="00AB53C0" w14:paraId="3C50CE00" w14:textId="77777777" w:rsidTr="004B1226">
        <w:trPr>
          <w:trHeight w:val="20"/>
        </w:trPr>
        <w:tc>
          <w:tcPr>
            <w:tcW w:w="1879" w:type="dxa"/>
            <w:vAlign w:val="center"/>
          </w:tcPr>
          <w:p w14:paraId="5D4CAE55" w14:textId="77777777" w:rsidR="008F5BD8" w:rsidRPr="00AB53C0" w:rsidRDefault="00021611" w:rsidP="00EB24CF">
            <w:pPr>
              <w:pStyle w:val="NormalAgency"/>
              <w:jc w:val="center"/>
              <w:rPr>
                <w:lang w:val="bg-BG"/>
              </w:rPr>
            </w:pPr>
            <w:r w:rsidRPr="00AB53C0">
              <w:rPr>
                <w:lang w:val="bg-BG"/>
              </w:rPr>
              <w:t>1</w:t>
            </w:r>
            <w:r w:rsidR="00245F7A" w:rsidRPr="00AB53C0">
              <w:rPr>
                <w:lang w:val="bg-BG"/>
              </w:rPr>
              <w:t>0,</w:t>
            </w:r>
            <w:r w:rsidRPr="00AB53C0">
              <w:rPr>
                <w:lang w:val="bg-BG"/>
              </w:rPr>
              <w:t>6 – 11</w:t>
            </w:r>
            <w:r w:rsidR="00BA1738" w:rsidRPr="00AB53C0">
              <w:rPr>
                <w:lang w:val="bg-BG"/>
              </w:rPr>
              <w:t>,</w:t>
            </w:r>
            <w:r w:rsidRPr="00AB53C0">
              <w:rPr>
                <w:lang w:val="bg-BG"/>
              </w:rPr>
              <w:t>0</w:t>
            </w:r>
          </w:p>
        </w:tc>
        <w:tc>
          <w:tcPr>
            <w:tcW w:w="1879" w:type="dxa"/>
          </w:tcPr>
          <w:p w14:paraId="61C8EB49" w14:textId="77777777" w:rsidR="008F5BD8" w:rsidRPr="00AB53C0" w:rsidRDefault="00021611" w:rsidP="00EB24CF">
            <w:pPr>
              <w:pStyle w:val="NormalAgency"/>
              <w:jc w:val="center"/>
              <w:rPr>
                <w:lang w:val="bg-BG"/>
              </w:rPr>
            </w:pPr>
            <w:r w:rsidRPr="00AB53C0">
              <w:rPr>
                <w:lang w:val="bg-BG"/>
              </w:rPr>
              <w:t>2</w:t>
            </w:r>
          </w:p>
        </w:tc>
        <w:tc>
          <w:tcPr>
            <w:tcW w:w="1879" w:type="dxa"/>
          </w:tcPr>
          <w:p w14:paraId="73F74BBF" w14:textId="77777777" w:rsidR="008F5BD8" w:rsidRPr="00AB53C0" w:rsidRDefault="00021611" w:rsidP="00EB24CF">
            <w:pPr>
              <w:pStyle w:val="NormalAgency"/>
              <w:jc w:val="center"/>
              <w:rPr>
                <w:lang w:val="bg-BG"/>
              </w:rPr>
            </w:pPr>
            <w:r w:rsidRPr="00AB53C0">
              <w:rPr>
                <w:lang w:val="bg-BG"/>
              </w:rPr>
              <w:t>6</w:t>
            </w:r>
          </w:p>
        </w:tc>
        <w:tc>
          <w:tcPr>
            <w:tcW w:w="3723" w:type="dxa"/>
          </w:tcPr>
          <w:p w14:paraId="7121E4BB" w14:textId="77777777" w:rsidR="008F5BD8" w:rsidRPr="00AB53C0" w:rsidRDefault="00021611" w:rsidP="00EB24CF">
            <w:pPr>
              <w:pStyle w:val="NormalAgency"/>
              <w:jc w:val="center"/>
              <w:rPr>
                <w:lang w:val="bg-BG"/>
              </w:rPr>
            </w:pPr>
            <w:r w:rsidRPr="00AB53C0">
              <w:rPr>
                <w:lang w:val="bg-BG"/>
              </w:rPr>
              <w:t>8</w:t>
            </w:r>
          </w:p>
        </w:tc>
      </w:tr>
      <w:tr w:rsidR="00C72ABC" w:rsidRPr="00AB53C0" w14:paraId="748E384A" w14:textId="77777777" w:rsidTr="004B1226">
        <w:trPr>
          <w:trHeight w:val="20"/>
        </w:trPr>
        <w:tc>
          <w:tcPr>
            <w:tcW w:w="1879" w:type="dxa"/>
            <w:vAlign w:val="center"/>
          </w:tcPr>
          <w:p w14:paraId="02FB976B" w14:textId="77777777" w:rsidR="008F5BD8" w:rsidRPr="00AB53C0" w:rsidRDefault="00C72ABC" w:rsidP="00EB24CF">
            <w:pPr>
              <w:pStyle w:val="NormalAgency"/>
              <w:jc w:val="center"/>
              <w:rPr>
                <w:lang w:val="bg-BG"/>
              </w:rPr>
            </w:pPr>
            <w:r w:rsidRPr="00AB53C0">
              <w:rPr>
                <w:lang w:val="bg-BG"/>
              </w:rPr>
              <w:t>11,1 – 11,5</w:t>
            </w:r>
          </w:p>
        </w:tc>
        <w:tc>
          <w:tcPr>
            <w:tcW w:w="1879" w:type="dxa"/>
          </w:tcPr>
          <w:p w14:paraId="08EC86F1" w14:textId="77777777" w:rsidR="008F5BD8" w:rsidRPr="00AB53C0" w:rsidRDefault="00C72ABC" w:rsidP="00EB24CF">
            <w:pPr>
              <w:pStyle w:val="NormalAgency"/>
              <w:jc w:val="center"/>
              <w:rPr>
                <w:lang w:val="bg-BG"/>
              </w:rPr>
            </w:pPr>
            <w:r w:rsidRPr="00AB53C0">
              <w:rPr>
                <w:lang w:val="bg-BG"/>
              </w:rPr>
              <w:t>1</w:t>
            </w:r>
          </w:p>
        </w:tc>
        <w:tc>
          <w:tcPr>
            <w:tcW w:w="1879" w:type="dxa"/>
          </w:tcPr>
          <w:p w14:paraId="75017F53" w14:textId="77777777" w:rsidR="008F5BD8" w:rsidRPr="00AB53C0" w:rsidRDefault="00C72ABC" w:rsidP="00EB24CF">
            <w:pPr>
              <w:pStyle w:val="NormalAgency"/>
              <w:jc w:val="center"/>
              <w:rPr>
                <w:lang w:val="bg-BG"/>
              </w:rPr>
            </w:pPr>
            <w:r w:rsidRPr="00AB53C0">
              <w:rPr>
                <w:lang w:val="bg-BG"/>
              </w:rPr>
              <w:t>7</w:t>
            </w:r>
          </w:p>
        </w:tc>
        <w:tc>
          <w:tcPr>
            <w:tcW w:w="3723" w:type="dxa"/>
          </w:tcPr>
          <w:p w14:paraId="557E97B1" w14:textId="77777777" w:rsidR="008F5BD8" w:rsidRPr="00AB53C0" w:rsidRDefault="00C72ABC" w:rsidP="00EB24CF">
            <w:pPr>
              <w:pStyle w:val="NormalAgency"/>
              <w:jc w:val="center"/>
              <w:rPr>
                <w:lang w:val="bg-BG"/>
              </w:rPr>
            </w:pPr>
            <w:r w:rsidRPr="00AB53C0">
              <w:rPr>
                <w:lang w:val="bg-BG"/>
              </w:rPr>
              <w:t>8</w:t>
            </w:r>
          </w:p>
        </w:tc>
      </w:tr>
      <w:tr w:rsidR="00C72ABC" w:rsidRPr="00AB53C0" w14:paraId="4FC136E3" w14:textId="77777777" w:rsidTr="004B1226">
        <w:trPr>
          <w:trHeight w:val="20"/>
        </w:trPr>
        <w:tc>
          <w:tcPr>
            <w:tcW w:w="1879" w:type="dxa"/>
            <w:vAlign w:val="center"/>
          </w:tcPr>
          <w:p w14:paraId="0F126AAB" w14:textId="77777777" w:rsidR="008F5BD8" w:rsidRPr="00AB53C0" w:rsidRDefault="00C72ABC" w:rsidP="00EB24CF">
            <w:pPr>
              <w:pStyle w:val="NormalAgency"/>
              <w:jc w:val="center"/>
              <w:rPr>
                <w:lang w:val="bg-BG"/>
              </w:rPr>
            </w:pPr>
            <w:r w:rsidRPr="00AB53C0">
              <w:rPr>
                <w:lang w:val="bg-BG"/>
              </w:rPr>
              <w:t>11,6 – 12,0</w:t>
            </w:r>
          </w:p>
        </w:tc>
        <w:tc>
          <w:tcPr>
            <w:tcW w:w="1879" w:type="dxa"/>
          </w:tcPr>
          <w:p w14:paraId="5092D84B" w14:textId="77777777" w:rsidR="008F5BD8" w:rsidRPr="00AB53C0" w:rsidRDefault="00C72ABC" w:rsidP="00EB24CF">
            <w:pPr>
              <w:pStyle w:val="NormalAgency"/>
              <w:jc w:val="center"/>
              <w:rPr>
                <w:lang w:val="bg-BG"/>
              </w:rPr>
            </w:pPr>
            <w:r w:rsidRPr="00AB53C0">
              <w:rPr>
                <w:lang w:val="bg-BG"/>
              </w:rPr>
              <w:t>0</w:t>
            </w:r>
          </w:p>
        </w:tc>
        <w:tc>
          <w:tcPr>
            <w:tcW w:w="1879" w:type="dxa"/>
          </w:tcPr>
          <w:p w14:paraId="2C809B9A" w14:textId="77777777" w:rsidR="008F5BD8" w:rsidRPr="00AB53C0" w:rsidRDefault="00C72ABC" w:rsidP="00EB24CF">
            <w:pPr>
              <w:pStyle w:val="NormalAgency"/>
              <w:jc w:val="center"/>
              <w:rPr>
                <w:lang w:val="bg-BG"/>
              </w:rPr>
            </w:pPr>
            <w:r w:rsidRPr="00AB53C0">
              <w:rPr>
                <w:lang w:val="bg-BG"/>
              </w:rPr>
              <w:t>8</w:t>
            </w:r>
          </w:p>
        </w:tc>
        <w:tc>
          <w:tcPr>
            <w:tcW w:w="3723" w:type="dxa"/>
          </w:tcPr>
          <w:p w14:paraId="5CDE1B11" w14:textId="77777777" w:rsidR="008F5BD8" w:rsidRPr="00AB53C0" w:rsidRDefault="00C72ABC" w:rsidP="00EB24CF">
            <w:pPr>
              <w:pStyle w:val="NormalAgency"/>
              <w:jc w:val="center"/>
              <w:rPr>
                <w:lang w:val="bg-BG"/>
              </w:rPr>
            </w:pPr>
            <w:r w:rsidRPr="00AB53C0">
              <w:rPr>
                <w:lang w:val="bg-BG"/>
              </w:rPr>
              <w:t>8</w:t>
            </w:r>
          </w:p>
        </w:tc>
      </w:tr>
      <w:tr w:rsidR="00C72ABC" w:rsidRPr="00AB53C0" w14:paraId="34E0623E" w14:textId="77777777" w:rsidTr="004B1226">
        <w:trPr>
          <w:trHeight w:val="20"/>
        </w:trPr>
        <w:tc>
          <w:tcPr>
            <w:tcW w:w="1879" w:type="dxa"/>
            <w:vAlign w:val="center"/>
          </w:tcPr>
          <w:p w14:paraId="426388E4" w14:textId="77777777" w:rsidR="008F5BD8" w:rsidRPr="00AB53C0" w:rsidRDefault="00C72ABC" w:rsidP="00EB24CF">
            <w:pPr>
              <w:pStyle w:val="NormalAgency"/>
              <w:jc w:val="center"/>
              <w:rPr>
                <w:lang w:val="bg-BG"/>
              </w:rPr>
            </w:pPr>
            <w:r w:rsidRPr="00AB53C0">
              <w:rPr>
                <w:lang w:val="bg-BG"/>
              </w:rPr>
              <w:t>12,1 – 12,5</w:t>
            </w:r>
          </w:p>
        </w:tc>
        <w:tc>
          <w:tcPr>
            <w:tcW w:w="1879" w:type="dxa"/>
          </w:tcPr>
          <w:p w14:paraId="7F877847" w14:textId="77777777" w:rsidR="008F5BD8" w:rsidRPr="00AB53C0" w:rsidRDefault="00C72ABC" w:rsidP="00EB24CF">
            <w:pPr>
              <w:pStyle w:val="NormalAgency"/>
              <w:jc w:val="center"/>
              <w:rPr>
                <w:lang w:val="bg-BG"/>
              </w:rPr>
            </w:pPr>
            <w:r w:rsidRPr="00AB53C0">
              <w:rPr>
                <w:lang w:val="bg-BG"/>
              </w:rPr>
              <w:t>2</w:t>
            </w:r>
          </w:p>
        </w:tc>
        <w:tc>
          <w:tcPr>
            <w:tcW w:w="1879" w:type="dxa"/>
          </w:tcPr>
          <w:p w14:paraId="0B1E39C0" w14:textId="77777777" w:rsidR="008F5BD8" w:rsidRPr="00AB53C0" w:rsidRDefault="00C72ABC" w:rsidP="00EB24CF">
            <w:pPr>
              <w:pStyle w:val="NormalAgency"/>
              <w:jc w:val="center"/>
              <w:rPr>
                <w:lang w:val="bg-BG"/>
              </w:rPr>
            </w:pPr>
            <w:r w:rsidRPr="00AB53C0">
              <w:rPr>
                <w:lang w:val="bg-BG"/>
              </w:rPr>
              <w:t>7</w:t>
            </w:r>
          </w:p>
        </w:tc>
        <w:tc>
          <w:tcPr>
            <w:tcW w:w="3723" w:type="dxa"/>
          </w:tcPr>
          <w:p w14:paraId="219A3B44" w14:textId="77777777" w:rsidR="008F5BD8" w:rsidRPr="00AB53C0" w:rsidRDefault="00C72ABC" w:rsidP="00EB24CF">
            <w:pPr>
              <w:pStyle w:val="NormalAgency"/>
              <w:jc w:val="center"/>
              <w:rPr>
                <w:lang w:val="bg-BG"/>
              </w:rPr>
            </w:pPr>
            <w:r w:rsidRPr="00AB53C0">
              <w:rPr>
                <w:lang w:val="bg-BG"/>
              </w:rPr>
              <w:t>9</w:t>
            </w:r>
          </w:p>
        </w:tc>
      </w:tr>
      <w:tr w:rsidR="00C72ABC" w:rsidRPr="00AB53C0" w14:paraId="1DAD5DDE" w14:textId="77777777" w:rsidTr="004B1226">
        <w:trPr>
          <w:trHeight w:val="20"/>
        </w:trPr>
        <w:tc>
          <w:tcPr>
            <w:tcW w:w="1879" w:type="dxa"/>
            <w:vAlign w:val="center"/>
          </w:tcPr>
          <w:p w14:paraId="1F25A364" w14:textId="77777777" w:rsidR="008F5BD8" w:rsidRPr="00AB53C0" w:rsidRDefault="00C72ABC" w:rsidP="00EB24CF">
            <w:pPr>
              <w:pStyle w:val="NormalAgency"/>
              <w:jc w:val="center"/>
              <w:rPr>
                <w:lang w:val="bg-BG"/>
              </w:rPr>
            </w:pPr>
            <w:r w:rsidRPr="00AB53C0">
              <w:rPr>
                <w:lang w:val="bg-BG"/>
              </w:rPr>
              <w:t>12,6 – 13,0</w:t>
            </w:r>
          </w:p>
        </w:tc>
        <w:tc>
          <w:tcPr>
            <w:tcW w:w="1879" w:type="dxa"/>
          </w:tcPr>
          <w:p w14:paraId="01F9F605" w14:textId="77777777" w:rsidR="008F5BD8" w:rsidRPr="00AB53C0" w:rsidRDefault="00C72ABC" w:rsidP="00EB24CF">
            <w:pPr>
              <w:pStyle w:val="NormalAgency"/>
              <w:jc w:val="center"/>
              <w:rPr>
                <w:lang w:val="bg-BG"/>
              </w:rPr>
            </w:pPr>
            <w:r w:rsidRPr="00AB53C0">
              <w:rPr>
                <w:lang w:val="bg-BG"/>
              </w:rPr>
              <w:t>1</w:t>
            </w:r>
          </w:p>
        </w:tc>
        <w:tc>
          <w:tcPr>
            <w:tcW w:w="1879" w:type="dxa"/>
          </w:tcPr>
          <w:p w14:paraId="6D5FC441" w14:textId="77777777" w:rsidR="008F5BD8" w:rsidRPr="00AB53C0" w:rsidRDefault="00C72ABC" w:rsidP="00EB24CF">
            <w:pPr>
              <w:pStyle w:val="NormalAgency"/>
              <w:jc w:val="center"/>
              <w:rPr>
                <w:lang w:val="bg-BG"/>
              </w:rPr>
            </w:pPr>
            <w:r w:rsidRPr="00AB53C0">
              <w:rPr>
                <w:lang w:val="bg-BG"/>
              </w:rPr>
              <w:t>8</w:t>
            </w:r>
          </w:p>
        </w:tc>
        <w:tc>
          <w:tcPr>
            <w:tcW w:w="3723" w:type="dxa"/>
          </w:tcPr>
          <w:p w14:paraId="0DF8D26D" w14:textId="77777777" w:rsidR="008F5BD8" w:rsidRPr="00AB53C0" w:rsidRDefault="00C72ABC" w:rsidP="00EB24CF">
            <w:pPr>
              <w:pStyle w:val="NormalAgency"/>
              <w:jc w:val="center"/>
              <w:rPr>
                <w:lang w:val="bg-BG"/>
              </w:rPr>
            </w:pPr>
            <w:r w:rsidRPr="00AB53C0">
              <w:rPr>
                <w:lang w:val="bg-BG"/>
              </w:rPr>
              <w:t>9</w:t>
            </w:r>
          </w:p>
        </w:tc>
      </w:tr>
      <w:tr w:rsidR="00C72ABC" w:rsidRPr="00AB53C0" w14:paraId="23437420" w14:textId="77777777" w:rsidTr="004B1226">
        <w:trPr>
          <w:trHeight w:val="20"/>
        </w:trPr>
        <w:tc>
          <w:tcPr>
            <w:tcW w:w="1879" w:type="dxa"/>
            <w:vAlign w:val="center"/>
          </w:tcPr>
          <w:p w14:paraId="1EF6BEF4" w14:textId="77777777" w:rsidR="008F5BD8" w:rsidRPr="00AB53C0" w:rsidRDefault="00C72ABC" w:rsidP="00EB24CF">
            <w:pPr>
              <w:pStyle w:val="NormalAgency"/>
              <w:jc w:val="center"/>
              <w:rPr>
                <w:lang w:val="bg-BG"/>
              </w:rPr>
            </w:pPr>
            <w:r w:rsidRPr="00AB53C0">
              <w:rPr>
                <w:lang w:val="bg-BG"/>
              </w:rPr>
              <w:t>13,1 – 13,5</w:t>
            </w:r>
          </w:p>
        </w:tc>
        <w:tc>
          <w:tcPr>
            <w:tcW w:w="1879" w:type="dxa"/>
          </w:tcPr>
          <w:p w14:paraId="7B085E0B" w14:textId="77777777" w:rsidR="008F5BD8" w:rsidRPr="00AB53C0" w:rsidRDefault="00C72ABC" w:rsidP="00EB24CF">
            <w:pPr>
              <w:pStyle w:val="NormalAgency"/>
              <w:jc w:val="center"/>
              <w:rPr>
                <w:lang w:val="bg-BG"/>
              </w:rPr>
            </w:pPr>
            <w:r w:rsidRPr="00AB53C0">
              <w:rPr>
                <w:lang w:val="bg-BG"/>
              </w:rPr>
              <w:t>0</w:t>
            </w:r>
          </w:p>
        </w:tc>
        <w:tc>
          <w:tcPr>
            <w:tcW w:w="1879" w:type="dxa"/>
          </w:tcPr>
          <w:p w14:paraId="0B0CD02C" w14:textId="77777777" w:rsidR="008F5BD8" w:rsidRPr="00AB53C0" w:rsidRDefault="00C72ABC" w:rsidP="00EB24CF">
            <w:pPr>
              <w:pStyle w:val="NormalAgency"/>
              <w:jc w:val="center"/>
              <w:rPr>
                <w:lang w:val="bg-BG"/>
              </w:rPr>
            </w:pPr>
            <w:r w:rsidRPr="00AB53C0">
              <w:rPr>
                <w:lang w:val="bg-BG"/>
              </w:rPr>
              <w:t>9</w:t>
            </w:r>
          </w:p>
        </w:tc>
        <w:tc>
          <w:tcPr>
            <w:tcW w:w="3723" w:type="dxa"/>
          </w:tcPr>
          <w:p w14:paraId="059AEB59" w14:textId="77777777" w:rsidR="008F5BD8" w:rsidRPr="00AB53C0" w:rsidRDefault="00C72ABC" w:rsidP="00EB24CF">
            <w:pPr>
              <w:pStyle w:val="NormalAgency"/>
              <w:jc w:val="center"/>
              <w:rPr>
                <w:lang w:val="bg-BG"/>
              </w:rPr>
            </w:pPr>
            <w:r w:rsidRPr="00AB53C0">
              <w:rPr>
                <w:lang w:val="bg-BG"/>
              </w:rPr>
              <w:t>9</w:t>
            </w:r>
          </w:p>
        </w:tc>
      </w:tr>
      <w:tr w:rsidR="009C2CCD" w:rsidRPr="00AB53C0" w14:paraId="03BF7785" w14:textId="77777777" w:rsidTr="004B1226">
        <w:trPr>
          <w:trHeight w:val="20"/>
        </w:trPr>
        <w:tc>
          <w:tcPr>
            <w:tcW w:w="1879" w:type="dxa"/>
          </w:tcPr>
          <w:p w14:paraId="6DCAAB57" w14:textId="77777777" w:rsidR="008F5BD8" w:rsidRPr="00AB53C0" w:rsidRDefault="00C5382E" w:rsidP="00EB24CF">
            <w:pPr>
              <w:pStyle w:val="NormalAgency"/>
              <w:jc w:val="center"/>
              <w:rPr>
                <w:lang w:val="bg-BG"/>
              </w:rPr>
            </w:pPr>
            <w:r w:rsidRPr="00AB53C0">
              <w:rPr>
                <w:lang w:val="bg-BG"/>
              </w:rPr>
              <w:t>13,6 – 14,0</w:t>
            </w:r>
          </w:p>
        </w:tc>
        <w:tc>
          <w:tcPr>
            <w:tcW w:w="1879" w:type="dxa"/>
          </w:tcPr>
          <w:p w14:paraId="131C1FE5" w14:textId="77777777" w:rsidR="008F5BD8" w:rsidRPr="00AB53C0" w:rsidRDefault="00C5382E" w:rsidP="00EB24CF">
            <w:pPr>
              <w:pStyle w:val="NormalAgency"/>
              <w:jc w:val="center"/>
              <w:rPr>
                <w:lang w:val="bg-BG"/>
              </w:rPr>
            </w:pPr>
            <w:r w:rsidRPr="00AB53C0">
              <w:rPr>
                <w:lang w:val="bg-BG"/>
              </w:rPr>
              <w:t>2</w:t>
            </w:r>
          </w:p>
        </w:tc>
        <w:tc>
          <w:tcPr>
            <w:tcW w:w="1879" w:type="dxa"/>
          </w:tcPr>
          <w:p w14:paraId="39004E43" w14:textId="77777777" w:rsidR="008F5BD8" w:rsidRPr="00AB53C0" w:rsidRDefault="00C5382E" w:rsidP="00EB24CF">
            <w:pPr>
              <w:pStyle w:val="NormalAgency"/>
              <w:jc w:val="center"/>
              <w:rPr>
                <w:lang w:val="bg-BG"/>
              </w:rPr>
            </w:pPr>
            <w:r w:rsidRPr="00AB53C0">
              <w:rPr>
                <w:lang w:val="bg-BG"/>
              </w:rPr>
              <w:t>8</w:t>
            </w:r>
          </w:p>
        </w:tc>
        <w:tc>
          <w:tcPr>
            <w:tcW w:w="3723" w:type="dxa"/>
          </w:tcPr>
          <w:p w14:paraId="5BC73169" w14:textId="77777777" w:rsidR="008F5BD8" w:rsidRPr="00AB53C0" w:rsidRDefault="00C5382E" w:rsidP="00EB24CF">
            <w:pPr>
              <w:pStyle w:val="NormalAgency"/>
              <w:jc w:val="center"/>
              <w:rPr>
                <w:lang w:val="bg-BG"/>
              </w:rPr>
            </w:pPr>
            <w:r w:rsidRPr="00AB53C0">
              <w:rPr>
                <w:lang w:val="bg-BG"/>
              </w:rPr>
              <w:t>10</w:t>
            </w:r>
          </w:p>
        </w:tc>
      </w:tr>
      <w:tr w:rsidR="009C2CCD" w:rsidRPr="00AB53C0" w14:paraId="22F744AB" w14:textId="77777777" w:rsidTr="004B1226">
        <w:trPr>
          <w:trHeight w:val="20"/>
        </w:trPr>
        <w:tc>
          <w:tcPr>
            <w:tcW w:w="1879" w:type="dxa"/>
          </w:tcPr>
          <w:p w14:paraId="6358CBC8" w14:textId="77777777" w:rsidR="008F5BD8" w:rsidRPr="00AB53C0" w:rsidRDefault="00C5382E" w:rsidP="00EB24CF">
            <w:pPr>
              <w:pStyle w:val="NormalAgency"/>
              <w:jc w:val="center"/>
              <w:rPr>
                <w:lang w:val="bg-BG"/>
              </w:rPr>
            </w:pPr>
            <w:r w:rsidRPr="00AB53C0">
              <w:rPr>
                <w:lang w:val="bg-BG"/>
              </w:rPr>
              <w:t>14,1 – 14,5</w:t>
            </w:r>
          </w:p>
        </w:tc>
        <w:tc>
          <w:tcPr>
            <w:tcW w:w="1879" w:type="dxa"/>
          </w:tcPr>
          <w:p w14:paraId="608EA6C6" w14:textId="77777777" w:rsidR="008F5BD8" w:rsidRPr="00AB53C0" w:rsidRDefault="00C5382E" w:rsidP="00EB24CF">
            <w:pPr>
              <w:pStyle w:val="NormalAgency"/>
              <w:jc w:val="center"/>
              <w:rPr>
                <w:lang w:val="bg-BG"/>
              </w:rPr>
            </w:pPr>
            <w:r w:rsidRPr="00AB53C0">
              <w:rPr>
                <w:lang w:val="bg-BG"/>
              </w:rPr>
              <w:t>1</w:t>
            </w:r>
          </w:p>
        </w:tc>
        <w:tc>
          <w:tcPr>
            <w:tcW w:w="1879" w:type="dxa"/>
          </w:tcPr>
          <w:p w14:paraId="5BA0E214" w14:textId="77777777" w:rsidR="008F5BD8" w:rsidRPr="00AB53C0" w:rsidRDefault="00C5382E" w:rsidP="00EB24CF">
            <w:pPr>
              <w:pStyle w:val="NormalAgency"/>
              <w:jc w:val="center"/>
              <w:rPr>
                <w:lang w:val="bg-BG"/>
              </w:rPr>
            </w:pPr>
            <w:r w:rsidRPr="00AB53C0">
              <w:rPr>
                <w:lang w:val="bg-BG"/>
              </w:rPr>
              <w:t>9</w:t>
            </w:r>
          </w:p>
        </w:tc>
        <w:tc>
          <w:tcPr>
            <w:tcW w:w="3723" w:type="dxa"/>
          </w:tcPr>
          <w:p w14:paraId="460E0589" w14:textId="77777777" w:rsidR="008F5BD8" w:rsidRPr="00AB53C0" w:rsidRDefault="00C5382E" w:rsidP="00EB24CF">
            <w:pPr>
              <w:pStyle w:val="NormalAgency"/>
              <w:jc w:val="center"/>
              <w:rPr>
                <w:lang w:val="bg-BG"/>
              </w:rPr>
            </w:pPr>
            <w:r w:rsidRPr="00AB53C0">
              <w:rPr>
                <w:lang w:val="bg-BG"/>
              </w:rPr>
              <w:t>10</w:t>
            </w:r>
          </w:p>
        </w:tc>
      </w:tr>
      <w:tr w:rsidR="009C2CCD" w:rsidRPr="00AB53C0" w14:paraId="731FD42C" w14:textId="77777777" w:rsidTr="004B1226">
        <w:trPr>
          <w:trHeight w:val="20"/>
        </w:trPr>
        <w:tc>
          <w:tcPr>
            <w:tcW w:w="1879" w:type="dxa"/>
          </w:tcPr>
          <w:p w14:paraId="03121D2E" w14:textId="77777777" w:rsidR="008F5BD8" w:rsidRPr="00AB53C0" w:rsidRDefault="00C5382E" w:rsidP="00EB24CF">
            <w:pPr>
              <w:pStyle w:val="NormalAgency"/>
              <w:jc w:val="center"/>
              <w:rPr>
                <w:lang w:val="bg-BG"/>
              </w:rPr>
            </w:pPr>
            <w:r w:rsidRPr="00AB53C0">
              <w:rPr>
                <w:lang w:val="bg-BG"/>
              </w:rPr>
              <w:t>14,6 – 15,0</w:t>
            </w:r>
          </w:p>
        </w:tc>
        <w:tc>
          <w:tcPr>
            <w:tcW w:w="1879" w:type="dxa"/>
          </w:tcPr>
          <w:p w14:paraId="68F62501" w14:textId="77777777" w:rsidR="008F5BD8" w:rsidRPr="00AB53C0" w:rsidRDefault="00C5382E" w:rsidP="00EB24CF">
            <w:pPr>
              <w:pStyle w:val="NormalAgency"/>
              <w:jc w:val="center"/>
              <w:rPr>
                <w:lang w:val="bg-BG"/>
              </w:rPr>
            </w:pPr>
            <w:r w:rsidRPr="00AB53C0">
              <w:rPr>
                <w:lang w:val="bg-BG"/>
              </w:rPr>
              <w:t>0</w:t>
            </w:r>
          </w:p>
        </w:tc>
        <w:tc>
          <w:tcPr>
            <w:tcW w:w="1879" w:type="dxa"/>
          </w:tcPr>
          <w:p w14:paraId="45F69984" w14:textId="77777777" w:rsidR="008F5BD8" w:rsidRPr="00AB53C0" w:rsidRDefault="00C5382E" w:rsidP="00EB24CF">
            <w:pPr>
              <w:pStyle w:val="NormalAgency"/>
              <w:jc w:val="center"/>
              <w:rPr>
                <w:lang w:val="bg-BG"/>
              </w:rPr>
            </w:pPr>
            <w:r w:rsidRPr="00AB53C0">
              <w:rPr>
                <w:lang w:val="bg-BG"/>
              </w:rPr>
              <w:t>10</w:t>
            </w:r>
          </w:p>
        </w:tc>
        <w:tc>
          <w:tcPr>
            <w:tcW w:w="3723" w:type="dxa"/>
          </w:tcPr>
          <w:p w14:paraId="206C3AFE" w14:textId="77777777" w:rsidR="008F5BD8" w:rsidRPr="00AB53C0" w:rsidRDefault="00C5382E" w:rsidP="00EB24CF">
            <w:pPr>
              <w:pStyle w:val="NormalAgency"/>
              <w:jc w:val="center"/>
              <w:rPr>
                <w:lang w:val="bg-BG"/>
              </w:rPr>
            </w:pPr>
            <w:r w:rsidRPr="00AB53C0">
              <w:rPr>
                <w:lang w:val="bg-BG"/>
              </w:rPr>
              <w:t>10</w:t>
            </w:r>
          </w:p>
        </w:tc>
      </w:tr>
      <w:tr w:rsidR="009C2CCD" w:rsidRPr="00AB53C0" w14:paraId="6E36AAEB" w14:textId="77777777" w:rsidTr="004B1226">
        <w:trPr>
          <w:trHeight w:val="20"/>
        </w:trPr>
        <w:tc>
          <w:tcPr>
            <w:tcW w:w="1879" w:type="dxa"/>
          </w:tcPr>
          <w:p w14:paraId="271B9B24" w14:textId="77777777" w:rsidR="008F5BD8" w:rsidRPr="00AB53C0" w:rsidRDefault="00C5382E" w:rsidP="00EB24CF">
            <w:pPr>
              <w:pStyle w:val="NormalAgency"/>
              <w:jc w:val="center"/>
              <w:rPr>
                <w:lang w:val="bg-BG"/>
              </w:rPr>
            </w:pPr>
            <w:r w:rsidRPr="00AB53C0">
              <w:rPr>
                <w:lang w:val="bg-BG"/>
              </w:rPr>
              <w:t>15,1 – 15,5</w:t>
            </w:r>
          </w:p>
        </w:tc>
        <w:tc>
          <w:tcPr>
            <w:tcW w:w="1879" w:type="dxa"/>
          </w:tcPr>
          <w:p w14:paraId="691B70FE" w14:textId="77777777" w:rsidR="008F5BD8" w:rsidRPr="00AB53C0" w:rsidRDefault="00C5382E" w:rsidP="00EB24CF">
            <w:pPr>
              <w:pStyle w:val="NormalAgency"/>
              <w:jc w:val="center"/>
              <w:rPr>
                <w:lang w:val="bg-BG"/>
              </w:rPr>
            </w:pPr>
            <w:r w:rsidRPr="00AB53C0">
              <w:rPr>
                <w:lang w:val="bg-BG"/>
              </w:rPr>
              <w:t>2</w:t>
            </w:r>
          </w:p>
        </w:tc>
        <w:tc>
          <w:tcPr>
            <w:tcW w:w="1879" w:type="dxa"/>
          </w:tcPr>
          <w:p w14:paraId="5CCAB3F6" w14:textId="77777777" w:rsidR="008F5BD8" w:rsidRPr="00AB53C0" w:rsidRDefault="00C5382E" w:rsidP="00EB24CF">
            <w:pPr>
              <w:pStyle w:val="NormalAgency"/>
              <w:jc w:val="center"/>
              <w:rPr>
                <w:lang w:val="bg-BG"/>
              </w:rPr>
            </w:pPr>
            <w:r w:rsidRPr="00AB53C0">
              <w:rPr>
                <w:lang w:val="bg-BG"/>
              </w:rPr>
              <w:t>9</w:t>
            </w:r>
          </w:p>
        </w:tc>
        <w:tc>
          <w:tcPr>
            <w:tcW w:w="3723" w:type="dxa"/>
          </w:tcPr>
          <w:p w14:paraId="6766CF96" w14:textId="77777777" w:rsidR="008F5BD8" w:rsidRPr="00AB53C0" w:rsidRDefault="00C5382E" w:rsidP="00EB24CF">
            <w:pPr>
              <w:pStyle w:val="NormalAgency"/>
              <w:jc w:val="center"/>
              <w:rPr>
                <w:lang w:val="bg-BG"/>
              </w:rPr>
            </w:pPr>
            <w:r w:rsidRPr="00AB53C0">
              <w:rPr>
                <w:lang w:val="bg-BG"/>
              </w:rPr>
              <w:t>11</w:t>
            </w:r>
          </w:p>
        </w:tc>
      </w:tr>
      <w:tr w:rsidR="009C2CCD" w:rsidRPr="00AB53C0" w14:paraId="5B0A1F75" w14:textId="77777777" w:rsidTr="004B1226">
        <w:trPr>
          <w:trHeight w:val="20"/>
        </w:trPr>
        <w:tc>
          <w:tcPr>
            <w:tcW w:w="1879" w:type="dxa"/>
          </w:tcPr>
          <w:p w14:paraId="4247FC1F" w14:textId="77777777" w:rsidR="008F5BD8" w:rsidRPr="00AB53C0" w:rsidRDefault="00C5382E" w:rsidP="00EB24CF">
            <w:pPr>
              <w:pStyle w:val="NormalAgency"/>
              <w:jc w:val="center"/>
              <w:rPr>
                <w:lang w:val="bg-BG"/>
              </w:rPr>
            </w:pPr>
            <w:r w:rsidRPr="00AB53C0">
              <w:rPr>
                <w:lang w:val="bg-BG"/>
              </w:rPr>
              <w:t>15,6 – 16,0</w:t>
            </w:r>
          </w:p>
        </w:tc>
        <w:tc>
          <w:tcPr>
            <w:tcW w:w="1879" w:type="dxa"/>
          </w:tcPr>
          <w:p w14:paraId="5EA009C0" w14:textId="77777777" w:rsidR="008F5BD8" w:rsidRPr="00AB53C0" w:rsidRDefault="00C5382E" w:rsidP="00EB24CF">
            <w:pPr>
              <w:pStyle w:val="NormalAgency"/>
              <w:jc w:val="center"/>
              <w:rPr>
                <w:lang w:val="bg-BG"/>
              </w:rPr>
            </w:pPr>
            <w:r w:rsidRPr="00AB53C0">
              <w:rPr>
                <w:lang w:val="bg-BG"/>
              </w:rPr>
              <w:t>1</w:t>
            </w:r>
          </w:p>
        </w:tc>
        <w:tc>
          <w:tcPr>
            <w:tcW w:w="1879" w:type="dxa"/>
          </w:tcPr>
          <w:p w14:paraId="3CA2F872" w14:textId="77777777" w:rsidR="008F5BD8" w:rsidRPr="00AB53C0" w:rsidRDefault="00C5382E" w:rsidP="00EB24CF">
            <w:pPr>
              <w:pStyle w:val="NormalAgency"/>
              <w:jc w:val="center"/>
              <w:rPr>
                <w:lang w:val="bg-BG"/>
              </w:rPr>
            </w:pPr>
            <w:r w:rsidRPr="00AB53C0">
              <w:rPr>
                <w:lang w:val="bg-BG"/>
              </w:rPr>
              <w:t>10</w:t>
            </w:r>
          </w:p>
        </w:tc>
        <w:tc>
          <w:tcPr>
            <w:tcW w:w="3723" w:type="dxa"/>
          </w:tcPr>
          <w:p w14:paraId="53220441" w14:textId="77777777" w:rsidR="008F5BD8" w:rsidRPr="00AB53C0" w:rsidRDefault="00C5382E" w:rsidP="00EB24CF">
            <w:pPr>
              <w:pStyle w:val="NormalAgency"/>
              <w:jc w:val="center"/>
              <w:rPr>
                <w:lang w:val="bg-BG"/>
              </w:rPr>
            </w:pPr>
            <w:r w:rsidRPr="00AB53C0">
              <w:rPr>
                <w:lang w:val="bg-BG"/>
              </w:rPr>
              <w:t>11</w:t>
            </w:r>
          </w:p>
        </w:tc>
      </w:tr>
      <w:tr w:rsidR="009C2CCD" w:rsidRPr="00AB53C0" w14:paraId="4591876A" w14:textId="77777777" w:rsidTr="004B1226">
        <w:trPr>
          <w:trHeight w:val="20"/>
        </w:trPr>
        <w:tc>
          <w:tcPr>
            <w:tcW w:w="1879" w:type="dxa"/>
          </w:tcPr>
          <w:p w14:paraId="2E65B049" w14:textId="77777777" w:rsidR="008F5BD8" w:rsidRPr="00AB53C0" w:rsidRDefault="00C5382E" w:rsidP="00EB24CF">
            <w:pPr>
              <w:pStyle w:val="NormalAgency"/>
              <w:jc w:val="center"/>
              <w:rPr>
                <w:lang w:val="bg-BG"/>
              </w:rPr>
            </w:pPr>
            <w:r w:rsidRPr="00AB53C0">
              <w:rPr>
                <w:lang w:val="bg-BG"/>
              </w:rPr>
              <w:t>16,1 – 16,5</w:t>
            </w:r>
          </w:p>
        </w:tc>
        <w:tc>
          <w:tcPr>
            <w:tcW w:w="1879" w:type="dxa"/>
          </w:tcPr>
          <w:p w14:paraId="0E289FC3" w14:textId="77777777" w:rsidR="008F5BD8" w:rsidRPr="00AB53C0" w:rsidRDefault="00C5382E" w:rsidP="00EB24CF">
            <w:pPr>
              <w:pStyle w:val="NormalAgency"/>
              <w:jc w:val="center"/>
              <w:rPr>
                <w:lang w:val="bg-BG"/>
              </w:rPr>
            </w:pPr>
            <w:r w:rsidRPr="00AB53C0">
              <w:rPr>
                <w:lang w:val="bg-BG"/>
              </w:rPr>
              <w:t>0</w:t>
            </w:r>
          </w:p>
        </w:tc>
        <w:tc>
          <w:tcPr>
            <w:tcW w:w="1879" w:type="dxa"/>
          </w:tcPr>
          <w:p w14:paraId="4785BB01" w14:textId="77777777" w:rsidR="008F5BD8" w:rsidRPr="00AB53C0" w:rsidRDefault="00C5382E" w:rsidP="00EB24CF">
            <w:pPr>
              <w:pStyle w:val="NormalAgency"/>
              <w:jc w:val="center"/>
              <w:rPr>
                <w:lang w:val="bg-BG"/>
              </w:rPr>
            </w:pPr>
            <w:r w:rsidRPr="00AB53C0">
              <w:rPr>
                <w:lang w:val="bg-BG"/>
              </w:rPr>
              <w:t>11</w:t>
            </w:r>
          </w:p>
        </w:tc>
        <w:tc>
          <w:tcPr>
            <w:tcW w:w="3723" w:type="dxa"/>
          </w:tcPr>
          <w:p w14:paraId="7063F3EC" w14:textId="77777777" w:rsidR="008F5BD8" w:rsidRPr="00AB53C0" w:rsidRDefault="00C5382E" w:rsidP="00EB24CF">
            <w:pPr>
              <w:pStyle w:val="NormalAgency"/>
              <w:jc w:val="center"/>
              <w:rPr>
                <w:lang w:val="bg-BG"/>
              </w:rPr>
            </w:pPr>
            <w:r w:rsidRPr="00AB53C0">
              <w:rPr>
                <w:lang w:val="bg-BG"/>
              </w:rPr>
              <w:t>11</w:t>
            </w:r>
          </w:p>
        </w:tc>
      </w:tr>
      <w:tr w:rsidR="009C2CCD" w:rsidRPr="00AB53C0" w14:paraId="5EAFDC6A" w14:textId="77777777" w:rsidTr="004B1226">
        <w:trPr>
          <w:trHeight w:val="20"/>
        </w:trPr>
        <w:tc>
          <w:tcPr>
            <w:tcW w:w="1879" w:type="dxa"/>
          </w:tcPr>
          <w:p w14:paraId="7B04CFE3" w14:textId="77777777" w:rsidR="008F5BD8" w:rsidRPr="00AB53C0" w:rsidRDefault="00C5382E" w:rsidP="00EB24CF">
            <w:pPr>
              <w:pStyle w:val="NormalAgency"/>
              <w:jc w:val="center"/>
              <w:rPr>
                <w:lang w:val="bg-BG"/>
              </w:rPr>
            </w:pPr>
            <w:r w:rsidRPr="00AB53C0">
              <w:rPr>
                <w:lang w:val="bg-BG"/>
              </w:rPr>
              <w:t>16,6 – 17,0</w:t>
            </w:r>
          </w:p>
        </w:tc>
        <w:tc>
          <w:tcPr>
            <w:tcW w:w="1879" w:type="dxa"/>
          </w:tcPr>
          <w:p w14:paraId="02A82444" w14:textId="77777777" w:rsidR="008F5BD8" w:rsidRPr="00AB53C0" w:rsidRDefault="00C5382E" w:rsidP="00EB24CF">
            <w:pPr>
              <w:pStyle w:val="NormalAgency"/>
              <w:jc w:val="center"/>
              <w:rPr>
                <w:lang w:val="bg-BG"/>
              </w:rPr>
            </w:pPr>
            <w:r w:rsidRPr="00AB53C0">
              <w:rPr>
                <w:lang w:val="bg-BG"/>
              </w:rPr>
              <w:t>2</w:t>
            </w:r>
          </w:p>
        </w:tc>
        <w:tc>
          <w:tcPr>
            <w:tcW w:w="1879" w:type="dxa"/>
          </w:tcPr>
          <w:p w14:paraId="0783EE4B" w14:textId="77777777" w:rsidR="008F5BD8" w:rsidRPr="00AB53C0" w:rsidRDefault="00C5382E" w:rsidP="00EB24CF">
            <w:pPr>
              <w:pStyle w:val="NormalAgency"/>
              <w:jc w:val="center"/>
              <w:rPr>
                <w:lang w:val="bg-BG"/>
              </w:rPr>
            </w:pPr>
            <w:r w:rsidRPr="00AB53C0">
              <w:rPr>
                <w:lang w:val="bg-BG"/>
              </w:rPr>
              <w:t>10</w:t>
            </w:r>
          </w:p>
        </w:tc>
        <w:tc>
          <w:tcPr>
            <w:tcW w:w="3723" w:type="dxa"/>
          </w:tcPr>
          <w:p w14:paraId="6B595F74" w14:textId="77777777" w:rsidR="008F5BD8" w:rsidRPr="00AB53C0" w:rsidRDefault="00C5382E" w:rsidP="00EB24CF">
            <w:pPr>
              <w:pStyle w:val="NormalAgency"/>
              <w:jc w:val="center"/>
              <w:rPr>
                <w:lang w:val="bg-BG"/>
              </w:rPr>
            </w:pPr>
            <w:r w:rsidRPr="00AB53C0">
              <w:rPr>
                <w:lang w:val="bg-BG"/>
              </w:rPr>
              <w:t>12</w:t>
            </w:r>
          </w:p>
        </w:tc>
      </w:tr>
      <w:tr w:rsidR="009C2CCD" w:rsidRPr="00AB53C0" w14:paraId="069F6339" w14:textId="77777777" w:rsidTr="004B1226">
        <w:trPr>
          <w:trHeight w:val="20"/>
        </w:trPr>
        <w:tc>
          <w:tcPr>
            <w:tcW w:w="1879" w:type="dxa"/>
          </w:tcPr>
          <w:p w14:paraId="1BA7C62C" w14:textId="77777777" w:rsidR="008F5BD8" w:rsidRPr="00AB53C0" w:rsidRDefault="00C5382E" w:rsidP="00EB24CF">
            <w:pPr>
              <w:pStyle w:val="NormalAgency"/>
              <w:jc w:val="center"/>
              <w:rPr>
                <w:lang w:val="bg-BG"/>
              </w:rPr>
            </w:pPr>
            <w:r w:rsidRPr="00AB53C0">
              <w:rPr>
                <w:lang w:val="bg-BG"/>
              </w:rPr>
              <w:t>17,1 – 17,5</w:t>
            </w:r>
          </w:p>
        </w:tc>
        <w:tc>
          <w:tcPr>
            <w:tcW w:w="1879" w:type="dxa"/>
          </w:tcPr>
          <w:p w14:paraId="0E6A3C89" w14:textId="77777777" w:rsidR="008F5BD8" w:rsidRPr="00AB53C0" w:rsidRDefault="00C5382E" w:rsidP="00EB24CF">
            <w:pPr>
              <w:pStyle w:val="NormalAgency"/>
              <w:jc w:val="center"/>
              <w:rPr>
                <w:lang w:val="bg-BG"/>
              </w:rPr>
            </w:pPr>
            <w:r w:rsidRPr="00AB53C0">
              <w:rPr>
                <w:lang w:val="bg-BG"/>
              </w:rPr>
              <w:t>1</w:t>
            </w:r>
          </w:p>
        </w:tc>
        <w:tc>
          <w:tcPr>
            <w:tcW w:w="1879" w:type="dxa"/>
          </w:tcPr>
          <w:p w14:paraId="1CA1103D" w14:textId="77777777" w:rsidR="008F5BD8" w:rsidRPr="00AB53C0" w:rsidRDefault="00C5382E" w:rsidP="00EB24CF">
            <w:pPr>
              <w:pStyle w:val="NormalAgency"/>
              <w:jc w:val="center"/>
              <w:rPr>
                <w:lang w:val="bg-BG"/>
              </w:rPr>
            </w:pPr>
            <w:r w:rsidRPr="00AB53C0">
              <w:rPr>
                <w:lang w:val="bg-BG"/>
              </w:rPr>
              <w:t>11</w:t>
            </w:r>
          </w:p>
        </w:tc>
        <w:tc>
          <w:tcPr>
            <w:tcW w:w="3723" w:type="dxa"/>
          </w:tcPr>
          <w:p w14:paraId="69F8BE0A" w14:textId="77777777" w:rsidR="008F5BD8" w:rsidRPr="00AB53C0" w:rsidRDefault="00C5382E" w:rsidP="00EB24CF">
            <w:pPr>
              <w:pStyle w:val="NormalAgency"/>
              <w:jc w:val="center"/>
              <w:rPr>
                <w:lang w:val="bg-BG"/>
              </w:rPr>
            </w:pPr>
            <w:r w:rsidRPr="00AB53C0">
              <w:rPr>
                <w:lang w:val="bg-BG"/>
              </w:rPr>
              <w:t>12</w:t>
            </w:r>
          </w:p>
        </w:tc>
      </w:tr>
      <w:tr w:rsidR="009C2CCD" w:rsidRPr="00AB53C0" w14:paraId="4A3B456C" w14:textId="77777777" w:rsidTr="004B1226">
        <w:trPr>
          <w:trHeight w:val="20"/>
        </w:trPr>
        <w:tc>
          <w:tcPr>
            <w:tcW w:w="1879" w:type="dxa"/>
          </w:tcPr>
          <w:p w14:paraId="2BAE302A" w14:textId="77777777" w:rsidR="008F5BD8" w:rsidRPr="00AB53C0" w:rsidRDefault="00C5382E" w:rsidP="00EB24CF">
            <w:pPr>
              <w:pStyle w:val="NormalAgency"/>
              <w:jc w:val="center"/>
              <w:rPr>
                <w:lang w:val="bg-BG"/>
              </w:rPr>
            </w:pPr>
            <w:r w:rsidRPr="00AB53C0">
              <w:rPr>
                <w:lang w:val="bg-BG"/>
              </w:rPr>
              <w:t>17,6 – 18,0</w:t>
            </w:r>
          </w:p>
        </w:tc>
        <w:tc>
          <w:tcPr>
            <w:tcW w:w="1879" w:type="dxa"/>
          </w:tcPr>
          <w:p w14:paraId="547A8669" w14:textId="77777777" w:rsidR="008F5BD8" w:rsidRPr="00AB53C0" w:rsidRDefault="00C5382E" w:rsidP="00EB24CF">
            <w:pPr>
              <w:pStyle w:val="NormalAgency"/>
              <w:jc w:val="center"/>
              <w:rPr>
                <w:lang w:val="bg-BG"/>
              </w:rPr>
            </w:pPr>
            <w:r w:rsidRPr="00AB53C0">
              <w:rPr>
                <w:lang w:val="bg-BG"/>
              </w:rPr>
              <w:t>0</w:t>
            </w:r>
          </w:p>
        </w:tc>
        <w:tc>
          <w:tcPr>
            <w:tcW w:w="1879" w:type="dxa"/>
          </w:tcPr>
          <w:p w14:paraId="7B834B19" w14:textId="77777777" w:rsidR="008F5BD8" w:rsidRPr="00AB53C0" w:rsidRDefault="00C5382E" w:rsidP="00EB24CF">
            <w:pPr>
              <w:pStyle w:val="NormalAgency"/>
              <w:jc w:val="center"/>
              <w:rPr>
                <w:lang w:val="bg-BG"/>
              </w:rPr>
            </w:pPr>
            <w:r w:rsidRPr="00AB53C0">
              <w:rPr>
                <w:lang w:val="bg-BG"/>
              </w:rPr>
              <w:t>12</w:t>
            </w:r>
          </w:p>
        </w:tc>
        <w:tc>
          <w:tcPr>
            <w:tcW w:w="3723" w:type="dxa"/>
          </w:tcPr>
          <w:p w14:paraId="76E4FFEE" w14:textId="77777777" w:rsidR="008F5BD8" w:rsidRPr="00AB53C0" w:rsidRDefault="00C5382E" w:rsidP="00EB24CF">
            <w:pPr>
              <w:pStyle w:val="NormalAgency"/>
              <w:jc w:val="center"/>
              <w:rPr>
                <w:lang w:val="bg-BG"/>
              </w:rPr>
            </w:pPr>
            <w:r w:rsidRPr="00AB53C0">
              <w:rPr>
                <w:lang w:val="bg-BG"/>
              </w:rPr>
              <w:t>12</w:t>
            </w:r>
          </w:p>
        </w:tc>
      </w:tr>
      <w:tr w:rsidR="009C2CCD" w:rsidRPr="00AB53C0" w14:paraId="0187CB0D" w14:textId="77777777" w:rsidTr="004B1226">
        <w:trPr>
          <w:trHeight w:val="20"/>
        </w:trPr>
        <w:tc>
          <w:tcPr>
            <w:tcW w:w="1879" w:type="dxa"/>
          </w:tcPr>
          <w:p w14:paraId="5EE312BB" w14:textId="77777777" w:rsidR="008F5BD8" w:rsidRPr="00AB53C0" w:rsidRDefault="00C5382E" w:rsidP="00EB24CF">
            <w:pPr>
              <w:pStyle w:val="NormalAgency"/>
              <w:jc w:val="center"/>
              <w:rPr>
                <w:lang w:val="bg-BG"/>
              </w:rPr>
            </w:pPr>
            <w:r w:rsidRPr="00AB53C0">
              <w:rPr>
                <w:lang w:val="bg-BG"/>
              </w:rPr>
              <w:t>18,1 – 18,5</w:t>
            </w:r>
          </w:p>
        </w:tc>
        <w:tc>
          <w:tcPr>
            <w:tcW w:w="1879" w:type="dxa"/>
          </w:tcPr>
          <w:p w14:paraId="4852693F" w14:textId="77777777" w:rsidR="008F5BD8" w:rsidRPr="00AB53C0" w:rsidRDefault="00C5382E" w:rsidP="00EB24CF">
            <w:pPr>
              <w:pStyle w:val="NormalAgency"/>
              <w:jc w:val="center"/>
              <w:rPr>
                <w:lang w:val="bg-BG"/>
              </w:rPr>
            </w:pPr>
            <w:r w:rsidRPr="00AB53C0">
              <w:rPr>
                <w:lang w:val="bg-BG"/>
              </w:rPr>
              <w:t>2</w:t>
            </w:r>
          </w:p>
        </w:tc>
        <w:tc>
          <w:tcPr>
            <w:tcW w:w="1879" w:type="dxa"/>
          </w:tcPr>
          <w:p w14:paraId="1C9C8382" w14:textId="77777777" w:rsidR="008F5BD8" w:rsidRPr="00AB53C0" w:rsidRDefault="00C5382E" w:rsidP="00EB24CF">
            <w:pPr>
              <w:pStyle w:val="NormalAgency"/>
              <w:jc w:val="center"/>
              <w:rPr>
                <w:lang w:val="bg-BG"/>
              </w:rPr>
            </w:pPr>
            <w:r w:rsidRPr="00AB53C0">
              <w:rPr>
                <w:lang w:val="bg-BG"/>
              </w:rPr>
              <w:t>11</w:t>
            </w:r>
          </w:p>
        </w:tc>
        <w:tc>
          <w:tcPr>
            <w:tcW w:w="3723" w:type="dxa"/>
          </w:tcPr>
          <w:p w14:paraId="3B6DE21A" w14:textId="77777777" w:rsidR="008F5BD8" w:rsidRPr="00AB53C0" w:rsidRDefault="00C5382E" w:rsidP="00EB24CF">
            <w:pPr>
              <w:pStyle w:val="NormalAgency"/>
              <w:jc w:val="center"/>
              <w:rPr>
                <w:lang w:val="bg-BG"/>
              </w:rPr>
            </w:pPr>
            <w:r w:rsidRPr="00AB53C0">
              <w:rPr>
                <w:lang w:val="bg-BG"/>
              </w:rPr>
              <w:t>13</w:t>
            </w:r>
          </w:p>
        </w:tc>
      </w:tr>
      <w:tr w:rsidR="009C2CCD" w:rsidRPr="00AB53C0" w14:paraId="707F5AA2" w14:textId="77777777" w:rsidTr="004B1226">
        <w:trPr>
          <w:trHeight w:val="20"/>
        </w:trPr>
        <w:tc>
          <w:tcPr>
            <w:tcW w:w="1879" w:type="dxa"/>
          </w:tcPr>
          <w:p w14:paraId="51856FC3" w14:textId="77777777" w:rsidR="008F5BD8" w:rsidRPr="00AB53C0" w:rsidRDefault="00C5382E" w:rsidP="00EB24CF">
            <w:pPr>
              <w:pStyle w:val="NormalAgency"/>
              <w:jc w:val="center"/>
              <w:rPr>
                <w:lang w:val="bg-BG"/>
              </w:rPr>
            </w:pPr>
            <w:r w:rsidRPr="00AB53C0">
              <w:rPr>
                <w:lang w:val="bg-BG"/>
              </w:rPr>
              <w:lastRenderedPageBreak/>
              <w:t>18,6 – 19,0</w:t>
            </w:r>
          </w:p>
        </w:tc>
        <w:tc>
          <w:tcPr>
            <w:tcW w:w="1879" w:type="dxa"/>
          </w:tcPr>
          <w:p w14:paraId="071D74F8" w14:textId="77777777" w:rsidR="008F5BD8" w:rsidRPr="00AB53C0" w:rsidRDefault="00C5382E" w:rsidP="00EB24CF">
            <w:pPr>
              <w:pStyle w:val="NormalAgency"/>
              <w:jc w:val="center"/>
              <w:rPr>
                <w:lang w:val="bg-BG"/>
              </w:rPr>
            </w:pPr>
            <w:r w:rsidRPr="00AB53C0">
              <w:rPr>
                <w:lang w:val="bg-BG"/>
              </w:rPr>
              <w:t>1</w:t>
            </w:r>
          </w:p>
        </w:tc>
        <w:tc>
          <w:tcPr>
            <w:tcW w:w="1879" w:type="dxa"/>
          </w:tcPr>
          <w:p w14:paraId="101D06F8" w14:textId="77777777" w:rsidR="008F5BD8" w:rsidRPr="00AB53C0" w:rsidRDefault="00C5382E" w:rsidP="00EB24CF">
            <w:pPr>
              <w:pStyle w:val="NormalAgency"/>
              <w:jc w:val="center"/>
              <w:rPr>
                <w:lang w:val="bg-BG"/>
              </w:rPr>
            </w:pPr>
            <w:r w:rsidRPr="00AB53C0">
              <w:rPr>
                <w:lang w:val="bg-BG"/>
              </w:rPr>
              <w:t>12</w:t>
            </w:r>
          </w:p>
        </w:tc>
        <w:tc>
          <w:tcPr>
            <w:tcW w:w="3723" w:type="dxa"/>
          </w:tcPr>
          <w:p w14:paraId="44A10666" w14:textId="77777777" w:rsidR="008F5BD8" w:rsidRPr="00AB53C0" w:rsidRDefault="00C5382E" w:rsidP="00EB24CF">
            <w:pPr>
              <w:pStyle w:val="NormalAgency"/>
              <w:jc w:val="center"/>
              <w:rPr>
                <w:lang w:val="bg-BG"/>
              </w:rPr>
            </w:pPr>
            <w:r w:rsidRPr="00AB53C0">
              <w:rPr>
                <w:lang w:val="bg-BG"/>
              </w:rPr>
              <w:t>13</w:t>
            </w:r>
          </w:p>
        </w:tc>
      </w:tr>
      <w:tr w:rsidR="009C2CCD" w:rsidRPr="00AB53C0" w14:paraId="673BBE96" w14:textId="77777777" w:rsidTr="004B1226">
        <w:trPr>
          <w:trHeight w:val="20"/>
        </w:trPr>
        <w:tc>
          <w:tcPr>
            <w:tcW w:w="1879" w:type="dxa"/>
          </w:tcPr>
          <w:p w14:paraId="60C4E20D" w14:textId="77777777" w:rsidR="008F5BD8" w:rsidRPr="00AB53C0" w:rsidRDefault="00C5382E" w:rsidP="00EB24CF">
            <w:pPr>
              <w:pStyle w:val="NormalAgency"/>
              <w:jc w:val="center"/>
              <w:rPr>
                <w:lang w:val="bg-BG"/>
              </w:rPr>
            </w:pPr>
            <w:r w:rsidRPr="00AB53C0">
              <w:rPr>
                <w:lang w:val="bg-BG"/>
              </w:rPr>
              <w:t>19,1 – 19,5</w:t>
            </w:r>
          </w:p>
        </w:tc>
        <w:tc>
          <w:tcPr>
            <w:tcW w:w="1879" w:type="dxa"/>
          </w:tcPr>
          <w:p w14:paraId="7C20E775" w14:textId="77777777" w:rsidR="008F5BD8" w:rsidRPr="00AB53C0" w:rsidRDefault="00C5382E" w:rsidP="00EB24CF">
            <w:pPr>
              <w:pStyle w:val="NormalAgency"/>
              <w:jc w:val="center"/>
              <w:rPr>
                <w:lang w:val="bg-BG"/>
              </w:rPr>
            </w:pPr>
            <w:r w:rsidRPr="00AB53C0">
              <w:rPr>
                <w:lang w:val="bg-BG"/>
              </w:rPr>
              <w:t>0</w:t>
            </w:r>
          </w:p>
        </w:tc>
        <w:tc>
          <w:tcPr>
            <w:tcW w:w="1879" w:type="dxa"/>
          </w:tcPr>
          <w:p w14:paraId="155C726F" w14:textId="77777777" w:rsidR="008F5BD8" w:rsidRPr="00AB53C0" w:rsidRDefault="00C5382E" w:rsidP="00EB24CF">
            <w:pPr>
              <w:pStyle w:val="NormalAgency"/>
              <w:jc w:val="center"/>
              <w:rPr>
                <w:lang w:val="bg-BG"/>
              </w:rPr>
            </w:pPr>
            <w:r w:rsidRPr="00AB53C0">
              <w:rPr>
                <w:lang w:val="bg-BG"/>
              </w:rPr>
              <w:t>13</w:t>
            </w:r>
          </w:p>
        </w:tc>
        <w:tc>
          <w:tcPr>
            <w:tcW w:w="3723" w:type="dxa"/>
          </w:tcPr>
          <w:p w14:paraId="169EDAC7" w14:textId="77777777" w:rsidR="008F5BD8" w:rsidRPr="00AB53C0" w:rsidRDefault="00C5382E" w:rsidP="00EB24CF">
            <w:pPr>
              <w:pStyle w:val="NormalAgency"/>
              <w:jc w:val="center"/>
              <w:rPr>
                <w:lang w:val="bg-BG"/>
              </w:rPr>
            </w:pPr>
            <w:r w:rsidRPr="00AB53C0">
              <w:rPr>
                <w:lang w:val="bg-BG"/>
              </w:rPr>
              <w:t>13</w:t>
            </w:r>
          </w:p>
        </w:tc>
      </w:tr>
      <w:tr w:rsidR="009C2CCD" w:rsidRPr="00AB53C0" w14:paraId="73D98ADE" w14:textId="77777777" w:rsidTr="004B1226">
        <w:trPr>
          <w:trHeight w:val="20"/>
        </w:trPr>
        <w:tc>
          <w:tcPr>
            <w:tcW w:w="1879" w:type="dxa"/>
          </w:tcPr>
          <w:p w14:paraId="7A0B6677" w14:textId="77777777" w:rsidR="008F5BD8" w:rsidRPr="00AB53C0" w:rsidRDefault="00C5382E" w:rsidP="00EB24CF">
            <w:pPr>
              <w:pStyle w:val="NormalAgency"/>
              <w:jc w:val="center"/>
              <w:rPr>
                <w:lang w:val="bg-BG"/>
              </w:rPr>
            </w:pPr>
            <w:r w:rsidRPr="00AB53C0">
              <w:rPr>
                <w:lang w:val="bg-BG"/>
              </w:rPr>
              <w:t>19,6 – 20,0</w:t>
            </w:r>
          </w:p>
        </w:tc>
        <w:tc>
          <w:tcPr>
            <w:tcW w:w="1879" w:type="dxa"/>
          </w:tcPr>
          <w:p w14:paraId="2266EB9A" w14:textId="77777777" w:rsidR="008F5BD8" w:rsidRPr="00AB53C0" w:rsidRDefault="00C5382E" w:rsidP="00EB24CF">
            <w:pPr>
              <w:pStyle w:val="NormalAgency"/>
              <w:jc w:val="center"/>
              <w:rPr>
                <w:lang w:val="bg-BG"/>
              </w:rPr>
            </w:pPr>
            <w:r w:rsidRPr="00AB53C0">
              <w:rPr>
                <w:lang w:val="bg-BG"/>
              </w:rPr>
              <w:t>2</w:t>
            </w:r>
          </w:p>
        </w:tc>
        <w:tc>
          <w:tcPr>
            <w:tcW w:w="1879" w:type="dxa"/>
          </w:tcPr>
          <w:p w14:paraId="61693CE6" w14:textId="77777777" w:rsidR="008F5BD8" w:rsidRPr="00AB53C0" w:rsidRDefault="00C5382E" w:rsidP="00EB24CF">
            <w:pPr>
              <w:pStyle w:val="NormalAgency"/>
              <w:jc w:val="center"/>
              <w:rPr>
                <w:lang w:val="bg-BG"/>
              </w:rPr>
            </w:pPr>
            <w:r w:rsidRPr="00AB53C0">
              <w:rPr>
                <w:lang w:val="bg-BG"/>
              </w:rPr>
              <w:t>12</w:t>
            </w:r>
          </w:p>
        </w:tc>
        <w:tc>
          <w:tcPr>
            <w:tcW w:w="3723" w:type="dxa"/>
          </w:tcPr>
          <w:p w14:paraId="1D52281C" w14:textId="77777777" w:rsidR="008F5BD8" w:rsidRPr="00AB53C0" w:rsidRDefault="00C5382E" w:rsidP="00EB24CF">
            <w:pPr>
              <w:pStyle w:val="NormalAgency"/>
              <w:jc w:val="center"/>
              <w:rPr>
                <w:lang w:val="bg-BG"/>
              </w:rPr>
            </w:pPr>
            <w:r w:rsidRPr="00AB53C0">
              <w:rPr>
                <w:lang w:val="bg-BG"/>
              </w:rPr>
              <w:t>14</w:t>
            </w:r>
          </w:p>
        </w:tc>
      </w:tr>
      <w:tr w:rsidR="009C2CCD" w:rsidRPr="00AB53C0" w14:paraId="3110B717" w14:textId="77777777" w:rsidTr="004B1226">
        <w:trPr>
          <w:trHeight w:val="20"/>
        </w:trPr>
        <w:tc>
          <w:tcPr>
            <w:tcW w:w="1879" w:type="dxa"/>
          </w:tcPr>
          <w:p w14:paraId="7BB15889" w14:textId="77777777" w:rsidR="008F5BD8" w:rsidRPr="00AB53C0" w:rsidRDefault="00C5382E" w:rsidP="00EB24CF">
            <w:pPr>
              <w:pStyle w:val="NormalAgency"/>
              <w:jc w:val="center"/>
              <w:rPr>
                <w:lang w:val="bg-BG"/>
              </w:rPr>
            </w:pPr>
            <w:r w:rsidRPr="00AB53C0">
              <w:rPr>
                <w:lang w:val="bg-BG"/>
              </w:rPr>
              <w:t>20,1 – 20,5</w:t>
            </w:r>
          </w:p>
        </w:tc>
        <w:tc>
          <w:tcPr>
            <w:tcW w:w="1879" w:type="dxa"/>
          </w:tcPr>
          <w:p w14:paraId="5D9E8391" w14:textId="77777777" w:rsidR="008F5BD8" w:rsidRPr="00AB53C0" w:rsidRDefault="00C5382E" w:rsidP="00EB24CF">
            <w:pPr>
              <w:pStyle w:val="NormalAgency"/>
              <w:jc w:val="center"/>
              <w:rPr>
                <w:lang w:val="bg-BG"/>
              </w:rPr>
            </w:pPr>
            <w:r w:rsidRPr="00AB53C0">
              <w:rPr>
                <w:lang w:val="bg-BG"/>
              </w:rPr>
              <w:t>1</w:t>
            </w:r>
          </w:p>
        </w:tc>
        <w:tc>
          <w:tcPr>
            <w:tcW w:w="1879" w:type="dxa"/>
          </w:tcPr>
          <w:p w14:paraId="252A3F00" w14:textId="77777777" w:rsidR="008F5BD8" w:rsidRPr="00AB53C0" w:rsidRDefault="00C5382E" w:rsidP="00EB24CF">
            <w:pPr>
              <w:pStyle w:val="NormalAgency"/>
              <w:jc w:val="center"/>
              <w:rPr>
                <w:lang w:val="bg-BG"/>
              </w:rPr>
            </w:pPr>
            <w:r w:rsidRPr="00AB53C0">
              <w:rPr>
                <w:lang w:val="bg-BG"/>
              </w:rPr>
              <w:t>13</w:t>
            </w:r>
          </w:p>
        </w:tc>
        <w:tc>
          <w:tcPr>
            <w:tcW w:w="3723" w:type="dxa"/>
          </w:tcPr>
          <w:p w14:paraId="60BF9700" w14:textId="77777777" w:rsidR="008F5BD8" w:rsidRPr="00AB53C0" w:rsidRDefault="00C5382E" w:rsidP="00EB24CF">
            <w:pPr>
              <w:pStyle w:val="NormalAgency"/>
              <w:jc w:val="center"/>
              <w:rPr>
                <w:lang w:val="bg-BG"/>
              </w:rPr>
            </w:pPr>
            <w:r w:rsidRPr="00AB53C0">
              <w:rPr>
                <w:lang w:val="bg-BG"/>
              </w:rPr>
              <w:t>14</w:t>
            </w:r>
          </w:p>
        </w:tc>
      </w:tr>
      <w:tr w:rsidR="009C2CCD" w:rsidRPr="00AB53C0" w14:paraId="0BBF1B3F" w14:textId="77777777" w:rsidTr="004B1226">
        <w:trPr>
          <w:trHeight w:val="20"/>
        </w:trPr>
        <w:tc>
          <w:tcPr>
            <w:tcW w:w="1879" w:type="dxa"/>
          </w:tcPr>
          <w:p w14:paraId="694CA9E5" w14:textId="77777777" w:rsidR="008F5BD8" w:rsidRPr="00AB53C0" w:rsidRDefault="00C5382E" w:rsidP="00EB24CF">
            <w:pPr>
              <w:pStyle w:val="NormalAgency"/>
              <w:jc w:val="center"/>
              <w:rPr>
                <w:lang w:val="bg-BG"/>
              </w:rPr>
            </w:pPr>
            <w:r w:rsidRPr="00AB53C0">
              <w:rPr>
                <w:lang w:val="bg-BG"/>
              </w:rPr>
              <w:t>20,6 – 21,0</w:t>
            </w:r>
          </w:p>
        </w:tc>
        <w:tc>
          <w:tcPr>
            <w:tcW w:w="1879" w:type="dxa"/>
          </w:tcPr>
          <w:p w14:paraId="3D1EAD67" w14:textId="77777777" w:rsidR="008F5BD8" w:rsidRPr="00AB53C0" w:rsidRDefault="00C5382E" w:rsidP="00EB24CF">
            <w:pPr>
              <w:pStyle w:val="NormalAgency"/>
              <w:jc w:val="center"/>
              <w:rPr>
                <w:lang w:val="bg-BG"/>
              </w:rPr>
            </w:pPr>
            <w:r w:rsidRPr="00AB53C0">
              <w:rPr>
                <w:lang w:val="bg-BG"/>
              </w:rPr>
              <w:t>0</w:t>
            </w:r>
          </w:p>
        </w:tc>
        <w:tc>
          <w:tcPr>
            <w:tcW w:w="1879" w:type="dxa"/>
          </w:tcPr>
          <w:p w14:paraId="5CEF21E2" w14:textId="77777777" w:rsidR="008F5BD8" w:rsidRPr="00AB53C0" w:rsidRDefault="00C5382E" w:rsidP="00EB24CF">
            <w:pPr>
              <w:pStyle w:val="NormalAgency"/>
              <w:jc w:val="center"/>
              <w:rPr>
                <w:lang w:val="bg-BG"/>
              </w:rPr>
            </w:pPr>
            <w:r w:rsidRPr="00AB53C0">
              <w:rPr>
                <w:lang w:val="bg-BG"/>
              </w:rPr>
              <w:t>14</w:t>
            </w:r>
          </w:p>
        </w:tc>
        <w:tc>
          <w:tcPr>
            <w:tcW w:w="3723" w:type="dxa"/>
          </w:tcPr>
          <w:p w14:paraId="5CF3B04B" w14:textId="77777777" w:rsidR="008F5BD8" w:rsidRPr="00AB53C0" w:rsidRDefault="00C5382E" w:rsidP="00EB24CF">
            <w:pPr>
              <w:pStyle w:val="NormalAgency"/>
              <w:jc w:val="center"/>
              <w:rPr>
                <w:lang w:val="bg-BG"/>
              </w:rPr>
            </w:pPr>
            <w:r w:rsidRPr="00AB53C0">
              <w:rPr>
                <w:lang w:val="bg-BG"/>
              </w:rPr>
              <w:t>14</w:t>
            </w:r>
          </w:p>
        </w:tc>
      </w:tr>
    </w:tbl>
    <w:p w14:paraId="3D84E5E0" w14:textId="6BD4202C" w:rsidR="008F5BD8" w:rsidRPr="00AB53C0" w:rsidRDefault="00C72ABC" w:rsidP="00EB24CF">
      <w:pPr>
        <w:pStyle w:val="NormalAgency"/>
        <w:keepNext/>
        <w:tabs>
          <w:tab w:val="left" w:pos="284"/>
        </w:tabs>
        <w:ind w:left="284" w:hanging="284"/>
        <w:rPr>
          <w:szCs w:val="20"/>
          <w:lang w:val="bg-BG"/>
        </w:rPr>
      </w:pPr>
      <w:r w:rsidRPr="00AB53C0">
        <w:rPr>
          <w:vertAlign w:val="superscript"/>
          <w:lang w:val="bg-BG"/>
        </w:rPr>
        <w:t>а</w:t>
      </w:r>
      <w:r w:rsidRPr="00AB53C0">
        <w:rPr>
          <w:lang w:val="bg-BG"/>
        </w:rPr>
        <w:tab/>
      </w:r>
      <w:r w:rsidR="00BA1738" w:rsidRPr="00AB53C0">
        <w:rPr>
          <w:szCs w:val="20"/>
          <w:lang w:val="bg-BG"/>
        </w:rPr>
        <w:t>Номиналната концентрация на флакона е 2 х 10</w:t>
      </w:r>
      <w:r w:rsidR="00BA1738" w:rsidRPr="00AB53C0">
        <w:rPr>
          <w:szCs w:val="20"/>
          <w:vertAlign w:val="superscript"/>
          <w:lang w:val="bg-BG"/>
        </w:rPr>
        <w:t>13</w:t>
      </w:r>
      <w:r w:rsidR="00BA1738" w:rsidRPr="00AB53C0">
        <w:rPr>
          <w:szCs w:val="20"/>
          <w:lang w:val="bg-BG"/>
        </w:rPr>
        <w:t xml:space="preserve"> vg/ml и съдържа </w:t>
      </w:r>
      <w:r w:rsidR="008D0128" w:rsidRPr="00AB53C0">
        <w:rPr>
          <w:szCs w:val="20"/>
          <w:lang w:val="bg-BG"/>
        </w:rPr>
        <w:t xml:space="preserve">използваем </w:t>
      </w:r>
      <w:r w:rsidR="00BA1738" w:rsidRPr="00AB53C0">
        <w:rPr>
          <w:szCs w:val="20"/>
          <w:lang w:val="bg-BG"/>
        </w:rPr>
        <w:t>обем не по-малко от 5,5 ml.</w:t>
      </w:r>
    </w:p>
    <w:p w14:paraId="2E739FBD" w14:textId="5BE3481C" w:rsidR="00C72ABC" w:rsidRPr="00AB53C0" w:rsidRDefault="00BA1738" w:rsidP="00EB24CF">
      <w:pPr>
        <w:pStyle w:val="NormalAgency"/>
        <w:tabs>
          <w:tab w:val="left" w:pos="284"/>
        </w:tabs>
        <w:ind w:left="284" w:hanging="284"/>
        <w:rPr>
          <w:lang w:val="bg-BG"/>
        </w:rPr>
      </w:pPr>
      <w:r w:rsidRPr="00AB53C0">
        <w:rPr>
          <w:szCs w:val="20"/>
          <w:vertAlign w:val="superscript"/>
          <w:lang w:val="bg-BG"/>
        </w:rPr>
        <w:t>b</w:t>
      </w:r>
      <w:r w:rsidRPr="00AB53C0">
        <w:rPr>
          <w:szCs w:val="20"/>
          <w:lang w:val="bg-BG"/>
        </w:rPr>
        <w:tab/>
        <w:t>Номиналната концентрация на флакона е 2 х</w:t>
      </w:r>
      <w:r w:rsidR="007E6E51" w:rsidRPr="00AB53C0">
        <w:rPr>
          <w:szCs w:val="20"/>
          <w:lang w:val="bg-BG"/>
        </w:rPr>
        <w:t> </w:t>
      </w:r>
      <w:r w:rsidRPr="00AB53C0">
        <w:rPr>
          <w:szCs w:val="20"/>
          <w:lang w:val="bg-BG"/>
        </w:rPr>
        <w:t>10</w:t>
      </w:r>
      <w:r w:rsidRPr="00AB53C0">
        <w:rPr>
          <w:szCs w:val="20"/>
          <w:vertAlign w:val="superscript"/>
          <w:lang w:val="bg-BG"/>
        </w:rPr>
        <w:t>13</w:t>
      </w:r>
      <w:r w:rsidRPr="00AB53C0">
        <w:rPr>
          <w:szCs w:val="20"/>
          <w:lang w:val="bg-BG"/>
        </w:rPr>
        <w:t> vg/ml и съдържа</w:t>
      </w:r>
      <w:r w:rsidR="008D0128" w:rsidRPr="00AB53C0">
        <w:rPr>
          <w:szCs w:val="20"/>
          <w:lang w:val="bg-BG"/>
        </w:rPr>
        <w:t xml:space="preserve"> използваем</w:t>
      </w:r>
      <w:r w:rsidRPr="00AB53C0">
        <w:rPr>
          <w:szCs w:val="20"/>
          <w:lang w:val="bg-BG"/>
        </w:rPr>
        <w:t xml:space="preserve"> обем не по-малко от 8,3 ml.</w:t>
      </w:r>
    </w:p>
    <w:p w14:paraId="24C3D593" w14:textId="77777777" w:rsidR="00C72ABC" w:rsidRPr="00AB53C0" w:rsidRDefault="00C72ABC" w:rsidP="00EB24CF">
      <w:pPr>
        <w:pStyle w:val="NormalAgency"/>
        <w:rPr>
          <w:lang w:val="bg-BG"/>
        </w:rPr>
      </w:pPr>
    </w:p>
    <w:p w14:paraId="00D1FA35"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bookmarkStart w:id="35" w:name="smpc66"/>
      <w:bookmarkEnd w:id="35"/>
      <w:r w:rsidRPr="00AB53C0">
        <w:rPr>
          <w:rFonts w:ascii="Times New Roman" w:hAnsi="Times New Roman" w:cs="Times New Roman"/>
          <w:noProof w:val="0"/>
          <w:lang w:val="bg-BG"/>
        </w:rPr>
        <w:t>6.6</w:t>
      </w:r>
      <w:r w:rsidRPr="00AB53C0">
        <w:rPr>
          <w:rFonts w:ascii="Times New Roman" w:hAnsi="Times New Roman" w:cs="Times New Roman"/>
          <w:noProof w:val="0"/>
          <w:lang w:val="bg-BG"/>
        </w:rPr>
        <w:tab/>
        <w:t>Специални предпазни мерки при изхвърляне и работа</w:t>
      </w:r>
    </w:p>
    <w:p w14:paraId="127882F2" w14:textId="77777777" w:rsidR="00C72ABC" w:rsidRPr="00AB53C0" w:rsidRDefault="00C72ABC" w:rsidP="00EB24CF">
      <w:pPr>
        <w:pStyle w:val="NormalAgency"/>
        <w:keepNext/>
        <w:rPr>
          <w:lang w:val="bg-BG"/>
        </w:rPr>
      </w:pPr>
    </w:p>
    <w:p w14:paraId="1A51AC69" w14:textId="32554C75" w:rsidR="008F5BD8" w:rsidRPr="00AB53C0" w:rsidRDefault="000036FF" w:rsidP="00EB24CF">
      <w:pPr>
        <w:pStyle w:val="NormalAgency"/>
        <w:keepNext/>
        <w:rPr>
          <w:u w:val="single"/>
          <w:lang w:val="bg-BG"/>
        </w:rPr>
      </w:pPr>
      <w:r w:rsidRPr="00AB53C0">
        <w:rPr>
          <w:rStyle w:val="tlid-translation"/>
          <w:u w:val="single"/>
          <w:lang w:val="bg-BG"/>
        </w:rPr>
        <w:t>Получаване и р</w:t>
      </w:r>
      <w:r w:rsidR="00C72ABC" w:rsidRPr="00AB53C0">
        <w:rPr>
          <w:u w:val="single"/>
          <w:lang w:val="bg-BG"/>
        </w:rPr>
        <w:t>азмразяване на флаконите</w:t>
      </w:r>
    </w:p>
    <w:p w14:paraId="0D62EE29" w14:textId="77777777" w:rsidR="00BB1321" w:rsidRPr="00AB53C0" w:rsidRDefault="00BB1321" w:rsidP="00EB24CF">
      <w:pPr>
        <w:pStyle w:val="NormalAgency"/>
        <w:keepNext/>
        <w:rPr>
          <w:lang w:val="bg-BG"/>
        </w:rPr>
      </w:pPr>
    </w:p>
    <w:p w14:paraId="4A4FF510" w14:textId="6F5F7F08" w:rsidR="00C72ABC" w:rsidRPr="00AB53C0" w:rsidRDefault="00C72ABC" w:rsidP="00EB24CF">
      <w:pPr>
        <w:pStyle w:val="NormalAgency"/>
        <w:numPr>
          <w:ilvl w:val="0"/>
          <w:numId w:val="47"/>
        </w:numPr>
        <w:tabs>
          <w:tab w:val="clear" w:pos="567"/>
        </w:tabs>
        <w:ind w:left="567" w:hanging="567"/>
        <w:rPr>
          <w:lang w:val="bg-BG"/>
        </w:rPr>
      </w:pPr>
      <w:r w:rsidRPr="00AB53C0">
        <w:rPr>
          <w:lang w:val="bg-BG"/>
        </w:rPr>
        <w:t>Флаконите се транспортират замразени (≤</w:t>
      </w:r>
      <w:r w:rsidR="0021403A" w:rsidRPr="00AB53C0">
        <w:rPr>
          <w:lang w:val="bg-BG"/>
        </w:rPr>
        <w:t> </w:t>
      </w:r>
      <w:r w:rsidRPr="00AB53C0">
        <w:rPr>
          <w:lang w:val="bg-BG"/>
        </w:rPr>
        <w:t xml:space="preserve">-60ºC). При получаване флаконите трябва да се </w:t>
      </w:r>
      <w:r w:rsidR="00537ACC" w:rsidRPr="00AB53C0">
        <w:rPr>
          <w:lang w:val="bg-BG"/>
        </w:rPr>
        <w:t xml:space="preserve">поставят </w:t>
      </w:r>
      <w:r w:rsidR="00EF0730" w:rsidRPr="00AB53C0">
        <w:rPr>
          <w:lang w:val="bg-BG"/>
        </w:rPr>
        <w:t xml:space="preserve">незабавно </w:t>
      </w:r>
      <w:r w:rsidR="00537ACC" w:rsidRPr="00AB53C0">
        <w:rPr>
          <w:lang w:val="bg-BG"/>
        </w:rPr>
        <w:t>в х</w:t>
      </w:r>
      <w:r w:rsidR="00A969BA" w:rsidRPr="00AB53C0">
        <w:rPr>
          <w:lang w:val="bg-BG"/>
        </w:rPr>
        <w:t>л</w:t>
      </w:r>
      <w:r w:rsidR="00537ACC" w:rsidRPr="00AB53C0">
        <w:rPr>
          <w:lang w:val="bg-BG"/>
        </w:rPr>
        <w:t>адилник</w:t>
      </w:r>
      <w:r w:rsidR="00F4314C" w:rsidRPr="00AB53C0">
        <w:rPr>
          <w:lang w:val="bg-BG"/>
        </w:rPr>
        <w:t xml:space="preserve"> </w:t>
      </w:r>
      <w:r w:rsidRPr="00AB53C0">
        <w:rPr>
          <w:lang w:val="bg-BG"/>
        </w:rPr>
        <w:t>при температура от 2°C</w:t>
      </w:r>
      <w:r w:rsidR="00117A5C" w:rsidRPr="00AB53C0">
        <w:rPr>
          <w:lang w:val="bg-BG"/>
        </w:rPr>
        <w:t> </w:t>
      </w:r>
      <w:r w:rsidRPr="00AB53C0">
        <w:rPr>
          <w:lang w:val="bg-BG"/>
        </w:rPr>
        <w:t>до</w:t>
      </w:r>
      <w:r w:rsidR="00117A5C" w:rsidRPr="00AB53C0">
        <w:rPr>
          <w:lang w:val="bg-BG"/>
        </w:rPr>
        <w:t> </w:t>
      </w:r>
      <w:r w:rsidRPr="00AB53C0">
        <w:rPr>
          <w:lang w:val="bg-BG"/>
        </w:rPr>
        <w:t>8°C и в оригиналната картонена опаковка. Лечението с</w:t>
      </w:r>
      <w:r w:rsidR="000A3CD6" w:rsidRPr="00AB53C0">
        <w:rPr>
          <w:lang w:val="bg-BG"/>
        </w:rPr>
        <w:t xml:space="preserve"> </w:t>
      </w:r>
      <w:r w:rsidR="00A17818" w:rsidRPr="00AB53C0">
        <w:rPr>
          <w:lang w:val="bg-BG"/>
        </w:rPr>
        <w:t>онасемно</w:t>
      </w:r>
      <w:r w:rsidR="00C43DB5" w:rsidRPr="00AB53C0">
        <w:rPr>
          <w:lang w:val="bg-BG"/>
        </w:rPr>
        <w:t>ген</w:t>
      </w:r>
      <w:r w:rsidR="000A3CD6" w:rsidRPr="00AB53C0">
        <w:rPr>
          <w:lang w:val="bg-BG"/>
        </w:rPr>
        <w:t xml:space="preserve"> </w:t>
      </w:r>
      <w:r w:rsidR="00C43DB5" w:rsidRPr="00AB53C0">
        <w:rPr>
          <w:lang w:val="bg-BG"/>
        </w:rPr>
        <w:t>абепарвовек</w:t>
      </w:r>
      <w:r w:rsidRPr="00AB53C0">
        <w:rPr>
          <w:lang w:val="bg-BG"/>
        </w:rPr>
        <w:t xml:space="preserve"> трябва да започне в рамките на 14 дни от получаването на флаконите.</w:t>
      </w:r>
    </w:p>
    <w:p w14:paraId="78793423" w14:textId="3A97E1F0" w:rsidR="004523C3" w:rsidRPr="00AB53C0" w:rsidRDefault="00C72ABC" w:rsidP="00EB24CF">
      <w:pPr>
        <w:pStyle w:val="NormalAgency"/>
        <w:numPr>
          <w:ilvl w:val="0"/>
          <w:numId w:val="47"/>
        </w:numPr>
        <w:tabs>
          <w:tab w:val="clear" w:pos="567"/>
        </w:tabs>
        <w:ind w:left="567" w:hanging="567"/>
        <w:rPr>
          <w:rStyle w:val="tlid-translation"/>
          <w:lang w:val="bg-BG"/>
        </w:rPr>
      </w:pPr>
      <w:r w:rsidRPr="00AB53C0">
        <w:rPr>
          <w:lang w:val="bg-BG"/>
        </w:rPr>
        <w:t>Флаконите трябва да се размразят преди употреба</w:t>
      </w:r>
      <w:r w:rsidR="004523C3" w:rsidRPr="00AB53C0">
        <w:rPr>
          <w:lang w:val="bg-BG"/>
        </w:rPr>
        <w:t xml:space="preserve">. </w:t>
      </w:r>
      <w:r w:rsidR="004523C3" w:rsidRPr="00AB53C0">
        <w:rPr>
          <w:rStyle w:val="tlid-translation"/>
          <w:lang w:val="bg-BG"/>
        </w:rPr>
        <w:t xml:space="preserve">Не използвайте </w:t>
      </w:r>
      <w:r w:rsidR="00B24167" w:rsidRPr="00AB53C0">
        <w:rPr>
          <w:rStyle w:val="tlid-translation"/>
          <w:lang w:val="bg-BG"/>
        </w:rPr>
        <w:t>о</w:t>
      </w:r>
      <w:r w:rsidR="00A17818" w:rsidRPr="00AB53C0">
        <w:rPr>
          <w:rStyle w:val="tlid-translation"/>
          <w:lang w:val="bg-BG"/>
        </w:rPr>
        <w:t>насемно</w:t>
      </w:r>
      <w:r w:rsidR="00C43DB5" w:rsidRPr="00AB53C0">
        <w:rPr>
          <w:rStyle w:val="tlid-translation"/>
          <w:lang w:val="bg-BG"/>
        </w:rPr>
        <w:t>ген</w:t>
      </w:r>
      <w:r w:rsidR="000A3CD6" w:rsidRPr="00AB53C0">
        <w:rPr>
          <w:rStyle w:val="tlid-translation"/>
          <w:lang w:val="bg-BG"/>
        </w:rPr>
        <w:t xml:space="preserve"> </w:t>
      </w:r>
      <w:r w:rsidR="00C43DB5" w:rsidRPr="00AB53C0">
        <w:rPr>
          <w:rStyle w:val="tlid-translation"/>
          <w:lang w:val="bg-BG"/>
        </w:rPr>
        <w:t>абепарвовек</w:t>
      </w:r>
      <w:r w:rsidR="004523C3" w:rsidRPr="00AB53C0">
        <w:rPr>
          <w:rStyle w:val="tlid-translation"/>
          <w:lang w:val="bg-BG"/>
        </w:rPr>
        <w:t xml:space="preserve">, </w:t>
      </w:r>
      <w:r w:rsidR="00880228" w:rsidRPr="00AB53C0">
        <w:rPr>
          <w:rStyle w:val="tlid-translation"/>
          <w:lang w:val="bg-BG"/>
        </w:rPr>
        <w:t>ако не е размразен.</w:t>
      </w:r>
    </w:p>
    <w:p w14:paraId="5CD20DF0" w14:textId="02BAFD86" w:rsidR="004523C3" w:rsidRPr="00AB53C0" w:rsidRDefault="004523C3" w:rsidP="00EB24CF">
      <w:pPr>
        <w:pStyle w:val="NormalAgency"/>
        <w:numPr>
          <w:ilvl w:val="0"/>
          <w:numId w:val="54"/>
        </w:numPr>
        <w:tabs>
          <w:tab w:val="clear" w:pos="567"/>
        </w:tabs>
        <w:ind w:left="567" w:hanging="567"/>
        <w:rPr>
          <w:lang w:val="bg-BG"/>
        </w:rPr>
      </w:pPr>
      <w:r w:rsidRPr="00AB53C0">
        <w:rPr>
          <w:rStyle w:val="tlid-translation"/>
          <w:lang w:val="bg-BG"/>
        </w:rPr>
        <w:t xml:space="preserve">За </w:t>
      </w:r>
      <w:r w:rsidR="00956292" w:rsidRPr="00AB53C0">
        <w:rPr>
          <w:rStyle w:val="tlid-translation"/>
          <w:lang w:val="bg-BG"/>
        </w:rPr>
        <w:t>видове</w:t>
      </w:r>
      <w:r w:rsidRPr="00AB53C0">
        <w:rPr>
          <w:rStyle w:val="tlid-translation"/>
          <w:lang w:val="bg-BG"/>
        </w:rPr>
        <w:t xml:space="preserve"> опаковки, съдържащи до 9 флакона, проду</w:t>
      </w:r>
      <w:r w:rsidR="00956292" w:rsidRPr="00AB53C0">
        <w:rPr>
          <w:rStyle w:val="tlid-translation"/>
          <w:lang w:val="bg-BG"/>
        </w:rPr>
        <w:t xml:space="preserve">ктът ще се размрази след около </w:t>
      </w:r>
      <w:r w:rsidRPr="00AB53C0">
        <w:rPr>
          <w:rStyle w:val="tlid-translation"/>
          <w:lang w:val="bg-BG"/>
        </w:rPr>
        <w:t xml:space="preserve">12 часа в хладилника. За </w:t>
      </w:r>
      <w:r w:rsidR="00956292" w:rsidRPr="00AB53C0">
        <w:rPr>
          <w:rStyle w:val="tlid-translation"/>
          <w:lang w:val="bg-BG"/>
        </w:rPr>
        <w:t>видове</w:t>
      </w:r>
      <w:r w:rsidRPr="00AB53C0">
        <w:rPr>
          <w:rStyle w:val="tlid-translation"/>
          <w:lang w:val="bg-BG"/>
        </w:rPr>
        <w:t xml:space="preserve"> опаковки, съдържащи до 14 флакона, продуктът ще се размрази след около 16 часа в хладилник</w:t>
      </w:r>
      <w:r w:rsidR="00760C2C" w:rsidRPr="00AB53C0">
        <w:rPr>
          <w:rStyle w:val="tlid-translation"/>
          <w:lang w:val="bg-BG"/>
        </w:rPr>
        <w:t>а</w:t>
      </w:r>
      <w:r w:rsidRPr="00AB53C0">
        <w:rPr>
          <w:rStyle w:val="tlid-translation"/>
          <w:lang w:val="bg-BG"/>
        </w:rPr>
        <w:t xml:space="preserve">. </w:t>
      </w:r>
      <w:r w:rsidR="00537ACC" w:rsidRPr="00AB53C0">
        <w:rPr>
          <w:rStyle w:val="tlid-translation"/>
          <w:lang w:val="bg-BG"/>
        </w:rPr>
        <w:t>Като а</w:t>
      </w:r>
      <w:r w:rsidRPr="00AB53C0">
        <w:rPr>
          <w:rStyle w:val="tlid-translation"/>
          <w:lang w:val="bg-BG"/>
        </w:rPr>
        <w:t>лтернатив</w:t>
      </w:r>
      <w:r w:rsidR="00537ACC" w:rsidRPr="00AB53C0">
        <w:rPr>
          <w:rStyle w:val="tlid-translation"/>
          <w:lang w:val="bg-BG"/>
        </w:rPr>
        <w:t>а</w:t>
      </w:r>
      <w:r w:rsidRPr="00AB53C0">
        <w:rPr>
          <w:rStyle w:val="tlid-translation"/>
          <w:lang w:val="bg-BG"/>
        </w:rPr>
        <w:t xml:space="preserve"> и за незабавна употреба размразяването може да се извърши при стайна температура</w:t>
      </w:r>
      <w:r w:rsidRPr="00AB53C0">
        <w:rPr>
          <w:lang w:val="bg-BG"/>
        </w:rPr>
        <w:t>.</w:t>
      </w:r>
    </w:p>
    <w:p w14:paraId="61ED84DE" w14:textId="0C19D23E" w:rsidR="000557F5" w:rsidRPr="00AB53C0" w:rsidRDefault="00956292" w:rsidP="00EB24CF">
      <w:pPr>
        <w:pStyle w:val="NormalAgency"/>
        <w:numPr>
          <w:ilvl w:val="0"/>
          <w:numId w:val="47"/>
        </w:numPr>
        <w:tabs>
          <w:tab w:val="clear" w:pos="567"/>
        </w:tabs>
        <w:ind w:left="567" w:hanging="567"/>
        <w:rPr>
          <w:rStyle w:val="tlid-translation"/>
          <w:sz w:val="24"/>
          <w:szCs w:val="24"/>
          <w:lang w:val="bg-BG" w:eastAsia="en-US"/>
        </w:rPr>
      </w:pPr>
      <w:r w:rsidRPr="00AB53C0">
        <w:rPr>
          <w:rStyle w:val="tlid-translation"/>
          <w:lang w:val="bg-BG"/>
        </w:rPr>
        <w:t xml:space="preserve">За видове опаковки, съдържащи до </w:t>
      </w:r>
      <w:r w:rsidR="000557F5" w:rsidRPr="00AB53C0">
        <w:rPr>
          <w:rStyle w:val="tlid-translation"/>
          <w:lang w:val="bg-BG"/>
        </w:rPr>
        <w:t>9</w:t>
      </w:r>
      <w:r w:rsidRPr="00AB53C0">
        <w:rPr>
          <w:rStyle w:val="tlid-translation"/>
          <w:lang w:val="bg-BG"/>
        </w:rPr>
        <w:t xml:space="preserve"> флакона, размразяването </w:t>
      </w:r>
      <w:r w:rsidR="00537ACC" w:rsidRPr="00AB53C0">
        <w:rPr>
          <w:rStyle w:val="tlid-translation"/>
          <w:lang w:val="bg-BG"/>
        </w:rPr>
        <w:t xml:space="preserve">от замразено състояние </w:t>
      </w:r>
      <w:r w:rsidRPr="00AB53C0">
        <w:rPr>
          <w:rStyle w:val="tlid-translation"/>
          <w:lang w:val="bg-BG"/>
        </w:rPr>
        <w:t xml:space="preserve">ще настъпи след приблизително </w:t>
      </w:r>
      <w:r w:rsidR="000557F5" w:rsidRPr="00AB53C0">
        <w:rPr>
          <w:rStyle w:val="tlid-translation"/>
          <w:lang w:val="bg-BG"/>
        </w:rPr>
        <w:t>4</w:t>
      </w:r>
      <w:r w:rsidR="00C452FE" w:rsidRPr="00AB53C0">
        <w:rPr>
          <w:rStyle w:val="tlid-translation"/>
          <w:lang w:val="bg-BG"/>
        </w:rPr>
        <w:t> </w:t>
      </w:r>
      <w:r w:rsidRPr="00AB53C0">
        <w:rPr>
          <w:rStyle w:val="tlid-translation"/>
          <w:lang w:val="bg-BG"/>
        </w:rPr>
        <w:t xml:space="preserve">часа </w:t>
      </w:r>
      <w:r w:rsidR="00C72ABC" w:rsidRPr="00AB53C0">
        <w:rPr>
          <w:lang w:val="bg-BG"/>
        </w:rPr>
        <w:t>при стайна температура (20°C</w:t>
      </w:r>
      <w:r w:rsidR="00F934AC" w:rsidRPr="00AB53C0">
        <w:rPr>
          <w:lang w:val="bg-BG"/>
        </w:rPr>
        <w:t> </w:t>
      </w:r>
      <w:r w:rsidR="00C72ABC" w:rsidRPr="00AB53C0">
        <w:rPr>
          <w:lang w:val="bg-BG"/>
        </w:rPr>
        <w:t>до</w:t>
      </w:r>
      <w:r w:rsidR="00F934AC" w:rsidRPr="00AB53C0">
        <w:rPr>
          <w:lang w:val="bg-BG"/>
        </w:rPr>
        <w:t> </w:t>
      </w:r>
      <w:r w:rsidR="00C72ABC" w:rsidRPr="00AB53C0">
        <w:rPr>
          <w:lang w:val="bg-BG"/>
        </w:rPr>
        <w:t>25°C</w:t>
      </w:r>
      <w:r w:rsidR="00C452FE" w:rsidRPr="00AB53C0">
        <w:rPr>
          <w:lang w:val="bg-BG"/>
        </w:rPr>
        <w:t>)</w:t>
      </w:r>
      <w:r w:rsidR="00C72ABC" w:rsidRPr="00AB53C0">
        <w:rPr>
          <w:lang w:val="bg-BG"/>
        </w:rPr>
        <w:t>.</w:t>
      </w:r>
      <w:r w:rsidR="00937859" w:rsidRPr="00AB53C0">
        <w:rPr>
          <w:lang w:val="bg-BG"/>
        </w:rPr>
        <w:t xml:space="preserve"> </w:t>
      </w:r>
      <w:r w:rsidR="000557F5" w:rsidRPr="00AB53C0">
        <w:rPr>
          <w:rStyle w:val="tlid-translation"/>
          <w:lang w:val="bg-BG"/>
        </w:rPr>
        <w:t xml:space="preserve">За видове опаковки, съдържащи до 14 флакона, размразяването </w:t>
      </w:r>
      <w:r w:rsidR="00537ACC" w:rsidRPr="00AB53C0">
        <w:rPr>
          <w:rStyle w:val="tlid-translation"/>
          <w:lang w:val="bg-BG"/>
        </w:rPr>
        <w:t xml:space="preserve">от замразено състояние </w:t>
      </w:r>
      <w:r w:rsidR="000557F5" w:rsidRPr="00AB53C0">
        <w:rPr>
          <w:rStyle w:val="tlid-translation"/>
          <w:lang w:val="bg-BG"/>
        </w:rPr>
        <w:t>ще настъпи след приблизително 6 часа при стайна температура (20°C</w:t>
      </w:r>
      <w:r w:rsidR="00F934AC" w:rsidRPr="00AB53C0">
        <w:rPr>
          <w:rStyle w:val="tlid-translation"/>
          <w:lang w:val="bg-BG"/>
        </w:rPr>
        <w:t> </w:t>
      </w:r>
      <w:r w:rsidR="000557F5" w:rsidRPr="00AB53C0">
        <w:rPr>
          <w:rStyle w:val="tlid-translation"/>
          <w:lang w:val="bg-BG"/>
        </w:rPr>
        <w:t>до</w:t>
      </w:r>
      <w:r w:rsidR="00F934AC" w:rsidRPr="00AB53C0">
        <w:rPr>
          <w:rStyle w:val="tlid-translation"/>
          <w:lang w:val="bg-BG"/>
        </w:rPr>
        <w:t> </w:t>
      </w:r>
      <w:r w:rsidR="000557F5" w:rsidRPr="00AB53C0">
        <w:rPr>
          <w:rStyle w:val="tlid-translation"/>
          <w:lang w:val="bg-BG"/>
        </w:rPr>
        <w:t>25°C).</w:t>
      </w:r>
    </w:p>
    <w:p w14:paraId="700F334E" w14:textId="77777777" w:rsidR="000557F5" w:rsidRPr="00AB53C0" w:rsidRDefault="000557F5" w:rsidP="00EB24CF">
      <w:pPr>
        <w:pStyle w:val="NormalAgency"/>
        <w:numPr>
          <w:ilvl w:val="0"/>
          <w:numId w:val="47"/>
        </w:numPr>
        <w:tabs>
          <w:tab w:val="clear" w:pos="567"/>
        </w:tabs>
        <w:ind w:left="567" w:hanging="567"/>
        <w:rPr>
          <w:lang w:val="bg-BG"/>
        </w:rPr>
      </w:pPr>
      <w:r w:rsidRPr="00AB53C0">
        <w:rPr>
          <w:rStyle w:val="tlid-translation"/>
          <w:lang w:val="bg-BG"/>
        </w:rPr>
        <w:t xml:space="preserve">Преди да изтеглите обема на дозата в спринцовката, </w:t>
      </w:r>
      <w:r w:rsidR="00E11DD9" w:rsidRPr="00AB53C0">
        <w:rPr>
          <w:rStyle w:val="tlid-translation"/>
          <w:lang w:val="bg-BG"/>
        </w:rPr>
        <w:t xml:space="preserve">леко завъртете </w:t>
      </w:r>
      <w:r w:rsidRPr="00AB53C0">
        <w:rPr>
          <w:rStyle w:val="tlid-translation"/>
          <w:lang w:val="bg-BG"/>
        </w:rPr>
        <w:t>размразения продукт. НЕ разклащайте.</w:t>
      </w:r>
    </w:p>
    <w:p w14:paraId="123029E8" w14:textId="249047CC" w:rsidR="00C72ABC" w:rsidRPr="00AB53C0" w:rsidRDefault="00C72ABC" w:rsidP="00EB24CF">
      <w:pPr>
        <w:pStyle w:val="NormalAgency"/>
        <w:numPr>
          <w:ilvl w:val="0"/>
          <w:numId w:val="47"/>
        </w:numPr>
        <w:tabs>
          <w:tab w:val="clear" w:pos="567"/>
        </w:tabs>
        <w:ind w:left="567" w:hanging="567"/>
        <w:rPr>
          <w:lang w:val="bg-BG"/>
        </w:rPr>
      </w:pPr>
      <w:r w:rsidRPr="00AB53C0">
        <w:rPr>
          <w:lang w:val="bg-BG"/>
        </w:rPr>
        <w:t xml:space="preserve">Не използвайте това лекарство, ако забележите някакви частици или промяна на цвета, след като замразеният продукт се размрази и преди </w:t>
      </w:r>
      <w:r w:rsidR="006A3A0D" w:rsidRPr="00AB53C0">
        <w:rPr>
          <w:lang w:val="bg-BG"/>
        </w:rPr>
        <w:t>приложение</w:t>
      </w:r>
      <w:r w:rsidRPr="00AB53C0">
        <w:rPr>
          <w:lang w:val="bg-BG"/>
        </w:rPr>
        <w:t>.</w:t>
      </w:r>
    </w:p>
    <w:p w14:paraId="5CC4526A" w14:textId="77777777" w:rsidR="00C72ABC" w:rsidRPr="00AB53C0" w:rsidRDefault="00C72ABC" w:rsidP="00EB24CF">
      <w:pPr>
        <w:pStyle w:val="NormalAgency"/>
        <w:numPr>
          <w:ilvl w:val="0"/>
          <w:numId w:val="47"/>
        </w:numPr>
        <w:tabs>
          <w:tab w:val="clear" w:pos="567"/>
        </w:tabs>
        <w:ind w:left="567" w:hanging="567"/>
        <w:rPr>
          <w:lang w:val="bg-BG"/>
        </w:rPr>
      </w:pPr>
      <w:r w:rsidRPr="00AB53C0">
        <w:rPr>
          <w:lang w:val="bg-BG"/>
        </w:rPr>
        <w:t>След като се размрази, лекарственият продукт не трябва да се замразява повторно.</w:t>
      </w:r>
    </w:p>
    <w:p w14:paraId="729AA1FE" w14:textId="6FC37E4A" w:rsidR="00C72ABC" w:rsidRPr="00AB53C0" w:rsidRDefault="00C72ABC" w:rsidP="00EB24CF">
      <w:pPr>
        <w:pStyle w:val="NormalAgency"/>
        <w:numPr>
          <w:ilvl w:val="0"/>
          <w:numId w:val="47"/>
        </w:numPr>
        <w:tabs>
          <w:tab w:val="clear" w:pos="567"/>
        </w:tabs>
        <w:ind w:left="567" w:hanging="567"/>
        <w:rPr>
          <w:lang w:val="bg-BG"/>
        </w:rPr>
      </w:pPr>
      <w:r w:rsidRPr="00AB53C0">
        <w:rPr>
          <w:lang w:val="bg-BG"/>
        </w:rPr>
        <w:t xml:space="preserve">След размразяване </w:t>
      </w:r>
      <w:r w:rsidR="00B24167" w:rsidRPr="00AB53C0">
        <w:rPr>
          <w:lang w:val="bg-BG"/>
        </w:rPr>
        <w:t>о</w:t>
      </w:r>
      <w:r w:rsidR="00A17818" w:rsidRPr="00AB53C0">
        <w:rPr>
          <w:lang w:val="bg-BG"/>
        </w:rPr>
        <w:t>насемно</w:t>
      </w:r>
      <w:r w:rsidR="00C43DB5" w:rsidRPr="00AB53C0">
        <w:rPr>
          <w:lang w:val="bg-BG"/>
        </w:rPr>
        <w:t>ген</w:t>
      </w:r>
      <w:r w:rsidR="000A3CD6" w:rsidRPr="00AB53C0">
        <w:rPr>
          <w:lang w:val="bg-BG"/>
        </w:rPr>
        <w:t xml:space="preserve"> </w:t>
      </w:r>
      <w:r w:rsidR="00C43DB5" w:rsidRPr="00AB53C0">
        <w:rPr>
          <w:lang w:val="bg-BG"/>
        </w:rPr>
        <w:t>абепарвовек</w:t>
      </w:r>
      <w:r w:rsidR="003749B5" w:rsidRPr="00AB53C0">
        <w:rPr>
          <w:lang w:val="bg-BG"/>
        </w:rPr>
        <w:t xml:space="preserve"> </w:t>
      </w:r>
      <w:r w:rsidRPr="00AB53C0">
        <w:rPr>
          <w:lang w:val="bg-BG"/>
        </w:rPr>
        <w:t>трябва да се приложи възможно най-скоро. След като обемът на дозата бъде изтеглен в спринцовката, той трябва да се влее в рамките на 8 часа. Изхвърлете спринцовката, съдържаща вектор, ако не се влее в рамките на 8</w:t>
      </w:r>
      <w:r w:rsidRPr="00AB53C0">
        <w:rPr>
          <w:lang w:val="bg-BG"/>
        </w:rPr>
        <w:noBreakHyphen/>
        <w:t>часовия период.</w:t>
      </w:r>
    </w:p>
    <w:p w14:paraId="31458649" w14:textId="77777777" w:rsidR="00C72ABC" w:rsidRPr="00AB53C0" w:rsidRDefault="00C72ABC" w:rsidP="00EB24CF">
      <w:pPr>
        <w:pStyle w:val="NormalAgency"/>
        <w:rPr>
          <w:lang w:val="bg-BG"/>
        </w:rPr>
      </w:pPr>
    </w:p>
    <w:p w14:paraId="533D5F7B" w14:textId="7A1CD05A" w:rsidR="00C72ABC" w:rsidRPr="00AB53C0" w:rsidRDefault="00C72ABC" w:rsidP="00EB24CF">
      <w:pPr>
        <w:pStyle w:val="NormalAgency"/>
        <w:keepNext/>
        <w:rPr>
          <w:u w:val="single"/>
          <w:lang w:val="bg-BG"/>
        </w:rPr>
      </w:pPr>
      <w:r w:rsidRPr="00AB53C0">
        <w:rPr>
          <w:u w:val="single"/>
          <w:lang w:val="bg-BG"/>
        </w:rPr>
        <w:t xml:space="preserve">Приложение на </w:t>
      </w:r>
      <w:r w:rsidR="00B24167" w:rsidRPr="00AB53C0">
        <w:rPr>
          <w:u w:val="single"/>
          <w:lang w:val="bg-BG"/>
        </w:rPr>
        <w:t>о</w:t>
      </w:r>
      <w:r w:rsidR="00A17818" w:rsidRPr="00AB53C0">
        <w:rPr>
          <w:u w:val="single"/>
          <w:lang w:val="bg-BG"/>
        </w:rPr>
        <w:t>насемно</w:t>
      </w:r>
      <w:r w:rsidR="00C43DB5" w:rsidRPr="00AB53C0">
        <w:rPr>
          <w:u w:val="single"/>
          <w:lang w:val="bg-BG"/>
        </w:rPr>
        <w:t>ген</w:t>
      </w:r>
      <w:r w:rsidR="000A3CD6" w:rsidRPr="00AB53C0">
        <w:rPr>
          <w:u w:val="single"/>
          <w:lang w:val="bg-BG"/>
        </w:rPr>
        <w:t xml:space="preserve"> </w:t>
      </w:r>
      <w:r w:rsidR="00C43DB5" w:rsidRPr="00AB53C0">
        <w:rPr>
          <w:u w:val="single"/>
          <w:lang w:val="bg-BG"/>
        </w:rPr>
        <w:t>абепарвовек</w:t>
      </w:r>
      <w:r w:rsidR="003749B5" w:rsidRPr="00AB53C0">
        <w:rPr>
          <w:u w:val="single"/>
          <w:lang w:val="bg-BG"/>
        </w:rPr>
        <w:t xml:space="preserve"> </w:t>
      </w:r>
      <w:r w:rsidRPr="00AB53C0">
        <w:rPr>
          <w:u w:val="single"/>
          <w:lang w:val="bg-BG"/>
        </w:rPr>
        <w:t>на пациента</w:t>
      </w:r>
    </w:p>
    <w:p w14:paraId="3E7205A1" w14:textId="77777777" w:rsidR="00BB1321" w:rsidRPr="00AB53C0" w:rsidRDefault="00BB1321" w:rsidP="00EB24CF">
      <w:pPr>
        <w:pStyle w:val="NormalAgency"/>
        <w:keepNext/>
        <w:rPr>
          <w:u w:val="single"/>
          <w:lang w:val="bg-BG"/>
        </w:rPr>
      </w:pPr>
    </w:p>
    <w:p w14:paraId="7484DE07" w14:textId="2231C042" w:rsidR="00C72ABC" w:rsidRPr="00AB53C0" w:rsidRDefault="00C72ABC" w:rsidP="00EB24CF">
      <w:pPr>
        <w:pStyle w:val="NormalAgency"/>
        <w:rPr>
          <w:lang w:val="bg-BG"/>
        </w:rPr>
      </w:pPr>
      <w:r w:rsidRPr="00AB53C0">
        <w:rPr>
          <w:lang w:val="bg-BG"/>
        </w:rPr>
        <w:t>За да приложите онасемно</w:t>
      </w:r>
      <w:r w:rsidR="00C43DB5" w:rsidRPr="00AB53C0">
        <w:rPr>
          <w:lang w:val="bg-BG"/>
        </w:rPr>
        <w:t>ген</w:t>
      </w:r>
      <w:r w:rsidR="000A3CD6" w:rsidRPr="00AB53C0">
        <w:rPr>
          <w:lang w:val="bg-BG"/>
        </w:rPr>
        <w:t xml:space="preserve"> </w:t>
      </w:r>
      <w:r w:rsidR="00C43DB5" w:rsidRPr="00AB53C0">
        <w:rPr>
          <w:lang w:val="bg-BG"/>
        </w:rPr>
        <w:t>абепарвовек</w:t>
      </w:r>
      <w:r w:rsidRPr="00AB53C0">
        <w:rPr>
          <w:lang w:val="bg-BG"/>
        </w:rPr>
        <w:t xml:space="preserve">, изтеглете целия обем на дозата в спринцовката. Отстранете въздуха от спринцовката преди интравенозна инфузия </w:t>
      </w:r>
      <w:r w:rsidR="00537ACC" w:rsidRPr="00AB53C0">
        <w:rPr>
          <w:lang w:val="bg-BG"/>
        </w:rPr>
        <w:t>ч</w:t>
      </w:r>
      <w:r w:rsidRPr="00AB53C0">
        <w:rPr>
          <w:lang w:val="bg-BG"/>
        </w:rPr>
        <w:t>рез венозен катетър.</w:t>
      </w:r>
    </w:p>
    <w:p w14:paraId="11DC272D" w14:textId="32903CB7" w:rsidR="00C72ABC" w:rsidRPr="00AB53C0" w:rsidRDefault="00C72ABC" w:rsidP="00EB24CF">
      <w:pPr>
        <w:pStyle w:val="NormalAgency"/>
        <w:rPr>
          <w:lang w:val="bg-BG"/>
        </w:rPr>
      </w:pPr>
    </w:p>
    <w:p w14:paraId="6275F8D8" w14:textId="56D6523D" w:rsidR="00BB1321" w:rsidRPr="00AB53C0" w:rsidRDefault="00BB1321" w:rsidP="00EB24CF">
      <w:pPr>
        <w:pStyle w:val="NormalAgency"/>
        <w:keepNext/>
        <w:rPr>
          <w:u w:val="single"/>
          <w:lang w:val="bg-BG"/>
        </w:rPr>
      </w:pPr>
      <w:r w:rsidRPr="00AB53C0">
        <w:rPr>
          <w:u w:val="single"/>
          <w:lang w:val="bg-BG"/>
        </w:rPr>
        <w:lastRenderedPageBreak/>
        <w:t xml:space="preserve">Предпазни мерки при работа, </w:t>
      </w:r>
      <w:r w:rsidRPr="00AB53C0">
        <w:rPr>
          <w:rStyle w:val="tlid-translation"/>
          <w:u w:val="single"/>
          <w:lang w:val="bg-BG"/>
        </w:rPr>
        <w:t xml:space="preserve">обезвреждане </w:t>
      </w:r>
      <w:r w:rsidRPr="00AB53C0">
        <w:rPr>
          <w:u w:val="single"/>
          <w:lang w:val="bg-BG"/>
        </w:rPr>
        <w:t>и случайно излагане на лекарствения продукт</w:t>
      </w:r>
    </w:p>
    <w:p w14:paraId="32C8BFFD" w14:textId="77777777" w:rsidR="00375CAD" w:rsidRPr="00AB53C0" w:rsidRDefault="00375CAD" w:rsidP="00EB24CF">
      <w:pPr>
        <w:pStyle w:val="NormalAgency"/>
        <w:keepNext/>
        <w:rPr>
          <w:lang w:val="bg-BG"/>
        </w:rPr>
      </w:pPr>
    </w:p>
    <w:p w14:paraId="34A107A1" w14:textId="7657363D" w:rsidR="00946F31" w:rsidRPr="00AB53C0" w:rsidRDefault="00946F31" w:rsidP="00EB24CF">
      <w:pPr>
        <w:pStyle w:val="NormalAgency"/>
        <w:keepNext/>
        <w:keepLines/>
        <w:rPr>
          <w:rStyle w:val="tlid-translation"/>
          <w:lang w:val="bg-BG"/>
        </w:rPr>
      </w:pPr>
      <w:r w:rsidRPr="00AB53C0" w:rsidDel="00BB1321">
        <w:rPr>
          <w:lang w:val="bg-BG"/>
        </w:rPr>
        <w:t xml:space="preserve">Този лекарствен продукт съдържа генетично модифицирани организми. </w:t>
      </w:r>
      <w:r w:rsidRPr="00AB53C0" w:rsidDel="00BB1321">
        <w:rPr>
          <w:rStyle w:val="tlid-translation"/>
          <w:lang w:val="bg-BG"/>
        </w:rPr>
        <w:t>Трябва да се спазват подходящи предпазни мерки при работа, обезвреждане или случайно излагане на онасемноген абепарвовек:</w:t>
      </w:r>
    </w:p>
    <w:p w14:paraId="0AC8C3DD" w14:textId="77777777" w:rsidR="00117A5C" w:rsidRPr="00AB53C0" w:rsidDel="00BB1321" w:rsidRDefault="00117A5C" w:rsidP="00EB24CF">
      <w:pPr>
        <w:pStyle w:val="NormalAgency"/>
        <w:keepNext/>
        <w:keepLines/>
        <w:rPr>
          <w:lang w:val="bg-BG"/>
        </w:rPr>
      </w:pPr>
    </w:p>
    <w:p w14:paraId="20AE730C" w14:textId="77777777" w:rsidR="00946F31" w:rsidRPr="00AB53C0" w:rsidDel="00BB1321" w:rsidRDefault="00946F31" w:rsidP="00EB24CF">
      <w:pPr>
        <w:pStyle w:val="NormalAgency"/>
        <w:keepNext/>
        <w:keepLines/>
        <w:numPr>
          <w:ilvl w:val="0"/>
          <w:numId w:val="47"/>
        </w:numPr>
        <w:tabs>
          <w:tab w:val="clear" w:pos="567"/>
        </w:tabs>
        <w:ind w:left="567" w:hanging="567"/>
        <w:rPr>
          <w:lang w:val="bg-BG"/>
        </w:rPr>
      </w:pPr>
      <w:r w:rsidRPr="00AB53C0" w:rsidDel="00BB1321">
        <w:rPr>
          <w:rStyle w:val="tlid-translationtranslation"/>
          <w:lang w:val="bg-BG"/>
        </w:rPr>
        <w:t>Със спринцовката с онасемноген абепарвовек трябва да се борави асептично при стерилни условия.</w:t>
      </w:r>
    </w:p>
    <w:p w14:paraId="5F8058BE" w14:textId="77777777" w:rsidR="00946F31" w:rsidRPr="00AB53C0" w:rsidDel="00BB1321" w:rsidRDefault="00946F31" w:rsidP="00EB24CF">
      <w:pPr>
        <w:pStyle w:val="NormalAgency"/>
        <w:keepNext/>
        <w:keepLines/>
        <w:numPr>
          <w:ilvl w:val="0"/>
          <w:numId w:val="47"/>
        </w:numPr>
        <w:tabs>
          <w:tab w:val="clear" w:pos="567"/>
        </w:tabs>
        <w:ind w:left="567" w:hanging="567"/>
        <w:rPr>
          <w:lang w:val="bg-BG"/>
        </w:rPr>
      </w:pPr>
      <w:r w:rsidRPr="00AB53C0" w:rsidDel="00BB1321">
        <w:rPr>
          <w:rStyle w:val="tlid-translationtranslation"/>
          <w:lang w:val="bg-BG"/>
        </w:rPr>
        <w:t>По време на работа или приложение на онасемноген абепарвовек трябва да се носят лични предпазни средства (включващи ръкавици, защитни очила, лабораторна престилка и ръкави). Персоналът не трябва да борави с онасемноген абепарвовек, ако по кожата има порязвания или одрасквания.</w:t>
      </w:r>
    </w:p>
    <w:p w14:paraId="59D95281" w14:textId="69A95A5F" w:rsidR="00946F31" w:rsidRPr="00AB53C0" w:rsidDel="00BB1321" w:rsidRDefault="00946F31" w:rsidP="00EB24CF">
      <w:pPr>
        <w:pStyle w:val="NormalAgency"/>
        <w:numPr>
          <w:ilvl w:val="0"/>
          <w:numId w:val="47"/>
        </w:numPr>
        <w:tabs>
          <w:tab w:val="clear" w:pos="567"/>
        </w:tabs>
        <w:ind w:left="567" w:hanging="567"/>
        <w:rPr>
          <w:lang w:val="bg-BG"/>
        </w:rPr>
      </w:pPr>
      <w:r w:rsidRPr="00AB53C0" w:rsidDel="00BB1321">
        <w:rPr>
          <w:rStyle w:val="tlid-translationtranslation"/>
          <w:lang w:val="bg-BG"/>
        </w:rPr>
        <w:t>Всички разливания на онасемноген абепарвовек трябва да се избършат със салфетка от абсорбираща марля и мястото на разливане трябва да се дезинфекцира с помощта на разтвор на белина, последвано от кърпички, напоени с</w:t>
      </w:r>
      <w:r w:rsidR="0052345E" w:rsidRPr="00AB53C0">
        <w:rPr>
          <w:rStyle w:val="tlid-translationtranslation"/>
          <w:lang w:val="bg-BG"/>
        </w:rPr>
        <w:t>ъс</w:t>
      </w:r>
      <w:r w:rsidRPr="00AB53C0" w:rsidDel="00BB1321">
        <w:rPr>
          <w:rStyle w:val="tlid-translationtranslation"/>
          <w:lang w:val="bg-BG"/>
        </w:rPr>
        <w:t xml:space="preserve"> </w:t>
      </w:r>
      <w:r w:rsidR="0052345E" w:rsidRPr="00AB53C0">
        <w:rPr>
          <w:rStyle w:val="tlid-translationtranslation"/>
          <w:lang w:val="bg-BG"/>
        </w:rPr>
        <w:t>спирт</w:t>
      </w:r>
      <w:r w:rsidRPr="00AB53C0" w:rsidDel="00BB1321">
        <w:rPr>
          <w:rStyle w:val="tlid-translationtranslation"/>
          <w:lang w:val="bg-BG"/>
        </w:rPr>
        <w:t>. Всички почистващи материали трябва да бъдат двойно пакетирани и изхвърляни съгласно местните указания за работа с биологични отпадъци.</w:t>
      </w:r>
    </w:p>
    <w:p w14:paraId="45D79721" w14:textId="21813F49" w:rsidR="00C72ABC" w:rsidRPr="00AB53C0" w:rsidRDefault="00C72ABC" w:rsidP="00EB24CF">
      <w:pPr>
        <w:pStyle w:val="NormalAgency"/>
        <w:numPr>
          <w:ilvl w:val="0"/>
          <w:numId w:val="66"/>
        </w:numPr>
        <w:tabs>
          <w:tab w:val="clear" w:pos="567"/>
        </w:tabs>
        <w:ind w:left="567" w:hanging="567"/>
        <w:rPr>
          <w:lang w:val="bg-BG"/>
        </w:rPr>
      </w:pPr>
      <w:r w:rsidRPr="00AB53C0">
        <w:rPr>
          <w:lang w:val="bg-BG"/>
        </w:rPr>
        <w:t xml:space="preserve">Неизползваният лекарствен продукт или отпадъчните материали от него трябва да се изхвърлят в съответствие с местните </w:t>
      </w:r>
      <w:r w:rsidR="00B24167" w:rsidRPr="00AB53C0">
        <w:rPr>
          <w:lang w:val="bg-BG"/>
        </w:rPr>
        <w:t>указания за работа с биологични отпадъци</w:t>
      </w:r>
      <w:r w:rsidRPr="00AB53C0">
        <w:rPr>
          <w:lang w:val="bg-BG"/>
        </w:rPr>
        <w:t>.</w:t>
      </w:r>
    </w:p>
    <w:p w14:paraId="5710151C" w14:textId="77777777" w:rsidR="00946F31" w:rsidRPr="00AB53C0" w:rsidDel="00BB1321" w:rsidRDefault="00946F31" w:rsidP="00EB24CF">
      <w:pPr>
        <w:pStyle w:val="NormalAgency"/>
        <w:numPr>
          <w:ilvl w:val="0"/>
          <w:numId w:val="47"/>
        </w:numPr>
        <w:tabs>
          <w:tab w:val="clear" w:pos="567"/>
        </w:tabs>
        <w:ind w:left="567" w:hanging="567"/>
        <w:rPr>
          <w:lang w:val="bg-BG"/>
        </w:rPr>
      </w:pPr>
      <w:r w:rsidRPr="00AB53C0" w:rsidDel="00BB1321">
        <w:rPr>
          <w:rStyle w:val="tlid-translationtranslation"/>
          <w:lang w:val="bg-BG"/>
        </w:rPr>
        <w:t>Всички материали, които може да са в контакт с онасемноген абепарвовек (например флакон, всички материали, използвани за инжектиране, включително стерилни компреси и игли), трябва да бъдат изхвърлени в съответствие с местните указания за работа с биологични отпадъци.</w:t>
      </w:r>
    </w:p>
    <w:p w14:paraId="1F06B22F" w14:textId="75010DF9" w:rsidR="00946F31" w:rsidRPr="00AB53C0" w:rsidDel="00BB1321" w:rsidRDefault="00946F31" w:rsidP="00EB24CF">
      <w:pPr>
        <w:pStyle w:val="NormalAgency"/>
        <w:numPr>
          <w:ilvl w:val="0"/>
          <w:numId w:val="47"/>
        </w:numPr>
        <w:tabs>
          <w:tab w:val="clear" w:pos="567"/>
        </w:tabs>
        <w:ind w:left="567" w:hanging="567"/>
        <w:rPr>
          <w:lang w:val="bg-BG"/>
        </w:rPr>
      </w:pPr>
      <w:r w:rsidRPr="00AB53C0" w:rsidDel="00BB1321">
        <w:rPr>
          <w:rStyle w:val="tlid-translationtranslation"/>
          <w:lang w:val="bg-BG"/>
        </w:rPr>
        <w:t>Случайно излагане на онасемноген абепарвовек трябва да се избягва. В случай на излагане на кожата, засегнатият участък трябва да се почисти старателно със сапун и вода в продължение на най-малко 15 минути. В случай на излагане на очите, засегнатото място трябва да се промие обилно с вода в продължение на най-малко 15 минути</w:t>
      </w:r>
      <w:r w:rsidR="00DE41A5" w:rsidRPr="00AB53C0">
        <w:rPr>
          <w:rStyle w:val="tlid-translationtranslation"/>
          <w:lang w:val="bg-BG"/>
        </w:rPr>
        <w:t>.</w:t>
      </w:r>
    </w:p>
    <w:p w14:paraId="7ACDA626" w14:textId="77777777" w:rsidR="00C72ABC" w:rsidRPr="00AB53C0" w:rsidRDefault="00C72ABC" w:rsidP="00EB24CF">
      <w:pPr>
        <w:pStyle w:val="NormalAgency"/>
        <w:rPr>
          <w:lang w:val="bg-BG"/>
        </w:rPr>
      </w:pPr>
    </w:p>
    <w:p w14:paraId="159B6608" w14:textId="20FCE9C5" w:rsidR="00946F31" w:rsidRPr="00AB53C0" w:rsidRDefault="0052345E" w:rsidP="00EB24CF">
      <w:pPr>
        <w:pStyle w:val="NormalAgency"/>
        <w:keepNext/>
        <w:rPr>
          <w:u w:val="single"/>
          <w:lang w:val="bg-BG"/>
        </w:rPr>
      </w:pPr>
      <w:r w:rsidRPr="00AB53C0">
        <w:rPr>
          <w:u w:val="single"/>
          <w:lang w:val="bg-BG"/>
        </w:rPr>
        <w:t>Отделяне</w:t>
      </w:r>
    </w:p>
    <w:p w14:paraId="05A5F5BC" w14:textId="77777777" w:rsidR="00946F31" w:rsidRPr="00AB53C0" w:rsidRDefault="00946F31" w:rsidP="00EB24CF">
      <w:pPr>
        <w:pStyle w:val="NormalAgency"/>
        <w:keepNext/>
        <w:rPr>
          <w:lang w:val="bg-BG"/>
        </w:rPr>
      </w:pPr>
    </w:p>
    <w:p w14:paraId="3E6C05DA" w14:textId="6FC485A7" w:rsidR="00365880" w:rsidRPr="00AB53C0" w:rsidRDefault="00C72ABC" w:rsidP="00EB24CF">
      <w:pPr>
        <w:pStyle w:val="NormalAgency"/>
        <w:keepNext/>
        <w:keepLines/>
        <w:rPr>
          <w:lang w:val="bg-BG"/>
        </w:rPr>
      </w:pPr>
      <w:r w:rsidRPr="00AB53C0">
        <w:rPr>
          <w:lang w:val="bg-BG"/>
        </w:rPr>
        <w:t>Може да възникне временно отделяне на онасемно</w:t>
      </w:r>
      <w:r w:rsidR="00C43DB5" w:rsidRPr="00AB53C0">
        <w:rPr>
          <w:lang w:val="bg-BG"/>
        </w:rPr>
        <w:t>ген</w:t>
      </w:r>
      <w:r w:rsidR="00C643D1" w:rsidRPr="00AB53C0">
        <w:rPr>
          <w:lang w:val="bg-BG"/>
        </w:rPr>
        <w:t xml:space="preserve"> </w:t>
      </w:r>
      <w:r w:rsidR="00C43DB5" w:rsidRPr="00AB53C0">
        <w:rPr>
          <w:lang w:val="bg-BG"/>
        </w:rPr>
        <w:t>абепарвовек</w:t>
      </w:r>
      <w:r w:rsidRPr="00AB53C0">
        <w:rPr>
          <w:lang w:val="bg-BG"/>
        </w:rPr>
        <w:t xml:space="preserve">, предимно чрез </w:t>
      </w:r>
      <w:r w:rsidR="00E2003D" w:rsidRPr="00AB53C0">
        <w:rPr>
          <w:lang w:val="bg-BG"/>
        </w:rPr>
        <w:t>екскрементите</w:t>
      </w:r>
      <w:r w:rsidRPr="00AB53C0">
        <w:rPr>
          <w:lang w:val="bg-BG"/>
        </w:rPr>
        <w:t xml:space="preserve">. Лицата, полагащи грижи, и семействата на пациентите трябва да бъдат </w:t>
      </w:r>
      <w:r w:rsidR="003B0F58" w:rsidRPr="00AB53C0">
        <w:rPr>
          <w:lang w:val="bg-BG"/>
        </w:rPr>
        <w:t>уведомени за</w:t>
      </w:r>
      <w:r w:rsidR="008919F2" w:rsidRPr="00AB53C0">
        <w:rPr>
          <w:lang w:val="bg-BG"/>
        </w:rPr>
        <w:t xml:space="preserve"> </w:t>
      </w:r>
      <w:r w:rsidR="00365880" w:rsidRPr="00AB53C0">
        <w:rPr>
          <w:rStyle w:val="tlid-translation"/>
          <w:lang w:val="bg-BG"/>
        </w:rPr>
        <w:t xml:space="preserve">следните </w:t>
      </w:r>
      <w:r w:rsidR="003B0F58" w:rsidRPr="00AB53C0">
        <w:rPr>
          <w:rStyle w:val="tlid-translation"/>
          <w:lang w:val="bg-BG"/>
        </w:rPr>
        <w:t>указания</w:t>
      </w:r>
      <w:r w:rsidR="00365880" w:rsidRPr="00AB53C0">
        <w:rPr>
          <w:rStyle w:val="tlid-translation"/>
          <w:lang w:val="bg-BG"/>
        </w:rPr>
        <w:t xml:space="preserve"> за</w:t>
      </w:r>
      <w:r w:rsidR="008919F2" w:rsidRPr="00AB53C0">
        <w:rPr>
          <w:rStyle w:val="tlid-translation"/>
          <w:lang w:val="bg-BG"/>
        </w:rPr>
        <w:t xml:space="preserve"> </w:t>
      </w:r>
      <w:r w:rsidRPr="00AB53C0">
        <w:rPr>
          <w:lang w:val="bg-BG"/>
        </w:rPr>
        <w:t xml:space="preserve">правилното боравене с </w:t>
      </w:r>
      <w:r w:rsidR="00365880" w:rsidRPr="00AB53C0">
        <w:rPr>
          <w:rStyle w:val="tlid-translation"/>
          <w:lang w:val="bg-BG"/>
        </w:rPr>
        <w:t>телесни</w:t>
      </w:r>
      <w:r w:rsidR="003B0F58" w:rsidRPr="00AB53C0">
        <w:rPr>
          <w:rStyle w:val="tlid-translation"/>
          <w:lang w:val="bg-BG"/>
        </w:rPr>
        <w:t>те</w:t>
      </w:r>
      <w:r w:rsidR="00365880" w:rsidRPr="00AB53C0">
        <w:rPr>
          <w:rStyle w:val="tlid-translation"/>
          <w:lang w:val="bg-BG"/>
        </w:rPr>
        <w:t xml:space="preserve"> течности и </w:t>
      </w:r>
      <w:r w:rsidR="00E2003D" w:rsidRPr="00AB53C0">
        <w:rPr>
          <w:rStyle w:val="tlid-translation"/>
          <w:lang w:val="bg-BG"/>
        </w:rPr>
        <w:t xml:space="preserve">екскрементите </w:t>
      </w:r>
      <w:r w:rsidRPr="00AB53C0">
        <w:rPr>
          <w:lang w:val="bg-BG"/>
        </w:rPr>
        <w:t>на пациента.</w:t>
      </w:r>
    </w:p>
    <w:p w14:paraId="51295463" w14:textId="6D93AD5C" w:rsidR="00365880" w:rsidRPr="00AB53C0" w:rsidRDefault="00365880" w:rsidP="00EB24CF">
      <w:pPr>
        <w:numPr>
          <w:ilvl w:val="0"/>
          <w:numId w:val="55"/>
        </w:numPr>
        <w:ind w:left="567" w:hanging="567"/>
        <w:rPr>
          <w:sz w:val="22"/>
          <w:lang w:val="bg-BG"/>
        </w:rPr>
      </w:pPr>
      <w:r w:rsidRPr="00AB53C0">
        <w:rPr>
          <w:sz w:val="22"/>
          <w:szCs w:val="22"/>
          <w:lang w:val="bg-BG"/>
        </w:rPr>
        <w:t>И</w:t>
      </w:r>
      <w:r w:rsidRPr="00AB53C0">
        <w:rPr>
          <w:rStyle w:val="tlid-translation"/>
          <w:sz w:val="22"/>
          <w:szCs w:val="22"/>
          <w:lang w:val="bg-BG"/>
        </w:rPr>
        <w:t>зисква се</w:t>
      </w:r>
      <w:r w:rsidR="008919F2" w:rsidRPr="00AB53C0">
        <w:rPr>
          <w:rStyle w:val="tlid-translation"/>
          <w:sz w:val="22"/>
          <w:szCs w:val="22"/>
          <w:lang w:val="bg-BG"/>
        </w:rPr>
        <w:t xml:space="preserve"> </w:t>
      </w:r>
      <w:r w:rsidR="00C72ABC" w:rsidRPr="00AB53C0">
        <w:rPr>
          <w:sz w:val="22"/>
          <w:szCs w:val="22"/>
          <w:lang w:val="bg-BG"/>
        </w:rPr>
        <w:t>добра хигиена на ръцете</w:t>
      </w:r>
      <w:r w:rsidR="00117A5C" w:rsidRPr="00AB53C0">
        <w:rPr>
          <w:sz w:val="22"/>
          <w:szCs w:val="22"/>
          <w:lang w:val="bg-BG"/>
        </w:rPr>
        <w:t xml:space="preserve"> </w:t>
      </w:r>
      <w:r w:rsidRPr="00AB53C0">
        <w:rPr>
          <w:rStyle w:val="tlid-translation"/>
          <w:sz w:val="22"/>
          <w:szCs w:val="22"/>
          <w:lang w:val="bg-BG"/>
        </w:rPr>
        <w:t xml:space="preserve">(носене на защитни ръкавици и </w:t>
      </w:r>
      <w:r w:rsidR="00EC1961" w:rsidRPr="00AB53C0">
        <w:rPr>
          <w:rStyle w:val="tlid-translation"/>
          <w:sz w:val="22"/>
          <w:szCs w:val="22"/>
          <w:lang w:val="bg-BG"/>
        </w:rPr>
        <w:t xml:space="preserve">старателно </w:t>
      </w:r>
      <w:r w:rsidRPr="00AB53C0">
        <w:rPr>
          <w:rStyle w:val="tlid-translation"/>
          <w:sz w:val="22"/>
          <w:szCs w:val="22"/>
          <w:lang w:val="bg-BG"/>
        </w:rPr>
        <w:t>измиване на ръцете след това със сапун и топла течаща вода или препарат за дезинфекция на ръце на алкохол</w:t>
      </w:r>
      <w:r w:rsidR="003B0F58" w:rsidRPr="00AB53C0">
        <w:rPr>
          <w:rStyle w:val="tlid-translation"/>
          <w:sz w:val="22"/>
          <w:szCs w:val="22"/>
          <w:lang w:val="bg-BG"/>
        </w:rPr>
        <w:t>на основа</w:t>
      </w:r>
      <w:r w:rsidRPr="00AB53C0">
        <w:rPr>
          <w:rStyle w:val="tlid-translation"/>
          <w:sz w:val="22"/>
          <w:szCs w:val="22"/>
          <w:lang w:val="bg-BG"/>
        </w:rPr>
        <w:t>)</w:t>
      </w:r>
      <w:r w:rsidR="00C72ABC" w:rsidRPr="00AB53C0">
        <w:rPr>
          <w:sz w:val="22"/>
          <w:szCs w:val="22"/>
          <w:lang w:val="bg-BG"/>
        </w:rPr>
        <w:t xml:space="preserve">, когато се влиза в пряк контакт с телесните </w:t>
      </w:r>
      <w:r w:rsidRPr="00AB53C0">
        <w:rPr>
          <w:sz w:val="22"/>
          <w:szCs w:val="22"/>
          <w:lang w:val="bg-BG"/>
        </w:rPr>
        <w:t xml:space="preserve">течности и </w:t>
      </w:r>
      <w:r w:rsidR="00E2003D" w:rsidRPr="00AB53C0">
        <w:rPr>
          <w:sz w:val="22"/>
          <w:szCs w:val="22"/>
          <w:lang w:val="bg-BG"/>
        </w:rPr>
        <w:t xml:space="preserve">екскрементите </w:t>
      </w:r>
      <w:r w:rsidR="00C72ABC" w:rsidRPr="00AB53C0">
        <w:rPr>
          <w:sz w:val="22"/>
          <w:szCs w:val="22"/>
          <w:lang w:val="bg-BG"/>
        </w:rPr>
        <w:t>на пациента, в продължение на най-малко 1 месец след лечението с онасемно</w:t>
      </w:r>
      <w:r w:rsidR="00C43DB5" w:rsidRPr="00AB53C0">
        <w:rPr>
          <w:sz w:val="22"/>
          <w:szCs w:val="22"/>
          <w:lang w:val="bg-BG"/>
        </w:rPr>
        <w:t>ген</w:t>
      </w:r>
      <w:r w:rsidR="000A3CD6" w:rsidRPr="00AB53C0">
        <w:rPr>
          <w:sz w:val="22"/>
          <w:szCs w:val="22"/>
          <w:lang w:val="bg-BG"/>
        </w:rPr>
        <w:t xml:space="preserve"> </w:t>
      </w:r>
      <w:r w:rsidR="00C43DB5" w:rsidRPr="00AB53C0">
        <w:rPr>
          <w:sz w:val="22"/>
          <w:szCs w:val="22"/>
          <w:lang w:val="bg-BG"/>
        </w:rPr>
        <w:t>абепарвовек</w:t>
      </w:r>
      <w:r w:rsidR="00C72ABC" w:rsidRPr="00AB53C0">
        <w:rPr>
          <w:sz w:val="22"/>
          <w:szCs w:val="22"/>
          <w:lang w:val="bg-BG"/>
        </w:rPr>
        <w:t>.</w:t>
      </w:r>
    </w:p>
    <w:p w14:paraId="39972BCA" w14:textId="7665A231" w:rsidR="00C72ABC" w:rsidRPr="00AB53C0" w:rsidRDefault="00C72ABC" w:rsidP="00EB24CF">
      <w:pPr>
        <w:numPr>
          <w:ilvl w:val="0"/>
          <w:numId w:val="55"/>
        </w:numPr>
        <w:ind w:left="567" w:hanging="567"/>
        <w:rPr>
          <w:sz w:val="22"/>
          <w:lang w:val="bg-BG"/>
        </w:rPr>
      </w:pPr>
      <w:r w:rsidRPr="00AB53C0">
        <w:rPr>
          <w:sz w:val="22"/>
          <w:szCs w:val="22"/>
          <w:lang w:val="bg-BG"/>
        </w:rPr>
        <w:t xml:space="preserve">Пелените за еднократна употреба </w:t>
      </w:r>
      <w:r w:rsidRPr="00AB53C0">
        <w:rPr>
          <w:rStyle w:val="tlid-translation"/>
          <w:sz w:val="22"/>
          <w:szCs w:val="22"/>
          <w:lang w:val="bg-BG"/>
        </w:rPr>
        <w:t xml:space="preserve">трябва да бъдат запечатани в </w:t>
      </w:r>
      <w:r w:rsidR="00B24167" w:rsidRPr="00AB53C0">
        <w:rPr>
          <w:rStyle w:val="tlid-translation"/>
          <w:sz w:val="22"/>
          <w:szCs w:val="22"/>
          <w:lang w:val="bg-BG"/>
        </w:rPr>
        <w:t xml:space="preserve">двойни </w:t>
      </w:r>
      <w:r w:rsidRPr="00AB53C0">
        <w:rPr>
          <w:rStyle w:val="tlid-translation"/>
          <w:sz w:val="22"/>
          <w:szCs w:val="22"/>
          <w:lang w:val="bg-BG"/>
        </w:rPr>
        <w:t>найлонови торби и</w:t>
      </w:r>
      <w:r w:rsidRPr="00AB53C0">
        <w:rPr>
          <w:sz w:val="22"/>
          <w:szCs w:val="22"/>
          <w:lang w:val="bg-BG"/>
        </w:rPr>
        <w:t xml:space="preserve"> могат да се изхвърлят в битовите отпадъци.</w:t>
      </w:r>
    </w:p>
    <w:p w14:paraId="7777A558" w14:textId="77777777" w:rsidR="00C72ABC" w:rsidRPr="00AB53C0" w:rsidRDefault="00C72ABC" w:rsidP="00EB24CF">
      <w:pPr>
        <w:pStyle w:val="NormalAgency"/>
        <w:rPr>
          <w:lang w:val="bg-BG"/>
        </w:rPr>
      </w:pPr>
    </w:p>
    <w:p w14:paraId="440F0D51" w14:textId="77777777" w:rsidR="00C72ABC" w:rsidRPr="00AB53C0" w:rsidRDefault="00C72ABC" w:rsidP="00EB24CF">
      <w:pPr>
        <w:pStyle w:val="NormalAgency"/>
        <w:rPr>
          <w:lang w:val="bg-BG"/>
        </w:rPr>
      </w:pPr>
    </w:p>
    <w:p w14:paraId="107EA915" w14:textId="77777777" w:rsidR="00C72ABC" w:rsidRPr="00AB53C0" w:rsidRDefault="00C72ABC" w:rsidP="00EB24CF">
      <w:pPr>
        <w:pStyle w:val="NormalBoldAgency"/>
        <w:keepNext/>
        <w:outlineLvl w:val="9"/>
        <w:rPr>
          <w:rFonts w:ascii="Times New Roman" w:hAnsi="Times New Roman" w:cs="Times New Roman"/>
          <w:noProof w:val="0"/>
          <w:lang w:val="bg-BG"/>
        </w:rPr>
      </w:pPr>
      <w:bookmarkStart w:id="36" w:name="smpc7"/>
      <w:bookmarkEnd w:id="36"/>
      <w:r w:rsidRPr="00AB53C0">
        <w:rPr>
          <w:rFonts w:ascii="Times New Roman" w:hAnsi="Times New Roman" w:cs="Times New Roman"/>
          <w:noProof w:val="0"/>
          <w:lang w:val="bg-BG"/>
        </w:rPr>
        <w:t>7.</w:t>
      </w:r>
      <w:r w:rsidRPr="00AB53C0">
        <w:rPr>
          <w:rFonts w:ascii="Times New Roman" w:hAnsi="Times New Roman" w:cs="Times New Roman"/>
          <w:noProof w:val="0"/>
          <w:lang w:val="bg-BG"/>
        </w:rPr>
        <w:tab/>
        <w:t>ПРИТЕЖАТЕЛ НА РАЗРЕШЕНИЕТО ЗА УПОТРЕБА</w:t>
      </w:r>
    </w:p>
    <w:p w14:paraId="17BFBE35" w14:textId="77777777" w:rsidR="00FC2AB4" w:rsidRPr="00AB53C0" w:rsidRDefault="00FC2AB4" w:rsidP="00EB24CF">
      <w:pPr>
        <w:pStyle w:val="NormalAgency"/>
        <w:keepNext/>
        <w:rPr>
          <w:lang w:val="bg-BG"/>
        </w:rPr>
      </w:pPr>
      <w:bookmarkStart w:id="37" w:name="smpc8"/>
      <w:bookmarkEnd w:id="37"/>
    </w:p>
    <w:p w14:paraId="31F0A6AF" w14:textId="77777777" w:rsidR="00FC2AB4" w:rsidRPr="00AB53C0" w:rsidRDefault="00FC2AB4" w:rsidP="00EB24CF">
      <w:pPr>
        <w:keepNext/>
        <w:rPr>
          <w:sz w:val="22"/>
          <w:szCs w:val="22"/>
          <w:lang w:val="bg-BG"/>
        </w:rPr>
      </w:pPr>
      <w:r w:rsidRPr="00AB53C0">
        <w:rPr>
          <w:sz w:val="22"/>
          <w:szCs w:val="22"/>
          <w:lang w:val="bg-BG"/>
        </w:rPr>
        <w:t>Novartis Europharm Limited</w:t>
      </w:r>
    </w:p>
    <w:p w14:paraId="78376096" w14:textId="77777777" w:rsidR="00FC2AB4" w:rsidRPr="00AB53C0" w:rsidRDefault="00FC2AB4" w:rsidP="00EB24CF">
      <w:pPr>
        <w:keepNext/>
        <w:rPr>
          <w:sz w:val="22"/>
          <w:szCs w:val="22"/>
          <w:lang w:val="bg-BG"/>
        </w:rPr>
      </w:pPr>
      <w:r w:rsidRPr="00AB53C0">
        <w:rPr>
          <w:sz w:val="22"/>
          <w:szCs w:val="22"/>
          <w:lang w:val="bg-BG"/>
        </w:rPr>
        <w:t>Vista Building</w:t>
      </w:r>
    </w:p>
    <w:p w14:paraId="7F815299" w14:textId="77777777" w:rsidR="00FC2AB4" w:rsidRPr="00AB53C0" w:rsidRDefault="00FC2AB4" w:rsidP="00EB24CF">
      <w:pPr>
        <w:keepNext/>
        <w:rPr>
          <w:sz w:val="22"/>
          <w:szCs w:val="22"/>
          <w:lang w:val="bg-BG"/>
        </w:rPr>
      </w:pPr>
      <w:r w:rsidRPr="00AB53C0">
        <w:rPr>
          <w:sz w:val="22"/>
          <w:szCs w:val="22"/>
          <w:lang w:val="bg-BG"/>
        </w:rPr>
        <w:t>Elm Park, Merrion Road</w:t>
      </w:r>
    </w:p>
    <w:p w14:paraId="1F4ABE61" w14:textId="77777777" w:rsidR="00FC2AB4" w:rsidRPr="00AB53C0" w:rsidRDefault="00FC2AB4" w:rsidP="00EB24CF">
      <w:pPr>
        <w:keepNext/>
        <w:rPr>
          <w:sz w:val="22"/>
          <w:szCs w:val="22"/>
          <w:lang w:val="bg-BG"/>
        </w:rPr>
      </w:pPr>
      <w:r w:rsidRPr="00AB53C0">
        <w:rPr>
          <w:sz w:val="22"/>
          <w:szCs w:val="22"/>
          <w:lang w:val="bg-BG"/>
        </w:rPr>
        <w:t>Dublin 4</w:t>
      </w:r>
    </w:p>
    <w:p w14:paraId="2E679B60" w14:textId="77777777" w:rsidR="00FC2AB4" w:rsidRPr="00AB53C0" w:rsidRDefault="00FC2AB4" w:rsidP="00EB24CF">
      <w:pPr>
        <w:pStyle w:val="NormalAgency"/>
        <w:rPr>
          <w:lang w:val="bg-BG"/>
        </w:rPr>
      </w:pPr>
      <w:r w:rsidRPr="00AB53C0">
        <w:rPr>
          <w:lang w:val="bg-BG"/>
        </w:rPr>
        <w:t>Ирландия</w:t>
      </w:r>
    </w:p>
    <w:p w14:paraId="57C07948" w14:textId="77777777" w:rsidR="00FC2AB4" w:rsidRPr="00AB53C0" w:rsidRDefault="00FC2AB4" w:rsidP="00EB24CF">
      <w:pPr>
        <w:pStyle w:val="NormalAgency"/>
        <w:rPr>
          <w:lang w:val="bg-BG"/>
        </w:rPr>
      </w:pPr>
    </w:p>
    <w:p w14:paraId="0DF99CF8" w14:textId="77777777" w:rsidR="00FC2AB4" w:rsidRPr="00AB53C0" w:rsidRDefault="00FC2AB4" w:rsidP="00EB24CF">
      <w:pPr>
        <w:pStyle w:val="NormalAgency"/>
        <w:rPr>
          <w:lang w:val="bg-BG"/>
        </w:rPr>
      </w:pPr>
    </w:p>
    <w:p w14:paraId="48B167A5" w14:textId="77777777"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r w:rsidRPr="00AB53C0">
        <w:rPr>
          <w:rFonts w:ascii="Times New Roman" w:hAnsi="Times New Roman" w:cs="Times New Roman"/>
          <w:noProof w:val="0"/>
          <w:lang w:val="bg-BG"/>
        </w:rPr>
        <w:t>8.</w:t>
      </w:r>
      <w:r w:rsidRPr="00AB53C0">
        <w:rPr>
          <w:rFonts w:ascii="Times New Roman" w:hAnsi="Times New Roman" w:cs="Times New Roman"/>
          <w:noProof w:val="0"/>
          <w:lang w:val="bg-BG"/>
        </w:rPr>
        <w:tab/>
        <w:t>НОМЕР(А) НА РАЗРЕШЕНИЕТО ЗА УПОТРЕБА</w:t>
      </w:r>
    </w:p>
    <w:p w14:paraId="58E20F6A" w14:textId="77777777" w:rsidR="00C72ABC" w:rsidRPr="00AB53C0" w:rsidRDefault="00C72ABC" w:rsidP="00EB24CF">
      <w:pPr>
        <w:pStyle w:val="NormalAgency"/>
        <w:keepNext/>
        <w:rPr>
          <w:lang w:val="bg-BG"/>
        </w:rPr>
      </w:pPr>
    </w:p>
    <w:p w14:paraId="7376339D"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EU/1/20/1443/001</w:t>
      </w:r>
    </w:p>
    <w:p w14:paraId="18A713A3"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EU/1/20/1443/002</w:t>
      </w:r>
    </w:p>
    <w:p w14:paraId="5CA90298"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EU/1/20/1443/003</w:t>
      </w:r>
    </w:p>
    <w:p w14:paraId="5AD56BC4"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lastRenderedPageBreak/>
        <w:t>EU/1/20/1443/004</w:t>
      </w:r>
    </w:p>
    <w:p w14:paraId="48942348"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EU/1/20/1443/005</w:t>
      </w:r>
    </w:p>
    <w:p w14:paraId="761A5C44"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EU/1/20/1443/006</w:t>
      </w:r>
    </w:p>
    <w:p w14:paraId="6C52981C"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EU/1/20/1443/007</w:t>
      </w:r>
    </w:p>
    <w:p w14:paraId="37A24A4E"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EU/1/20/1443/008</w:t>
      </w:r>
    </w:p>
    <w:p w14:paraId="68096DF9"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EU/1/20/1443/009</w:t>
      </w:r>
    </w:p>
    <w:p w14:paraId="4CCCC8EA"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EU/1/20/1443/010</w:t>
      </w:r>
    </w:p>
    <w:p w14:paraId="6744A294"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EU/1/20/1443/011</w:t>
      </w:r>
    </w:p>
    <w:p w14:paraId="4F1E0558"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EU/1/20/1443/012</w:t>
      </w:r>
    </w:p>
    <w:p w14:paraId="4DBFEB4B"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EU/1/20/1443/013</w:t>
      </w:r>
    </w:p>
    <w:p w14:paraId="56B26C6B"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EU/1/20/1443/014</w:t>
      </w:r>
    </w:p>
    <w:p w14:paraId="15F62C5A"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EU/1/20/1443/015</w:t>
      </w:r>
    </w:p>
    <w:p w14:paraId="20102641"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EU/1/20/1443/016</w:t>
      </w:r>
    </w:p>
    <w:p w14:paraId="26984FE0"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EU/1/20/1443/017</w:t>
      </w:r>
    </w:p>
    <w:p w14:paraId="3C3D0A0F"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EU/1/20/1443/018</w:t>
      </w:r>
    </w:p>
    <w:p w14:paraId="0CB7B872"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EU/1/20/1443/019</w:t>
      </w:r>
    </w:p>
    <w:p w14:paraId="7F2B9C77"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EU/1/20/1443/020</w:t>
      </w:r>
    </w:p>
    <w:p w14:paraId="471E8421"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EU/1/20/1443/021</w:t>
      </w:r>
    </w:p>
    <w:p w14:paraId="78BFCC6A"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EU/1/20/1443/022</w:t>
      </w:r>
    </w:p>
    <w:p w14:paraId="7111E3F5"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EU/1/20/1443/023</w:t>
      </w:r>
    </w:p>
    <w:p w14:paraId="56632C1B"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EU/1/20/1443/024</w:t>
      </w:r>
    </w:p>
    <w:p w14:paraId="359FFC9F"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EU/1/20/1443/025</w:t>
      </w:r>
    </w:p>
    <w:p w14:paraId="55AB406B"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EU/1/20/1443/026</w:t>
      </w:r>
    </w:p>
    <w:p w14:paraId="25D32EDA"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EU/1/20/1443/027</w:t>
      </w:r>
    </w:p>
    <w:p w14:paraId="31B91CD7"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EU/1/20/1443/028</w:t>
      </w:r>
    </w:p>
    <w:p w14:paraId="25942E10"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EU/1/20/1443/029</w:t>
      </w:r>
    </w:p>
    <w:p w14:paraId="40B7DA01"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EU/1/20/1443/030</w:t>
      </w:r>
    </w:p>
    <w:p w14:paraId="6833290F"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EU/1/20/1443/031</w:t>
      </w:r>
    </w:p>
    <w:p w14:paraId="0DBB1658"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EU/1/20/1443/032</w:t>
      </w:r>
    </w:p>
    <w:p w14:paraId="5D54E50A"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EU/1/20/1443/033</w:t>
      </w:r>
    </w:p>
    <w:p w14:paraId="1CE39DE1"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EU/1/20/1443/034</w:t>
      </w:r>
    </w:p>
    <w:p w14:paraId="632C9422"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EU/1/20/1443/035</w:t>
      </w:r>
    </w:p>
    <w:p w14:paraId="403BBC8F"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EU/1/20/1443/036</w:t>
      </w:r>
    </w:p>
    <w:p w14:paraId="4EBD9C7B" w14:textId="77777777" w:rsidR="00B24167" w:rsidRPr="00AB53C0" w:rsidRDefault="00BA1738" w:rsidP="00EB24CF">
      <w:pPr>
        <w:rPr>
          <w:rFonts w:eastAsia="Verdana"/>
          <w:sz w:val="22"/>
          <w:szCs w:val="18"/>
          <w:lang w:val="bg-BG" w:eastAsia="en-GB"/>
        </w:rPr>
      </w:pPr>
      <w:r w:rsidRPr="00AB53C0">
        <w:rPr>
          <w:rFonts w:eastAsia="Verdana"/>
          <w:sz w:val="22"/>
          <w:szCs w:val="18"/>
          <w:lang w:val="bg-BG" w:eastAsia="en-GB"/>
        </w:rPr>
        <w:t>EU/1/20/1443/037</w:t>
      </w:r>
    </w:p>
    <w:p w14:paraId="5B28EF0D" w14:textId="77777777" w:rsidR="00C72ABC" w:rsidRPr="00AB53C0" w:rsidRDefault="00C72ABC" w:rsidP="00EB24CF">
      <w:pPr>
        <w:pStyle w:val="NormalAgency"/>
        <w:rPr>
          <w:lang w:val="bg-BG"/>
        </w:rPr>
      </w:pPr>
    </w:p>
    <w:p w14:paraId="4C67B3CB" w14:textId="77777777" w:rsidR="00B24167" w:rsidRPr="00AB53C0" w:rsidRDefault="00B24167" w:rsidP="00EB24CF">
      <w:pPr>
        <w:pStyle w:val="NormalAgency"/>
        <w:rPr>
          <w:lang w:val="bg-BG"/>
        </w:rPr>
      </w:pPr>
    </w:p>
    <w:p w14:paraId="41694611" w14:textId="77777777" w:rsidR="00C72ABC" w:rsidRPr="00AB53C0" w:rsidRDefault="00C72ABC" w:rsidP="00EB24CF">
      <w:pPr>
        <w:pStyle w:val="NormalBoldAgency"/>
        <w:keepNext/>
        <w:keepLines/>
        <w:tabs>
          <w:tab w:val="clear" w:pos="567"/>
        </w:tabs>
        <w:ind w:left="567" w:hanging="567"/>
        <w:outlineLvl w:val="9"/>
        <w:rPr>
          <w:rFonts w:ascii="Times New Roman" w:hAnsi="Times New Roman" w:cs="Times New Roman"/>
          <w:noProof w:val="0"/>
          <w:lang w:val="bg-BG"/>
        </w:rPr>
      </w:pPr>
      <w:bookmarkStart w:id="38" w:name="smpc9"/>
      <w:bookmarkEnd w:id="38"/>
      <w:r w:rsidRPr="00AB53C0">
        <w:rPr>
          <w:rFonts w:ascii="Times New Roman" w:hAnsi="Times New Roman" w:cs="Times New Roman"/>
          <w:noProof w:val="0"/>
          <w:lang w:val="bg-BG"/>
        </w:rPr>
        <w:t>9.</w:t>
      </w:r>
      <w:r w:rsidRPr="00AB53C0">
        <w:rPr>
          <w:rFonts w:ascii="Times New Roman" w:hAnsi="Times New Roman" w:cs="Times New Roman"/>
          <w:noProof w:val="0"/>
          <w:lang w:val="bg-BG"/>
        </w:rPr>
        <w:tab/>
        <w:t>ДАТА НА ПЪРВО РАЗРЕШАВАНЕ/ПОДНОВЯВАНЕ НА РАЗРЕШЕНИЕТО ЗА УПОТРЕБА</w:t>
      </w:r>
    </w:p>
    <w:p w14:paraId="7EB1D369" w14:textId="19DE5F13" w:rsidR="00C72ABC" w:rsidRPr="00AB53C0" w:rsidRDefault="00C72ABC" w:rsidP="00EB24CF">
      <w:pPr>
        <w:pStyle w:val="NormalAgency"/>
        <w:keepNext/>
        <w:keepLines/>
        <w:rPr>
          <w:lang w:val="bg-BG"/>
        </w:rPr>
      </w:pPr>
    </w:p>
    <w:p w14:paraId="02F20E1C" w14:textId="76BDFD01" w:rsidR="00173466" w:rsidRPr="00AB53C0" w:rsidRDefault="002D27FC" w:rsidP="00EB24CF">
      <w:pPr>
        <w:pStyle w:val="NormalAgency"/>
        <w:rPr>
          <w:lang w:val="bg-BG"/>
        </w:rPr>
      </w:pPr>
      <w:r w:rsidRPr="00AB53C0">
        <w:rPr>
          <w:lang w:val="bg-BG"/>
        </w:rPr>
        <w:t xml:space="preserve">Дата на първо разрешаване: </w:t>
      </w:r>
      <w:r w:rsidR="00173466" w:rsidRPr="00AB53C0">
        <w:rPr>
          <w:lang w:val="bg-BG"/>
        </w:rPr>
        <w:t>18 май 2020 г.</w:t>
      </w:r>
    </w:p>
    <w:p w14:paraId="719FF663" w14:textId="030CCD15" w:rsidR="002D27FC" w:rsidRPr="00AB53C0" w:rsidRDefault="002D27FC" w:rsidP="00EB24CF">
      <w:pPr>
        <w:pStyle w:val="NormalAgency"/>
        <w:rPr>
          <w:lang w:val="bg-BG"/>
        </w:rPr>
      </w:pPr>
      <w:r w:rsidRPr="00AB53C0">
        <w:rPr>
          <w:lang w:val="bg-BG"/>
        </w:rPr>
        <w:t>Дата на последно подновяване:</w:t>
      </w:r>
      <w:r w:rsidR="005F2F27" w:rsidRPr="00AB53C0">
        <w:rPr>
          <w:lang w:val="bg-BG"/>
        </w:rPr>
        <w:t xml:space="preserve"> 1</w:t>
      </w:r>
      <w:r w:rsidR="00AF62C7" w:rsidRPr="00AB53C0">
        <w:rPr>
          <w:lang w:val="bg-BG"/>
        </w:rPr>
        <w:t>7</w:t>
      </w:r>
      <w:r w:rsidR="005F2F27" w:rsidRPr="00AB53C0">
        <w:rPr>
          <w:lang w:val="bg-BG"/>
        </w:rPr>
        <w:t xml:space="preserve"> май 202</w:t>
      </w:r>
      <w:r w:rsidR="00862B09" w:rsidRPr="00AB53C0">
        <w:rPr>
          <w:lang w:val="bg-BG"/>
        </w:rPr>
        <w:t>2</w:t>
      </w:r>
      <w:r w:rsidR="005F2F27" w:rsidRPr="00AB53C0">
        <w:rPr>
          <w:lang w:val="bg-BG"/>
        </w:rPr>
        <w:t> г.</w:t>
      </w:r>
    </w:p>
    <w:p w14:paraId="4B95D53A" w14:textId="77777777" w:rsidR="00173466" w:rsidRPr="00AB53C0" w:rsidRDefault="00173466" w:rsidP="00EB24CF">
      <w:pPr>
        <w:pStyle w:val="NormalAgency"/>
        <w:rPr>
          <w:lang w:val="bg-BG"/>
        </w:rPr>
      </w:pPr>
    </w:p>
    <w:p w14:paraId="0708702A" w14:textId="77777777" w:rsidR="00C72ABC" w:rsidRPr="00AB53C0" w:rsidRDefault="00C72ABC" w:rsidP="00EB24CF">
      <w:pPr>
        <w:pStyle w:val="NormalAgency"/>
        <w:rPr>
          <w:lang w:val="bg-BG"/>
        </w:rPr>
      </w:pPr>
    </w:p>
    <w:p w14:paraId="69C3A909" w14:textId="77777777" w:rsidR="00C72ABC" w:rsidRPr="00AB53C0" w:rsidRDefault="00C72ABC" w:rsidP="00EB24CF">
      <w:pPr>
        <w:pStyle w:val="NormalBoldAgency"/>
        <w:tabs>
          <w:tab w:val="clear" w:pos="567"/>
        </w:tabs>
        <w:ind w:left="567" w:hanging="567"/>
        <w:outlineLvl w:val="9"/>
        <w:rPr>
          <w:rFonts w:ascii="Times New Roman" w:hAnsi="Times New Roman" w:cs="Times New Roman"/>
          <w:noProof w:val="0"/>
          <w:lang w:val="bg-BG"/>
        </w:rPr>
      </w:pPr>
      <w:bookmarkStart w:id="39" w:name="smpc10"/>
      <w:bookmarkEnd w:id="39"/>
      <w:r w:rsidRPr="00AB53C0">
        <w:rPr>
          <w:rFonts w:ascii="Times New Roman" w:hAnsi="Times New Roman" w:cs="Times New Roman"/>
          <w:noProof w:val="0"/>
          <w:lang w:val="bg-BG"/>
        </w:rPr>
        <w:t>10.</w:t>
      </w:r>
      <w:r w:rsidRPr="00AB53C0">
        <w:rPr>
          <w:rFonts w:ascii="Times New Roman" w:hAnsi="Times New Roman" w:cs="Times New Roman"/>
          <w:noProof w:val="0"/>
          <w:lang w:val="bg-BG"/>
        </w:rPr>
        <w:tab/>
        <w:t>ДАТА НА АКТУАЛИЗИРАНЕ НА ТЕКСТА</w:t>
      </w:r>
    </w:p>
    <w:p w14:paraId="1238BDCD" w14:textId="77777777" w:rsidR="00C72ABC" w:rsidRPr="00AB53C0" w:rsidRDefault="00C72ABC" w:rsidP="00EB24CF">
      <w:pPr>
        <w:pStyle w:val="NormalAgency"/>
        <w:rPr>
          <w:lang w:val="bg-BG"/>
        </w:rPr>
      </w:pPr>
    </w:p>
    <w:p w14:paraId="21CEB5DD" w14:textId="344BBEF0" w:rsidR="00C72ABC" w:rsidRPr="00AB53C0" w:rsidRDefault="00C72ABC" w:rsidP="00EB24CF">
      <w:pPr>
        <w:pStyle w:val="NormalAgency"/>
        <w:rPr>
          <w:lang w:val="bg-BG"/>
        </w:rPr>
      </w:pPr>
      <w:r w:rsidRPr="00AB53C0">
        <w:rPr>
          <w:lang w:val="bg-BG"/>
        </w:rPr>
        <w:t>Подробна информация за този лекарствен продукт е предоставена на уебсайта на Европейската агенция по лекарствата</w:t>
      </w:r>
      <w:hyperlink r:id="rId15" w:history="1">
        <w:r w:rsidR="00631E36" w:rsidRPr="00DB1721">
          <w:rPr>
            <w:rStyle w:val="Hyperlink"/>
            <w:sz w:val="22"/>
            <w:szCs w:val="22"/>
            <w:lang w:val="bg-BG"/>
          </w:rPr>
          <w:t xml:space="preserve"> </w:t>
        </w:r>
        <w:r w:rsidR="00631E36" w:rsidRPr="000F6BC5">
          <w:rPr>
            <w:rStyle w:val="Hyperlink"/>
            <w:sz w:val="22"/>
            <w:szCs w:val="22"/>
            <w:u w:val="single"/>
            <w:lang w:val="bg-BG"/>
          </w:rPr>
          <w:t>http</w:t>
        </w:r>
        <w:r w:rsidR="00631E36" w:rsidRPr="000F6BC5">
          <w:rPr>
            <w:rStyle w:val="Hyperlink"/>
            <w:sz w:val="22"/>
            <w:szCs w:val="22"/>
            <w:u w:val="single"/>
            <w:lang w:val="en-US"/>
          </w:rPr>
          <w:t>s</w:t>
        </w:r>
        <w:r w:rsidR="00631E36" w:rsidRPr="000F6BC5">
          <w:rPr>
            <w:rStyle w:val="Hyperlink"/>
            <w:sz w:val="22"/>
            <w:szCs w:val="22"/>
            <w:u w:val="single"/>
            <w:lang w:val="bg-BG"/>
          </w:rPr>
          <w:t>://www.ema.europa.eu</w:t>
        </w:r>
      </w:hyperlink>
      <w:r w:rsidRPr="00AB53C0">
        <w:rPr>
          <w:lang w:val="bg-BG"/>
        </w:rPr>
        <w:t>.</w:t>
      </w:r>
    </w:p>
    <w:p w14:paraId="1223AA24" w14:textId="77777777" w:rsidR="00C72ABC" w:rsidRPr="00AB53C0" w:rsidRDefault="00C72ABC" w:rsidP="00EB24CF">
      <w:pPr>
        <w:rPr>
          <w:bCs/>
          <w:sz w:val="22"/>
          <w:szCs w:val="22"/>
          <w:lang w:val="bg-BG"/>
        </w:rPr>
      </w:pPr>
      <w:r w:rsidRPr="00AB53C0">
        <w:rPr>
          <w:sz w:val="22"/>
          <w:lang w:val="bg-BG"/>
        </w:rPr>
        <w:br w:type="page"/>
      </w:r>
    </w:p>
    <w:p w14:paraId="7D42EC29" w14:textId="77777777" w:rsidR="00C72ABC" w:rsidRPr="00AB53C0" w:rsidRDefault="00C72ABC" w:rsidP="00EB24CF">
      <w:pPr>
        <w:rPr>
          <w:sz w:val="22"/>
          <w:szCs w:val="22"/>
          <w:lang w:val="bg-BG"/>
        </w:rPr>
      </w:pPr>
    </w:p>
    <w:p w14:paraId="0B6ACCDF" w14:textId="77777777" w:rsidR="00C72ABC" w:rsidRPr="00AB53C0" w:rsidRDefault="00C72ABC" w:rsidP="00EB24CF">
      <w:pPr>
        <w:rPr>
          <w:sz w:val="22"/>
          <w:szCs w:val="22"/>
          <w:lang w:val="bg-BG"/>
        </w:rPr>
      </w:pPr>
    </w:p>
    <w:p w14:paraId="1B4230C0" w14:textId="77777777" w:rsidR="00C72ABC" w:rsidRPr="00AB53C0" w:rsidRDefault="00C72ABC" w:rsidP="00EB24CF">
      <w:pPr>
        <w:rPr>
          <w:sz w:val="22"/>
          <w:szCs w:val="22"/>
          <w:lang w:val="bg-BG"/>
        </w:rPr>
      </w:pPr>
    </w:p>
    <w:p w14:paraId="5554EFE5" w14:textId="77777777" w:rsidR="00C72ABC" w:rsidRPr="00AB53C0" w:rsidRDefault="00C72ABC" w:rsidP="00EB24CF">
      <w:pPr>
        <w:rPr>
          <w:sz w:val="22"/>
          <w:szCs w:val="22"/>
          <w:lang w:val="bg-BG"/>
        </w:rPr>
      </w:pPr>
    </w:p>
    <w:p w14:paraId="3683FC3C" w14:textId="77777777" w:rsidR="00C72ABC" w:rsidRPr="00AB53C0" w:rsidRDefault="00C72ABC" w:rsidP="00EB24CF">
      <w:pPr>
        <w:rPr>
          <w:sz w:val="22"/>
          <w:szCs w:val="22"/>
          <w:lang w:val="bg-BG"/>
        </w:rPr>
      </w:pPr>
    </w:p>
    <w:p w14:paraId="00704DB0" w14:textId="77777777" w:rsidR="00C72ABC" w:rsidRPr="00AB53C0" w:rsidRDefault="00C72ABC" w:rsidP="00EB24CF">
      <w:pPr>
        <w:rPr>
          <w:sz w:val="22"/>
          <w:szCs w:val="22"/>
          <w:lang w:val="bg-BG"/>
        </w:rPr>
      </w:pPr>
    </w:p>
    <w:p w14:paraId="6F60FBC7" w14:textId="77777777" w:rsidR="00C72ABC" w:rsidRPr="00AB53C0" w:rsidRDefault="00C72ABC" w:rsidP="00EB24CF">
      <w:pPr>
        <w:rPr>
          <w:sz w:val="22"/>
          <w:szCs w:val="22"/>
          <w:lang w:val="bg-BG"/>
        </w:rPr>
      </w:pPr>
    </w:p>
    <w:p w14:paraId="76A7ECE3" w14:textId="77777777" w:rsidR="00C72ABC" w:rsidRPr="00AB53C0" w:rsidRDefault="00C72ABC" w:rsidP="00EB24CF">
      <w:pPr>
        <w:rPr>
          <w:sz w:val="22"/>
          <w:szCs w:val="22"/>
          <w:lang w:val="bg-BG"/>
        </w:rPr>
      </w:pPr>
    </w:p>
    <w:p w14:paraId="2337C5EA" w14:textId="77777777" w:rsidR="00C72ABC" w:rsidRPr="00AB53C0" w:rsidRDefault="00C72ABC" w:rsidP="00EB24CF">
      <w:pPr>
        <w:rPr>
          <w:sz w:val="22"/>
          <w:szCs w:val="22"/>
          <w:lang w:val="bg-BG"/>
        </w:rPr>
      </w:pPr>
    </w:p>
    <w:p w14:paraId="2DB068D1" w14:textId="77777777" w:rsidR="00C72ABC" w:rsidRPr="00AB53C0" w:rsidRDefault="00C72ABC" w:rsidP="00EB24CF">
      <w:pPr>
        <w:rPr>
          <w:sz w:val="22"/>
          <w:szCs w:val="22"/>
          <w:lang w:val="bg-BG"/>
        </w:rPr>
      </w:pPr>
    </w:p>
    <w:p w14:paraId="63B1E65A" w14:textId="77777777" w:rsidR="00C72ABC" w:rsidRPr="00AB53C0" w:rsidRDefault="00C72ABC" w:rsidP="00EB24CF">
      <w:pPr>
        <w:rPr>
          <w:sz w:val="22"/>
          <w:szCs w:val="22"/>
          <w:lang w:val="bg-BG"/>
        </w:rPr>
      </w:pPr>
    </w:p>
    <w:p w14:paraId="3ADEEF06" w14:textId="77777777" w:rsidR="00C72ABC" w:rsidRPr="00AB53C0" w:rsidRDefault="00C72ABC" w:rsidP="00EB24CF">
      <w:pPr>
        <w:rPr>
          <w:sz w:val="22"/>
          <w:szCs w:val="22"/>
          <w:lang w:val="bg-BG"/>
        </w:rPr>
      </w:pPr>
    </w:p>
    <w:p w14:paraId="15849B57" w14:textId="77777777" w:rsidR="00C72ABC" w:rsidRPr="00AB53C0" w:rsidRDefault="00C72ABC" w:rsidP="00EB24CF">
      <w:pPr>
        <w:rPr>
          <w:sz w:val="22"/>
          <w:szCs w:val="22"/>
          <w:lang w:val="bg-BG"/>
        </w:rPr>
      </w:pPr>
    </w:p>
    <w:p w14:paraId="1B480A23" w14:textId="77777777" w:rsidR="00C72ABC" w:rsidRPr="00AB53C0" w:rsidRDefault="00C72ABC" w:rsidP="00EB24CF">
      <w:pPr>
        <w:rPr>
          <w:sz w:val="22"/>
          <w:szCs w:val="22"/>
          <w:lang w:val="bg-BG"/>
        </w:rPr>
      </w:pPr>
    </w:p>
    <w:p w14:paraId="35B996AA" w14:textId="77777777" w:rsidR="00C72ABC" w:rsidRPr="00AB53C0" w:rsidRDefault="00C72ABC" w:rsidP="00EB24CF">
      <w:pPr>
        <w:rPr>
          <w:sz w:val="22"/>
          <w:szCs w:val="22"/>
          <w:lang w:val="bg-BG"/>
        </w:rPr>
      </w:pPr>
    </w:p>
    <w:p w14:paraId="2BD5C935" w14:textId="77777777" w:rsidR="00C72ABC" w:rsidRPr="00AB53C0" w:rsidRDefault="00C72ABC" w:rsidP="00EB24CF">
      <w:pPr>
        <w:rPr>
          <w:sz w:val="22"/>
          <w:szCs w:val="22"/>
          <w:lang w:val="bg-BG"/>
        </w:rPr>
      </w:pPr>
    </w:p>
    <w:p w14:paraId="4394BABD" w14:textId="77777777" w:rsidR="00C72ABC" w:rsidRPr="00AB53C0" w:rsidRDefault="00C72ABC" w:rsidP="00EB24CF">
      <w:pPr>
        <w:rPr>
          <w:sz w:val="22"/>
          <w:szCs w:val="22"/>
          <w:lang w:val="bg-BG"/>
        </w:rPr>
      </w:pPr>
    </w:p>
    <w:p w14:paraId="3BCCBF40" w14:textId="77777777" w:rsidR="00C72ABC" w:rsidRPr="00AB53C0" w:rsidRDefault="00C72ABC" w:rsidP="00EB24CF">
      <w:pPr>
        <w:rPr>
          <w:sz w:val="22"/>
          <w:szCs w:val="22"/>
          <w:lang w:val="bg-BG"/>
        </w:rPr>
      </w:pPr>
    </w:p>
    <w:p w14:paraId="38D1C4E1" w14:textId="77777777" w:rsidR="00C72ABC" w:rsidRPr="00AB53C0" w:rsidRDefault="00C72ABC" w:rsidP="00EB24CF">
      <w:pPr>
        <w:rPr>
          <w:sz w:val="22"/>
          <w:szCs w:val="22"/>
          <w:lang w:val="bg-BG"/>
        </w:rPr>
      </w:pPr>
    </w:p>
    <w:p w14:paraId="1A7C1621" w14:textId="463BD210" w:rsidR="00C72ABC" w:rsidRPr="00AB53C0" w:rsidRDefault="00C72ABC" w:rsidP="00EB24CF">
      <w:pPr>
        <w:rPr>
          <w:sz w:val="22"/>
          <w:szCs w:val="22"/>
          <w:lang w:val="bg-BG"/>
        </w:rPr>
      </w:pPr>
    </w:p>
    <w:p w14:paraId="7FF68C45" w14:textId="307038D1" w:rsidR="00AD049A" w:rsidRPr="00AB53C0" w:rsidRDefault="00AD049A" w:rsidP="00EB24CF">
      <w:pPr>
        <w:rPr>
          <w:sz w:val="22"/>
          <w:szCs w:val="22"/>
          <w:lang w:val="bg-BG"/>
        </w:rPr>
      </w:pPr>
    </w:p>
    <w:p w14:paraId="5C40663E" w14:textId="33BBD162" w:rsidR="00AD049A" w:rsidRPr="00AB53C0" w:rsidRDefault="00AD049A" w:rsidP="00EB24CF">
      <w:pPr>
        <w:rPr>
          <w:sz w:val="22"/>
          <w:szCs w:val="22"/>
          <w:lang w:val="bg-BG"/>
        </w:rPr>
      </w:pPr>
    </w:p>
    <w:p w14:paraId="475C5CF7" w14:textId="77777777" w:rsidR="00354900" w:rsidRPr="00AB53C0" w:rsidRDefault="00354900" w:rsidP="00EB24CF">
      <w:pPr>
        <w:rPr>
          <w:sz w:val="22"/>
          <w:szCs w:val="22"/>
          <w:lang w:val="bg-BG"/>
        </w:rPr>
      </w:pPr>
    </w:p>
    <w:p w14:paraId="2569BEE4" w14:textId="77777777" w:rsidR="00C72ABC" w:rsidRPr="00AB53C0" w:rsidRDefault="00C72ABC" w:rsidP="00EB24CF">
      <w:pPr>
        <w:jc w:val="center"/>
        <w:rPr>
          <w:sz w:val="22"/>
          <w:szCs w:val="22"/>
          <w:lang w:val="bg-BG"/>
        </w:rPr>
      </w:pPr>
      <w:r w:rsidRPr="00AB53C0">
        <w:rPr>
          <w:b/>
          <w:bCs/>
          <w:sz w:val="22"/>
          <w:lang w:val="bg-BG"/>
        </w:rPr>
        <w:t>ПРИЛОЖЕНИЕ II</w:t>
      </w:r>
    </w:p>
    <w:p w14:paraId="64CCEE91" w14:textId="77777777" w:rsidR="00C72ABC" w:rsidRPr="00AB53C0" w:rsidRDefault="00C72ABC" w:rsidP="00EB24CF">
      <w:pPr>
        <w:ind w:right="1416"/>
        <w:rPr>
          <w:sz w:val="22"/>
          <w:szCs w:val="22"/>
          <w:lang w:val="bg-BG"/>
        </w:rPr>
      </w:pPr>
    </w:p>
    <w:p w14:paraId="24E9244B" w14:textId="77777777" w:rsidR="00C72ABC" w:rsidRPr="00AB53C0" w:rsidRDefault="00C72ABC" w:rsidP="00EB24CF">
      <w:pPr>
        <w:ind w:left="1701" w:right="1418" w:hanging="567"/>
        <w:rPr>
          <w:b/>
          <w:bCs/>
          <w:sz w:val="22"/>
          <w:szCs w:val="22"/>
          <w:lang w:val="bg-BG"/>
        </w:rPr>
      </w:pPr>
      <w:r w:rsidRPr="00AB53C0">
        <w:rPr>
          <w:b/>
          <w:bCs/>
          <w:sz w:val="22"/>
          <w:lang w:val="bg-BG"/>
        </w:rPr>
        <w:t>A.</w:t>
      </w:r>
      <w:r w:rsidRPr="00AB53C0">
        <w:rPr>
          <w:b/>
          <w:bCs/>
          <w:sz w:val="22"/>
          <w:lang w:val="bg-BG"/>
        </w:rPr>
        <w:tab/>
        <w:t>ПРОИЗВОДИТЕЛ(И) НА БИОЛОГИЧНО АКТИВНОТО ВЕЩЕСТВО И ПРОИЗВОДИТЕЛ, ОТГОВОРЕН ЗА ОСВОБОЖДАВАНЕ НА ПАРТИДИ</w:t>
      </w:r>
    </w:p>
    <w:p w14:paraId="1F220F24" w14:textId="77777777" w:rsidR="00C72ABC" w:rsidRPr="00AB53C0" w:rsidRDefault="00C72ABC" w:rsidP="00EB24CF">
      <w:pPr>
        <w:ind w:left="567" w:hanging="567"/>
        <w:rPr>
          <w:sz w:val="22"/>
          <w:szCs w:val="22"/>
          <w:lang w:val="bg-BG"/>
        </w:rPr>
      </w:pPr>
    </w:p>
    <w:p w14:paraId="78AB8CE6" w14:textId="472CA122" w:rsidR="00C72ABC" w:rsidRPr="00AB53C0" w:rsidRDefault="00C72ABC" w:rsidP="00EB24CF">
      <w:pPr>
        <w:ind w:left="1701" w:right="1418" w:hanging="567"/>
        <w:rPr>
          <w:b/>
          <w:bCs/>
          <w:sz w:val="22"/>
          <w:szCs w:val="22"/>
          <w:lang w:val="bg-BG"/>
        </w:rPr>
      </w:pPr>
      <w:r w:rsidRPr="00AB53C0">
        <w:rPr>
          <w:b/>
          <w:bCs/>
          <w:sz w:val="22"/>
          <w:lang w:val="bg-BG"/>
        </w:rPr>
        <w:t>Б.</w:t>
      </w:r>
      <w:r w:rsidRPr="00AB53C0">
        <w:rPr>
          <w:b/>
          <w:bCs/>
          <w:sz w:val="22"/>
          <w:lang w:val="bg-BG"/>
        </w:rPr>
        <w:tab/>
        <w:t>УСЛОВИЯ ИЛИ ОГРАНИЧЕНИЯ ЗА ДОСТАВКА И УПОТРЕБА</w:t>
      </w:r>
    </w:p>
    <w:p w14:paraId="684955EE" w14:textId="77777777" w:rsidR="00C72ABC" w:rsidRPr="00AB53C0" w:rsidRDefault="00C72ABC" w:rsidP="00EB24CF">
      <w:pPr>
        <w:ind w:left="567" w:hanging="567"/>
        <w:rPr>
          <w:sz w:val="22"/>
          <w:szCs w:val="22"/>
          <w:lang w:val="bg-BG"/>
        </w:rPr>
      </w:pPr>
    </w:p>
    <w:p w14:paraId="60726765" w14:textId="77777777" w:rsidR="00C72ABC" w:rsidRPr="00AB53C0" w:rsidRDefault="00C72ABC" w:rsidP="00EB24CF">
      <w:pPr>
        <w:ind w:left="1701" w:right="1418" w:hanging="567"/>
        <w:rPr>
          <w:b/>
          <w:bCs/>
          <w:sz w:val="22"/>
          <w:szCs w:val="22"/>
          <w:lang w:val="bg-BG"/>
        </w:rPr>
      </w:pPr>
      <w:r w:rsidRPr="00AB53C0">
        <w:rPr>
          <w:b/>
          <w:bCs/>
          <w:sz w:val="22"/>
          <w:lang w:val="bg-BG"/>
        </w:rPr>
        <w:t>В.</w:t>
      </w:r>
      <w:r w:rsidRPr="00AB53C0">
        <w:rPr>
          <w:b/>
          <w:bCs/>
          <w:sz w:val="22"/>
          <w:lang w:val="bg-BG"/>
        </w:rPr>
        <w:tab/>
        <w:t>ДРУГИ УСЛОВИЯ И ИЗИСКВАНИЯ НА РАЗРЕШЕНИЕТО ЗА УПОТРЕБА</w:t>
      </w:r>
    </w:p>
    <w:p w14:paraId="1FF58907" w14:textId="77777777" w:rsidR="00C72ABC" w:rsidRPr="00AB53C0" w:rsidRDefault="00C72ABC" w:rsidP="00EB24CF">
      <w:pPr>
        <w:ind w:left="567" w:hanging="567"/>
        <w:rPr>
          <w:bCs/>
          <w:sz w:val="22"/>
          <w:szCs w:val="22"/>
          <w:lang w:val="bg-BG"/>
        </w:rPr>
      </w:pPr>
    </w:p>
    <w:p w14:paraId="29968445" w14:textId="77777777" w:rsidR="00C72ABC" w:rsidRPr="00AB53C0" w:rsidRDefault="00C72ABC" w:rsidP="00EB24CF">
      <w:pPr>
        <w:ind w:left="1701" w:right="1418" w:hanging="567"/>
        <w:rPr>
          <w:b/>
          <w:bCs/>
          <w:sz w:val="22"/>
          <w:szCs w:val="22"/>
          <w:lang w:val="bg-BG"/>
        </w:rPr>
      </w:pPr>
      <w:r w:rsidRPr="00AB53C0">
        <w:rPr>
          <w:b/>
          <w:bCs/>
          <w:sz w:val="22"/>
          <w:lang w:val="bg-BG"/>
        </w:rPr>
        <w:t>Г.</w:t>
      </w:r>
      <w:r w:rsidRPr="00AB53C0">
        <w:rPr>
          <w:b/>
          <w:bCs/>
          <w:sz w:val="22"/>
          <w:lang w:val="bg-BG"/>
        </w:rPr>
        <w:tab/>
        <w:t>УСЛОВИЯ ИЛИ ОГРАНИЧЕНИЯ ЗА БЕЗОПАСНА И ЕФЕКТИВНА УПОТРЕБА НА ЛЕКАРСТВЕНИЯ ПРОДУКТ</w:t>
      </w:r>
    </w:p>
    <w:p w14:paraId="0E5D23C9" w14:textId="77777777" w:rsidR="00C72ABC" w:rsidRPr="00AB53C0" w:rsidRDefault="00C72ABC" w:rsidP="00EB24CF">
      <w:pPr>
        <w:tabs>
          <w:tab w:val="left" w:pos="426"/>
        </w:tabs>
        <w:ind w:left="567" w:hanging="567"/>
        <w:rPr>
          <w:bCs/>
          <w:sz w:val="22"/>
          <w:szCs w:val="22"/>
          <w:lang w:val="bg-BG"/>
        </w:rPr>
      </w:pPr>
    </w:p>
    <w:p w14:paraId="7C2D9AAB" w14:textId="7903E3B9" w:rsidR="00C72ABC" w:rsidRPr="00AB53C0" w:rsidRDefault="00C72ABC" w:rsidP="00EB24CF">
      <w:pPr>
        <w:ind w:left="567" w:hanging="567"/>
        <w:outlineLvl w:val="0"/>
        <w:rPr>
          <w:b/>
          <w:bCs/>
          <w:sz w:val="22"/>
          <w:szCs w:val="22"/>
          <w:lang w:val="bg-BG"/>
        </w:rPr>
      </w:pPr>
      <w:r w:rsidRPr="00AB53C0">
        <w:rPr>
          <w:sz w:val="22"/>
          <w:lang w:val="bg-BG"/>
        </w:rPr>
        <w:br w:type="page"/>
      </w:r>
      <w:r w:rsidRPr="00AB53C0">
        <w:rPr>
          <w:b/>
          <w:bCs/>
          <w:sz w:val="22"/>
          <w:lang w:val="bg-BG"/>
        </w:rPr>
        <w:lastRenderedPageBreak/>
        <w:t>A.</w:t>
      </w:r>
      <w:r w:rsidRPr="00AB53C0">
        <w:rPr>
          <w:b/>
          <w:bCs/>
          <w:sz w:val="22"/>
          <w:lang w:val="bg-BG"/>
        </w:rPr>
        <w:tab/>
        <w:t>ПРОИЗВОДИТЕЛ НА БИОЛОГИЧНО АКТИВНОТО ВЕЩЕСТВО И ПРОИЗВОДИТЕЛ, ОТГОВОРЕН ЗА ОСВОБОЖДАВАНЕ НА ПАРТИДИ</w:t>
      </w:r>
    </w:p>
    <w:p w14:paraId="7C938116" w14:textId="77777777" w:rsidR="00C72ABC" w:rsidRPr="00AB53C0" w:rsidRDefault="00C72ABC" w:rsidP="00EB24CF">
      <w:pPr>
        <w:ind w:left="567" w:hanging="567"/>
        <w:rPr>
          <w:sz w:val="22"/>
          <w:szCs w:val="22"/>
          <w:lang w:val="bg-BG"/>
        </w:rPr>
      </w:pPr>
    </w:p>
    <w:p w14:paraId="41CC29A5" w14:textId="77777777" w:rsidR="00C72ABC" w:rsidRPr="00AB53C0" w:rsidRDefault="00C72ABC" w:rsidP="00EB24CF">
      <w:pPr>
        <w:rPr>
          <w:sz w:val="22"/>
          <w:szCs w:val="22"/>
          <w:u w:val="single"/>
          <w:lang w:val="bg-BG"/>
        </w:rPr>
      </w:pPr>
      <w:r w:rsidRPr="00AB53C0">
        <w:rPr>
          <w:sz w:val="22"/>
          <w:u w:val="single"/>
          <w:lang w:val="bg-BG"/>
        </w:rPr>
        <w:t>Име и адрес на производителя(ите) на биологично активното(ите) вещество(а)</w:t>
      </w:r>
    </w:p>
    <w:p w14:paraId="3115AC87" w14:textId="77777777" w:rsidR="00066AE9" w:rsidRPr="00AB53C0" w:rsidRDefault="00066AE9" w:rsidP="00EB24CF">
      <w:pPr>
        <w:rPr>
          <w:sz w:val="22"/>
          <w:szCs w:val="22"/>
          <w:lang w:val="bg-BG"/>
        </w:rPr>
      </w:pPr>
      <w:r w:rsidRPr="00AB53C0">
        <w:rPr>
          <w:sz w:val="22"/>
          <w:szCs w:val="22"/>
          <w:lang w:val="bg-BG"/>
        </w:rPr>
        <w:t>Novartis Gene Therapies, Inc.</w:t>
      </w:r>
    </w:p>
    <w:p w14:paraId="27888CFD" w14:textId="77777777" w:rsidR="00066AE9" w:rsidRPr="00AB53C0" w:rsidRDefault="00066AE9" w:rsidP="00EB24CF">
      <w:pPr>
        <w:rPr>
          <w:sz w:val="22"/>
          <w:szCs w:val="22"/>
          <w:lang w:val="bg-BG"/>
        </w:rPr>
      </w:pPr>
      <w:r w:rsidRPr="00AB53C0">
        <w:rPr>
          <w:sz w:val="22"/>
          <w:szCs w:val="22"/>
          <w:lang w:val="bg-BG"/>
        </w:rPr>
        <w:t>2512 S. TriCenter Blvd</w:t>
      </w:r>
    </w:p>
    <w:p w14:paraId="3C958680" w14:textId="77777777" w:rsidR="00066AE9" w:rsidRPr="00AB53C0" w:rsidRDefault="00066AE9" w:rsidP="00EB24CF">
      <w:pPr>
        <w:rPr>
          <w:sz w:val="22"/>
          <w:szCs w:val="22"/>
          <w:lang w:val="bg-BG"/>
        </w:rPr>
      </w:pPr>
      <w:r w:rsidRPr="00AB53C0">
        <w:rPr>
          <w:sz w:val="22"/>
          <w:szCs w:val="22"/>
          <w:lang w:val="bg-BG"/>
        </w:rPr>
        <w:t>Durham</w:t>
      </w:r>
    </w:p>
    <w:p w14:paraId="4F55A601" w14:textId="77777777" w:rsidR="00066AE9" w:rsidRPr="00AB53C0" w:rsidRDefault="00066AE9" w:rsidP="00EB24CF">
      <w:pPr>
        <w:rPr>
          <w:sz w:val="22"/>
          <w:szCs w:val="22"/>
          <w:lang w:val="bg-BG"/>
        </w:rPr>
      </w:pPr>
      <w:r w:rsidRPr="00AB53C0">
        <w:rPr>
          <w:sz w:val="22"/>
          <w:szCs w:val="22"/>
          <w:lang w:val="bg-BG"/>
        </w:rPr>
        <w:t>NC 27713</w:t>
      </w:r>
    </w:p>
    <w:p w14:paraId="4EDFE512" w14:textId="77777777" w:rsidR="00066AE9" w:rsidRPr="00AB53C0" w:rsidRDefault="00066AE9" w:rsidP="00EB24CF">
      <w:pPr>
        <w:rPr>
          <w:sz w:val="22"/>
          <w:szCs w:val="22"/>
          <w:lang w:val="bg-BG"/>
        </w:rPr>
      </w:pPr>
      <w:r w:rsidRPr="00AB53C0">
        <w:rPr>
          <w:sz w:val="22"/>
          <w:szCs w:val="22"/>
          <w:lang w:val="bg-BG"/>
        </w:rPr>
        <w:t>Съединени щати</w:t>
      </w:r>
    </w:p>
    <w:p w14:paraId="75659DFB" w14:textId="77777777" w:rsidR="00C72ABC" w:rsidRPr="00AB53C0" w:rsidRDefault="00C72ABC" w:rsidP="00EB24CF">
      <w:pPr>
        <w:ind w:right="1416"/>
        <w:rPr>
          <w:sz w:val="22"/>
          <w:szCs w:val="22"/>
          <w:lang w:val="bg-BG"/>
        </w:rPr>
      </w:pPr>
    </w:p>
    <w:p w14:paraId="566A8CFC" w14:textId="77777777" w:rsidR="00C72ABC" w:rsidRPr="00AB53C0" w:rsidRDefault="00C72ABC" w:rsidP="00EB24CF">
      <w:pPr>
        <w:rPr>
          <w:sz w:val="22"/>
          <w:szCs w:val="22"/>
          <w:lang w:val="bg-BG"/>
        </w:rPr>
      </w:pPr>
      <w:r w:rsidRPr="00AB53C0">
        <w:rPr>
          <w:sz w:val="22"/>
          <w:u w:val="single"/>
          <w:lang w:val="bg-BG"/>
        </w:rPr>
        <w:t>Име и адрес на производителя(ите), отговорен(ни) за освобождаване на партидите</w:t>
      </w:r>
    </w:p>
    <w:p w14:paraId="5D2C38D6" w14:textId="77777777" w:rsidR="00BA17E8" w:rsidRPr="00AB53C0" w:rsidRDefault="00BA17E8" w:rsidP="00EB24CF">
      <w:pPr>
        <w:rPr>
          <w:rFonts w:eastAsiaTheme="minorHAnsi"/>
          <w:bCs/>
          <w:sz w:val="22"/>
          <w:szCs w:val="22"/>
          <w:lang w:val="bg-BG"/>
        </w:rPr>
      </w:pPr>
      <w:r w:rsidRPr="00AB53C0">
        <w:rPr>
          <w:rFonts w:eastAsiaTheme="minorHAnsi"/>
          <w:bCs/>
          <w:sz w:val="22"/>
          <w:szCs w:val="22"/>
          <w:lang w:val="bg-BG"/>
        </w:rPr>
        <w:t>Novartis Pharmaceutical Manufacturing GmbH</w:t>
      </w:r>
    </w:p>
    <w:p w14:paraId="048D5E2F" w14:textId="77777777" w:rsidR="00BA17E8" w:rsidRPr="00AB53C0" w:rsidRDefault="00BA17E8" w:rsidP="00EB24CF">
      <w:pPr>
        <w:rPr>
          <w:rFonts w:eastAsiaTheme="minorHAnsi"/>
          <w:bCs/>
          <w:sz w:val="22"/>
          <w:szCs w:val="22"/>
          <w:lang w:val="bg-BG"/>
        </w:rPr>
      </w:pPr>
      <w:r w:rsidRPr="00AB53C0">
        <w:rPr>
          <w:rFonts w:eastAsiaTheme="minorHAnsi"/>
          <w:bCs/>
          <w:sz w:val="22"/>
          <w:szCs w:val="22"/>
          <w:lang w:val="bg-BG"/>
        </w:rPr>
        <w:t>Biochemiestra</w:t>
      </w:r>
      <w:r w:rsidRPr="00AB53C0">
        <w:rPr>
          <w:sz w:val="22"/>
          <w:szCs w:val="22"/>
          <w:lang w:val="bg-BG"/>
        </w:rPr>
        <w:t>ß</w:t>
      </w:r>
      <w:r w:rsidRPr="00AB53C0">
        <w:rPr>
          <w:rFonts w:eastAsiaTheme="minorHAnsi"/>
          <w:bCs/>
          <w:sz w:val="22"/>
          <w:szCs w:val="22"/>
          <w:lang w:val="bg-BG"/>
        </w:rPr>
        <w:t>e 10</w:t>
      </w:r>
    </w:p>
    <w:p w14:paraId="3E62EEE4" w14:textId="77777777" w:rsidR="00BA17E8" w:rsidRPr="00AB53C0" w:rsidRDefault="00BA17E8" w:rsidP="00EB24CF">
      <w:pPr>
        <w:rPr>
          <w:rFonts w:eastAsiaTheme="minorHAnsi"/>
          <w:bCs/>
          <w:sz w:val="22"/>
          <w:szCs w:val="22"/>
          <w:lang w:val="bg-BG"/>
        </w:rPr>
      </w:pPr>
      <w:r w:rsidRPr="00AB53C0">
        <w:rPr>
          <w:rFonts w:eastAsiaTheme="minorHAnsi"/>
          <w:bCs/>
          <w:sz w:val="22"/>
          <w:szCs w:val="22"/>
          <w:lang w:val="bg-BG"/>
        </w:rPr>
        <w:t>6336 Langkampfen</w:t>
      </w:r>
    </w:p>
    <w:p w14:paraId="7473750B" w14:textId="0A61D6B3" w:rsidR="00BA17E8" w:rsidRPr="00AB53C0" w:rsidRDefault="00BA17E8" w:rsidP="00EB24CF">
      <w:pPr>
        <w:rPr>
          <w:bCs/>
          <w:sz w:val="22"/>
          <w:szCs w:val="22"/>
          <w:lang w:val="bg-BG"/>
        </w:rPr>
      </w:pPr>
      <w:r w:rsidRPr="00AB53C0">
        <w:rPr>
          <w:bCs/>
          <w:sz w:val="22"/>
          <w:szCs w:val="22"/>
          <w:lang w:val="bg-BG"/>
        </w:rPr>
        <w:t>Австрия</w:t>
      </w:r>
    </w:p>
    <w:p w14:paraId="5C887A97" w14:textId="12D2EC5F" w:rsidR="00C72ABC" w:rsidRPr="00AB53C0" w:rsidRDefault="00C72ABC" w:rsidP="00EB24CF">
      <w:pPr>
        <w:rPr>
          <w:sz w:val="22"/>
          <w:szCs w:val="22"/>
          <w:lang w:val="bg-BG"/>
        </w:rPr>
      </w:pPr>
    </w:p>
    <w:p w14:paraId="06A34237" w14:textId="27A81270" w:rsidR="00616E3F" w:rsidRPr="00AB53C0" w:rsidDel="00003D07" w:rsidRDefault="00616E3F" w:rsidP="00EB24CF">
      <w:pPr>
        <w:pStyle w:val="Table"/>
        <w:keepLines w:val="0"/>
        <w:spacing w:before="0" w:after="0"/>
        <w:rPr>
          <w:del w:id="40" w:author="Author"/>
          <w:rFonts w:ascii="Times New Roman" w:hAnsi="Times New Roman" w:cs="Times New Roman"/>
          <w:sz w:val="22"/>
          <w:szCs w:val="22"/>
          <w:lang w:val="bg-BG" w:eastAsia="en-US"/>
        </w:rPr>
      </w:pPr>
      <w:del w:id="41" w:author="Author">
        <w:r w:rsidRPr="00AB53C0" w:rsidDel="00003D07">
          <w:rPr>
            <w:rFonts w:ascii="Times New Roman" w:hAnsi="Times New Roman" w:cs="Times New Roman"/>
            <w:sz w:val="22"/>
            <w:szCs w:val="22"/>
            <w:lang w:val="bg-BG" w:eastAsia="en-US"/>
          </w:rPr>
          <w:delText>Novartis Pharma GmbH</w:delText>
        </w:r>
      </w:del>
    </w:p>
    <w:p w14:paraId="402FF7F8" w14:textId="00CC6D3F" w:rsidR="00616E3F" w:rsidRPr="00AB53C0" w:rsidDel="00003D07" w:rsidRDefault="00616E3F" w:rsidP="00EB24CF">
      <w:pPr>
        <w:pStyle w:val="Table"/>
        <w:keepLines w:val="0"/>
        <w:spacing w:before="0" w:after="0"/>
        <w:rPr>
          <w:del w:id="42" w:author="Author"/>
          <w:rFonts w:ascii="Times New Roman" w:hAnsi="Times New Roman" w:cs="Times New Roman"/>
          <w:sz w:val="22"/>
          <w:szCs w:val="22"/>
          <w:lang w:val="bg-BG" w:eastAsia="en-US"/>
        </w:rPr>
      </w:pPr>
      <w:del w:id="43" w:author="Author">
        <w:r w:rsidRPr="00AB53C0" w:rsidDel="00003D07">
          <w:rPr>
            <w:rFonts w:ascii="Times New Roman" w:hAnsi="Times New Roman" w:cs="Times New Roman"/>
            <w:sz w:val="22"/>
            <w:szCs w:val="22"/>
            <w:lang w:val="bg-BG" w:eastAsia="en-US"/>
          </w:rPr>
          <w:delText>Roonstrasse 25</w:delText>
        </w:r>
      </w:del>
    </w:p>
    <w:p w14:paraId="0B48C395" w14:textId="1A087B04" w:rsidR="00616E3F" w:rsidRPr="00AB53C0" w:rsidDel="00003D07" w:rsidRDefault="00616E3F" w:rsidP="00EB24CF">
      <w:pPr>
        <w:pStyle w:val="Table"/>
        <w:keepLines w:val="0"/>
        <w:spacing w:before="0" w:after="0"/>
        <w:rPr>
          <w:del w:id="44" w:author="Author"/>
          <w:rFonts w:ascii="Times New Roman" w:hAnsi="Times New Roman" w:cs="Times New Roman"/>
          <w:sz w:val="22"/>
          <w:szCs w:val="22"/>
          <w:lang w:val="bg-BG" w:eastAsia="en-US"/>
        </w:rPr>
      </w:pPr>
      <w:del w:id="45" w:author="Author">
        <w:r w:rsidRPr="00AB53C0" w:rsidDel="00003D07">
          <w:rPr>
            <w:rFonts w:ascii="Times New Roman" w:hAnsi="Times New Roman" w:cs="Times New Roman"/>
            <w:sz w:val="22"/>
            <w:szCs w:val="22"/>
            <w:lang w:val="bg-BG" w:eastAsia="en-US"/>
          </w:rPr>
          <w:delText>90429 Nuremberg</w:delText>
        </w:r>
      </w:del>
    </w:p>
    <w:p w14:paraId="0183E07B" w14:textId="60FB48AD" w:rsidR="00616E3F" w:rsidRPr="00AB53C0" w:rsidDel="00003D07" w:rsidRDefault="00616E3F" w:rsidP="00EB24CF">
      <w:pPr>
        <w:rPr>
          <w:del w:id="46" w:author="Author"/>
          <w:sz w:val="22"/>
          <w:szCs w:val="22"/>
          <w:lang w:val="bg-BG"/>
        </w:rPr>
      </w:pPr>
      <w:del w:id="47" w:author="Author">
        <w:r w:rsidRPr="00AB53C0" w:rsidDel="00003D07">
          <w:rPr>
            <w:sz w:val="22"/>
            <w:szCs w:val="22"/>
            <w:lang w:val="bg-BG"/>
          </w:rPr>
          <w:delText>Германия</w:delText>
        </w:r>
      </w:del>
    </w:p>
    <w:p w14:paraId="099CAAC4" w14:textId="231FECAA" w:rsidR="00616E3F" w:rsidRPr="00131687" w:rsidDel="00003D07" w:rsidRDefault="00616E3F" w:rsidP="00EB24CF">
      <w:pPr>
        <w:rPr>
          <w:del w:id="48" w:author="Author"/>
          <w:sz w:val="22"/>
          <w:szCs w:val="22"/>
          <w:lang w:val="de-AT"/>
        </w:rPr>
      </w:pPr>
    </w:p>
    <w:p w14:paraId="5FFA71F5" w14:textId="77777777" w:rsidR="0017556C" w:rsidRPr="00131687" w:rsidRDefault="0017556C" w:rsidP="00EB24CF">
      <w:pPr>
        <w:keepNext/>
        <w:rPr>
          <w:rFonts w:eastAsia="Aptos"/>
          <w:sz w:val="22"/>
          <w:szCs w:val="22"/>
          <w:lang w:val="de-AT" w:eastAsia="de-CH"/>
        </w:rPr>
      </w:pPr>
      <w:r w:rsidRPr="00131687">
        <w:rPr>
          <w:rFonts w:eastAsia="Aptos"/>
          <w:sz w:val="22"/>
          <w:szCs w:val="22"/>
          <w:lang w:val="de-AT" w:eastAsia="de-CH"/>
        </w:rPr>
        <w:t>Novartis Pharma GmbH</w:t>
      </w:r>
    </w:p>
    <w:p w14:paraId="25F2B66C" w14:textId="77777777" w:rsidR="0017556C" w:rsidRPr="00131687" w:rsidRDefault="0017556C" w:rsidP="00EB24CF">
      <w:pPr>
        <w:keepNext/>
        <w:rPr>
          <w:rFonts w:eastAsia="Aptos"/>
          <w:sz w:val="22"/>
          <w:szCs w:val="22"/>
          <w:lang w:val="de-AT" w:eastAsia="de-CH"/>
        </w:rPr>
      </w:pPr>
      <w:r w:rsidRPr="00131687">
        <w:rPr>
          <w:rFonts w:eastAsia="Aptos"/>
          <w:sz w:val="22"/>
          <w:szCs w:val="22"/>
          <w:lang w:val="de-AT" w:eastAsia="de-CH"/>
        </w:rPr>
        <w:t>Sophie-Germain-Strasse 10</w:t>
      </w:r>
    </w:p>
    <w:p w14:paraId="6B4D0EB8" w14:textId="77777777" w:rsidR="0017556C" w:rsidRPr="00131687" w:rsidRDefault="0017556C" w:rsidP="00EB24CF">
      <w:pPr>
        <w:keepNext/>
        <w:rPr>
          <w:rFonts w:eastAsia="Aptos"/>
          <w:sz w:val="22"/>
          <w:szCs w:val="22"/>
          <w:lang w:val="de-AT" w:eastAsia="de-CH"/>
        </w:rPr>
      </w:pPr>
      <w:r w:rsidRPr="00131687">
        <w:rPr>
          <w:rFonts w:eastAsia="Aptos"/>
          <w:sz w:val="22"/>
          <w:szCs w:val="22"/>
          <w:lang w:val="de-AT" w:eastAsia="de-CH"/>
        </w:rPr>
        <w:t>90443 Nürnberg</w:t>
      </w:r>
    </w:p>
    <w:p w14:paraId="31481228" w14:textId="063A9F9C" w:rsidR="0017556C" w:rsidRPr="00131687" w:rsidRDefault="0017556C" w:rsidP="00EB24CF">
      <w:pPr>
        <w:rPr>
          <w:sz w:val="22"/>
          <w:szCs w:val="22"/>
          <w:lang w:val="de-AT"/>
        </w:rPr>
      </w:pPr>
      <w:r w:rsidRPr="00CE7811">
        <w:rPr>
          <w:sz w:val="22"/>
          <w:szCs w:val="22"/>
          <w:lang w:val="de-CH"/>
        </w:rPr>
        <w:t>Германия</w:t>
      </w:r>
    </w:p>
    <w:p w14:paraId="742AF74F" w14:textId="77777777" w:rsidR="0017556C" w:rsidRPr="00131687" w:rsidRDefault="0017556C" w:rsidP="00EB24CF">
      <w:pPr>
        <w:rPr>
          <w:sz w:val="22"/>
          <w:szCs w:val="22"/>
          <w:lang w:val="de-AT"/>
        </w:rPr>
      </w:pPr>
    </w:p>
    <w:p w14:paraId="44C9DB6F" w14:textId="0EF40420" w:rsidR="00616E3F" w:rsidRPr="00AB53C0" w:rsidRDefault="00616E3F" w:rsidP="00EB24CF">
      <w:pPr>
        <w:rPr>
          <w:sz w:val="22"/>
          <w:szCs w:val="22"/>
          <w:lang w:val="bg-BG"/>
        </w:rPr>
      </w:pPr>
      <w:r w:rsidRPr="00AB53C0">
        <w:rPr>
          <w:sz w:val="22"/>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40C2A791" w14:textId="77777777" w:rsidR="00616E3F" w:rsidRPr="00AB53C0" w:rsidRDefault="00616E3F" w:rsidP="00EB24CF">
      <w:pPr>
        <w:rPr>
          <w:sz w:val="22"/>
          <w:szCs w:val="22"/>
          <w:lang w:val="bg-BG"/>
        </w:rPr>
      </w:pPr>
    </w:p>
    <w:p w14:paraId="7AD3D8C1" w14:textId="77777777" w:rsidR="00C72ABC" w:rsidRPr="00AB53C0" w:rsidRDefault="00C72ABC" w:rsidP="00EB24CF">
      <w:pPr>
        <w:rPr>
          <w:sz w:val="22"/>
          <w:szCs w:val="22"/>
          <w:lang w:val="bg-BG"/>
        </w:rPr>
      </w:pPr>
    </w:p>
    <w:p w14:paraId="2C2F6584" w14:textId="77777777" w:rsidR="00C72ABC" w:rsidRPr="00AB53C0" w:rsidRDefault="00C72ABC" w:rsidP="00EB24CF">
      <w:pPr>
        <w:keepNext/>
        <w:ind w:left="567" w:hanging="567"/>
        <w:outlineLvl w:val="0"/>
        <w:rPr>
          <w:b/>
          <w:bCs/>
          <w:sz w:val="22"/>
          <w:szCs w:val="22"/>
          <w:lang w:val="bg-BG"/>
        </w:rPr>
      </w:pPr>
      <w:r w:rsidRPr="00AB53C0">
        <w:rPr>
          <w:b/>
          <w:bCs/>
          <w:sz w:val="22"/>
          <w:lang w:val="bg-BG"/>
        </w:rPr>
        <w:t>Б.</w:t>
      </w:r>
      <w:r w:rsidRPr="00AB53C0">
        <w:rPr>
          <w:b/>
          <w:bCs/>
          <w:sz w:val="22"/>
          <w:lang w:val="bg-BG"/>
        </w:rPr>
        <w:tab/>
        <w:t>УСЛОВИЯ ИЛИ ОГРАНИЧЕНИЯ ЗА ДОСТАВКА И УПОТРЕБА</w:t>
      </w:r>
    </w:p>
    <w:p w14:paraId="3156471B" w14:textId="77777777" w:rsidR="00C72ABC" w:rsidRPr="00AB53C0" w:rsidRDefault="00C72ABC" w:rsidP="00EB24CF">
      <w:pPr>
        <w:keepNext/>
        <w:numPr>
          <w:ilvl w:val="12"/>
          <w:numId w:val="0"/>
        </w:numPr>
        <w:rPr>
          <w:sz w:val="22"/>
          <w:szCs w:val="22"/>
          <w:lang w:val="bg-BG"/>
        </w:rPr>
      </w:pPr>
    </w:p>
    <w:p w14:paraId="55F29B97" w14:textId="3EF7CDB6" w:rsidR="00C72ABC" w:rsidRPr="00AB53C0" w:rsidRDefault="00C72ABC" w:rsidP="00EB24CF">
      <w:pPr>
        <w:numPr>
          <w:ilvl w:val="12"/>
          <w:numId w:val="0"/>
        </w:numPr>
        <w:rPr>
          <w:sz w:val="22"/>
          <w:szCs w:val="22"/>
          <w:lang w:val="bg-BG"/>
        </w:rPr>
      </w:pPr>
      <w:r w:rsidRPr="00AB53C0">
        <w:rPr>
          <w:sz w:val="22"/>
          <w:lang w:val="bg-BG"/>
        </w:rPr>
        <w:t>Лекарственият продукт се отпуска по ограничено лекарско предписание (вж. Приложение</w:t>
      </w:r>
      <w:r w:rsidR="00117A5C" w:rsidRPr="00AB53C0">
        <w:rPr>
          <w:sz w:val="22"/>
          <w:lang w:val="bg-BG"/>
        </w:rPr>
        <w:t> </w:t>
      </w:r>
      <w:r w:rsidRPr="00AB53C0">
        <w:rPr>
          <w:sz w:val="22"/>
          <w:lang w:val="bg-BG"/>
        </w:rPr>
        <w:t>I: Кратка ха</w:t>
      </w:r>
      <w:r w:rsidR="0021403A" w:rsidRPr="00AB53C0">
        <w:rPr>
          <w:sz w:val="22"/>
          <w:lang w:val="bg-BG"/>
        </w:rPr>
        <w:t>рактеристика на продукта, точка </w:t>
      </w:r>
      <w:r w:rsidRPr="00AB53C0">
        <w:rPr>
          <w:sz w:val="22"/>
          <w:lang w:val="bg-BG"/>
        </w:rPr>
        <w:t>4.2).</w:t>
      </w:r>
    </w:p>
    <w:p w14:paraId="5747E651" w14:textId="77777777" w:rsidR="00C72ABC" w:rsidRPr="00AB53C0" w:rsidRDefault="00C72ABC" w:rsidP="00EB24CF">
      <w:pPr>
        <w:numPr>
          <w:ilvl w:val="12"/>
          <w:numId w:val="0"/>
        </w:numPr>
        <w:rPr>
          <w:sz w:val="22"/>
          <w:szCs w:val="22"/>
          <w:lang w:val="bg-BG"/>
        </w:rPr>
      </w:pPr>
    </w:p>
    <w:p w14:paraId="7C5B91EE" w14:textId="77777777" w:rsidR="00C81F2C" w:rsidRPr="00AB53C0" w:rsidRDefault="00C81F2C" w:rsidP="00EB24CF">
      <w:pPr>
        <w:numPr>
          <w:ilvl w:val="12"/>
          <w:numId w:val="0"/>
        </w:numPr>
        <w:rPr>
          <w:sz w:val="22"/>
          <w:szCs w:val="22"/>
          <w:lang w:val="bg-BG"/>
        </w:rPr>
      </w:pPr>
    </w:p>
    <w:p w14:paraId="5FFA55DD" w14:textId="77777777" w:rsidR="00C72ABC" w:rsidRPr="00AB53C0" w:rsidRDefault="00C72ABC" w:rsidP="00EB24CF">
      <w:pPr>
        <w:keepNext/>
        <w:tabs>
          <w:tab w:val="left" w:pos="720"/>
        </w:tabs>
        <w:ind w:left="567" w:hanging="567"/>
        <w:outlineLvl w:val="0"/>
        <w:rPr>
          <w:sz w:val="22"/>
          <w:szCs w:val="22"/>
          <w:lang w:val="bg-BG"/>
        </w:rPr>
      </w:pPr>
      <w:r w:rsidRPr="00AB53C0">
        <w:rPr>
          <w:b/>
          <w:bCs/>
          <w:sz w:val="22"/>
          <w:lang w:val="bg-BG"/>
        </w:rPr>
        <w:t>В.</w:t>
      </w:r>
      <w:r w:rsidRPr="00AB53C0">
        <w:rPr>
          <w:b/>
          <w:bCs/>
          <w:sz w:val="22"/>
          <w:lang w:val="bg-BG"/>
        </w:rPr>
        <w:tab/>
        <w:t>ДРУГИ УСЛОВИЯ И ИЗИСКВАНИЯ НА РАЗРЕШЕНИЕТО ЗА УПОТРЕБА</w:t>
      </w:r>
    </w:p>
    <w:p w14:paraId="21BCE99C" w14:textId="77777777" w:rsidR="00C72ABC" w:rsidRPr="00AB53C0" w:rsidRDefault="00C72ABC" w:rsidP="00EB24CF">
      <w:pPr>
        <w:keepNext/>
        <w:ind w:right="567"/>
        <w:rPr>
          <w:sz w:val="22"/>
          <w:szCs w:val="22"/>
          <w:lang w:val="bg-BG"/>
        </w:rPr>
      </w:pPr>
    </w:p>
    <w:p w14:paraId="675AD5D8" w14:textId="77777777" w:rsidR="00C72ABC" w:rsidRPr="00AB53C0" w:rsidRDefault="00C72ABC" w:rsidP="00EB24CF">
      <w:pPr>
        <w:keepNext/>
        <w:numPr>
          <w:ilvl w:val="0"/>
          <w:numId w:val="48"/>
        </w:numPr>
        <w:tabs>
          <w:tab w:val="clear" w:pos="720"/>
          <w:tab w:val="left" w:pos="567"/>
        </w:tabs>
        <w:ind w:left="567" w:hanging="567"/>
        <w:rPr>
          <w:sz w:val="22"/>
          <w:szCs w:val="22"/>
          <w:lang w:val="bg-BG"/>
        </w:rPr>
      </w:pPr>
      <w:r w:rsidRPr="00AB53C0">
        <w:rPr>
          <w:b/>
          <w:bCs/>
          <w:sz w:val="22"/>
          <w:lang w:val="bg-BG"/>
        </w:rPr>
        <w:t>Периодични актуализирани доклади за безопасност (ПАДБ)</w:t>
      </w:r>
    </w:p>
    <w:p w14:paraId="22CAA6F2" w14:textId="77777777" w:rsidR="00C72ABC" w:rsidRPr="00AB53C0" w:rsidRDefault="00C72ABC" w:rsidP="00EB24CF">
      <w:pPr>
        <w:keepNext/>
        <w:tabs>
          <w:tab w:val="left" w:pos="0"/>
        </w:tabs>
        <w:ind w:right="567"/>
        <w:rPr>
          <w:sz w:val="22"/>
          <w:szCs w:val="22"/>
          <w:lang w:val="bg-BG"/>
        </w:rPr>
      </w:pPr>
    </w:p>
    <w:p w14:paraId="537365D5" w14:textId="10AAE50B" w:rsidR="00C72ABC" w:rsidRPr="00AB53C0" w:rsidRDefault="00C72ABC" w:rsidP="00EB24CF">
      <w:pPr>
        <w:ind w:right="-1"/>
        <w:rPr>
          <w:sz w:val="22"/>
          <w:szCs w:val="22"/>
          <w:lang w:val="bg-BG"/>
        </w:rPr>
      </w:pPr>
      <w:r w:rsidRPr="00AB53C0">
        <w:rPr>
          <w:sz w:val="22"/>
          <w:lang w:val="bg-BG"/>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w:t>
      </w:r>
      <w:r w:rsidR="006E794B" w:rsidRPr="00AB53C0">
        <w:rPr>
          <w:sz w:val="22"/>
          <w:lang w:val="bg-BG"/>
        </w:rPr>
        <w:t> </w:t>
      </w:r>
      <w:r w:rsidRPr="00AB53C0">
        <w:rPr>
          <w:sz w:val="22"/>
          <w:lang w:val="bg-BG"/>
        </w:rPr>
        <w:t>от Директива 2001/83/ЕО, и във всички следващи актуализации, публикувани на европейския уебпортал за лекарства.</w:t>
      </w:r>
    </w:p>
    <w:p w14:paraId="7B235E59" w14:textId="77777777" w:rsidR="00C72ABC" w:rsidRPr="00AB53C0" w:rsidRDefault="00C72ABC" w:rsidP="00EB24CF">
      <w:pPr>
        <w:tabs>
          <w:tab w:val="left" w:pos="0"/>
        </w:tabs>
        <w:ind w:right="567"/>
        <w:rPr>
          <w:iCs/>
          <w:sz w:val="22"/>
          <w:szCs w:val="22"/>
          <w:lang w:val="bg-BG"/>
        </w:rPr>
      </w:pPr>
    </w:p>
    <w:p w14:paraId="16E7781E" w14:textId="77777777" w:rsidR="00C72ABC" w:rsidRPr="00AB53C0" w:rsidRDefault="00C72ABC" w:rsidP="00EB24CF">
      <w:pPr>
        <w:rPr>
          <w:sz w:val="22"/>
          <w:szCs w:val="22"/>
          <w:lang w:val="bg-BG"/>
        </w:rPr>
      </w:pPr>
    </w:p>
    <w:p w14:paraId="48F7CD12" w14:textId="77777777" w:rsidR="00C81F2C" w:rsidRPr="00AB53C0" w:rsidRDefault="00C81F2C" w:rsidP="00EB24CF">
      <w:pPr>
        <w:pStyle w:val="TOC1"/>
        <w:rPr>
          <w:rFonts w:ascii="Times New Roman" w:hAnsi="Times New Roman" w:cs="Times New Roman"/>
          <w:sz w:val="22"/>
        </w:rPr>
      </w:pPr>
      <w:r w:rsidRPr="00AB53C0">
        <w:rPr>
          <w:rFonts w:ascii="Times New Roman" w:hAnsi="Times New Roman" w:cs="Times New Roman"/>
          <w:sz w:val="22"/>
        </w:rPr>
        <w:t>Г.</w:t>
      </w:r>
      <w:r w:rsidRPr="00AB53C0">
        <w:rPr>
          <w:rFonts w:ascii="Times New Roman" w:hAnsi="Times New Roman" w:cs="Times New Roman"/>
          <w:sz w:val="22"/>
        </w:rPr>
        <w:tab/>
        <w:t>УСЛОВИЯ ИЛИ ОГРАНИЧЕНИЯ ЗА БЕЗОПАСНА И ЕФЕКТИВНА УПОТРЕБА НА ЛЕКАРСТВЕНИЯ ПРОДУКТ</w:t>
      </w:r>
    </w:p>
    <w:p w14:paraId="658311E4" w14:textId="77777777" w:rsidR="00C72ABC" w:rsidRPr="00AB53C0" w:rsidRDefault="00C72ABC" w:rsidP="00EB24CF">
      <w:pPr>
        <w:keepNext/>
        <w:tabs>
          <w:tab w:val="left" w:pos="0"/>
        </w:tabs>
        <w:ind w:right="-1"/>
        <w:rPr>
          <w:iCs/>
          <w:sz w:val="22"/>
          <w:szCs w:val="22"/>
          <w:lang w:val="bg-BG"/>
        </w:rPr>
      </w:pPr>
    </w:p>
    <w:p w14:paraId="7052364F" w14:textId="77777777" w:rsidR="00C72ABC" w:rsidRPr="00AB53C0" w:rsidRDefault="00C72ABC" w:rsidP="00EB24CF">
      <w:pPr>
        <w:keepNext/>
        <w:numPr>
          <w:ilvl w:val="0"/>
          <w:numId w:val="48"/>
        </w:numPr>
        <w:tabs>
          <w:tab w:val="left" w:pos="567"/>
        </w:tabs>
        <w:ind w:left="567" w:hanging="567"/>
        <w:rPr>
          <w:b/>
          <w:bCs/>
          <w:sz w:val="22"/>
          <w:szCs w:val="22"/>
          <w:lang w:val="bg-BG"/>
        </w:rPr>
      </w:pPr>
      <w:r w:rsidRPr="00AB53C0">
        <w:rPr>
          <w:b/>
          <w:bCs/>
          <w:sz w:val="22"/>
          <w:lang w:val="bg-BG"/>
        </w:rPr>
        <w:t>План за управление на риска (ПУР</w:t>
      </w:r>
      <w:r w:rsidRPr="00AB53C0">
        <w:rPr>
          <w:b/>
          <w:bCs/>
          <w:i/>
          <w:iCs/>
          <w:sz w:val="22"/>
          <w:lang w:val="bg-BG"/>
        </w:rPr>
        <w:t>)</w:t>
      </w:r>
    </w:p>
    <w:p w14:paraId="1CFA76C7" w14:textId="77777777" w:rsidR="00C72ABC" w:rsidRPr="00AB53C0" w:rsidRDefault="00C72ABC" w:rsidP="00EB24CF">
      <w:pPr>
        <w:keepNext/>
        <w:tabs>
          <w:tab w:val="left" w:pos="0"/>
        </w:tabs>
        <w:ind w:right="-1"/>
        <w:rPr>
          <w:sz w:val="22"/>
          <w:lang w:val="bg-BG"/>
        </w:rPr>
      </w:pPr>
    </w:p>
    <w:p w14:paraId="4FAB705B" w14:textId="77777777" w:rsidR="00C72ABC" w:rsidRPr="00AB53C0" w:rsidRDefault="00C72ABC" w:rsidP="00EB24CF">
      <w:pPr>
        <w:rPr>
          <w:sz w:val="22"/>
          <w:szCs w:val="22"/>
          <w:lang w:val="bg-BG"/>
        </w:rPr>
      </w:pPr>
      <w:r w:rsidRPr="00AB53C0">
        <w:rPr>
          <w:sz w:val="22"/>
          <w:lang w:val="bg-BG"/>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7F023882" w14:textId="77777777" w:rsidR="00C72ABC" w:rsidRPr="00AB53C0" w:rsidRDefault="00C72ABC" w:rsidP="00EB24CF">
      <w:pPr>
        <w:ind w:right="-1"/>
        <w:rPr>
          <w:sz w:val="22"/>
          <w:szCs w:val="22"/>
          <w:lang w:val="bg-BG"/>
        </w:rPr>
      </w:pPr>
    </w:p>
    <w:p w14:paraId="133ED12F" w14:textId="77777777" w:rsidR="00C72ABC" w:rsidRPr="00AB53C0" w:rsidRDefault="00C72ABC" w:rsidP="00EB24CF">
      <w:pPr>
        <w:keepNext/>
        <w:ind w:right="-1"/>
        <w:rPr>
          <w:sz w:val="22"/>
          <w:szCs w:val="22"/>
          <w:lang w:val="bg-BG"/>
        </w:rPr>
      </w:pPr>
      <w:r w:rsidRPr="00AB53C0">
        <w:rPr>
          <w:sz w:val="22"/>
          <w:lang w:val="bg-BG"/>
        </w:rPr>
        <w:t>Актуализиран ПУР трябва да се подава:</w:t>
      </w:r>
    </w:p>
    <w:p w14:paraId="6BEBB896" w14:textId="77777777" w:rsidR="00C72ABC" w:rsidRPr="00AB53C0" w:rsidRDefault="00C72ABC" w:rsidP="00EB24CF">
      <w:pPr>
        <w:keepNext/>
        <w:numPr>
          <w:ilvl w:val="0"/>
          <w:numId w:val="49"/>
        </w:numPr>
        <w:spacing w:line="260" w:lineRule="exact"/>
        <w:ind w:left="567" w:hanging="567"/>
        <w:rPr>
          <w:sz w:val="22"/>
          <w:szCs w:val="22"/>
          <w:lang w:val="bg-BG"/>
        </w:rPr>
      </w:pPr>
      <w:r w:rsidRPr="00AB53C0">
        <w:rPr>
          <w:sz w:val="22"/>
          <w:lang w:val="bg-BG"/>
        </w:rPr>
        <w:t>по искане на Европейската агенция по лекарствата;</w:t>
      </w:r>
    </w:p>
    <w:p w14:paraId="4D153B64" w14:textId="395238BB" w:rsidR="00C72ABC" w:rsidRPr="00AB53C0" w:rsidRDefault="00C72ABC" w:rsidP="00EB24CF">
      <w:pPr>
        <w:numPr>
          <w:ilvl w:val="0"/>
          <w:numId w:val="49"/>
        </w:numPr>
        <w:spacing w:line="260" w:lineRule="exact"/>
        <w:ind w:left="567" w:hanging="567"/>
        <w:rPr>
          <w:sz w:val="22"/>
          <w:szCs w:val="22"/>
          <w:lang w:val="bg-BG"/>
        </w:rPr>
      </w:pPr>
      <w:r w:rsidRPr="00AB53C0">
        <w:rPr>
          <w:sz w:val="22"/>
          <w:lang w:val="bg-BG"/>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w:t>
      </w:r>
      <w:r w:rsidRPr="00AB53C0">
        <w:rPr>
          <w:sz w:val="22"/>
          <w:lang w:val="bg-BG"/>
        </w:rPr>
        <w:lastRenderedPageBreak/>
        <w:t>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AB53C0">
        <w:rPr>
          <w:i/>
          <w:iCs/>
          <w:sz w:val="22"/>
          <w:lang w:val="bg-BG"/>
        </w:rPr>
        <w:t>.</w:t>
      </w:r>
    </w:p>
    <w:p w14:paraId="1C0873B6" w14:textId="77777777" w:rsidR="002C555F" w:rsidRPr="00AB53C0" w:rsidRDefault="002C555F" w:rsidP="00EB24CF">
      <w:pPr>
        <w:ind w:right="-1"/>
        <w:rPr>
          <w:sz w:val="22"/>
          <w:szCs w:val="22"/>
          <w:lang w:val="bg-BG"/>
        </w:rPr>
      </w:pPr>
    </w:p>
    <w:p w14:paraId="0B4BC910" w14:textId="4B9BB38B" w:rsidR="002C555F" w:rsidRPr="00AB53C0" w:rsidRDefault="002C555F" w:rsidP="00EB24CF">
      <w:pPr>
        <w:keepNext/>
        <w:numPr>
          <w:ilvl w:val="0"/>
          <w:numId w:val="48"/>
        </w:numPr>
        <w:tabs>
          <w:tab w:val="left" w:pos="567"/>
        </w:tabs>
        <w:spacing w:line="260" w:lineRule="exact"/>
        <w:ind w:hanging="720"/>
        <w:rPr>
          <w:i/>
          <w:sz w:val="22"/>
          <w:szCs w:val="22"/>
          <w:lang w:val="bg-BG"/>
        </w:rPr>
      </w:pPr>
      <w:r w:rsidRPr="00AB53C0">
        <w:rPr>
          <w:b/>
          <w:sz w:val="22"/>
          <w:szCs w:val="22"/>
          <w:lang w:val="bg-BG"/>
        </w:rPr>
        <w:t>Допълнителни мерки за свеждане на риска до минимум</w:t>
      </w:r>
    </w:p>
    <w:p w14:paraId="7B5ED8D3" w14:textId="0D60C20A" w:rsidR="002C555F" w:rsidRPr="00AB53C0" w:rsidRDefault="002C555F" w:rsidP="00EB24CF">
      <w:pPr>
        <w:keepNext/>
        <w:rPr>
          <w:sz w:val="22"/>
          <w:szCs w:val="22"/>
          <w:lang w:val="bg-BG"/>
        </w:rPr>
      </w:pPr>
    </w:p>
    <w:p w14:paraId="0EE47F56" w14:textId="225C769B" w:rsidR="002C555F" w:rsidRPr="00AB53C0" w:rsidRDefault="00DE15EC" w:rsidP="00EB24CF">
      <w:pPr>
        <w:rPr>
          <w:sz w:val="22"/>
          <w:szCs w:val="22"/>
          <w:lang w:val="bg-BG"/>
        </w:rPr>
      </w:pPr>
      <w:r w:rsidRPr="00AB53C0">
        <w:rPr>
          <w:iCs/>
          <w:sz w:val="22"/>
          <w:szCs w:val="22"/>
          <w:lang w:val="bg-BG"/>
        </w:rPr>
        <w:t xml:space="preserve">Преди употребата на </w:t>
      </w:r>
      <w:r w:rsidRPr="00AB53C0">
        <w:rPr>
          <w:sz w:val="22"/>
          <w:szCs w:val="22"/>
          <w:lang w:val="bg-BG"/>
        </w:rPr>
        <w:t>Zolgensma</w:t>
      </w:r>
      <w:r w:rsidRPr="00AB53C0">
        <w:rPr>
          <w:iCs/>
          <w:sz w:val="22"/>
          <w:szCs w:val="22"/>
          <w:lang w:val="bg-BG"/>
        </w:rPr>
        <w:t>, във</w:t>
      </w:r>
      <w:r w:rsidR="00EA349B" w:rsidRPr="00AB53C0">
        <w:rPr>
          <w:iCs/>
          <w:sz w:val="22"/>
          <w:szCs w:val="22"/>
          <w:lang w:val="bg-BG"/>
        </w:rPr>
        <w:t xml:space="preserve"> всяка държава членка </w:t>
      </w:r>
      <w:r w:rsidR="00E45EC0" w:rsidRPr="00AB53C0">
        <w:rPr>
          <w:iCs/>
          <w:sz w:val="22"/>
          <w:szCs w:val="22"/>
          <w:lang w:val="bg-BG"/>
        </w:rPr>
        <w:t>П</w:t>
      </w:r>
      <w:r w:rsidR="00EA349B" w:rsidRPr="00AB53C0">
        <w:rPr>
          <w:iCs/>
          <w:sz w:val="22"/>
          <w:szCs w:val="22"/>
          <w:lang w:val="bg-BG"/>
        </w:rPr>
        <w:t xml:space="preserve">ритежателят на </w:t>
      </w:r>
      <w:r w:rsidR="00EA349B" w:rsidRPr="00AB53C0">
        <w:rPr>
          <w:sz w:val="22"/>
          <w:lang w:val="bg-BG"/>
        </w:rPr>
        <w:t>разрешението за употреба (</w:t>
      </w:r>
      <w:r w:rsidR="00EA349B" w:rsidRPr="00AB53C0">
        <w:rPr>
          <w:iCs/>
          <w:sz w:val="22"/>
          <w:szCs w:val="22"/>
          <w:lang w:val="bg-BG"/>
        </w:rPr>
        <w:t>ПРУ) трябва да съгласува съдърж</w:t>
      </w:r>
      <w:r w:rsidR="007A6350" w:rsidRPr="00AB53C0">
        <w:rPr>
          <w:iCs/>
          <w:sz w:val="22"/>
          <w:szCs w:val="22"/>
          <w:lang w:val="bg-BG"/>
        </w:rPr>
        <w:t>анието и формата на обучителната</w:t>
      </w:r>
      <w:r w:rsidR="00EA349B" w:rsidRPr="00AB53C0">
        <w:rPr>
          <w:iCs/>
          <w:sz w:val="22"/>
          <w:szCs w:val="22"/>
          <w:lang w:val="bg-BG"/>
        </w:rPr>
        <w:t xml:space="preserve"> </w:t>
      </w:r>
      <w:r w:rsidR="007A6350" w:rsidRPr="00AB53C0">
        <w:rPr>
          <w:iCs/>
          <w:sz w:val="22"/>
          <w:szCs w:val="22"/>
          <w:lang w:val="bg-BG"/>
        </w:rPr>
        <w:t>програма</w:t>
      </w:r>
      <w:r w:rsidR="00EA349B" w:rsidRPr="00AB53C0">
        <w:rPr>
          <w:iCs/>
          <w:sz w:val="22"/>
          <w:szCs w:val="22"/>
          <w:lang w:val="bg-BG"/>
        </w:rPr>
        <w:t xml:space="preserve">, включително </w:t>
      </w:r>
      <w:r w:rsidRPr="00AB53C0">
        <w:rPr>
          <w:iCs/>
          <w:sz w:val="22"/>
          <w:szCs w:val="22"/>
          <w:lang w:val="bg-BG"/>
        </w:rPr>
        <w:t xml:space="preserve">средствата за </w:t>
      </w:r>
      <w:r w:rsidR="00EA349B" w:rsidRPr="00AB53C0">
        <w:rPr>
          <w:iCs/>
          <w:sz w:val="22"/>
          <w:szCs w:val="22"/>
          <w:lang w:val="bg-BG"/>
        </w:rPr>
        <w:t>комуникаци</w:t>
      </w:r>
      <w:r w:rsidRPr="00AB53C0">
        <w:rPr>
          <w:iCs/>
          <w:sz w:val="22"/>
          <w:szCs w:val="22"/>
          <w:lang w:val="bg-BG"/>
        </w:rPr>
        <w:t>я</w:t>
      </w:r>
      <w:r w:rsidR="00EA349B" w:rsidRPr="00AB53C0">
        <w:rPr>
          <w:iCs/>
          <w:sz w:val="22"/>
          <w:szCs w:val="22"/>
          <w:lang w:val="bg-BG"/>
        </w:rPr>
        <w:t>, начините за разпространение и всякакви други аспекти на програмата с Националния компетентен орган</w:t>
      </w:r>
      <w:r w:rsidR="00EA349B" w:rsidRPr="00AB53C0">
        <w:rPr>
          <w:sz w:val="22"/>
          <w:szCs w:val="22"/>
          <w:lang w:val="bg-BG"/>
        </w:rPr>
        <w:t xml:space="preserve"> (НКО</w:t>
      </w:r>
      <w:r w:rsidR="002C555F" w:rsidRPr="00AB53C0">
        <w:rPr>
          <w:sz w:val="22"/>
          <w:szCs w:val="22"/>
          <w:lang w:val="bg-BG"/>
        </w:rPr>
        <w:t>).</w:t>
      </w:r>
    </w:p>
    <w:p w14:paraId="6EF5BD76" w14:textId="77777777" w:rsidR="002C555F" w:rsidRPr="00AB53C0" w:rsidRDefault="002C555F" w:rsidP="00EB24CF">
      <w:pPr>
        <w:rPr>
          <w:sz w:val="22"/>
          <w:szCs w:val="22"/>
          <w:lang w:val="bg-BG"/>
        </w:rPr>
      </w:pPr>
    </w:p>
    <w:p w14:paraId="6472530C" w14:textId="1B812E3F" w:rsidR="002C555F" w:rsidRPr="00AB53C0" w:rsidRDefault="001538CC" w:rsidP="00EB24CF">
      <w:pPr>
        <w:keepNext/>
        <w:rPr>
          <w:sz w:val="22"/>
          <w:szCs w:val="22"/>
          <w:lang w:val="bg-BG"/>
        </w:rPr>
      </w:pPr>
      <w:r w:rsidRPr="00AB53C0">
        <w:rPr>
          <w:sz w:val="22"/>
          <w:szCs w:val="22"/>
          <w:lang w:val="bg-BG"/>
        </w:rPr>
        <w:t xml:space="preserve">ПРУ </w:t>
      </w:r>
      <w:r w:rsidRPr="00AB53C0">
        <w:rPr>
          <w:iCs/>
          <w:sz w:val="22"/>
          <w:szCs w:val="22"/>
          <w:lang w:val="bg-BG"/>
        </w:rPr>
        <w:t>трябва да гарантира, че във</w:t>
      </w:r>
      <w:r w:rsidR="00572401" w:rsidRPr="00AB53C0">
        <w:rPr>
          <w:iCs/>
          <w:sz w:val="22"/>
          <w:szCs w:val="22"/>
          <w:lang w:val="bg-BG"/>
        </w:rPr>
        <w:t xml:space="preserve"> всяка държава членка</w:t>
      </w:r>
      <w:r w:rsidR="00AC5EF1" w:rsidRPr="00AB53C0">
        <w:rPr>
          <w:iCs/>
          <w:sz w:val="22"/>
          <w:szCs w:val="22"/>
          <w:lang w:val="bg-BG"/>
        </w:rPr>
        <w:t xml:space="preserve"> (ДЧ)</w:t>
      </w:r>
      <w:r w:rsidR="00572401" w:rsidRPr="00AB53C0">
        <w:rPr>
          <w:iCs/>
          <w:sz w:val="22"/>
          <w:szCs w:val="22"/>
          <w:lang w:val="bg-BG"/>
        </w:rPr>
        <w:t xml:space="preserve">, в която се </w:t>
      </w:r>
      <w:r w:rsidR="00E54835" w:rsidRPr="00AB53C0">
        <w:rPr>
          <w:iCs/>
          <w:sz w:val="22"/>
          <w:szCs w:val="22"/>
          <w:lang w:val="bg-BG"/>
        </w:rPr>
        <w:t xml:space="preserve">пуска на пазара </w:t>
      </w:r>
      <w:r w:rsidR="00572401" w:rsidRPr="00AB53C0">
        <w:rPr>
          <w:sz w:val="22"/>
          <w:szCs w:val="22"/>
          <w:lang w:val="bg-BG"/>
        </w:rPr>
        <w:t xml:space="preserve">Zolgensma, всички </w:t>
      </w:r>
      <w:r w:rsidR="00E53307" w:rsidRPr="00AB53C0">
        <w:rPr>
          <w:sz w:val="22"/>
          <w:szCs w:val="22"/>
          <w:lang w:val="bg-BG"/>
        </w:rPr>
        <w:t>медицински специалисти</w:t>
      </w:r>
      <w:r w:rsidR="00572401" w:rsidRPr="00AB53C0">
        <w:rPr>
          <w:sz w:val="22"/>
          <w:szCs w:val="22"/>
          <w:lang w:val="bg-BG"/>
        </w:rPr>
        <w:t xml:space="preserve">, които се </w:t>
      </w:r>
      <w:r w:rsidR="00E53307" w:rsidRPr="00AB53C0">
        <w:rPr>
          <w:sz w:val="22"/>
          <w:szCs w:val="22"/>
          <w:lang w:val="bg-BG"/>
        </w:rPr>
        <w:t xml:space="preserve">очаква да предписват, </w:t>
      </w:r>
      <w:r w:rsidR="008C3D93" w:rsidRPr="00AB53C0">
        <w:rPr>
          <w:sz w:val="22"/>
          <w:szCs w:val="22"/>
          <w:lang w:val="bg-BG"/>
        </w:rPr>
        <w:t xml:space="preserve">отпускат </w:t>
      </w:r>
      <w:r w:rsidR="00E53307" w:rsidRPr="00AB53C0">
        <w:rPr>
          <w:sz w:val="22"/>
          <w:szCs w:val="22"/>
          <w:lang w:val="bg-BG"/>
        </w:rPr>
        <w:t xml:space="preserve">и прилагат </w:t>
      </w:r>
      <w:r w:rsidR="00572401" w:rsidRPr="00AB53C0">
        <w:rPr>
          <w:sz w:val="22"/>
          <w:szCs w:val="22"/>
          <w:lang w:val="bg-BG"/>
        </w:rPr>
        <w:t>Zolgensma,</w:t>
      </w:r>
      <w:r w:rsidR="002C555F" w:rsidRPr="00AB53C0">
        <w:rPr>
          <w:sz w:val="22"/>
          <w:szCs w:val="22"/>
          <w:lang w:val="bg-BG"/>
        </w:rPr>
        <w:t xml:space="preserve"> </w:t>
      </w:r>
      <w:r w:rsidR="00572401" w:rsidRPr="00AB53C0">
        <w:rPr>
          <w:iCs/>
          <w:sz w:val="22"/>
          <w:szCs w:val="22"/>
          <w:lang w:val="bg-BG"/>
        </w:rPr>
        <w:t xml:space="preserve">са снабдени със следния </w:t>
      </w:r>
      <w:r w:rsidR="00DE15EC" w:rsidRPr="00AB53C0">
        <w:rPr>
          <w:iCs/>
          <w:sz w:val="22"/>
          <w:szCs w:val="22"/>
          <w:lang w:val="bg-BG"/>
        </w:rPr>
        <w:t>Информационен пакет</w:t>
      </w:r>
      <w:r w:rsidR="00572401" w:rsidRPr="00AB53C0">
        <w:rPr>
          <w:iCs/>
          <w:sz w:val="22"/>
          <w:szCs w:val="22"/>
          <w:lang w:val="bg-BG"/>
        </w:rPr>
        <w:t xml:space="preserve"> за </w:t>
      </w:r>
      <w:r w:rsidR="00DD2DE2" w:rsidRPr="00AB53C0">
        <w:rPr>
          <w:iCs/>
          <w:sz w:val="22"/>
          <w:szCs w:val="22"/>
          <w:lang w:val="bg-BG"/>
        </w:rPr>
        <w:t>медицински специалисти</w:t>
      </w:r>
      <w:r w:rsidR="002C555F" w:rsidRPr="00AB53C0">
        <w:rPr>
          <w:sz w:val="22"/>
          <w:szCs w:val="22"/>
          <w:lang w:val="bg-BG"/>
        </w:rPr>
        <w:t>:</w:t>
      </w:r>
    </w:p>
    <w:p w14:paraId="10E8E4E1" w14:textId="45D7DEEF" w:rsidR="002C555F" w:rsidRPr="00AB53C0" w:rsidRDefault="00E53307" w:rsidP="00EB24CF">
      <w:pPr>
        <w:pStyle w:val="ListParagraph"/>
        <w:keepNext/>
        <w:numPr>
          <w:ilvl w:val="0"/>
          <w:numId w:val="69"/>
        </w:numPr>
        <w:tabs>
          <w:tab w:val="clear" w:pos="567"/>
        </w:tabs>
        <w:ind w:left="567" w:hanging="567"/>
        <w:rPr>
          <w:szCs w:val="22"/>
          <w:lang w:val="bg-BG"/>
        </w:rPr>
      </w:pPr>
      <w:r w:rsidRPr="00AB53C0">
        <w:rPr>
          <w:szCs w:val="22"/>
          <w:lang w:val="bg-BG"/>
        </w:rPr>
        <w:t>Кратка характеристика на продукта</w:t>
      </w:r>
    </w:p>
    <w:p w14:paraId="51A14655" w14:textId="05904B92" w:rsidR="002C555F" w:rsidRPr="00AB53C0" w:rsidRDefault="00872FB3" w:rsidP="00EB24CF">
      <w:pPr>
        <w:pStyle w:val="ListParagraph"/>
        <w:numPr>
          <w:ilvl w:val="0"/>
          <w:numId w:val="69"/>
        </w:numPr>
        <w:tabs>
          <w:tab w:val="clear" w:pos="567"/>
        </w:tabs>
        <w:ind w:left="567" w:hanging="567"/>
        <w:rPr>
          <w:szCs w:val="22"/>
          <w:lang w:val="bg-BG"/>
        </w:rPr>
      </w:pPr>
      <w:r w:rsidRPr="00AB53C0">
        <w:rPr>
          <w:szCs w:val="22"/>
          <w:lang w:val="bg-BG"/>
        </w:rPr>
        <w:t>Р</w:t>
      </w:r>
      <w:r w:rsidR="00572401" w:rsidRPr="00AB53C0">
        <w:rPr>
          <w:szCs w:val="22"/>
          <w:lang w:val="bg-BG"/>
        </w:rPr>
        <w:t xml:space="preserve">ъководство за </w:t>
      </w:r>
      <w:r w:rsidR="00E53307" w:rsidRPr="00AB53C0">
        <w:rPr>
          <w:szCs w:val="22"/>
          <w:lang w:val="bg-BG"/>
        </w:rPr>
        <w:t>медицинските специалисти</w:t>
      </w:r>
    </w:p>
    <w:p w14:paraId="3314065E" w14:textId="4239D51F" w:rsidR="002C555F" w:rsidRPr="00AB53C0" w:rsidRDefault="002C555F" w:rsidP="00EB24CF">
      <w:pPr>
        <w:rPr>
          <w:sz w:val="22"/>
          <w:szCs w:val="22"/>
          <w:lang w:val="bg-BG"/>
        </w:rPr>
      </w:pPr>
    </w:p>
    <w:p w14:paraId="223377DB" w14:textId="5C717A7A" w:rsidR="0050602D" w:rsidRPr="00AB53C0" w:rsidRDefault="0050602D" w:rsidP="00EB24CF">
      <w:pPr>
        <w:rPr>
          <w:sz w:val="22"/>
          <w:szCs w:val="22"/>
          <w:lang w:val="bg-BG"/>
        </w:rPr>
      </w:pPr>
      <w:r w:rsidRPr="00AB53C0">
        <w:rPr>
          <w:sz w:val="22"/>
          <w:szCs w:val="22"/>
          <w:lang w:val="bg-BG"/>
        </w:rPr>
        <w:t>Ръководството за медицинските специалисти трябва да съдържа следните ключови послания:</w:t>
      </w:r>
    </w:p>
    <w:p w14:paraId="2B89DEC2" w14:textId="17E9DD49" w:rsidR="0050602D" w:rsidRPr="00AB53C0" w:rsidRDefault="0050602D" w:rsidP="00EB24CF">
      <w:pPr>
        <w:pStyle w:val="ListParagraph"/>
        <w:numPr>
          <w:ilvl w:val="0"/>
          <w:numId w:val="68"/>
        </w:numPr>
        <w:tabs>
          <w:tab w:val="clear" w:pos="567"/>
        </w:tabs>
        <w:ind w:left="567" w:hanging="567"/>
        <w:rPr>
          <w:szCs w:val="22"/>
          <w:lang w:val="bg-BG"/>
        </w:rPr>
      </w:pPr>
      <w:r w:rsidRPr="00AB53C0">
        <w:rPr>
          <w:szCs w:val="22"/>
          <w:lang w:val="bg-BG"/>
        </w:rPr>
        <w:t>Преди началото на лечението:</w:t>
      </w:r>
    </w:p>
    <w:p w14:paraId="633375EA" w14:textId="75D343C8" w:rsidR="0050602D" w:rsidRPr="00AB53C0" w:rsidRDefault="009D7ECB" w:rsidP="00EB24CF">
      <w:pPr>
        <w:pStyle w:val="ListParagraph"/>
        <w:numPr>
          <w:ilvl w:val="1"/>
          <w:numId w:val="68"/>
        </w:numPr>
        <w:tabs>
          <w:tab w:val="clear" w:pos="567"/>
        </w:tabs>
        <w:ind w:left="1134" w:hanging="567"/>
        <w:rPr>
          <w:szCs w:val="22"/>
          <w:lang w:val="bg-BG"/>
        </w:rPr>
      </w:pPr>
      <w:r w:rsidRPr="00AB53C0">
        <w:rPr>
          <w:szCs w:val="22"/>
          <w:lang w:val="bg-BG"/>
        </w:rPr>
        <w:t xml:space="preserve">Медицинският специалист трябва да оцени </w:t>
      </w:r>
      <w:r w:rsidR="00AC5EF1" w:rsidRPr="00AB53C0">
        <w:rPr>
          <w:szCs w:val="22"/>
          <w:lang w:val="bg-BG"/>
        </w:rPr>
        <w:t>графикът</w:t>
      </w:r>
      <w:r w:rsidRPr="00AB53C0">
        <w:rPr>
          <w:szCs w:val="22"/>
          <w:lang w:val="bg-BG"/>
        </w:rPr>
        <w:t xml:space="preserve"> на ваксинаци</w:t>
      </w:r>
      <w:r w:rsidR="00547D8F" w:rsidRPr="00AB53C0">
        <w:rPr>
          <w:szCs w:val="22"/>
          <w:lang w:val="bg-BG"/>
        </w:rPr>
        <w:t>и</w:t>
      </w:r>
      <w:r w:rsidRPr="00AB53C0">
        <w:rPr>
          <w:szCs w:val="22"/>
          <w:lang w:val="bg-BG"/>
        </w:rPr>
        <w:t xml:space="preserve"> на пациента</w:t>
      </w:r>
      <w:r w:rsidR="0050602D" w:rsidRPr="00AB53C0">
        <w:rPr>
          <w:szCs w:val="22"/>
          <w:lang w:val="bg-BG"/>
        </w:rPr>
        <w:t>;</w:t>
      </w:r>
    </w:p>
    <w:p w14:paraId="483F901D" w14:textId="44DC5122" w:rsidR="0050602D" w:rsidRPr="00AB53C0" w:rsidRDefault="0050602D" w:rsidP="00EB24CF">
      <w:pPr>
        <w:pStyle w:val="ListParagraph"/>
        <w:numPr>
          <w:ilvl w:val="1"/>
          <w:numId w:val="68"/>
        </w:numPr>
        <w:tabs>
          <w:tab w:val="clear" w:pos="567"/>
        </w:tabs>
        <w:ind w:left="1134" w:hanging="567"/>
        <w:rPr>
          <w:szCs w:val="22"/>
          <w:lang w:val="bg-BG"/>
        </w:rPr>
      </w:pPr>
      <w:r w:rsidRPr="00AB53C0">
        <w:rPr>
          <w:szCs w:val="22"/>
          <w:lang w:val="bg-BG"/>
        </w:rPr>
        <w:t xml:space="preserve">Уведомете лицето(ата), полагащо(и) грижи за основните рискове </w:t>
      </w:r>
      <w:r w:rsidR="00AC5EF1" w:rsidRPr="00AB53C0">
        <w:rPr>
          <w:szCs w:val="22"/>
          <w:lang w:val="bg-BG"/>
        </w:rPr>
        <w:t>при</w:t>
      </w:r>
      <w:r w:rsidRPr="00AB53C0">
        <w:rPr>
          <w:szCs w:val="22"/>
          <w:lang w:val="bg-BG"/>
        </w:rPr>
        <w:t xml:space="preserve"> Zolgensma, както и техните признаци и симптоми, включително TMA, чернодробна недостатъчност и тромбоцитопения; относно необходимостта от редовно изследване на кръвта; важността на кортикостероидното </w:t>
      </w:r>
      <w:r w:rsidR="00D83AA6" w:rsidRPr="00AB53C0">
        <w:rPr>
          <w:szCs w:val="22"/>
          <w:lang w:val="bg-BG"/>
        </w:rPr>
        <w:t>лечение</w:t>
      </w:r>
      <w:r w:rsidRPr="00AB53C0">
        <w:rPr>
          <w:szCs w:val="22"/>
          <w:lang w:val="bg-BG"/>
        </w:rPr>
        <w:t xml:space="preserve">; практически съвет </w:t>
      </w:r>
      <w:r w:rsidR="004603D9" w:rsidRPr="00AB53C0">
        <w:rPr>
          <w:szCs w:val="22"/>
          <w:lang w:val="bg-BG"/>
        </w:rPr>
        <w:t xml:space="preserve">относно изхвърлянето на </w:t>
      </w:r>
      <w:r w:rsidR="00D83AA6" w:rsidRPr="00AB53C0">
        <w:rPr>
          <w:szCs w:val="22"/>
          <w:lang w:val="bg-BG"/>
        </w:rPr>
        <w:t>екскрементите</w:t>
      </w:r>
      <w:r w:rsidRPr="00AB53C0">
        <w:rPr>
          <w:szCs w:val="22"/>
          <w:lang w:val="bg-BG"/>
        </w:rPr>
        <w:t>;</w:t>
      </w:r>
    </w:p>
    <w:p w14:paraId="498876E9" w14:textId="2A3C698E" w:rsidR="0050602D" w:rsidRPr="00AB53C0" w:rsidRDefault="004603D9" w:rsidP="00EB24CF">
      <w:pPr>
        <w:pStyle w:val="ListParagraph"/>
        <w:numPr>
          <w:ilvl w:val="1"/>
          <w:numId w:val="68"/>
        </w:numPr>
        <w:tabs>
          <w:tab w:val="clear" w:pos="567"/>
        </w:tabs>
        <w:ind w:left="1134" w:hanging="567"/>
        <w:rPr>
          <w:szCs w:val="22"/>
          <w:lang w:val="bg-BG"/>
        </w:rPr>
      </w:pPr>
      <w:r w:rsidRPr="00AB53C0">
        <w:rPr>
          <w:szCs w:val="22"/>
          <w:lang w:val="bg-BG"/>
        </w:rPr>
        <w:t>Уведомете лицето(ата), полагащо(и) грижи за необходимостта от повишена бдителност за превенция, проследяване и лечение на инфекци</w:t>
      </w:r>
      <w:r w:rsidR="008C3D93" w:rsidRPr="00AB53C0">
        <w:rPr>
          <w:szCs w:val="22"/>
          <w:lang w:val="bg-BG"/>
        </w:rPr>
        <w:t>и</w:t>
      </w:r>
      <w:r w:rsidRPr="00AB53C0">
        <w:rPr>
          <w:szCs w:val="22"/>
          <w:lang w:val="bg-BG"/>
        </w:rPr>
        <w:t xml:space="preserve"> преди и след инфузията със </w:t>
      </w:r>
      <w:r w:rsidR="0050602D" w:rsidRPr="00AB53C0">
        <w:rPr>
          <w:szCs w:val="22"/>
          <w:lang w:val="bg-BG"/>
        </w:rPr>
        <w:t>Zolgensma;</w:t>
      </w:r>
    </w:p>
    <w:p w14:paraId="17CE80FB" w14:textId="0C270302" w:rsidR="0050602D" w:rsidRPr="00AB53C0" w:rsidRDefault="004603D9" w:rsidP="00EB24CF">
      <w:pPr>
        <w:pStyle w:val="ListParagraph"/>
        <w:numPr>
          <w:ilvl w:val="1"/>
          <w:numId w:val="68"/>
        </w:numPr>
        <w:tabs>
          <w:tab w:val="clear" w:pos="567"/>
        </w:tabs>
        <w:ind w:left="1134" w:hanging="567"/>
        <w:rPr>
          <w:szCs w:val="22"/>
          <w:lang w:val="bg-BG"/>
        </w:rPr>
      </w:pPr>
      <w:r w:rsidRPr="00AB53C0">
        <w:rPr>
          <w:szCs w:val="22"/>
          <w:lang w:val="bg-BG"/>
        </w:rPr>
        <w:t>Пациентите трябва да бъдат изследвани за наличието на</w:t>
      </w:r>
      <w:r w:rsidR="0050602D" w:rsidRPr="00AB53C0">
        <w:rPr>
          <w:szCs w:val="22"/>
          <w:lang w:val="bg-BG"/>
        </w:rPr>
        <w:t xml:space="preserve"> AAV9 </w:t>
      </w:r>
      <w:r w:rsidRPr="00AB53C0">
        <w:rPr>
          <w:szCs w:val="22"/>
          <w:lang w:val="bg-BG"/>
        </w:rPr>
        <w:t>антитела</w:t>
      </w:r>
      <w:r w:rsidR="00681D12" w:rsidRPr="00AB53C0">
        <w:rPr>
          <w:szCs w:val="22"/>
          <w:lang w:val="bg-BG"/>
        </w:rPr>
        <w:t>.</w:t>
      </w:r>
    </w:p>
    <w:p w14:paraId="6836D873" w14:textId="75D208F4" w:rsidR="0050602D" w:rsidRPr="00AB53C0" w:rsidRDefault="00C52F78" w:rsidP="00EB24CF">
      <w:pPr>
        <w:pStyle w:val="ListParagraph"/>
        <w:numPr>
          <w:ilvl w:val="0"/>
          <w:numId w:val="68"/>
        </w:numPr>
        <w:tabs>
          <w:tab w:val="clear" w:pos="567"/>
        </w:tabs>
        <w:ind w:left="567" w:hanging="567"/>
        <w:rPr>
          <w:szCs w:val="22"/>
          <w:lang w:val="bg-BG"/>
        </w:rPr>
      </w:pPr>
      <w:r w:rsidRPr="00AB53C0">
        <w:rPr>
          <w:szCs w:val="22"/>
          <w:lang w:val="bg-BG"/>
        </w:rPr>
        <w:t>По време на инфузията</w:t>
      </w:r>
      <w:r w:rsidR="0050602D" w:rsidRPr="00AB53C0">
        <w:rPr>
          <w:szCs w:val="22"/>
          <w:lang w:val="bg-BG"/>
        </w:rPr>
        <w:t>:</w:t>
      </w:r>
    </w:p>
    <w:p w14:paraId="1B1AA79E" w14:textId="3819F07F" w:rsidR="0050602D" w:rsidRPr="00AB53C0" w:rsidRDefault="00C52F78" w:rsidP="00EB24CF">
      <w:pPr>
        <w:pStyle w:val="ListParagraph"/>
        <w:numPr>
          <w:ilvl w:val="1"/>
          <w:numId w:val="68"/>
        </w:numPr>
        <w:tabs>
          <w:tab w:val="clear" w:pos="567"/>
        </w:tabs>
        <w:ind w:left="1134" w:hanging="567"/>
        <w:rPr>
          <w:szCs w:val="22"/>
          <w:lang w:val="bg-BG"/>
        </w:rPr>
      </w:pPr>
      <w:r w:rsidRPr="00AB53C0">
        <w:rPr>
          <w:szCs w:val="22"/>
          <w:lang w:val="bg-BG"/>
        </w:rPr>
        <w:t xml:space="preserve">Проверете дали </w:t>
      </w:r>
      <w:r w:rsidR="00202C4F" w:rsidRPr="00AB53C0">
        <w:rPr>
          <w:szCs w:val="22"/>
          <w:lang w:val="bg-BG"/>
        </w:rPr>
        <w:t>общото здравословно състояние</w:t>
      </w:r>
      <w:r w:rsidRPr="00AB53C0">
        <w:rPr>
          <w:szCs w:val="22"/>
          <w:lang w:val="bg-BG"/>
        </w:rPr>
        <w:t xml:space="preserve"> на пациента е подходящ</w:t>
      </w:r>
      <w:r w:rsidR="008C3D93" w:rsidRPr="00AB53C0">
        <w:rPr>
          <w:szCs w:val="22"/>
          <w:lang w:val="bg-BG"/>
        </w:rPr>
        <w:t>о</w:t>
      </w:r>
      <w:r w:rsidRPr="00AB53C0">
        <w:rPr>
          <w:szCs w:val="22"/>
          <w:lang w:val="bg-BG"/>
        </w:rPr>
        <w:t xml:space="preserve"> за инфузията </w:t>
      </w:r>
      <w:r w:rsidR="0050602D" w:rsidRPr="00AB53C0">
        <w:rPr>
          <w:szCs w:val="22"/>
          <w:lang w:val="bg-BG"/>
        </w:rPr>
        <w:t>(</w:t>
      </w:r>
      <w:r w:rsidRPr="00AB53C0">
        <w:rPr>
          <w:szCs w:val="22"/>
          <w:lang w:val="bg-BG"/>
        </w:rPr>
        <w:t>напр. отшумяване на инфекции</w:t>
      </w:r>
      <w:r w:rsidR="0050602D" w:rsidRPr="00AB53C0">
        <w:rPr>
          <w:szCs w:val="22"/>
          <w:lang w:val="bg-BG"/>
        </w:rPr>
        <w:t xml:space="preserve">) </w:t>
      </w:r>
      <w:r w:rsidRPr="00AB53C0">
        <w:rPr>
          <w:szCs w:val="22"/>
          <w:lang w:val="bg-BG"/>
        </w:rPr>
        <w:t>или има</w:t>
      </w:r>
      <w:r w:rsidR="0050602D" w:rsidRPr="00AB53C0">
        <w:rPr>
          <w:szCs w:val="22"/>
          <w:lang w:val="bg-BG"/>
        </w:rPr>
        <w:t xml:space="preserve"> </w:t>
      </w:r>
      <w:r w:rsidRPr="00AB53C0">
        <w:rPr>
          <w:szCs w:val="22"/>
          <w:lang w:val="bg-BG"/>
        </w:rPr>
        <w:t>основание за отлагане</w:t>
      </w:r>
      <w:r w:rsidR="0050602D" w:rsidRPr="00AB53C0">
        <w:rPr>
          <w:szCs w:val="22"/>
          <w:lang w:val="bg-BG"/>
        </w:rPr>
        <w:t>;</w:t>
      </w:r>
    </w:p>
    <w:p w14:paraId="689D2B31" w14:textId="5972C791" w:rsidR="0050602D" w:rsidRPr="00AB53C0" w:rsidRDefault="00C52F78" w:rsidP="00EB24CF">
      <w:pPr>
        <w:pStyle w:val="ListParagraph"/>
        <w:numPr>
          <w:ilvl w:val="1"/>
          <w:numId w:val="68"/>
        </w:numPr>
        <w:tabs>
          <w:tab w:val="clear" w:pos="567"/>
        </w:tabs>
        <w:ind w:left="1134" w:hanging="567"/>
        <w:rPr>
          <w:szCs w:val="22"/>
          <w:lang w:val="bg-BG"/>
        </w:rPr>
      </w:pPr>
      <w:r w:rsidRPr="00AB53C0">
        <w:rPr>
          <w:szCs w:val="22"/>
          <w:lang w:val="bg-BG"/>
        </w:rPr>
        <w:t xml:space="preserve">Уверете се, че лечението с кортикостероиди е започнато преди инфузията със </w:t>
      </w:r>
      <w:r w:rsidR="0050602D" w:rsidRPr="00AB53C0">
        <w:rPr>
          <w:szCs w:val="22"/>
          <w:lang w:val="bg-BG"/>
        </w:rPr>
        <w:t>Zolgensma.</w:t>
      </w:r>
    </w:p>
    <w:p w14:paraId="708EEBFC" w14:textId="35693FDA" w:rsidR="0050602D" w:rsidRPr="00AB53C0" w:rsidRDefault="00C52F78" w:rsidP="00EB24CF">
      <w:pPr>
        <w:pStyle w:val="ListParagraph"/>
        <w:numPr>
          <w:ilvl w:val="0"/>
          <w:numId w:val="68"/>
        </w:numPr>
        <w:tabs>
          <w:tab w:val="clear" w:pos="567"/>
        </w:tabs>
        <w:ind w:left="567" w:hanging="567"/>
        <w:rPr>
          <w:szCs w:val="22"/>
          <w:lang w:val="bg-BG"/>
        </w:rPr>
      </w:pPr>
      <w:r w:rsidRPr="00AB53C0">
        <w:rPr>
          <w:szCs w:val="22"/>
          <w:lang w:val="bg-BG"/>
        </w:rPr>
        <w:t>След инфузията</w:t>
      </w:r>
      <w:r w:rsidR="0050602D" w:rsidRPr="00AB53C0">
        <w:rPr>
          <w:szCs w:val="22"/>
          <w:lang w:val="bg-BG"/>
        </w:rPr>
        <w:t>:</w:t>
      </w:r>
    </w:p>
    <w:p w14:paraId="3600260C" w14:textId="367A610D" w:rsidR="0050602D" w:rsidRPr="00AB53C0" w:rsidRDefault="00C52F78" w:rsidP="00EB24CF">
      <w:pPr>
        <w:pStyle w:val="ListParagraph"/>
        <w:numPr>
          <w:ilvl w:val="1"/>
          <w:numId w:val="68"/>
        </w:numPr>
        <w:tabs>
          <w:tab w:val="clear" w:pos="567"/>
        </w:tabs>
        <w:ind w:left="1134" w:hanging="567"/>
        <w:rPr>
          <w:szCs w:val="22"/>
          <w:lang w:val="bg-BG"/>
        </w:rPr>
      </w:pPr>
      <w:r w:rsidRPr="00AB53C0">
        <w:rPr>
          <w:szCs w:val="22"/>
          <w:lang w:val="bg-BG"/>
        </w:rPr>
        <w:t>Лечението с кортикостероиди трябва да продължи в рамките на поне</w:t>
      </w:r>
      <w:r w:rsidR="0050602D" w:rsidRPr="00AB53C0">
        <w:rPr>
          <w:szCs w:val="22"/>
          <w:lang w:val="bg-BG"/>
        </w:rPr>
        <w:t xml:space="preserve"> 2 </w:t>
      </w:r>
      <w:r w:rsidRPr="00AB53C0">
        <w:rPr>
          <w:szCs w:val="22"/>
          <w:lang w:val="bg-BG"/>
        </w:rPr>
        <w:t>месеца</w:t>
      </w:r>
      <w:r w:rsidR="0050602D" w:rsidRPr="00AB53C0">
        <w:rPr>
          <w:szCs w:val="22"/>
          <w:lang w:val="bg-BG"/>
        </w:rPr>
        <w:t xml:space="preserve">; </w:t>
      </w:r>
      <w:r w:rsidRPr="00AB53C0">
        <w:rPr>
          <w:szCs w:val="22"/>
          <w:lang w:val="bg-BG"/>
        </w:rPr>
        <w:t>и да не</w:t>
      </w:r>
      <w:r w:rsidR="0050602D" w:rsidRPr="00AB53C0">
        <w:rPr>
          <w:szCs w:val="22"/>
          <w:lang w:val="bg-BG"/>
        </w:rPr>
        <w:t xml:space="preserve"> </w:t>
      </w:r>
      <w:r w:rsidRPr="00AB53C0">
        <w:rPr>
          <w:szCs w:val="22"/>
          <w:lang w:val="bg-BG"/>
        </w:rPr>
        <w:t xml:space="preserve">се намалява постепенно, </w:t>
      </w:r>
      <w:bookmarkStart w:id="49" w:name="_Hlk125361880"/>
      <w:r w:rsidRPr="00AB53C0">
        <w:rPr>
          <w:szCs w:val="22"/>
          <w:lang w:val="bg-BG"/>
        </w:rPr>
        <w:t>докато</w:t>
      </w:r>
      <w:r w:rsidR="00681D12" w:rsidRPr="00AB53C0">
        <w:rPr>
          <w:szCs w:val="22"/>
          <w:lang w:val="bg-BG"/>
        </w:rPr>
        <w:t xml:space="preserve"> стойностите на ALT и AST са под 2 × </w:t>
      </w:r>
      <w:r w:rsidR="008C3D93" w:rsidRPr="00AB53C0">
        <w:rPr>
          <w:szCs w:val="22"/>
          <w:lang w:val="bg-BG"/>
        </w:rPr>
        <w:t>горна граница на нормата (</w:t>
      </w:r>
      <w:r w:rsidR="00681D12" w:rsidRPr="00AB53C0">
        <w:rPr>
          <w:szCs w:val="22"/>
          <w:lang w:val="bg-BG"/>
        </w:rPr>
        <w:t>ULN</w:t>
      </w:r>
      <w:r w:rsidR="008C3D93" w:rsidRPr="00AB53C0">
        <w:rPr>
          <w:szCs w:val="22"/>
          <w:lang w:val="bg-BG"/>
        </w:rPr>
        <w:t>)</w:t>
      </w:r>
      <w:r w:rsidR="00681D12" w:rsidRPr="00AB53C0">
        <w:rPr>
          <w:szCs w:val="22"/>
          <w:lang w:val="bg-BG"/>
        </w:rPr>
        <w:t>, и</w:t>
      </w:r>
      <w:r w:rsidR="008C3D93" w:rsidRPr="00AB53C0">
        <w:rPr>
          <w:szCs w:val="22"/>
          <w:lang w:val="bg-BG"/>
        </w:rPr>
        <w:t xml:space="preserve"> всички други измерени стойности, напр. общ билирубин, се върнат в нормални</w:t>
      </w:r>
      <w:r w:rsidR="00551EBC" w:rsidRPr="00AB53C0">
        <w:rPr>
          <w:szCs w:val="22"/>
          <w:lang w:val="bg-BG"/>
        </w:rPr>
        <w:t xml:space="preserve"> граници</w:t>
      </w:r>
      <w:bookmarkEnd w:id="49"/>
      <w:r w:rsidR="0050602D" w:rsidRPr="00AB53C0">
        <w:rPr>
          <w:szCs w:val="22"/>
          <w:lang w:val="bg-BG"/>
        </w:rPr>
        <w:t>;</w:t>
      </w:r>
    </w:p>
    <w:p w14:paraId="3EC06BCF" w14:textId="22B4FA05" w:rsidR="0050602D" w:rsidRPr="00AB53C0" w:rsidRDefault="00C52F78" w:rsidP="00EB24CF">
      <w:pPr>
        <w:pStyle w:val="ListParagraph"/>
        <w:numPr>
          <w:ilvl w:val="1"/>
          <w:numId w:val="68"/>
        </w:numPr>
        <w:tabs>
          <w:tab w:val="clear" w:pos="567"/>
        </w:tabs>
        <w:ind w:left="1134" w:hanging="567"/>
        <w:rPr>
          <w:szCs w:val="22"/>
          <w:lang w:val="bg-BG"/>
        </w:rPr>
      </w:pPr>
      <w:r w:rsidRPr="00AB53C0">
        <w:rPr>
          <w:szCs w:val="22"/>
          <w:lang w:val="bg-BG"/>
        </w:rPr>
        <w:t>Трябва да се извършва внимателно и редовно проследяване</w:t>
      </w:r>
      <w:r w:rsidR="0050602D" w:rsidRPr="00AB53C0">
        <w:rPr>
          <w:szCs w:val="22"/>
          <w:lang w:val="bg-BG"/>
        </w:rPr>
        <w:t xml:space="preserve"> (</w:t>
      </w:r>
      <w:r w:rsidRPr="00AB53C0">
        <w:rPr>
          <w:szCs w:val="22"/>
          <w:lang w:val="bg-BG"/>
        </w:rPr>
        <w:t>клинично и лабораторно</w:t>
      </w:r>
      <w:r w:rsidR="0050602D" w:rsidRPr="00AB53C0">
        <w:rPr>
          <w:szCs w:val="22"/>
          <w:lang w:val="bg-BG"/>
        </w:rPr>
        <w:t xml:space="preserve">) </w:t>
      </w:r>
      <w:r w:rsidRPr="00AB53C0">
        <w:rPr>
          <w:szCs w:val="22"/>
          <w:lang w:val="bg-BG"/>
        </w:rPr>
        <w:t xml:space="preserve">на всеки </w:t>
      </w:r>
      <w:r w:rsidR="00547D8F" w:rsidRPr="00AB53C0">
        <w:rPr>
          <w:szCs w:val="22"/>
          <w:lang w:val="bg-BG"/>
        </w:rPr>
        <w:t>отделен</w:t>
      </w:r>
      <w:r w:rsidRPr="00AB53C0">
        <w:rPr>
          <w:szCs w:val="22"/>
          <w:lang w:val="bg-BG"/>
        </w:rPr>
        <w:t xml:space="preserve"> пациент </w:t>
      </w:r>
      <w:r w:rsidR="00E237F5" w:rsidRPr="00AB53C0">
        <w:rPr>
          <w:szCs w:val="22"/>
          <w:lang w:val="bg-BG"/>
        </w:rPr>
        <w:t>за период от</w:t>
      </w:r>
      <w:r w:rsidRPr="00AB53C0">
        <w:rPr>
          <w:szCs w:val="22"/>
          <w:lang w:val="bg-BG"/>
        </w:rPr>
        <w:t xml:space="preserve"> поне </w:t>
      </w:r>
      <w:r w:rsidR="0050602D" w:rsidRPr="00AB53C0">
        <w:rPr>
          <w:szCs w:val="22"/>
          <w:lang w:val="bg-BG"/>
        </w:rPr>
        <w:t>3 </w:t>
      </w:r>
      <w:r w:rsidRPr="00AB53C0">
        <w:rPr>
          <w:szCs w:val="22"/>
          <w:lang w:val="bg-BG"/>
        </w:rPr>
        <w:t>месеца</w:t>
      </w:r>
      <w:r w:rsidR="0050602D" w:rsidRPr="00AB53C0">
        <w:rPr>
          <w:szCs w:val="22"/>
          <w:lang w:val="bg-BG"/>
        </w:rPr>
        <w:t>;</w:t>
      </w:r>
    </w:p>
    <w:p w14:paraId="22F81C2A" w14:textId="3543C115" w:rsidR="0050602D" w:rsidRPr="00AB53C0" w:rsidRDefault="007E780C" w:rsidP="00EB24CF">
      <w:pPr>
        <w:pStyle w:val="ListParagraph"/>
        <w:numPr>
          <w:ilvl w:val="1"/>
          <w:numId w:val="68"/>
        </w:numPr>
        <w:tabs>
          <w:tab w:val="clear" w:pos="567"/>
        </w:tabs>
        <w:ind w:left="1134" w:hanging="567"/>
        <w:rPr>
          <w:szCs w:val="22"/>
          <w:lang w:val="bg-BG"/>
        </w:rPr>
      </w:pPr>
      <w:r w:rsidRPr="00AB53C0">
        <w:rPr>
          <w:szCs w:val="22"/>
          <w:lang w:val="bg-BG"/>
        </w:rPr>
        <w:t>Навременно оценяване на пациентите с</w:t>
      </w:r>
      <w:r w:rsidR="0050602D" w:rsidRPr="00AB53C0">
        <w:rPr>
          <w:szCs w:val="22"/>
          <w:lang w:val="bg-BG"/>
        </w:rPr>
        <w:t xml:space="preserve"> </w:t>
      </w:r>
      <w:r w:rsidRPr="00AB53C0">
        <w:rPr>
          <w:szCs w:val="22"/>
          <w:lang w:val="bg-BG"/>
        </w:rPr>
        <w:t xml:space="preserve">влошаване </w:t>
      </w:r>
      <w:r w:rsidR="00202C4F" w:rsidRPr="00AB53C0">
        <w:rPr>
          <w:szCs w:val="22"/>
          <w:lang w:val="bg-BG"/>
        </w:rPr>
        <w:t>на резултатите от</w:t>
      </w:r>
      <w:r w:rsidRPr="00AB53C0">
        <w:rPr>
          <w:szCs w:val="22"/>
          <w:lang w:val="bg-BG"/>
        </w:rPr>
        <w:t xml:space="preserve"> </w:t>
      </w:r>
      <w:r w:rsidRPr="00AB53C0">
        <w:rPr>
          <w:rStyle w:val="tlid-translationtranslation"/>
          <w:lang w:val="bg-BG"/>
        </w:rPr>
        <w:t>чернодробните функционални тестове</w:t>
      </w:r>
      <w:r w:rsidRPr="00AB53C0">
        <w:rPr>
          <w:szCs w:val="22"/>
          <w:lang w:val="bg-BG"/>
        </w:rPr>
        <w:t xml:space="preserve"> и/или признаци и симптоми на остро заболяване</w:t>
      </w:r>
      <w:r w:rsidR="0050602D" w:rsidRPr="00AB53C0">
        <w:rPr>
          <w:szCs w:val="22"/>
          <w:lang w:val="bg-BG"/>
        </w:rPr>
        <w:t>;</w:t>
      </w:r>
    </w:p>
    <w:p w14:paraId="235D41F7" w14:textId="6CB305B2" w:rsidR="0050602D" w:rsidRPr="00AB53C0" w:rsidRDefault="007E780C" w:rsidP="00EB24CF">
      <w:pPr>
        <w:pStyle w:val="ListParagraph"/>
        <w:numPr>
          <w:ilvl w:val="1"/>
          <w:numId w:val="68"/>
        </w:numPr>
        <w:tabs>
          <w:tab w:val="clear" w:pos="567"/>
        </w:tabs>
        <w:ind w:left="1134" w:hanging="567"/>
        <w:rPr>
          <w:szCs w:val="22"/>
          <w:lang w:val="bg-BG"/>
        </w:rPr>
      </w:pPr>
      <w:r w:rsidRPr="00AB53C0">
        <w:rPr>
          <w:szCs w:val="22"/>
          <w:lang w:val="bg-BG"/>
        </w:rPr>
        <w:t>Ако пациентите не се повлияват адекватно от кортикостероид</w:t>
      </w:r>
      <w:r w:rsidR="0000136D" w:rsidRPr="00AB53C0">
        <w:rPr>
          <w:szCs w:val="22"/>
          <w:lang w:val="bg-BG"/>
        </w:rPr>
        <w:t>ите</w:t>
      </w:r>
      <w:r w:rsidR="0050602D" w:rsidRPr="00AB53C0">
        <w:rPr>
          <w:szCs w:val="22"/>
          <w:lang w:val="bg-BG"/>
        </w:rPr>
        <w:t xml:space="preserve"> </w:t>
      </w:r>
      <w:r w:rsidRPr="00AB53C0">
        <w:rPr>
          <w:szCs w:val="22"/>
          <w:lang w:val="bg-BG"/>
        </w:rPr>
        <w:t>или се подозира чернодробно увреждане, медицинският специалист трябва да се консултира с детски гастроентеролог или хепатолог</w:t>
      </w:r>
      <w:r w:rsidR="0050602D" w:rsidRPr="00AB53C0">
        <w:rPr>
          <w:szCs w:val="22"/>
          <w:lang w:val="bg-BG"/>
        </w:rPr>
        <w:t>;</w:t>
      </w:r>
    </w:p>
    <w:p w14:paraId="4BB857E1" w14:textId="5EDE7455" w:rsidR="0050602D" w:rsidRPr="00AB53C0" w:rsidRDefault="00137ADD" w:rsidP="00EB24CF">
      <w:pPr>
        <w:pStyle w:val="ListParagraph"/>
        <w:numPr>
          <w:ilvl w:val="1"/>
          <w:numId w:val="68"/>
        </w:numPr>
        <w:tabs>
          <w:tab w:val="clear" w:pos="567"/>
        </w:tabs>
        <w:ind w:left="1134" w:hanging="567"/>
        <w:rPr>
          <w:szCs w:val="22"/>
          <w:lang w:val="bg-BG"/>
        </w:rPr>
      </w:pPr>
      <w:r w:rsidRPr="00AB53C0">
        <w:rPr>
          <w:szCs w:val="22"/>
          <w:lang w:val="bg-BG"/>
        </w:rPr>
        <w:t>Ако се подозира TMA, трябва да се проведе консултация със специалист</w:t>
      </w:r>
      <w:r w:rsidR="0050602D" w:rsidRPr="00AB53C0">
        <w:rPr>
          <w:szCs w:val="22"/>
          <w:lang w:val="bg-BG"/>
        </w:rPr>
        <w:t>.</w:t>
      </w:r>
    </w:p>
    <w:p w14:paraId="1EF273B9" w14:textId="3C490662" w:rsidR="0050602D" w:rsidRPr="00AB53C0" w:rsidRDefault="0050602D" w:rsidP="00EB24CF">
      <w:pPr>
        <w:rPr>
          <w:sz w:val="22"/>
          <w:szCs w:val="22"/>
          <w:lang w:val="bg-BG"/>
        </w:rPr>
      </w:pPr>
    </w:p>
    <w:p w14:paraId="34E2E880" w14:textId="7F48E582" w:rsidR="00AA0345" w:rsidRPr="00AB53C0" w:rsidRDefault="00AA0345" w:rsidP="00EB24CF">
      <w:pPr>
        <w:keepNext/>
        <w:keepLines/>
        <w:rPr>
          <w:sz w:val="22"/>
          <w:szCs w:val="22"/>
          <w:lang w:val="bg-BG"/>
        </w:rPr>
      </w:pPr>
      <w:r w:rsidRPr="00AB53C0">
        <w:rPr>
          <w:sz w:val="22"/>
          <w:szCs w:val="22"/>
          <w:lang w:val="bg-BG"/>
        </w:rPr>
        <w:t xml:space="preserve">ПРУ </w:t>
      </w:r>
      <w:r w:rsidRPr="00AB53C0">
        <w:rPr>
          <w:iCs/>
          <w:sz w:val="22"/>
          <w:szCs w:val="22"/>
          <w:lang w:val="bg-BG"/>
        </w:rPr>
        <w:t>трябва да гарантира, че във всяка държава членка</w:t>
      </w:r>
      <w:r w:rsidR="00670F45" w:rsidRPr="00AB53C0">
        <w:rPr>
          <w:iCs/>
          <w:sz w:val="22"/>
          <w:szCs w:val="22"/>
          <w:lang w:val="bg-BG"/>
        </w:rPr>
        <w:t xml:space="preserve"> (ДЧ)</w:t>
      </w:r>
      <w:r w:rsidRPr="00AB53C0">
        <w:rPr>
          <w:iCs/>
          <w:sz w:val="22"/>
          <w:szCs w:val="22"/>
          <w:lang w:val="bg-BG"/>
        </w:rPr>
        <w:t xml:space="preserve">, в която се пуска на пазара </w:t>
      </w:r>
      <w:r w:rsidRPr="00AB53C0">
        <w:rPr>
          <w:sz w:val="22"/>
          <w:szCs w:val="22"/>
          <w:lang w:val="bg-BG"/>
        </w:rPr>
        <w:t xml:space="preserve">Zolgensma, всички лица, полагащи грижи за пациенти, при които се планира лечение със Zolgensma или на които е приложен Zolgensma, </w:t>
      </w:r>
      <w:r w:rsidRPr="00AB53C0">
        <w:rPr>
          <w:iCs/>
          <w:sz w:val="22"/>
          <w:szCs w:val="22"/>
          <w:lang w:val="bg-BG"/>
        </w:rPr>
        <w:t>са снабдени със следния Информационен пакет за пациента</w:t>
      </w:r>
      <w:r w:rsidRPr="00AB53C0">
        <w:rPr>
          <w:sz w:val="22"/>
          <w:szCs w:val="22"/>
          <w:lang w:val="bg-BG"/>
        </w:rPr>
        <w:t>:</w:t>
      </w:r>
    </w:p>
    <w:p w14:paraId="7FFE5462" w14:textId="77777777" w:rsidR="00AA0345" w:rsidRPr="00AB53C0" w:rsidRDefault="00AA0345" w:rsidP="00EB24CF">
      <w:pPr>
        <w:pStyle w:val="ListParagraph"/>
        <w:keepNext/>
        <w:numPr>
          <w:ilvl w:val="0"/>
          <w:numId w:val="69"/>
        </w:numPr>
        <w:tabs>
          <w:tab w:val="clear" w:pos="567"/>
        </w:tabs>
        <w:ind w:left="567" w:hanging="567"/>
        <w:rPr>
          <w:szCs w:val="22"/>
          <w:lang w:val="bg-BG"/>
        </w:rPr>
      </w:pPr>
      <w:r w:rsidRPr="00AB53C0">
        <w:rPr>
          <w:szCs w:val="22"/>
          <w:lang w:val="bg-BG"/>
        </w:rPr>
        <w:t>Листовка</w:t>
      </w:r>
    </w:p>
    <w:p w14:paraId="5AF8244B" w14:textId="77777777" w:rsidR="00AA0345" w:rsidRPr="00AB53C0" w:rsidRDefault="00AA0345" w:rsidP="00EB24CF">
      <w:pPr>
        <w:pStyle w:val="ListParagraph"/>
        <w:numPr>
          <w:ilvl w:val="0"/>
          <w:numId w:val="69"/>
        </w:numPr>
        <w:tabs>
          <w:tab w:val="clear" w:pos="567"/>
        </w:tabs>
        <w:ind w:left="562" w:hanging="562"/>
        <w:rPr>
          <w:szCs w:val="22"/>
          <w:lang w:val="bg-BG"/>
        </w:rPr>
      </w:pPr>
      <w:r w:rsidRPr="00AB53C0">
        <w:rPr>
          <w:szCs w:val="22"/>
          <w:lang w:val="bg-BG"/>
        </w:rPr>
        <w:t>Ръководство за лицата, полагащи грижи</w:t>
      </w:r>
    </w:p>
    <w:p w14:paraId="38E7A57F" w14:textId="77777777" w:rsidR="00AA0345" w:rsidRPr="00AB53C0" w:rsidRDefault="00AA0345" w:rsidP="00EB24CF">
      <w:pPr>
        <w:rPr>
          <w:sz w:val="22"/>
          <w:szCs w:val="22"/>
          <w:lang w:val="bg-BG"/>
        </w:rPr>
      </w:pPr>
    </w:p>
    <w:p w14:paraId="224515AC" w14:textId="424DE7B7" w:rsidR="002C555F" w:rsidRPr="00AB53C0" w:rsidRDefault="00BE54DD" w:rsidP="00EB24CF">
      <w:pPr>
        <w:keepNext/>
        <w:rPr>
          <w:sz w:val="22"/>
          <w:szCs w:val="22"/>
          <w:lang w:val="bg-BG"/>
        </w:rPr>
      </w:pPr>
      <w:r w:rsidRPr="00AB53C0">
        <w:rPr>
          <w:iCs/>
          <w:sz w:val="22"/>
          <w:szCs w:val="22"/>
          <w:lang w:val="bg-BG"/>
        </w:rPr>
        <w:lastRenderedPageBreak/>
        <w:t>Информационният пакет</w:t>
      </w:r>
      <w:r w:rsidRPr="00AB53C0">
        <w:rPr>
          <w:sz w:val="22"/>
          <w:szCs w:val="22"/>
          <w:lang w:val="bg-BG"/>
        </w:rPr>
        <w:t xml:space="preserve"> </w:t>
      </w:r>
      <w:r w:rsidR="00FE35C5" w:rsidRPr="00AB53C0">
        <w:rPr>
          <w:sz w:val="22"/>
          <w:szCs w:val="22"/>
          <w:lang w:val="bg-BG"/>
        </w:rPr>
        <w:t>за пациента</w:t>
      </w:r>
      <w:r w:rsidR="00740B58" w:rsidRPr="00AB53C0">
        <w:rPr>
          <w:sz w:val="22"/>
          <w:szCs w:val="22"/>
          <w:lang w:val="bg-BG"/>
        </w:rPr>
        <w:t xml:space="preserve"> </w:t>
      </w:r>
      <w:r w:rsidR="00FE35C5" w:rsidRPr="00AB53C0">
        <w:rPr>
          <w:sz w:val="22"/>
          <w:szCs w:val="22"/>
          <w:lang w:val="bg-BG"/>
        </w:rPr>
        <w:t>трябва да съдържа следните ключови</w:t>
      </w:r>
      <w:r w:rsidR="002C555F" w:rsidRPr="00AB53C0">
        <w:rPr>
          <w:sz w:val="22"/>
          <w:szCs w:val="22"/>
          <w:lang w:val="bg-BG"/>
        </w:rPr>
        <w:t xml:space="preserve"> </w:t>
      </w:r>
      <w:r w:rsidR="00FE35C5" w:rsidRPr="00AB53C0">
        <w:rPr>
          <w:sz w:val="22"/>
          <w:szCs w:val="22"/>
          <w:lang w:val="bg-BG"/>
        </w:rPr>
        <w:t>послания</w:t>
      </w:r>
      <w:r w:rsidR="002C555F" w:rsidRPr="00AB53C0">
        <w:rPr>
          <w:sz w:val="22"/>
          <w:szCs w:val="22"/>
          <w:lang w:val="bg-BG"/>
        </w:rPr>
        <w:t>:</w:t>
      </w:r>
    </w:p>
    <w:p w14:paraId="4F5D32F0" w14:textId="579FBA7E" w:rsidR="002C555F" w:rsidRPr="00AB53C0" w:rsidRDefault="00FE35C5" w:rsidP="00EB24CF">
      <w:pPr>
        <w:pStyle w:val="ListParagraph"/>
        <w:numPr>
          <w:ilvl w:val="0"/>
          <w:numId w:val="68"/>
        </w:numPr>
        <w:tabs>
          <w:tab w:val="clear" w:pos="567"/>
        </w:tabs>
        <w:ind w:left="567" w:hanging="567"/>
        <w:rPr>
          <w:szCs w:val="22"/>
          <w:lang w:val="bg-BG"/>
        </w:rPr>
      </w:pPr>
      <w:r w:rsidRPr="00AB53C0">
        <w:rPr>
          <w:szCs w:val="22"/>
          <w:lang w:val="bg-BG"/>
        </w:rPr>
        <w:t>Какво е</w:t>
      </w:r>
      <w:r w:rsidR="002C555F" w:rsidRPr="00AB53C0">
        <w:rPr>
          <w:szCs w:val="22"/>
          <w:lang w:val="bg-BG"/>
        </w:rPr>
        <w:t xml:space="preserve"> </w:t>
      </w:r>
      <w:r w:rsidR="00B01D5D" w:rsidRPr="00AB53C0">
        <w:rPr>
          <w:szCs w:val="22"/>
          <w:lang w:val="bg-BG"/>
        </w:rPr>
        <w:t>СМА</w:t>
      </w:r>
      <w:r w:rsidR="00AA0345" w:rsidRPr="00AB53C0">
        <w:rPr>
          <w:szCs w:val="22"/>
          <w:lang w:val="bg-BG"/>
        </w:rPr>
        <w:t>.</w:t>
      </w:r>
    </w:p>
    <w:p w14:paraId="4577F7A8" w14:textId="521BDC7E" w:rsidR="002C555F" w:rsidRPr="00AB53C0" w:rsidRDefault="00B01D5D" w:rsidP="00EB24CF">
      <w:pPr>
        <w:pStyle w:val="ListParagraph"/>
        <w:numPr>
          <w:ilvl w:val="0"/>
          <w:numId w:val="68"/>
        </w:numPr>
        <w:tabs>
          <w:tab w:val="clear" w:pos="567"/>
        </w:tabs>
        <w:ind w:left="567" w:hanging="567"/>
        <w:rPr>
          <w:szCs w:val="22"/>
          <w:lang w:val="bg-BG"/>
        </w:rPr>
      </w:pPr>
      <w:r w:rsidRPr="00AB53C0">
        <w:rPr>
          <w:szCs w:val="22"/>
          <w:lang w:val="bg-BG"/>
        </w:rPr>
        <w:t xml:space="preserve">Какво </w:t>
      </w:r>
      <w:r w:rsidR="00740B58" w:rsidRPr="00AB53C0">
        <w:rPr>
          <w:szCs w:val="22"/>
          <w:lang w:val="bg-BG"/>
        </w:rPr>
        <w:t>представлява</w:t>
      </w:r>
      <w:r w:rsidR="002C555F" w:rsidRPr="00AB53C0">
        <w:rPr>
          <w:szCs w:val="22"/>
          <w:lang w:val="bg-BG"/>
        </w:rPr>
        <w:t xml:space="preserve"> </w:t>
      </w:r>
      <w:r w:rsidR="00BE54DD" w:rsidRPr="00AB53C0">
        <w:rPr>
          <w:szCs w:val="22"/>
          <w:lang w:val="bg-BG"/>
        </w:rPr>
        <w:t xml:space="preserve">Zolgensma </w:t>
      </w:r>
      <w:r w:rsidRPr="00AB53C0">
        <w:rPr>
          <w:szCs w:val="22"/>
          <w:lang w:val="bg-BG"/>
        </w:rPr>
        <w:t>и как действа</w:t>
      </w:r>
      <w:r w:rsidR="00AA0345" w:rsidRPr="00AB53C0">
        <w:rPr>
          <w:szCs w:val="22"/>
          <w:lang w:val="bg-BG"/>
        </w:rPr>
        <w:t>.</w:t>
      </w:r>
    </w:p>
    <w:p w14:paraId="2664B309" w14:textId="58A4C0A6" w:rsidR="002C555F" w:rsidRPr="00AB53C0" w:rsidRDefault="00B01D5D" w:rsidP="00EB24CF">
      <w:pPr>
        <w:pStyle w:val="ListParagraph"/>
        <w:numPr>
          <w:ilvl w:val="0"/>
          <w:numId w:val="68"/>
        </w:numPr>
        <w:tabs>
          <w:tab w:val="clear" w:pos="567"/>
        </w:tabs>
        <w:ind w:left="567" w:hanging="567"/>
        <w:rPr>
          <w:szCs w:val="22"/>
          <w:lang w:val="bg-BG"/>
        </w:rPr>
      </w:pPr>
      <w:r w:rsidRPr="00AB53C0">
        <w:rPr>
          <w:szCs w:val="22"/>
          <w:lang w:val="bg-BG"/>
        </w:rPr>
        <w:t xml:space="preserve">Разбиране на рисковете, свързани със </w:t>
      </w:r>
      <w:r w:rsidR="002C555F" w:rsidRPr="00AB53C0">
        <w:rPr>
          <w:szCs w:val="22"/>
          <w:lang w:val="bg-BG"/>
        </w:rPr>
        <w:t>Zolgensma</w:t>
      </w:r>
      <w:r w:rsidR="00AA0345" w:rsidRPr="00AB53C0">
        <w:rPr>
          <w:szCs w:val="22"/>
          <w:lang w:val="bg-BG"/>
        </w:rPr>
        <w:t>.</w:t>
      </w:r>
    </w:p>
    <w:p w14:paraId="0035334B" w14:textId="39809EE2" w:rsidR="002C555F" w:rsidRPr="00AB53C0" w:rsidRDefault="00B24B46" w:rsidP="00EB24CF">
      <w:pPr>
        <w:pStyle w:val="ListParagraph"/>
        <w:keepNext/>
        <w:numPr>
          <w:ilvl w:val="0"/>
          <w:numId w:val="68"/>
        </w:numPr>
        <w:tabs>
          <w:tab w:val="clear" w:pos="567"/>
        </w:tabs>
        <w:ind w:left="567" w:hanging="567"/>
        <w:rPr>
          <w:szCs w:val="22"/>
          <w:lang w:val="bg-BG"/>
        </w:rPr>
      </w:pPr>
      <w:r w:rsidRPr="00AB53C0">
        <w:rPr>
          <w:szCs w:val="22"/>
          <w:lang w:val="bg-BG"/>
        </w:rPr>
        <w:t>Лечение със</w:t>
      </w:r>
      <w:r w:rsidR="002C555F" w:rsidRPr="00AB53C0">
        <w:rPr>
          <w:szCs w:val="22"/>
          <w:lang w:val="bg-BG"/>
        </w:rPr>
        <w:t xml:space="preserve"> Zolgensma: </w:t>
      </w:r>
      <w:r w:rsidRPr="00AB53C0">
        <w:rPr>
          <w:szCs w:val="22"/>
          <w:lang w:val="bg-BG"/>
        </w:rPr>
        <w:t>важна информация преди</w:t>
      </w:r>
      <w:r w:rsidR="00F34481" w:rsidRPr="00AB53C0">
        <w:rPr>
          <w:szCs w:val="22"/>
          <w:lang w:val="bg-BG"/>
        </w:rPr>
        <w:t xml:space="preserve"> лечението</w:t>
      </w:r>
      <w:r w:rsidRPr="00AB53C0">
        <w:rPr>
          <w:szCs w:val="22"/>
          <w:lang w:val="bg-BG"/>
        </w:rPr>
        <w:t>, в деня на инфузията и след лечението, включително кога да се потърси медицинска помощ</w:t>
      </w:r>
      <w:r w:rsidR="00AA0345" w:rsidRPr="00AB53C0">
        <w:rPr>
          <w:szCs w:val="22"/>
          <w:lang w:val="bg-BG"/>
        </w:rPr>
        <w:t>.</w:t>
      </w:r>
    </w:p>
    <w:p w14:paraId="165C13E7" w14:textId="6A534FA0" w:rsidR="00AA0345" w:rsidRPr="00AB53C0" w:rsidRDefault="00AA0345" w:rsidP="00EB24CF">
      <w:pPr>
        <w:pStyle w:val="ListParagraph"/>
        <w:keepNext/>
        <w:numPr>
          <w:ilvl w:val="0"/>
          <w:numId w:val="68"/>
        </w:numPr>
        <w:tabs>
          <w:tab w:val="clear" w:pos="567"/>
        </w:tabs>
        <w:ind w:left="567" w:hanging="567"/>
        <w:rPr>
          <w:szCs w:val="22"/>
          <w:lang w:val="bg-BG"/>
        </w:rPr>
      </w:pPr>
      <w:r w:rsidRPr="00AB53C0">
        <w:rPr>
          <w:szCs w:val="22"/>
          <w:lang w:val="bg-BG"/>
        </w:rPr>
        <w:t xml:space="preserve">Препоръчително е пациентите да </w:t>
      </w:r>
      <w:r w:rsidR="00650A36" w:rsidRPr="00AB53C0">
        <w:rPr>
          <w:szCs w:val="22"/>
          <w:lang w:val="bg-BG"/>
        </w:rPr>
        <w:t>имат</w:t>
      </w:r>
      <w:r w:rsidRPr="00AB53C0">
        <w:rPr>
          <w:szCs w:val="22"/>
          <w:lang w:val="bg-BG"/>
        </w:rPr>
        <w:t xml:space="preserve"> адекват</w:t>
      </w:r>
      <w:r w:rsidR="00650A36" w:rsidRPr="00AB53C0">
        <w:rPr>
          <w:szCs w:val="22"/>
          <w:lang w:val="bg-BG"/>
        </w:rPr>
        <w:t>но</w:t>
      </w:r>
      <w:r w:rsidRPr="00AB53C0">
        <w:rPr>
          <w:szCs w:val="22"/>
          <w:lang w:val="bg-BG"/>
        </w:rPr>
        <w:t xml:space="preserve"> </w:t>
      </w:r>
      <w:r w:rsidR="00650A36" w:rsidRPr="00AB53C0">
        <w:rPr>
          <w:szCs w:val="22"/>
          <w:lang w:val="bg-BG"/>
        </w:rPr>
        <w:t>общо здравословно състояние</w:t>
      </w:r>
      <w:r w:rsidRPr="00AB53C0">
        <w:rPr>
          <w:szCs w:val="22"/>
          <w:lang w:val="bg-BG"/>
        </w:rPr>
        <w:t xml:space="preserve"> (</w:t>
      </w:r>
      <w:r w:rsidR="00195226" w:rsidRPr="00AB53C0">
        <w:rPr>
          <w:lang w:val="bg-BG"/>
        </w:rPr>
        <w:t xml:space="preserve">напр. хидратация и хранителен статус, липса на инфекция) преди лечението със </w:t>
      </w:r>
      <w:r w:rsidR="00195226" w:rsidRPr="00AB53C0">
        <w:rPr>
          <w:szCs w:val="22"/>
          <w:lang w:val="bg-BG"/>
        </w:rPr>
        <w:t>Zolgensma, в противен случай лечението може да бъде отложено.</w:t>
      </w:r>
    </w:p>
    <w:p w14:paraId="13FD819E" w14:textId="0A77A08C" w:rsidR="002C555F" w:rsidRPr="00AB53C0" w:rsidRDefault="002C555F" w:rsidP="00EB24CF">
      <w:pPr>
        <w:pStyle w:val="ListParagraph"/>
        <w:keepNext/>
        <w:numPr>
          <w:ilvl w:val="0"/>
          <w:numId w:val="68"/>
        </w:numPr>
        <w:tabs>
          <w:tab w:val="clear" w:pos="567"/>
        </w:tabs>
        <w:ind w:left="567" w:hanging="567"/>
        <w:rPr>
          <w:szCs w:val="22"/>
          <w:lang w:val="bg-BG"/>
        </w:rPr>
      </w:pPr>
      <w:r w:rsidRPr="00AB53C0">
        <w:rPr>
          <w:szCs w:val="22"/>
          <w:lang w:val="bg-BG"/>
        </w:rPr>
        <w:t xml:space="preserve">Zolgensma </w:t>
      </w:r>
      <w:r w:rsidR="00667374" w:rsidRPr="00AB53C0">
        <w:rPr>
          <w:szCs w:val="22"/>
          <w:lang w:val="bg-BG"/>
        </w:rPr>
        <w:t xml:space="preserve">може да </w:t>
      </w:r>
      <w:r w:rsidR="00B65256" w:rsidRPr="00AB53C0">
        <w:rPr>
          <w:szCs w:val="22"/>
          <w:lang w:val="bg-BG"/>
        </w:rPr>
        <w:t xml:space="preserve">увеличи </w:t>
      </w:r>
      <w:r w:rsidR="00667374" w:rsidRPr="00AB53C0">
        <w:rPr>
          <w:szCs w:val="22"/>
          <w:lang w:val="bg-BG"/>
        </w:rPr>
        <w:t xml:space="preserve">риска от </w:t>
      </w:r>
      <w:r w:rsidR="00BE54DD" w:rsidRPr="00AB53C0">
        <w:rPr>
          <w:szCs w:val="22"/>
          <w:lang w:val="bg-BG"/>
        </w:rPr>
        <w:t>неправилно</w:t>
      </w:r>
      <w:r w:rsidR="00667374" w:rsidRPr="00AB53C0">
        <w:rPr>
          <w:szCs w:val="22"/>
          <w:lang w:val="bg-BG"/>
        </w:rPr>
        <w:t xml:space="preserve"> съсирване на кръвта в малките кръвоносни съдове (тромботична микроангиопатия</w:t>
      </w:r>
      <w:r w:rsidRPr="00AB53C0">
        <w:rPr>
          <w:szCs w:val="22"/>
          <w:lang w:val="bg-BG"/>
        </w:rPr>
        <w:t xml:space="preserve">). </w:t>
      </w:r>
      <w:r w:rsidR="00195226" w:rsidRPr="00AB53C0">
        <w:rPr>
          <w:szCs w:val="22"/>
          <w:lang w:val="bg-BG"/>
        </w:rPr>
        <w:t xml:space="preserve">Като цяло случаите възникват в рамките на първите две седмици след инфузията с </w:t>
      </w:r>
      <w:r w:rsidR="00195226" w:rsidRPr="00AB53C0">
        <w:rPr>
          <w:lang w:val="bg-BG"/>
        </w:rPr>
        <w:t>онасемноген абепарвовек.</w:t>
      </w:r>
      <w:r w:rsidR="00195226" w:rsidRPr="00AB53C0">
        <w:rPr>
          <w:szCs w:val="22"/>
          <w:lang w:val="bg-BG"/>
        </w:rPr>
        <w:t xml:space="preserve"> Тромботичната микроангиопатия е с</w:t>
      </w:r>
      <w:r w:rsidR="00E237F5" w:rsidRPr="00AB53C0">
        <w:rPr>
          <w:szCs w:val="22"/>
          <w:lang w:val="bg-BG"/>
        </w:rPr>
        <w:t>е</w:t>
      </w:r>
      <w:r w:rsidR="00195226" w:rsidRPr="00AB53C0">
        <w:rPr>
          <w:szCs w:val="22"/>
          <w:lang w:val="bg-BG"/>
        </w:rPr>
        <w:t xml:space="preserve">риозна и може да доведе до смърт. </w:t>
      </w:r>
      <w:r w:rsidR="00667374" w:rsidRPr="00AB53C0">
        <w:rPr>
          <w:szCs w:val="22"/>
          <w:lang w:val="bg-BG"/>
        </w:rPr>
        <w:t xml:space="preserve">Незабавно уведомете Вашия лекар, ако забележите признаци и симптоми като синини, </w:t>
      </w:r>
      <w:r w:rsidR="00D8129F" w:rsidRPr="00AB53C0">
        <w:rPr>
          <w:szCs w:val="22"/>
          <w:lang w:val="bg-BG"/>
        </w:rPr>
        <w:t xml:space="preserve">припадъци </w:t>
      </w:r>
      <w:r w:rsidR="00667374" w:rsidRPr="00AB53C0">
        <w:rPr>
          <w:szCs w:val="22"/>
          <w:lang w:val="bg-BG"/>
        </w:rPr>
        <w:t>или намаляване на количеството отделена урина</w:t>
      </w:r>
      <w:r w:rsidR="00BE54DD" w:rsidRPr="00AB53C0">
        <w:rPr>
          <w:szCs w:val="22"/>
          <w:lang w:val="bg-BG"/>
        </w:rPr>
        <w:t>.</w:t>
      </w:r>
      <w:r w:rsidR="00195226" w:rsidRPr="00AB53C0">
        <w:rPr>
          <w:szCs w:val="22"/>
          <w:lang w:val="bg-BG"/>
        </w:rPr>
        <w:t xml:space="preserve"> На Вашето дете ще се извършват редовни </w:t>
      </w:r>
      <w:r w:rsidR="00670F45" w:rsidRPr="00AB53C0">
        <w:rPr>
          <w:szCs w:val="22"/>
          <w:lang w:val="bg-BG"/>
        </w:rPr>
        <w:t xml:space="preserve">изследвания на </w:t>
      </w:r>
      <w:r w:rsidR="00195226" w:rsidRPr="00AB53C0">
        <w:rPr>
          <w:szCs w:val="22"/>
          <w:lang w:val="bg-BG"/>
        </w:rPr>
        <w:t>кръв</w:t>
      </w:r>
      <w:r w:rsidR="00670F45" w:rsidRPr="00AB53C0">
        <w:rPr>
          <w:szCs w:val="22"/>
          <w:lang w:val="bg-BG"/>
        </w:rPr>
        <w:t>та</w:t>
      </w:r>
      <w:r w:rsidR="00195226" w:rsidRPr="00AB53C0">
        <w:rPr>
          <w:szCs w:val="22"/>
          <w:lang w:val="bg-BG"/>
        </w:rPr>
        <w:t xml:space="preserve"> за проверка на понижения в </w:t>
      </w:r>
      <w:r w:rsidR="002B095A" w:rsidRPr="00AB53C0">
        <w:rPr>
          <w:szCs w:val="22"/>
          <w:lang w:val="bg-BG"/>
        </w:rPr>
        <w:t>броя</w:t>
      </w:r>
      <w:r w:rsidR="00195226" w:rsidRPr="00AB53C0">
        <w:rPr>
          <w:szCs w:val="22"/>
          <w:lang w:val="bg-BG"/>
        </w:rPr>
        <w:t xml:space="preserve"> на тромбоцитите, клетките, </w:t>
      </w:r>
      <w:r w:rsidR="00E237F5" w:rsidRPr="00AB53C0">
        <w:rPr>
          <w:szCs w:val="22"/>
          <w:lang w:val="bg-BG"/>
        </w:rPr>
        <w:t>отговорни</w:t>
      </w:r>
      <w:r w:rsidR="00195226" w:rsidRPr="00AB53C0">
        <w:rPr>
          <w:szCs w:val="22"/>
          <w:lang w:val="bg-BG"/>
        </w:rPr>
        <w:t xml:space="preserve"> за кръвосъсирването, за период от поне 3 месеца след лечението. В зависимост от стойностите и други признаци и </w:t>
      </w:r>
      <w:r w:rsidR="00E237F5" w:rsidRPr="00AB53C0">
        <w:rPr>
          <w:szCs w:val="22"/>
          <w:lang w:val="bg-BG"/>
        </w:rPr>
        <w:t>симптоми</w:t>
      </w:r>
      <w:r w:rsidR="00195226" w:rsidRPr="00AB53C0">
        <w:rPr>
          <w:szCs w:val="22"/>
          <w:lang w:val="bg-BG"/>
        </w:rPr>
        <w:t>, може да се изискат допълнителни оценки.</w:t>
      </w:r>
    </w:p>
    <w:p w14:paraId="06E870F1" w14:textId="2E62CC20" w:rsidR="00195226" w:rsidRPr="00AB53C0" w:rsidRDefault="00195226" w:rsidP="00EB24CF">
      <w:pPr>
        <w:pStyle w:val="ListParagraph"/>
        <w:keepNext/>
        <w:numPr>
          <w:ilvl w:val="0"/>
          <w:numId w:val="68"/>
        </w:numPr>
        <w:tabs>
          <w:tab w:val="clear" w:pos="567"/>
        </w:tabs>
        <w:ind w:left="567" w:hanging="567"/>
        <w:rPr>
          <w:szCs w:val="22"/>
          <w:lang w:val="bg-BG"/>
        </w:rPr>
      </w:pPr>
      <w:r w:rsidRPr="00AB53C0">
        <w:rPr>
          <w:szCs w:val="22"/>
          <w:lang w:val="bg-BG"/>
        </w:rPr>
        <w:t xml:space="preserve">Zolgensma може да понижи </w:t>
      </w:r>
      <w:r w:rsidR="002B095A" w:rsidRPr="00AB53C0">
        <w:rPr>
          <w:szCs w:val="22"/>
          <w:lang w:val="bg-BG"/>
        </w:rPr>
        <w:t>броя</w:t>
      </w:r>
      <w:r w:rsidRPr="00AB53C0">
        <w:rPr>
          <w:szCs w:val="22"/>
          <w:lang w:val="bg-BG"/>
        </w:rPr>
        <w:t xml:space="preserve"> на тромбоцитите в кръвта (тромбоцитопения). Като цяло случаите възникват в рамките на първите </w:t>
      </w:r>
      <w:r w:rsidR="00A32888">
        <w:rPr>
          <w:szCs w:val="22"/>
          <w:lang w:val="bg-BG"/>
        </w:rPr>
        <w:t>три</w:t>
      </w:r>
      <w:r w:rsidR="00A32888" w:rsidRPr="00AB53C0">
        <w:rPr>
          <w:szCs w:val="22"/>
          <w:lang w:val="bg-BG"/>
        </w:rPr>
        <w:t xml:space="preserve"> </w:t>
      </w:r>
      <w:r w:rsidRPr="00AB53C0">
        <w:rPr>
          <w:szCs w:val="22"/>
          <w:lang w:val="bg-BG"/>
        </w:rPr>
        <w:t xml:space="preserve">седмици след инфузията с </w:t>
      </w:r>
      <w:r w:rsidRPr="00AB53C0">
        <w:rPr>
          <w:lang w:val="bg-BG"/>
        </w:rPr>
        <w:t xml:space="preserve">онасемноген абепарвовек. Възможните признаци </w:t>
      </w:r>
      <w:r w:rsidR="002B095A" w:rsidRPr="00AB53C0">
        <w:rPr>
          <w:lang w:val="bg-BG"/>
        </w:rPr>
        <w:t>з</w:t>
      </w:r>
      <w:r w:rsidRPr="00AB53C0">
        <w:rPr>
          <w:lang w:val="bg-BG"/>
        </w:rPr>
        <w:t>а нис</w:t>
      </w:r>
      <w:r w:rsidR="002B095A" w:rsidRPr="00AB53C0">
        <w:rPr>
          <w:lang w:val="bg-BG"/>
        </w:rPr>
        <w:t>ъ</w:t>
      </w:r>
      <w:r w:rsidRPr="00AB53C0">
        <w:rPr>
          <w:lang w:val="bg-BG"/>
        </w:rPr>
        <w:t xml:space="preserve">к </w:t>
      </w:r>
      <w:r w:rsidR="002B095A" w:rsidRPr="00AB53C0">
        <w:rPr>
          <w:lang w:val="bg-BG"/>
        </w:rPr>
        <w:t>брой н</w:t>
      </w:r>
      <w:r w:rsidRPr="00AB53C0">
        <w:rPr>
          <w:lang w:val="bg-BG"/>
        </w:rPr>
        <w:t>а тромбоцити</w:t>
      </w:r>
      <w:r w:rsidR="00A86738" w:rsidRPr="00AB53C0">
        <w:rPr>
          <w:lang w:val="bg-BG"/>
        </w:rPr>
        <w:t xml:space="preserve"> в кръвта</w:t>
      </w:r>
      <w:r w:rsidRPr="00AB53C0">
        <w:rPr>
          <w:lang w:val="bg-BG"/>
        </w:rPr>
        <w:t xml:space="preserve">, за които трябва да следите, след като на детето Ви е приложен </w:t>
      </w:r>
      <w:r w:rsidRPr="00AB53C0">
        <w:rPr>
          <w:szCs w:val="22"/>
          <w:lang w:val="bg-BG"/>
        </w:rPr>
        <w:t>Zolgensma, включват необичайно образуване на синини или кървене. Говорете с Вашия лекар, ако забележите признаци като образуване на синини или кървене за по-дълъг период от обичайното, в случай че детето Ви се нарани.</w:t>
      </w:r>
    </w:p>
    <w:p w14:paraId="7F6234CE" w14:textId="1A222F22" w:rsidR="002C555F" w:rsidRPr="00AB53C0" w:rsidRDefault="002C555F" w:rsidP="00EB24CF">
      <w:pPr>
        <w:pStyle w:val="ListParagraph"/>
        <w:keepNext/>
        <w:numPr>
          <w:ilvl w:val="0"/>
          <w:numId w:val="68"/>
        </w:numPr>
        <w:tabs>
          <w:tab w:val="clear" w:pos="567"/>
        </w:tabs>
        <w:ind w:left="562" w:hanging="562"/>
        <w:rPr>
          <w:szCs w:val="22"/>
          <w:lang w:val="bg-BG"/>
        </w:rPr>
      </w:pPr>
      <w:r w:rsidRPr="00AB53C0">
        <w:rPr>
          <w:szCs w:val="22"/>
          <w:lang w:val="bg-BG"/>
        </w:rPr>
        <w:t xml:space="preserve">Zolgensma </w:t>
      </w:r>
      <w:r w:rsidR="007A107C" w:rsidRPr="00AB53C0">
        <w:rPr>
          <w:szCs w:val="22"/>
          <w:lang w:val="bg-BG"/>
        </w:rPr>
        <w:t xml:space="preserve">може да </w:t>
      </w:r>
      <w:r w:rsidR="00195226" w:rsidRPr="00AB53C0">
        <w:rPr>
          <w:szCs w:val="22"/>
          <w:lang w:val="bg-BG"/>
        </w:rPr>
        <w:t>доведе до повишаване на ензимите (протеини в организма), произвеждани от черния дроб. В някои случаи</w:t>
      </w:r>
      <w:r w:rsidR="00A86738" w:rsidRPr="00AB53C0">
        <w:rPr>
          <w:szCs w:val="22"/>
          <w:lang w:val="bg-BG"/>
        </w:rPr>
        <w:t>,</w:t>
      </w:r>
      <w:r w:rsidR="00195226" w:rsidRPr="00AB53C0">
        <w:rPr>
          <w:szCs w:val="22"/>
          <w:lang w:val="bg-BG"/>
        </w:rPr>
        <w:t xml:space="preserve"> Zolgensma може да </w:t>
      </w:r>
      <w:r w:rsidR="007A107C" w:rsidRPr="00AB53C0">
        <w:rPr>
          <w:szCs w:val="22"/>
          <w:lang w:val="bg-BG"/>
        </w:rPr>
        <w:t>засегне чернодробната функция и да доведе до чернодробно увреждане</w:t>
      </w:r>
      <w:r w:rsidRPr="00AB53C0">
        <w:rPr>
          <w:szCs w:val="22"/>
          <w:lang w:val="bg-BG"/>
        </w:rPr>
        <w:t xml:space="preserve">. </w:t>
      </w:r>
      <w:r w:rsidR="00195226" w:rsidRPr="00AB53C0">
        <w:rPr>
          <w:szCs w:val="22"/>
          <w:lang w:val="bg-BG"/>
        </w:rPr>
        <w:t xml:space="preserve">Чернодробното увреждане може да доведе до сериозни последици, включително чернодробна </w:t>
      </w:r>
      <w:r w:rsidR="00E237F5" w:rsidRPr="00AB53C0">
        <w:rPr>
          <w:szCs w:val="22"/>
          <w:lang w:val="bg-BG"/>
        </w:rPr>
        <w:t>недостатъчност</w:t>
      </w:r>
      <w:r w:rsidR="00195226" w:rsidRPr="00AB53C0">
        <w:rPr>
          <w:szCs w:val="22"/>
          <w:lang w:val="bg-BG"/>
        </w:rPr>
        <w:t xml:space="preserve"> и смърт. </w:t>
      </w:r>
      <w:r w:rsidR="007A107C" w:rsidRPr="00AB53C0">
        <w:rPr>
          <w:szCs w:val="22"/>
          <w:lang w:val="bg-BG"/>
        </w:rPr>
        <w:t xml:space="preserve">Възможните признаци, за които трябва да </w:t>
      </w:r>
      <w:r w:rsidR="00357C98" w:rsidRPr="00AB53C0">
        <w:rPr>
          <w:szCs w:val="22"/>
          <w:lang w:val="bg-BG"/>
        </w:rPr>
        <w:t xml:space="preserve">наблюдавате </w:t>
      </w:r>
      <w:r w:rsidR="007A107C" w:rsidRPr="00AB53C0">
        <w:rPr>
          <w:szCs w:val="22"/>
          <w:lang w:val="bg-BG"/>
        </w:rPr>
        <w:t xml:space="preserve">детето си след като му бъде приложено това лекарство, са повръщане, жълтеница </w:t>
      </w:r>
      <w:r w:rsidRPr="00AB53C0">
        <w:rPr>
          <w:szCs w:val="22"/>
          <w:lang w:val="bg-BG"/>
        </w:rPr>
        <w:t>(</w:t>
      </w:r>
      <w:r w:rsidR="007A107C" w:rsidRPr="00AB53C0">
        <w:rPr>
          <w:szCs w:val="22"/>
          <w:lang w:val="bg-BG"/>
        </w:rPr>
        <w:t>пожълтяване на кожата или бялото на очите</w:t>
      </w:r>
      <w:r w:rsidRPr="00AB53C0">
        <w:rPr>
          <w:szCs w:val="22"/>
          <w:lang w:val="bg-BG"/>
        </w:rPr>
        <w:t>)</w:t>
      </w:r>
      <w:r w:rsidR="007A107C" w:rsidRPr="00AB53C0">
        <w:rPr>
          <w:szCs w:val="22"/>
          <w:lang w:val="bg-BG"/>
        </w:rPr>
        <w:t xml:space="preserve"> или</w:t>
      </w:r>
      <w:r w:rsidRPr="00AB53C0">
        <w:rPr>
          <w:szCs w:val="22"/>
          <w:lang w:val="bg-BG"/>
        </w:rPr>
        <w:t xml:space="preserve"> </w:t>
      </w:r>
      <w:r w:rsidR="007A107C" w:rsidRPr="00AB53C0">
        <w:rPr>
          <w:szCs w:val="22"/>
          <w:lang w:val="bg-BG"/>
        </w:rPr>
        <w:t>намалена бдителност</w:t>
      </w:r>
      <w:r w:rsidRPr="00AB53C0">
        <w:rPr>
          <w:szCs w:val="22"/>
          <w:lang w:val="bg-BG"/>
        </w:rPr>
        <w:t xml:space="preserve">. </w:t>
      </w:r>
      <w:r w:rsidR="00621D9D" w:rsidRPr="00AB53C0">
        <w:rPr>
          <w:szCs w:val="22"/>
          <w:lang w:val="bg-BG"/>
        </w:rPr>
        <w:t xml:space="preserve">Незабавно уведомете лекаря на Вашето дете, ако забележите развитие на някакви симптоми при детето си, предполагащи увреждане на черния дроб. </w:t>
      </w:r>
      <w:r w:rsidR="007A107C" w:rsidRPr="00AB53C0">
        <w:rPr>
          <w:szCs w:val="22"/>
          <w:lang w:val="bg-BG"/>
        </w:rPr>
        <w:t>Преди да се започне лечението със Zolgensma</w:t>
      </w:r>
      <w:r w:rsidR="00B65256" w:rsidRPr="00AB53C0">
        <w:rPr>
          <w:szCs w:val="22"/>
          <w:lang w:val="bg-BG"/>
        </w:rPr>
        <w:t>,</w:t>
      </w:r>
      <w:r w:rsidR="007A107C" w:rsidRPr="00AB53C0">
        <w:rPr>
          <w:szCs w:val="22"/>
          <w:lang w:val="bg-BG"/>
        </w:rPr>
        <w:t xml:space="preserve"> на детето Ви ще се извърши изследване</w:t>
      </w:r>
      <w:r w:rsidR="00F92A9A" w:rsidRPr="00AB53C0">
        <w:rPr>
          <w:szCs w:val="22"/>
          <w:lang w:val="bg-BG"/>
        </w:rPr>
        <w:t xml:space="preserve"> на кръвта</w:t>
      </w:r>
      <w:r w:rsidR="007A107C" w:rsidRPr="00AB53C0">
        <w:rPr>
          <w:szCs w:val="22"/>
          <w:lang w:val="bg-BG"/>
        </w:rPr>
        <w:t>, за да се провери колко добре работи черния</w:t>
      </w:r>
      <w:r w:rsidR="00BE54DD" w:rsidRPr="00AB53C0">
        <w:rPr>
          <w:szCs w:val="22"/>
          <w:lang w:val="bg-BG"/>
        </w:rPr>
        <w:t>т</w:t>
      </w:r>
      <w:r w:rsidR="007A107C" w:rsidRPr="00AB53C0">
        <w:rPr>
          <w:szCs w:val="22"/>
          <w:lang w:val="bg-BG"/>
        </w:rPr>
        <w:t xml:space="preserve"> дроб</w:t>
      </w:r>
      <w:r w:rsidRPr="00AB53C0">
        <w:rPr>
          <w:szCs w:val="22"/>
          <w:lang w:val="bg-BG"/>
        </w:rPr>
        <w:t xml:space="preserve">. </w:t>
      </w:r>
      <w:r w:rsidR="00F92A9A" w:rsidRPr="00AB53C0">
        <w:rPr>
          <w:szCs w:val="22"/>
          <w:lang w:val="bg-BG"/>
        </w:rPr>
        <w:t xml:space="preserve">На </w:t>
      </w:r>
      <w:r w:rsidR="007A107C" w:rsidRPr="00AB53C0">
        <w:rPr>
          <w:szCs w:val="22"/>
          <w:lang w:val="bg-BG"/>
        </w:rPr>
        <w:t xml:space="preserve">детето Ви ще се </w:t>
      </w:r>
      <w:r w:rsidR="00F92A9A" w:rsidRPr="00AB53C0">
        <w:rPr>
          <w:szCs w:val="22"/>
          <w:lang w:val="bg-BG"/>
        </w:rPr>
        <w:t xml:space="preserve">извършват също </w:t>
      </w:r>
      <w:r w:rsidR="007A107C" w:rsidRPr="00AB53C0">
        <w:rPr>
          <w:szCs w:val="22"/>
          <w:lang w:val="bg-BG"/>
        </w:rPr>
        <w:t xml:space="preserve">редовни кръвни изследвания за период от поне 3 месеца след лечението, за да се </w:t>
      </w:r>
      <w:r w:rsidR="00C02578" w:rsidRPr="00AB53C0">
        <w:rPr>
          <w:szCs w:val="22"/>
          <w:lang w:val="bg-BG"/>
        </w:rPr>
        <w:t>следи за повишаване на чернодробните</w:t>
      </w:r>
      <w:r w:rsidR="007A107C" w:rsidRPr="00AB53C0">
        <w:rPr>
          <w:szCs w:val="22"/>
          <w:lang w:val="bg-BG"/>
        </w:rPr>
        <w:t xml:space="preserve"> ензими</w:t>
      </w:r>
      <w:r w:rsidR="00BE54DD" w:rsidRPr="00AB53C0">
        <w:rPr>
          <w:szCs w:val="22"/>
          <w:lang w:val="bg-BG"/>
        </w:rPr>
        <w:t>.</w:t>
      </w:r>
      <w:r w:rsidR="005D6137" w:rsidRPr="00AB53C0">
        <w:rPr>
          <w:szCs w:val="22"/>
          <w:lang w:val="bg-BG"/>
        </w:rPr>
        <w:t xml:space="preserve"> В зависимост от стойностите и други признаци и </w:t>
      </w:r>
      <w:r w:rsidR="00E237F5" w:rsidRPr="00AB53C0">
        <w:rPr>
          <w:szCs w:val="22"/>
          <w:lang w:val="bg-BG"/>
        </w:rPr>
        <w:t>симптоми</w:t>
      </w:r>
      <w:r w:rsidR="005D6137" w:rsidRPr="00AB53C0">
        <w:rPr>
          <w:szCs w:val="22"/>
          <w:lang w:val="bg-BG"/>
        </w:rPr>
        <w:t>, може да се изискат допълнителни оценки.</w:t>
      </w:r>
    </w:p>
    <w:p w14:paraId="4EA4A433" w14:textId="6BCC6797" w:rsidR="002C555F" w:rsidRPr="00AB53C0" w:rsidRDefault="00C02578" w:rsidP="00EB24CF">
      <w:pPr>
        <w:pStyle w:val="ListParagraph"/>
        <w:numPr>
          <w:ilvl w:val="1"/>
          <w:numId w:val="73"/>
        </w:numPr>
        <w:tabs>
          <w:tab w:val="clear" w:pos="567"/>
        </w:tabs>
        <w:ind w:left="567" w:hanging="567"/>
        <w:rPr>
          <w:szCs w:val="22"/>
          <w:lang w:val="bg-BG"/>
        </w:rPr>
      </w:pPr>
      <w:r w:rsidRPr="00AB53C0">
        <w:rPr>
          <w:szCs w:val="22"/>
          <w:lang w:val="bg-BG"/>
        </w:rPr>
        <w:t>На Вашето дете ще бъде приложено</w:t>
      </w:r>
      <w:r w:rsidR="007637F9" w:rsidRPr="00AB53C0">
        <w:rPr>
          <w:szCs w:val="22"/>
          <w:lang w:val="bg-BG"/>
        </w:rPr>
        <w:t xml:space="preserve"> кортикостероидно лекарство, </w:t>
      </w:r>
      <w:r w:rsidRPr="00AB53C0">
        <w:rPr>
          <w:szCs w:val="22"/>
          <w:lang w:val="bg-BG"/>
        </w:rPr>
        <w:t xml:space="preserve">като </w:t>
      </w:r>
      <w:r w:rsidR="007637F9" w:rsidRPr="00AB53C0">
        <w:rPr>
          <w:szCs w:val="22"/>
          <w:lang w:val="bg-BG"/>
        </w:rPr>
        <w:t xml:space="preserve">преднизолон, преди лечението със </w:t>
      </w:r>
      <w:r w:rsidR="002C555F" w:rsidRPr="00AB53C0">
        <w:rPr>
          <w:szCs w:val="22"/>
          <w:lang w:val="bg-BG"/>
        </w:rPr>
        <w:t xml:space="preserve">Zolgensma </w:t>
      </w:r>
      <w:r w:rsidR="007637F9" w:rsidRPr="00AB53C0">
        <w:rPr>
          <w:szCs w:val="22"/>
          <w:lang w:val="bg-BG"/>
        </w:rPr>
        <w:t xml:space="preserve">и </w:t>
      </w:r>
      <w:r w:rsidRPr="00AB53C0">
        <w:rPr>
          <w:szCs w:val="22"/>
          <w:lang w:val="bg-BG"/>
        </w:rPr>
        <w:t>за период от</w:t>
      </w:r>
      <w:r w:rsidR="007637F9" w:rsidRPr="00AB53C0">
        <w:rPr>
          <w:szCs w:val="22"/>
          <w:lang w:val="bg-BG"/>
        </w:rPr>
        <w:t xml:space="preserve"> около</w:t>
      </w:r>
      <w:r w:rsidR="002C555F" w:rsidRPr="00AB53C0">
        <w:rPr>
          <w:szCs w:val="22"/>
          <w:lang w:val="bg-BG"/>
        </w:rPr>
        <w:t xml:space="preserve"> 2 </w:t>
      </w:r>
      <w:r w:rsidR="007637F9" w:rsidRPr="00AB53C0">
        <w:rPr>
          <w:szCs w:val="22"/>
          <w:lang w:val="bg-BG"/>
        </w:rPr>
        <w:t xml:space="preserve">месеца или </w:t>
      </w:r>
      <w:r w:rsidRPr="00AB53C0">
        <w:rPr>
          <w:szCs w:val="22"/>
          <w:lang w:val="bg-BG"/>
        </w:rPr>
        <w:t xml:space="preserve">по-дълго </w:t>
      </w:r>
      <w:r w:rsidR="007637F9" w:rsidRPr="00AB53C0">
        <w:rPr>
          <w:szCs w:val="22"/>
          <w:lang w:val="bg-BG"/>
        </w:rPr>
        <w:t xml:space="preserve">след лечението със </w:t>
      </w:r>
      <w:r w:rsidR="002C555F" w:rsidRPr="00AB53C0">
        <w:rPr>
          <w:szCs w:val="22"/>
          <w:lang w:val="bg-BG"/>
        </w:rPr>
        <w:t>Zolgensma</w:t>
      </w:r>
      <w:r w:rsidR="00CE3CF8" w:rsidRPr="00AB53C0">
        <w:rPr>
          <w:szCs w:val="22"/>
          <w:lang w:val="bg-BG"/>
        </w:rPr>
        <w:t>.</w:t>
      </w:r>
      <w:r w:rsidR="003D2D92" w:rsidRPr="00AB53C0">
        <w:rPr>
          <w:szCs w:val="22"/>
          <w:lang w:val="bg-BG"/>
        </w:rPr>
        <w:t xml:space="preserve"> </w:t>
      </w:r>
      <w:r w:rsidR="00C12A08" w:rsidRPr="00AB53C0">
        <w:rPr>
          <w:szCs w:val="22"/>
          <w:lang w:val="bg-BG"/>
        </w:rPr>
        <w:t xml:space="preserve">Кортикостероидното лекарство ще помогне за справяне с ефектите от Zolgensma, като повишаване на чернодробните ензими, които детето Ви може да </w:t>
      </w:r>
      <w:r w:rsidR="00D94EC0" w:rsidRPr="00AB53C0">
        <w:rPr>
          <w:szCs w:val="22"/>
          <w:lang w:val="bg-BG"/>
        </w:rPr>
        <w:t>получи</w:t>
      </w:r>
      <w:r w:rsidR="00C12A08" w:rsidRPr="00AB53C0">
        <w:rPr>
          <w:szCs w:val="22"/>
          <w:lang w:val="bg-BG"/>
        </w:rPr>
        <w:t xml:space="preserve"> след лечение със Zolgensma.</w:t>
      </w:r>
    </w:p>
    <w:p w14:paraId="1D3C1105" w14:textId="530DD033" w:rsidR="002C555F" w:rsidRPr="00AB53C0" w:rsidRDefault="00034173" w:rsidP="00EB24CF">
      <w:pPr>
        <w:pStyle w:val="ListParagraph"/>
        <w:numPr>
          <w:ilvl w:val="1"/>
          <w:numId w:val="73"/>
        </w:numPr>
        <w:tabs>
          <w:tab w:val="clear" w:pos="567"/>
        </w:tabs>
        <w:ind w:left="567" w:hanging="567"/>
        <w:rPr>
          <w:szCs w:val="22"/>
          <w:lang w:val="bg-BG"/>
        </w:rPr>
      </w:pPr>
      <w:r w:rsidRPr="00AB53C0">
        <w:rPr>
          <w:szCs w:val="22"/>
          <w:lang w:val="bg-BG"/>
        </w:rPr>
        <w:t>Уведомете Вашия лекар</w:t>
      </w:r>
      <w:r w:rsidR="002C555F" w:rsidRPr="00AB53C0">
        <w:rPr>
          <w:szCs w:val="22"/>
          <w:lang w:val="bg-BG"/>
        </w:rPr>
        <w:t xml:space="preserve"> </w:t>
      </w:r>
      <w:r w:rsidRPr="00AB53C0">
        <w:rPr>
          <w:szCs w:val="22"/>
          <w:lang w:val="bg-BG"/>
        </w:rPr>
        <w:t xml:space="preserve">в случай на повръщане преди или след лечението със </w:t>
      </w:r>
      <w:r w:rsidR="002C555F" w:rsidRPr="00AB53C0">
        <w:rPr>
          <w:szCs w:val="22"/>
          <w:lang w:val="bg-BG"/>
        </w:rPr>
        <w:t xml:space="preserve">Zolgensma, </w:t>
      </w:r>
      <w:r w:rsidR="007A6350" w:rsidRPr="00AB53C0">
        <w:rPr>
          <w:szCs w:val="22"/>
          <w:lang w:val="bg-BG"/>
        </w:rPr>
        <w:t>за да сте сигурни, че детето В</w:t>
      </w:r>
      <w:r w:rsidRPr="00AB53C0">
        <w:rPr>
          <w:szCs w:val="22"/>
          <w:lang w:val="bg-BG"/>
        </w:rPr>
        <w:t xml:space="preserve">и няма да пропусне </w:t>
      </w:r>
      <w:r w:rsidR="00CE3CF8" w:rsidRPr="00AB53C0">
        <w:rPr>
          <w:szCs w:val="22"/>
          <w:lang w:val="bg-BG"/>
        </w:rPr>
        <w:t>прилагането</w:t>
      </w:r>
      <w:r w:rsidRPr="00AB53C0">
        <w:rPr>
          <w:szCs w:val="22"/>
          <w:lang w:val="bg-BG"/>
        </w:rPr>
        <w:t xml:space="preserve"> на дозата </w:t>
      </w:r>
      <w:r w:rsidR="00740B58" w:rsidRPr="00AB53C0">
        <w:rPr>
          <w:szCs w:val="22"/>
          <w:lang w:val="bg-BG"/>
        </w:rPr>
        <w:t>кортикостероиди</w:t>
      </w:r>
      <w:r w:rsidR="00CE3CF8" w:rsidRPr="00AB53C0">
        <w:rPr>
          <w:szCs w:val="22"/>
          <w:lang w:val="bg-BG"/>
        </w:rPr>
        <w:t>.</w:t>
      </w:r>
    </w:p>
    <w:p w14:paraId="2465B426" w14:textId="221013FF" w:rsidR="002C555F" w:rsidRPr="00AB53C0" w:rsidRDefault="00C12A08" w:rsidP="00EB24CF">
      <w:pPr>
        <w:pStyle w:val="ListParagraph"/>
        <w:keepLines/>
        <w:numPr>
          <w:ilvl w:val="1"/>
          <w:numId w:val="73"/>
        </w:numPr>
        <w:tabs>
          <w:tab w:val="clear" w:pos="567"/>
        </w:tabs>
        <w:ind w:left="567" w:hanging="567"/>
        <w:rPr>
          <w:szCs w:val="22"/>
          <w:lang w:val="bg-BG"/>
        </w:rPr>
      </w:pPr>
      <w:r w:rsidRPr="00AB53C0">
        <w:rPr>
          <w:szCs w:val="22"/>
          <w:lang w:val="bg-BG"/>
        </w:rPr>
        <w:t xml:space="preserve">Преди и след лечението със Zolgensma е важно да се предотвратят инфекции като се избягват ситуациите, които може да повишат риска от развитие на инфекция при детето Ви. Лицата, полагащи грижи и хората в близък контакт с пациента трябва да спазват практиките за </w:t>
      </w:r>
      <w:r w:rsidR="00E237F5" w:rsidRPr="00AB53C0">
        <w:rPr>
          <w:szCs w:val="22"/>
          <w:lang w:val="bg-BG"/>
        </w:rPr>
        <w:t>предотвратяване</w:t>
      </w:r>
      <w:r w:rsidRPr="00AB53C0">
        <w:rPr>
          <w:szCs w:val="22"/>
          <w:lang w:val="bg-BG"/>
        </w:rPr>
        <w:t xml:space="preserve"> на инфекции (напр. хигиена на ръцете, етикет при кашляне/кихане, ограничаване на потенциалните контакти). </w:t>
      </w:r>
      <w:r w:rsidR="00034173" w:rsidRPr="00AB53C0">
        <w:rPr>
          <w:szCs w:val="22"/>
          <w:lang w:val="bg-BG"/>
        </w:rPr>
        <w:t xml:space="preserve">Уведомете лекаря </w:t>
      </w:r>
      <w:r w:rsidRPr="00AB53C0">
        <w:rPr>
          <w:szCs w:val="22"/>
          <w:lang w:val="bg-BG"/>
        </w:rPr>
        <w:t xml:space="preserve">незабавно </w:t>
      </w:r>
      <w:r w:rsidR="00034173" w:rsidRPr="00AB53C0">
        <w:rPr>
          <w:szCs w:val="22"/>
          <w:lang w:val="bg-BG"/>
        </w:rPr>
        <w:t xml:space="preserve">при признаци </w:t>
      </w:r>
      <w:r w:rsidR="00CE3CF8" w:rsidRPr="00AB53C0">
        <w:rPr>
          <w:szCs w:val="22"/>
          <w:lang w:val="bg-BG"/>
        </w:rPr>
        <w:t xml:space="preserve">и </w:t>
      </w:r>
      <w:r w:rsidR="00034173" w:rsidRPr="00AB53C0">
        <w:rPr>
          <w:szCs w:val="22"/>
          <w:lang w:val="bg-BG"/>
        </w:rPr>
        <w:t xml:space="preserve">симптоми </w:t>
      </w:r>
      <w:r w:rsidR="00A86738" w:rsidRPr="00AB53C0">
        <w:rPr>
          <w:szCs w:val="22"/>
          <w:lang w:val="bg-BG"/>
        </w:rPr>
        <w:t>предполагащи</w:t>
      </w:r>
      <w:r w:rsidR="00034173" w:rsidRPr="00AB53C0">
        <w:rPr>
          <w:szCs w:val="22"/>
          <w:lang w:val="bg-BG"/>
        </w:rPr>
        <w:t xml:space="preserve"> инфекция, като респираторна инфекция</w:t>
      </w:r>
      <w:r w:rsidR="00FD7DBA" w:rsidRPr="00AB53C0">
        <w:rPr>
          <w:szCs w:val="22"/>
          <w:lang w:val="bg-BG"/>
        </w:rPr>
        <w:t xml:space="preserve"> </w:t>
      </w:r>
      <w:r w:rsidRPr="00AB53C0">
        <w:rPr>
          <w:szCs w:val="22"/>
          <w:lang w:val="bg-BG"/>
        </w:rPr>
        <w:t>(</w:t>
      </w:r>
      <w:r w:rsidR="00034173" w:rsidRPr="00AB53C0">
        <w:rPr>
          <w:szCs w:val="22"/>
          <w:lang w:val="bg-BG"/>
        </w:rPr>
        <w:t xml:space="preserve">кашлица, хрипове, кихане, хрема, възпалено гърло или </w:t>
      </w:r>
      <w:r w:rsidR="00703B14" w:rsidRPr="00AB53C0">
        <w:rPr>
          <w:szCs w:val="22"/>
          <w:lang w:val="bg-BG"/>
        </w:rPr>
        <w:t>повишена</w:t>
      </w:r>
      <w:r w:rsidR="00CE3CF8" w:rsidRPr="00AB53C0">
        <w:rPr>
          <w:szCs w:val="22"/>
          <w:lang w:val="bg-BG"/>
        </w:rPr>
        <w:t xml:space="preserve"> </w:t>
      </w:r>
      <w:r w:rsidR="00034173" w:rsidRPr="00AB53C0">
        <w:rPr>
          <w:szCs w:val="22"/>
          <w:lang w:val="bg-BG"/>
        </w:rPr>
        <w:t>температура</w:t>
      </w:r>
      <w:r w:rsidRPr="00AB53C0">
        <w:rPr>
          <w:szCs w:val="22"/>
          <w:lang w:val="bg-BG"/>
        </w:rPr>
        <w:t>)</w:t>
      </w:r>
      <w:r w:rsidR="00034173" w:rsidRPr="00AB53C0">
        <w:rPr>
          <w:szCs w:val="22"/>
          <w:lang w:val="bg-BG"/>
        </w:rPr>
        <w:t xml:space="preserve"> преди инфузията, тъй като може да се наложи отлагане на инфузията, докато инфекцията премине</w:t>
      </w:r>
      <w:r w:rsidR="006B4A28" w:rsidRPr="00AB53C0">
        <w:rPr>
          <w:szCs w:val="22"/>
          <w:lang w:val="bg-BG"/>
        </w:rPr>
        <w:t>, както и при такива симптоми</w:t>
      </w:r>
      <w:r w:rsidR="00034173" w:rsidRPr="00AB53C0">
        <w:rPr>
          <w:szCs w:val="22"/>
          <w:lang w:val="bg-BG"/>
        </w:rPr>
        <w:t xml:space="preserve"> след лечение със </w:t>
      </w:r>
      <w:r w:rsidR="002C555F" w:rsidRPr="00AB53C0">
        <w:rPr>
          <w:szCs w:val="22"/>
          <w:lang w:val="bg-BG"/>
        </w:rPr>
        <w:t>Zolgensma</w:t>
      </w:r>
      <w:r w:rsidR="00034173" w:rsidRPr="00AB53C0">
        <w:rPr>
          <w:szCs w:val="22"/>
          <w:lang w:val="bg-BG"/>
        </w:rPr>
        <w:t>, тъй като това може да доведе до медицински усложнения</w:t>
      </w:r>
      <w:r w:rsidRPr="00AB53C0">
        <w:rPr>
          <w:szCs w:val="22"/>
          <w:lang w:val="bg-BG"/>
        </w:rPr>
        <w:t>, които налагат спешна медицинска помощ</w:t>
      </w:r>
      <w:r w:rsidR="00CE3CF8" w:rsidRPr="00AB53C0">
        <w:rPr>
          <w:szCs w:val="22"/>
          <w:lang w:val="bg-BG"/>
        </w:rPr>
        <w:t>.</w:t>
      </w:r>
    </w:p>
    <w:p w14:paraId="6CBCECA5" w14:textId="607CAFB5" w:rsidR="002C555F" w:rsidRPr="00AB53C0" w:rsidRDefault="00CC4923" w:rsidP="00EB24CF">
      <w:pPr>
        <w:pStyle w:val="ListParagraph"/>
        <w:keepNext/>
        <w:numPr>
          <w:ilvl w:val="0"/>
          <w:numId w:val="68"/>
        </w:numPr>
        <w:ind w:left="567" w:hanging="567"/>
        <w:rPr>
          <w:szCs w:val="22"/>
          <w:lang w:val="bg-BG"/>
        </w:rPr>
      </w:pPr>
      <w:r w:rsidRPr="00AB53C0">
        <w:rPr>
          <w:szCs w:val="22"/>
          <w:lang w:val="bg-BG"/>
        </w:rPr>
        <w:lastRenderedPageBreak/>
        <w:t>Допълнителна полезна информация (поддържащи грижи, местни асоциации</w:t>
      </w:r>
      <w:r w:rsidR="002C555F" w:rsidRPr="00AB53C0">
        <w:rPr>
          <w:szCs w:val="22"/>
          <w:lang w:val="bg-BG"/>
        </w:rPr>
        <w:t>)</w:t>
      </w:r>
      <w:r w:rsidR="00C12A08" w:rsidRPr="00AB53C0">
        <w:rPr>
          <w:szCs w:val="22"/>
          <w:lang w:val="bg-BG"/>
        </w:rPr>
        <w:t>.</w:t>
      </w:r>
    </w:p>
    <w:p w14:paraId="26CF63CA" w14:textId="6AE3B889" w:rsidR="002C555F" w:rsidRPr="00AB53C0" w:rsidRDefault="00CC4923" w:rsidP="00EB24CF">
      <w:pPr>
        <w:pStyle w:val="ListParagraph"/>
        <w:numPr>
          <w:ilvl w:val="0"/>
          <w:numId w:val="67"/>
        </w:numPr>
        <w:tabs>
          <w:tab w:val="clear" w:pos="567"/>
          <w:tab w:val="left" w:pos="0"/>
        </w:tabs>
        <w:ind w:left="567" w:hanging="567"/>
        <w:rPr>
          <w:szCs w:val="22"/>
          <w:lang w:val="bg-BG"/>
        </w:rPr>
      </w:pPr>
      <w:r w:rsidRPr="00AB53C0">
        <w:rPr>
          <w:szCs w:val="22"/>
          <w:lang w:val="bg-BG"/>
        </w:rPr>
        <w:t>Данни</w:t>
      </w:r>
      <w:r w:rsidR="00CE3CF8" w:rsidRPr="00AB53C0">
        <w:rPr>
          <w:szCs w:val="22"/>
          <w:lang w:val="bg-BG"/>
        </w:rPr>
        <w:t>те</w:t>
      </w:r>
      <w:r w:rsidRPr="00AB53C0">
        <w:rPr>
          <w:szCs w:val="22"/>
          <w:lang w:val="bg-BG"/>
        </w:rPr>
        <w:t xml:space="preserve"> за контакт на лекар</w:t>
      </w:r>
      <w:r w:rsidR="00CE3CF8" w:rsidRPr="00AB53C0">
        <w:rPr>
          <w:szCs w:val="22"/>
          <w:lang w:val="bg-BG"/>
        </w:rPr>
        <w:t>я</w:t>
      </w:r>
      <w:r w:rsidRPr="00AB53C0">
        <w:rPr>
          <w:szCs w:val="22"/>
          <w:lang w:val="bg-BG"/>
        </w:rPr>
        <w:t>/</w:t>
      </w:r>
      <w:r w:rsidR="00086E60" w:rsidRPr="00AB53C0">
        <w:rPr>
          <w:szCs w:val="22"/>
          <w:lang w:val="bg-BG"/>
        </w:rPr>
        <w:t>лекаря, назначаващ</w:t>
      </w:r>
      <w:r w:rsidRPr="00AB53C0">
        <w:rPr>
          <w:szCs w:val="22"/>
          <w:lang w:val="bg-BG"/>
        </w:rPr>
        <w:t xml:space="preserve"> лечението</w:t>
      </w:r>
      <w:r w:rsidR="00C12A08" w:rsidRPr="00AB53C0">
        <w:rPr>
          <w:szCs w:val="22"/>
          <w:lang w:val="bg-BG"/>
        </w:rPr>
        <w:t>.</w:t>
      </w:r>
    </w:p>
    <w:p w14:paraId="44A4EBCD" w14:textId="77777777" w:rsidR="002C555F" w:rsidRPr="00AB53C0" w:rsidRDefault="002C555F" w:rsidP="00EB24CF">
      <w:pPr>
        <w:ind w:right="-1"/>
        <w:rPr>
          <w:sz w:val="22"/>
          <w:szCs w:val="22"/>
          <w:lang w:val="bg-BG"/>
        </w:rPr>
      </w:pPr>
    </w:p>
    <w:p w14:paraId="4EE340A3" w14:textId="77777777" w:rsidR="00C72ABC" w:rsidRPr="00AB53C0" w:rsidRDefault="00C72ABC" w:rsidP="00EB24CF">
      <w:pPr>
        <w:keepNext/>
        <w:numPr>
          <w:ilvl w:val="0"/>
          <w:numId w:val="48"/>
        </w:numPr>
        <w:tabs>
          <w:tab w:val="left" w:pos="567"/>
        </w:tabs>
        <w:ind w:left="567" w:hanging="567"/>
        <w:rPr>
          <w:b/>
          <w:bCs/>
          <w:sz w:val="22"/>
          <w:szCs w:val="22"/>
          <w:lang w:val="bg-BG"/>
        </w:rPr>
      </w:pPr>
      <w:r w:rsidRPr="00AB53C0">
        <w:rPr>
          <w:b/>
          <w:bCs/>
          <w:sz w:val="22"/>
          <w:lang w:val="bg-BG"/>
        </w:rPr>
        <w:t>Задължение за провеждане на мерки след разрешаване за употреба</w:t>
      </w:r>
    </w:p>
    <w:p w14:paraId="7F337A03" w14:textId="77777777" w:rsidR="00C72ABC" w:rsidRPr="00AB53C0" w:rsidRDefault="00C72ABC" w:rsidP="00EB24CF">
      <w:pPr>
        <w:keepNext/>
        <w:ind w:right="-1"/>
        <w:rPr>
          <w:bCs/>
          <w:sz w:val="22"/>
          <w:szCs w:val="22"/>
          <w:lang w:val="bg-BG"/>
        </w:rPr>
      </w:pPr>
    </w:p>
    <w:p w14:paraId="74DCCC42" w14:textId="77777777" w:rsidR="00C72ABC" w:rsidRPr="00AB53C0" w:rsidRDefault="00C72ABC" w:rsidP="00EB24CF">
      <w:pPr>
        <w:keepNext/>
        <w:ind w:right="-1"/>
        <w:rPr>
          <w:sz w:val="22"/>
          <w:szCs w:val="22"/>
          <w:lang w:val="bg-BG"/>
        </w:rPr>
      </w:pPr>
      <w:r w:rsidRPr="00AB53C0">
        <w:rPr>
          <w:sz w:val="22"/>
          <w:lang w:val="bg-BG"/>
        </w:rPr>
        <w:t>В определения срок ПРУ трябва да изпълни следните мерки:</w:t>
      </w:r>
    </w:p>
    <w:p w14:paraId="5594F3E4" w14:textId="77777777" w:rsidR="00C72ABC" w:rsidRPr="00AB53C0" w:rsidRDefault="00C72ABC" w:rsidP="00EB24CF">
      <w:pPr>
        <w:keepNext/>
        <w:numPr>
          <w:ilvl w:val="12"/>
          <w:numId w:val="0"/>
        </w:numPr>
        <w:rPr>
          <w:sz w:val="22"/>
          <w:szCs w:val="22"/>
          <w:lang w:val="bg-BG"/>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4"/>
        <w:gridCol w:w="1758"/>
      </w:tblGrid>
      <w:tr w:rsidR="00C72ABC" w:rsidRPr="00AB53C0" w14:paraId="09873524" w14:textId="77777777" w:rsidTr="00536344">
        <w:tc>
          <w:tcPr>
            <w:tcW w:w="4031" w:type="pct"/>
          </w:tcPr>
          <w:p w14:paraId="4E5D4BAB" w14:textId="77777777" w:rsidR="00C72ABC" w:rsidRPr="00AB53C0" w:rsidRDefault="00C72ABC" w:rsidP="00EB24CF">
            <w:pPr>
              <w:keepNext/>
              <w:ind w:right="-1"/>
              <w:rPr>
                <w:b/>
                <w:bCs/>
                <w:sz w:val="22"/>
                <w:lang w:val="bg-BG"/>
              </w:rPr>
            </w:pPr>
            <w:r w:rsidRPr="00AB53C0">
              <w:rPr>
                <w:b/>
                <w:bCs/>
                <w:sz w:val="22"/>
                <w:lang w:val="bg-BG"/>
              </w:rPr>
              <w:t>Описание</w:t>
            </w:r>
          </w:p>
        </w:tc>
        <w:tc>
          <w:tcPr>
            <w:tcW w:w="969" w:type="pct"/>
          </w:tcPr>
          <w:p w14:paraId="6C2CB0CA" w14:textId="77777777" w:rsidR="00C72ABC" w:rsidRPr="00AB53C0" w:rsidRDefault="00C72ABC" w:rsidP="00EB24CF">
            <w:pPr>
              <w:keepNext/>
              <w:ind w:right="-1"/>
              <w:rPr>
                <w:b/>
                <w:bCs/>
                <w:sz w:val="22"/>
                <w:lang w:val="bg-BG"/>
              </w:rPr>
            </w:pPr>
            <w:r w:rsidRPr="00AB53C0">
              <w:rPr>
                <w:b/>
                <w:bCs/>
                <w:sz w:val="22"/>
                <w:lang w:val="bg-BG"/>
              </w:rPr>
              <w:t>Срок</w:t>
            </w:r>
          </w:p>
        </w:tc>
      </w:tr>
      <w:tr w:rsidR="00C72ABC" w:rsidRPr="00131687" w14:paraId="378DAC39" w14:textId="77777777" w:rsidTr="00536344">
        <w:tc>
          <w:tcPr>
            <w:tcW w:w="4031" w:type="pct"/>
          </w:tcPr>
          <w:p w14:paraId="230E4E04" w14:textId="7FDB0E32" w:rsidR="00C72ABC" w:rsidRPr="00AB53C0" w:rsidRDefault="00BA1738" w:rsidP="00EB24CF">
            <w:pPr>
              <w:rPr>
                <w:bCs/>
                <w:sz w:val="22"/>
                <w:lang w:val="bg-BG"/>
              </w:rPr>
            </w:pPr>
            <w:r w:rsidRPr="00AB53C0">
              <w:rPr>
                <w:bCs/>
                <w:sz w:val="22"/>
                <w:lang w:val="bg-BG"/>
              </w:rPr>
              <w:t>Неинтервенционално</w:t>
            </w:r>
            <w:r w:rsidR="008919F2" w:rsidRPr="00AB53C0">
              <w:rPr>
                <w:bCs/>
                <w:sz w:val="22"/>
                <w:lang w:val="bg-BG"/>
              </w:rPr>
              <w:t xml:space="preserve"> </w:t>
            </w:r>
            <w:r w:rsidRPr="00AB53C0">
              <w:rPr>
                <w:bCs/>
                <w:sz w:val="22"/>
                <w:lang w:val="bg-BG"/>
              </w:rPr>
              <w:t xml:space="preserve">постмаркетингово проучване за </w:t>
            </w:r>
            <w:r w:rsidRPr="00AB53C0">
              <w:rPr>
                <w:rStyle w:val="tlid-translation"/>
                <w:sz w:val="22"/>
                <w:lang w:val="bg-BG"/>
              </w:rPr>
              <w:t>ефикасност</w:t>
            </w:r>
            <w:r w:rsidR="000A652E" w:rsidRPr="00AB53C0">
              <w:rPr>
                <w:rStyle w:val="tlid-translation"/>
                <w:sz w:val="22"/>
                <w:lang w:val="bg-BG"/>
              </w:rPr>
              <w:t xml:space="preserve"> </w:t>
            </w:r>
            <w:r w:rsidRPr="00AB53C0">
              <w:rPr>
                <w:bCs/>
                <w:sz w:val="22"/>
                <w:lang w:val="bg-BG"/>
              </w:rPr>
              <w:t>(</w:t>
            </w:r>
            <w:r w:rsidRPr="00AB53C0">
              <w:rPr>
                <w:bCs/>
                <w:sz w:val="22"/>
                <w:szCs w:val="22"/>
                <w:lang w:val="bg-BG"/>
              </w:rPr>
              <w:t>PAES</w:t>
            </w:r>
            <w:r w:rsidRPr="00AB53C0">
              <w:rPr>
                <w:bCs/>
                <w:sz w:val="22"/>
                <w:lang w:val="bg-BG"/>
              </w:rPr>
              <w:t>):</w:t>
            </w:r>
          </w:p>
          <w:p w14:paraId="76D3C22C" w14:textId="5443CE64" w:rsidR="00C73D49" w:rsidRPr="00AB53C0" w:rsidRDefault="00C73D49" w:rsidP="00EB24CF">
            <w:pPr>
              <w:rPr>
                <w:bCs/>
                <w:sz w:val="22"/>
                <w:lang w:val="bg-BG" w:eastAsia="zh-CN"/>
              </w:rPr>
            </w:pPr>
            <w:r w:rsidRPr="00AB53C0">
              <w:rPr>
                <w:rStyle w:val="tlid-translationtranslation"/>
                <w:sz w:val="22"/>
                <w:lang w:val="bg-BG"/>
              </w:rPr>
              <w:t xml:space="preserve">С цел допълнително охарактеризиране и осмисляне на резултатите </w:t>
            </w:r>
            <w:r w:rsidR="000A652E" w:rsidRPr="00AB53C0">
              <w:rPr>
                <w:rStyle w:val="tlid-translationtranslation"/>
                <w:sz w:val="22"/>
                <w:lang w:val="bg-BG"/>
              </w:rPr>
              <w:t xml:space="preserve">при </w:t>
            </w:r>
            <w:r w:rsidRPr="00AB53C0">
              <w:rPr>
                <w:rStyle w:val="tlid-translationtranslation"/>
                <w:sz w:val="22"/>
                <w:lang w:val="bg-BG"/>
              </w:rPr>
              <w:t xml:space="preserve">пациенти с диагноза </w:t>
            </w:r>
            <w:r w:rsidR="008A2AF3" w:rsidRPr="00AB53C0">
              <w:rPr>
                <w:rStyle w:val="tlid-translationtranslation"/>
                <w:sz w:val="22"/>
                <w:lang w:val="bg-BG"/>
              </w:rPr>
              <w:t>СМА</w:t>
            </w:r>
            <w:r w:rsidRPr="00AB53C0">
              <w:rPr>
                <w:rStyle w:val="tlid-translationtranslation"/>
                <w:sz w:val="22"/>
                <w:lang w:val="bg-BG"/>
              </w:rPr>
              <w:t>, включително дългосрочната безопасност и ефективност на Zolgensma, ПРУ трябва да проведе и представи резултатите от проспективен</w:t>
            </w:r>
            <w:r w:rsidR="008919F2" w:rsidRPr="00AB53C0">
              <w:rPr>
                <w:rStyle w:val="tlid-translationtranslation"/>
                <w:sz w:val="22"/>
                <w:lang w:val="bg-BG"/>
              </w:rPr>
              <w:t xml:space="preserve"> </w:t>
            </w:r>
            <w:r w:rsidRPr="00AB53C0">
              <w:rPr>
                <w:rStyle w:val="tlid-translationtranslation"/>
                <w:sz w:val="22"/>
                <w:lang w:val="bg-BG"/>
              </w:rPr>
              <w:t>обсервационен регистър AV</w:t>
            </w:r>
            <w:r w:rsidRPr="00AB53C0">
              <w:rPr>
                <w:sz w:val="22"/>
                <w:szCs w:val="22"/>
                <w:lang w:val="bg-BG" w:eastAsia="zh-CN"/>
              </w:rPr>
              <w:t>X</w:t>
            </w:r>
            <w:r w:rsidRPr="00AB53C0">
              <w:rPr>
                <w:rStyle w:val="tlid-translationtranslation"/>
                <w:sz w:val="22"/>
                <w:lang w:val="bg-BG"/>
              </w:rPr>
              <w:t>S-101-RG</w:t>
            </w:r>
            <w:r w:rsidR="008A2AF3" w:rsidRPr="00AB53C0">
              <w:rPr>
                <w:rStyle w:val="tlid-translationtranslation"/>
                <w:sz w:val="22"/>
                <w:lang w:val="bg-BG"/>
              </w:rPr>
              <w:t>-</w:t>
            </w:r>
            <w:r w:rsidRPr="00AB53C0">
              <w:rPr>
                <w:rStyle w:val="tlid-translationtranslation"/>
                <w:sz w:val="22"/>
                <w:lang w:val="bg-BG"/>
              </w:rPr>
              <w:t>001 според съгласуван протокол.</w:t>
            </w:r>
          </w:p>
        </w:tc>
        <w:tc>
          <w:tcPr>
            <w:tcW w:w="969" w:type="pct"/>
          </w:tcPr>
          <w:p w14:paraId="34CD0034" w14:textId="58471D72" w:rsidR="00C72ABC" w:rsidRPr="00AB53C0" w:rsidRDefault="00C73D49" w:rsidP="00EB24CF">
            <w:pPr>
              <w:rPr>
                <w:sz w:val="22"/>
                <w:lang w:val="bg-BG" w:eastAsia="zh-CN"/>
              </w:rPr>
            </w:pPr>
            <w:r w:rsidRPr="00AB53C0">
              <w:rPr>
                <w:sz w:val="22"/>
                <w:lang w:val="bg-BG" w:eastAsia="zh-CN"/>
              </w:rPr>
              <w:t>Окончателен доклад по проучването: 2038</w:t>
            </w:r>
            <w:r w:rsidR="008D1988" w:rsidRPr="00AB53C0">
              <w:rPr>
                <w:sz w:val="22"/>
                <w:lang w:val="bg-BG" w:eastAsia="zh-CN"/>
              </w:rPr>
              <w:t> </w:t>
            </w:r>
            <w:r w:rsidRPr="00AB53C0">
              <w:rPr>
                <w:sz w:val="22"/>
                <w:lang w:val="bg-BG" w:eastAsia="zh-CN"/>
              </w:rPr>
              <w:t>г.</w:t>
            </w:r>
          </w:p>
        </w:tc>
      </w:tr>
    </w:tbl>
    <w:p w14:paraId="4103F20E" w14:textId="77777777" w:rsidR="00C72ABC" w:rsidRPr="00AB53C0" w:rsidRDefault="00C72ABC" w:rsidP="00EB24CF">
      <w:pPr>
        <w:numPr>
          <w:ilvl w:val="12"/>
          <w:numId w:val="0"/>
        </w:numPr>
        <w:rPr>
          <w:sz w:val="22"/>
          <w:szCs w:val="22"/>
          <w:lang w:val="bg-BG"/>
        </w:rPr>
      </w:pPr>
    </w:p>
    <w:p w14:paraId="0B792CD0" w14:textId="77777777" w:rsidR="00C72ABC" w:rsidRPr="00AB53C0" w:rsidRDefault="00C72ABC" w:rsidP="00EB24CF">
      <w:pPr>
        <w:pStyle w:val="NormalAgency"/>
        <w:rPr>
          <w:lang w:val="bg-BG"/>
        </w:rPr>
      </w:pPr>
      <w:r w:rsidRPr="00AB53C0">
        <w:rPr>
          <w:lang w:val="bg-BG"/>
        </w:rPr>
        <w:br w:type="page"/>
      </w:r>
    </w:p>
    <w:p w14:paraId="42B8CFB9" w14:textId="77777777" w:rsidR="00C72ABC" w:rsidRPr="00AB53C0" w:rsidRDefault="00C72ABC" w:rsidP="00EB24CF">
      <w:pPr>
        <w:pStyle w:val="NormalAgency"/>
        <w:rPr>
          <w:lang w:val="bg-BG"/>
        </w:rPr>
      </w:pPr>
    </w:p>
    <w:p w14:paraId="4705D3D5" w14:textId="77777777" w:rsidR="00C72ABC" w:rsidRPr="00AB53C0" w:rsidRDefault="00C72ABC" w:rsidP="00EB24CF">
      <w:pPr>
        <w:pStyle w:val="NormalAgency"/>
        <w:rPr>
          <w:lang w:val="bg-BG"/>
        </w:rPr>
      </w:pPr>
    </w:p>
    <w:p w14:paraId="459C743C" w14:textId="77777777" w:rsidR="00C72ABC" w:rsidRPr="00AB53C0" w:rsidRDefault="00C72ABC" w:rsidP="00EB24CF">
      <w:pPr>
        <w:pStyle w:val="NormalAgency"/>
        <w:rPr>
          <w:lang w:val="bg-BG"/>
        </w:rPr>
      </w:pPr>
    </w:p>
    <w:p w14:paraId="1E24042E" w14:textId="77777777" w:rsidR="00C72ABC" w:rsidRPr="00AB53C0" w:rsidRDefault="00C72ABC" w:rsidP="00EB24CF">
      <w:pPr>
        <w:pStyle w:val="NormalAgency"/>
        <w:rPr>
          <w:lang w:val="bg-BG"/>
        </w:rPr>
      </w:pPr>
    </w:p>
    <w:p w14:paraId="66C11F24" w14:textId="77777777" w:rsidR="00C72ABC" w:rsidRPr="00AB53C0" w:rsidRDefault="00C72ABC" w:rsidP="00EB24CF">
      <w:pPr>
        <w:pStyle w:val="NormalAgency"/>
        <w:rPr>
          <w:lang w:val="bg-BG"/>
        </w:rPr>
      </w:pPr>
    </w:p>
    <w:p w14:paraId="19D49E64" w14:textId="77777777" w:rsidR="00C72ABC" w:rsidRPr="00AB53C0" w:rsidRDefault="00C72ABC" w:rsidP="00EB24CF">
      <w:pPr>
        <w:pStyle w:val="NormalAgency"/>
        <w:rPr>
          <w:lang w:val="bg-BG"/>
        </w:rPr>
      </w:pPr>
    </w:p>
    <w:p w14:paraId="0CCD34E7" w14:textId="77777777" w:rsidR="00C72ABC" w:rsidRPr="00AB53C0" w:rsidRDefault="00C72ABC" w:rsidP="00EB24CF">
      <w:pPr>
        <w:pStyle w:val="NormalAgency"/>
        <w:rPr>
          <w:lang w:val="bg-BG"/>
        </w:rPr>
      </w:pPr>
    </w:p>
    <w:p w14:paraId="37733BD7" w14:textId="77777777" w:rsidR="00C72ABC" w:rsidRPr="00AB53C0" w:rsidRDefault="00C72ABC" w:rsidP="00EB24CF">
      <w:pPr>
        <w:pStyle w:val="NormalAgency"/>
        <w:rPr>
          <w:lang w:val="bg-BG"/>
        </w:rPr>
      </w:pPr>
    </w:p>
    <w:p w14:paraId="5ACB6A3D" w14:textId="77777777" w:rsidR="00C72ABC" w:rsidRPr="00AB53C0" w:rsidRDefault="00C72ABC" w:rsidP="00EB24CF">
      <w:pPr>
        <w:pStyle w:val="NormalAgency"/>
        <w:rPr>
          <w:lang w:val="bg-BG"/>
        </w:rPr>
      </w:pPr>
    </w:p>
    <w:p w14:paraId="48B79CC5" w14:textId="77777777" w:rsidR="00C72ABC" w:rsidRPr="00AB53C0" w:rsidRDefault="00C72ABC" w:rsidP="00EB24CF">
      <w:pPr>
        <w:pStyle w:val="NormalAgency"/>
        <w:rPr>
          <w:lang w:val="bg-BG"/>
        </w:rPr>
      </w:pPr>
    </w:p>
    <w:p w14:paraId="47062003" w14:textId="77777777" w:rsidR="00C72ABC" w:rsidRPr="00AB53C0" w:rsidRDefault="00C72ABC" w:rsidP="00EB24CF">
      <w:pPr>
        <w:pStyle w:val="NormalAgency"/>
        <w:rPr>
          <w:lang w:val="bg-BG"/>
        </w:rPr>
      </w:pPr>
    </w:p>
    <w:p w14:paraId="5106E2E3" w14:textId="77777777" w:rsidR="00C72ABC" w:rsidRPr="00AB53C0" w:rsidRDefault="00C72ABC" w:rsidP="00EB24CF">
      <w:pPr>
        <w:pStyle w:val="NormalAgency"/>
        <w:rPr>
          <w:lang w:val="bg-BG"/>
        </w:rPr>
      </w:pPr>
    </w:p>
    <w:p w14:paraId="103B0977" w14:textId="77777777" w:rsidR="00C72ABC" w:rsidRPr="00AB53C0" w:rsidRDefault="00C72ABC" w:rsidP="00EB24CF">
      <w:pPr>
        <w:pStyle w:val="NormalAgency"/>
        <w:rPr>
          <w:lang w:val="bg-BG"/>
        </w:rPr>
      </w:pPr>
    </w:p>
    <w:p w14:paraId="43E6DC64" w14:textId="77777777" w:rsidR="00C72ABC" w:rsidRPr="00AB53C0" w:rsidRDefault="00C72ABC" w:rsidP="00EB24CF">
      <w:pPr>
        <w:pStyle w:val="NormalAgency"/>
        <w:rPr>
          <w:lang w:val="bg-BG"/>
        </w:rPr>
      </w:pPr>
    </w:p>
    <w:p w14:paraId="0AA1D115" w14:textId="77777777" w:rsidR="00C72ABC" w:rsidRPr="00AB53C0" w:rsidRDefault="00C72ABC" w:rsidP="00EB24CF">
      <w:pPr>
        <w:pStyle w:val="NormalAgency"/>
        <w:rPr>
          <w:lang w:val="bg-BG"/>
        </w:rPr>
      </w:pPr>
    </w:p>
    <w:p w14:paraId="7CDEC38E" w14:textId="77777777" w:rsidR="00C72ABC" w:rsidRPr="00AB53C0" w:rsidRDefault="00C72ABC" w:rsidP="00EB24CF">
      <w:pPr>
        <w:pStyle w:val="NormalAgency"/>
        <w:rPr>
          <w:lang w:val="bg-BG"/>
        </w:rPr>
      </w:pPr>
    </w:p>
    <w:p w14:paraId="09010FE2" w14:textId="77777777" w:rsidR="00C72ABC" w:rsidRPr="00AB53C0" w:rsidRDefault="00C72ABC" w:rsidP="00EB24CF">
      <w:pPr>
        <w:pStyle w:val="NormalAgency"/>
        <w:rPr>
          <w:bCs/>
          <w:lang w:val="bg-BG"/>
        </w:rPr>
      </w:pPr>
    </w:p>
    <w:p w14:paraId="08CAF6CB" w14:textId="77777777" w:rsidR="00C72ABC" w:rsidRPr="00AB53C0" w:rsidRDefault="00C72ABC" w:rsidP="00EB24CF">
      <w:pPr>
        <w:pStyle w:val="NormalAgency"/>
        <w:rPr>
          <w:bCs/>
          <w:lang w:val="bg-BG"/>
        </w:rPr>
      </w:pPr>
    </w:p>
    <w:p w14:paraId="6D6A8B3B" w14:textId="77777777" w:rsidR="00C72ABC" w:rsidRPr="00AB53C0" w:rsidRDefault="00C72ABC" w:rsidP="00EB24CF">
      <w:pPr>
        <w:pStyle w:val="NormalAgency"/>
        <w:rPr>
          <w:bCs/>
          <w:lang w:val="bg-BG"/>
        </w:rPr>
      </w:pPr>
    </w:p>
    <w:p w14:paraId="74DA4D41" w14:textId="77777777" w:rsidR="00C72ABC" w:rsidRPr="00AB53C0" w:rsidRDefault="00C72ABC" w:rsidP="00EB24CF">
      <w:pPr>
        <w:pStyle w:val="NormalAgency"/>
        <w:rPr>
          <w:bCs/>
          <w:lang w:val="bg-BG"/>
        </w:rPr>
      </w:pPr>
    </w:p>
    <w:p w14:paraId="75D2AB80" w14:textId="77777777" w:rsidR="00C72ABC" w:rsidRPr="00AB53C0" w:rsidRDefault="00C72ABC" w:rsidP="00EB24CF">
      <w:pPr>
        <w:pStyle w:val="NormalAgency"/>
        <w:rPr>
          <w:lang w:val="bg-BG"/>
        </w:rPr>
      </w:pPr>
    </w:p>
    <w:p w14:paraId="2E0A3521" w14:textId="3D674AB2" w:rsidR="00C72ABC" w:rsidRPr="00AB53C0" w:rsidRDefault="00C72ABC" w:rsidP="00EB24CF">
      <w:pPr>
        <w:pStyle w:val="NormalAgency"/>
        <w:rPr>
          <w:lang w:val="bg-BG"/>
        </w:rPr>
      </w:pPr>
    </w:p>
    <w:p w14:paraId="3EA955C5" w14:textId="77777777" w:rsidR="00354900" w:rsidRPr="00AB53C0" w:rsidRDefault="00354900" w:rsidP="00EB24CF">
      <w:pPr>
        <w:pStyle w:val="NormalAgency"/>
        <w:rPr>
          <w:lang w:val="bg-BG"/>
        </w:rPr>
      </w:pPr>
    </w:p>
    <w:p w14:paraId="58A4EE8E" w14:textId="77777777" w:rsidR="00C72ABC" w:rsidRPr="00AB53C0" w:rsidRDefault="00C72ABC" w:rsidP="00EB24CF">
      <w:pPr>
        <w:pStyle w:val="NormalBoldAgency"/>
        <w:jc w:val="center"/>
        <w:outlineLvl w:val="9"/>
        <w:rPr>
          <w:rFonts w:ascii="Times New Roman" w:hAnsi="Times New Roman" w:cs="Times New Roman"/>
          <w:noProof w:val="0"/>
          <w:lang w:val="bg-BG"/>
        </w:rPr>
      </w:pPr>
      <w:r w:rsidRPr="00AB53C0">
        <w:rPr>
          <w:rFonts w:ascii="Times New Roman" w:hAnsi="Times New Roman" w:cs="Times New Roman"/>
          <w:noProof w:val="0"/>
          <w:lang w:val="bg-BG"/>
        </w:rPr>
        <w:t>ПРИЛОЖЕНИЕ III</w:t>
      </w:r>
    </w:p>
    <w:p w14:paraId="4A60A6EF" w14:textId="77777777" w:rsidR="00C72ABC" w:rsidRPr="00AB53C0" w:rsidRDefault="00C72ABC" w:rsidP="00EB24CF">
      <w:pPr>
        <w:pStyle w:val="NormalAgency"/>
        <w:rPr>
          <w:lang w:val="bg-BG"/>
        </w:rPr>
      </w:pPr>
    </w:p>
    <w:p w14:paraId="78F1077F" w14:textId="77777777" w:rsidR="00C72ABC" w:rsidRPr="00AB53C0" w:rsidRDefault="00C72ABC" w:rsidP="00EB24CF">
      <w:pPr>
        <w:pStyle w:val="NormalBoldAgency"/>
        <w:jc w:val="center"/>
        <w:outlineLvl w:val="9"/>
        <w:rPr>
          <w:rFonts w:ascii="Times New Roman" w:hAnsi="Times New Roman" w:cs="Times New Roman"/>
          <w:noProof w:val="0"/>
          <w:lang w:val="bg-BG"/>
        </w:rPr>
      </w:pPr>
      <w:r w:rsidRPr="00AB53C0">
        <w:rPr>
          <w:rFonts w:ascii="Times New Roman" w:hAnsi="Times New Roman" w:cs="Times New Roman"/>
          <w:noProof w:val="0"/>
          <w:lang w:val="bg-BG"/>
        </w:rPr>
        <w:t>ДАННИ ВЪРХУ ОПАКОВКАТА И ЛИСТОВКА</w:t>
      </w:r>
    </w:p>
    <w:p w14:paraId="51B989D3" w14:textId="77777777" w:rsidR="00C72ABC" w:rsidRPr="00AB53C0" w:rsidRDefault="00C72ABC" w:rsidP="00EB24CF">
      <w:pPr>
        <w:pStyle w:val="NormalAgency"/>
        <w:jc w:val="center"/>
        <w:rPr>
          <w:lang w:val="bg-BG"/>
        </w:rPr>
      </w:pPr>
      <w:r w:rsidRPr="00AB53C0">
        <w:rPr>
          <w:lang w:val="bg-BG"/>
        </w:rPr>
        <w:br w:type="page"/>
      </w:r>
    </w:p>
    <w:p w14:paraId="55E932B3" w14:textId="77777777" w:rsidR="00C72ABC" w:rsidRPr="00AB53C0" w:rsidRDefault="00C72ABC" w:rsidP="00EB24CF">
      <w:pPr>
        <w:pStyle w:val="NormalAgency"/>
        <w:rPr>
          <w:lang w:val="bg-BG"/>
        </w:rPr>
      </w:pPr>
    </w:p>
    <w:p w14:paraId="6E4AEF11" w14:textId="77777777" w:rsidR="00C72ABC" w:rsidRPr="00AB53C0" w:rsidRDefault="00C72ABC" w:rsidP="00EB24CF">
      <w:pPr>
        <w:pStyle w:val="NormalAgency"/>
        <w:rPr>
          <w:lang w:val="bg-BG"/>
        </w:rPr>
      </w:pPr>
    </w:p>
    <w:p w14:paraId="4BC24A8C" w14:textId="77777777" w:rsidR="00C72ABC" w:rsidRPr="00AB53C0" w:rsidRDefault="00C72ABC" w:rsidP="00EB24CF">
      <w:pPr>
        <w:pStyle w:val="NormalAgency"/>
        <w:rPr>
          <w:lang w:val="bg-BG"/>
        </w:rPr>
      </w:pPr>
    </w:p>
    <w:p w14:paraId="77B2C1EF" w14:textId="77777777" w:rsidR="00C72ABC" w:rsidRPr="00AB53C0" w:rsidRDefault="00C72ABC" w:rsidP="00EB24CF">
      <w:pPr>
        <w:pStyle w:val="NormalAgency"/>
        <w:rPr>
          <w:lang w:val="bg-BG"/>
        </w:rPr>
      </w:pPr>
    </w:p>
    <w:p w14:paraId="1FC6EF4D" w14:textId="77777777" w:rsidR="00C72ABC" w:rsidRPr="00AB53C0" w:rsidRDefault="00C72ABC" w:rsidP="00EB24CF">
      <w:pPr>
        <w:pStyle w:val="NormalAgency"/>
        <w:rPr>
          <w:lang w:val="bg-BG"/>
        </w:rPr>
      </w:pPr>
    </w:p>
    <w:p w14:paraId="2DD73205" w14:textId="77777777" w:rsidR="00C72ABC" w:rsidRPr="00AB53C0" w:rsidRDefault="00C72ABC" w:rsidP="00EB24CF">
      <w:pPr>
        <w:pStyle w:val="NormalAgency"/>
        <w:rPr>
          <w:lang w:val="bg-BG"/>
        </w:rPr>
      </w:pPr>
    </w:p>
    <w:p w14:paraId="33A6A383" w14:textId="77777777" w:rsidR="00C72ABC" w:rsidRPr="00AB53C0" w:rsidRDefault="00C72ABC" w:rsidP="00EB24CF">
      <w:pPr>
        <w:pStyle w:val="NormalAgency"/>
        <w:rPr>
          <w:lang w:val="bg-BG"/>
        </w:rPr>
      </w:pPr>
    </w:p>
    <w:p w14:paraId="1ADBAD30" w14:textId="77777777" w:rsidR="00C72ABC" w:rsidRPr="00AB53C0" w:rsidRDefault="00C72ABC" w:rsidP="00EB24CF">
      <w:pPr>
        <w:pStyle w:val="NormalAgency"/>
        <w:rPr>
          <w:lang w:val="bg-BG"/>
        </w:rPr>
      </w:pPr>
    </w:p>
    <w:p w14:paraId="788FC0AF" w14:textId="77777777" w:rsidR="00C72ABC" w:rsidRPr="00AB53C0" w:rsidRDefault="00C72ABC" w:rsidP="00EB24CF">
      <w:pPr>
        <w:pStyle w:val="NormalAgency"/>
        <w:rPr>
          <w:lang w:val="bg-BG"/>
        </w:rPr>
      </w:pPr>
    </w:p>
    <w:p w14:paraId="3DDFE6E5" w14:textId="77777777" w:rsidR="00C72ABC" w:rsidRPr="00AB53C0" w:rsidRDefault="00C72ABC" w:rsidP="00EB24CF">
      <w:pPr>
        <w:pStyle w:val="NormalAgency"/>
        <w:rPr>
          <w:lang w:val="bg-BG"/>
        </w:rPr>
      </w:pPr>
    </w:p>
    <w:p w14:paraId="51A9B9A1" w14:textId="77777777" w:rsidR="00C72ABC" w:rsidRPr="00AB53C0" w:rsidRDefault="00C72ABC" w:rsidP="00EB24CF">
      <w:pPr>
        <w:pStyle w:val="NormalAgency"/>
        <w:rPr>
          <w:lang w:val="bg-BG"/>
        </w:rPr>
      </w:pPr>
    </w:p>
    <w:p w14:paraId="7743388A" w14:textId="77777777" w:rsidR="00C72ABC" w:rsidRPr="00AB53C0" w:rsidRDefault="00C72ABC" w:rsidP="00EB24CF">
      <w:pPr>
        <w:pStyle w:val="NormalAgency"/>
        <w:rPr>
          <w:lang w:val="bg-BG"/>
        </w:rPr>
      </w:pPr>
    </w:p>
    <w:p w14:paraId="68DD0B47" w14:textId="77777777" w:rsidR="00C72ABC" w:rsidRPr="00AB53C0" w:rsidRDefault="00C72ABC" w:rsidP="00EB24CF">
      <w:pPr>
        <w:pStyle w:val="NormalAgency"/>
        <w:rPr>
          <w:lang w:val="bg-BG"/>
        </w:rPr>
      </w:pPr>
    </w:p>
    <w:p w14:paraId="03069A75" w14:textId="77777777" w:rsidR="00C72ABC" w:rsidRPr="00AB53C0" w:rsidRDefault="00C72ABC" w:rsidP="00EB24CF">
      <w:pPr>
        <w:pStyle w:val="NormalAgency"/>
        <w:rPr>
          <w:lang w:val="bg-BG"/>
        </w:rPr>
      </w:pPr>
    </w:p>
    <w:p w14:paraId="2F60310E" w14:textId="77777777" w:rsidR="00C72ABC" w:rsidRPr="00AB53C0" w:rsidRDefault="00C72ABC" w:rsidP="00EB24CF">
      <w:pPr>
        <w:pStyle w:val="NormalAgency"/>
        <w:rPr>
          <w:lang w:val="bg-BG"/>
        </w:rPr>
      </w:pPr>
    </w:p>
    <w:p w14:paraId="1846A28F" w14:textId="77777777" w:rsidR="00C72ABC" w:rsidRPr="00AB53C0" w:rsidRDefault="00C72ABC" w:rsidP="00EB24CF">
      <w:pPr>
        <w:pStyle w:val="NormalAgency"/>
        <w:rPr>
          <w:lang w:val="bg-BG"/>
        </w:rPr>
      </w:pPr>
    </w:p>
    <w:p w14:paraId="68D70277" w14:textId="77777777" w:rsidR="00C72ABC" w:rsidRPr="00AB53C0" w:rsidRDefault="00C72ABC" w:rsidP="00EB24CF">
      <w:pPr>
        <w:pStyle w:val="NormalAgency"/>
        <w:rPr>
          <w:lang w:val="bg-BG"/>
        </w:rPr>
      </w:pPr>
    </w:p>
    <w:p w14:paraId="1B868A1E" w14:textId="77777777" w:rsidR="00C72ABC" w:rsidRPr="00AB53C0" w:rsidRDefault="00C72ABC" w:rsidP="00EB24CF">
      <w:pPr>
        <w:pStyle w:val="NormalAgency"/>
        <w:rPr>
          <w:lang w:val="bg-BG"/>
        </w:rPr>
      </w:pPr>
    </w:p>
    <w:p w14:paraId="136D502E" w14:textId="77777777" w:rsidR="00C72ABC" w:rsidRPr="00AB53C0" w:rsidRDefault="00C72ABC" w:rsidP="00EB24CF">
      <w:pPr>
        <w:pStyle w:val="NormalAgency"/>
        <w:rPr>
          <w:lang w:val="bg-BG"/>
        </w:rPr>
      </w:pPr>
    </w:p>
    <w:p w14:paraId="022F8260" w14:textId="77777777" w:rsidR="00C72ABC" w:rsidRPr="00AB53C0" w:rsidRDefault="00C72ABC" w:rsidP="00EB24CF">
      <w:pPr>
        <w:pStyle w:val="NormalAgency"/>
        <w:rPr>
          <w:lang w:val="bg-BG"/>
        </w:rPr>
      </w:pPr>
    </w:p>
    <w:p w14:paraId="73A9561E" w14:textId="559F3399" w:rsidR="00C72ABC" w:rsidRPr="00AB53C0" w:rsidRDefault="00C72ABC" w:rsidP="00EB24CF">
      <w:pPr>
        <w:pStyle w:val="NormalAgency"/>
        <w:rPr>
          <w:lang w:val="bg-BG"/>
        </w:rPr>
      </w:pPr>
    </w:p>
    <w:p w14:paraId="578B613A" w14:textId="014C4EDF" w:rsidR="00AD049A" w:rsidRPr="00AB53C0" w:rsidRDefault="00AD049A" w:rsidP="00EB24CF">
      <w:pPr>
        <w:pStyle w:val="NormalAgency"/>
        <w:rPr>
          <w:lang w:val="bg-BG"/>
        </w:rPr>
      </w:pPr>
    </w:p>
    <w:p w14:paraId="677A6E7E" w14:textId="77777777" w:rsidR="00354900" w:rsidRPr="00AB53C0" w:rsidRDefault="00354900" w:rsidP="00EB24CF">
      <w:pPr>
        <w:pStyle w:val="NormalAgency"/>
        <w:rPr>
          <w:lang w:val="bg-BG"/>
        </w:rPr>
      </w:pPr>
    </w:p>
    <w:p w14:paraId="4259B469" w14:textId="77777777" w:rsidR="00C72ABC" w:rsidRPr="00AB53C0" w:rsidRDefault="00C72ABC" w:rsidP="00EB24CF">
      <w:pPr>
        <w:pStyle w:val="NormalBoldAgency"/>
        <w:jc w:val="center"/>
        <w:rPr>
          <w:rFonts w:ascii="Times New Roman" w:hAnsi="Times New Roman" w:cs="Times New Roman"/>
          <w:noProof w:val="0"/>
          <w:lang w:val="bg-BG"/>
        </w:rPr>
      </w:pPr>
      <w:bookmarkStart w:id="50" w:name="_Hlk522020866"/>
      <w:r w:rsidRPr="00AB53C0">
        <w:rPr>
          <w:rFonts w:ascii="Times New Roman" w:hAnsi="Times New Roman" w:cs="Times New Roman"/>
          <w:noProof w:val="0"/>
          <w:lang w:val="bg-BG"/>
        </w:rPr>
        <w:t>A. ДАННИ ВЪРХУ ОПАКОВКАТА</w:t>
      </w:r>
    </w:p>
    <w:p w14:paraId="066B0620" w14:textId="77777777" w:rsidR="00C72ABC" w:rsidRPr="00AB53C0" w:rsidRDefault="00C72ABC" w:rsidP="00EB24CF">
      <w:pPr>
        <w:pStyle w:val="NormalAgency"/>
        <w:rPr>
          <w:lang w:val="bg-BG"/>
        </w:rPr>
      </w:pPr>
      <w:r w:rsidRPr="00AB53C0">
        <w:rPr>
          <w:lang w:val="bg-BG"/>
        </w:rPr>
        <w:br w:type="page"/>
      </w:r>
    </w:p>
    <w:p w14:paraId="735938B7" w14:textId="77777777" w:rsidR="00DA184B" w:rsidRPr="00AB53C0" w:rsidRDefault="00DA184B" w:rsidP="00EB24CF">
      <w:pPr>
        <w:pStyle w:val="NormalBoldAgency"/>
        <w:outlineLvl w:val="9"/>
        <w:rPr>
          <w:rFonts w:ascii="Times New Roman" w:hAnsi="Times New Roman" w:cs="Times New Roman"/>
          <w:b w:val="0"/>
          <w:noProof w:val="0"/>
          <w:lang w:val="bg-BG"/>
        </w:rPr>
      </w:pPr>
    </w:p>
    <w:p w14:paraId="52D6B544" w14:textId="56A782FE" w:rsidR="00C72ABC" w:rsidRPr="00AB53C0" w:rsidRDefault="00C72ABC" w:rsidP="00EB24C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bg-BG"/>
        </w:rPr>
      </w:pPr>
      <w:r w:rsidRPr="00AB53C0">
        <w:rPr>
          <w:rFonts w:ascii="Times New Roman" w:hAnsi="Times New Roman" w:cs="Times New Roman"/>
          <w:noProof w:val="0"/>
          <w:lang w:val="bg-BG"/>
        </w:rPr>
        <w:t>ДАННИ, КОИТО ТРЯБВА ДА СЪДЪРЖА ВТОРИЧНАТА ОПАКОВКА</w:t>
      </w:r>
    </w:p>
    <w:p w14:paraId="11F4E206" w14:textId="77777777" w:rsidR="00C72ABC" w:rsidRPr="00AB53C0" w:rsidRDefault="00C72ABC" w:rsidP="00EB24CF">
      <w:pPr>
        <w:pStyle w:val="NormalAgency"/>
        <w:pBdr>
          <w:top w:val="single" w:sz="4" w:space="1" w:color="auto"/>
          <w:left w:val="single" w:sz="4" w:space="4" w:color="auto"/>
          <w:bottom w:val="single" w:sz="4" w:space="1" w:color="auto"/>
          <w:right w:val="single" w:sz="4" w:space="4" w:color="auto"/>
        </w:pBdr>
        <w:rPr>
          <w:lang w:val="bg-BG"/>
        </w:rPr>
      </w:pPr>
    </w:p>
    <w:p w14:paraId="7A8FBE5E" w14:textId="77777777" w:rsidR="00C72ABC" w:rsidRPr="00AB53C0" w:rsidRDefault="00C72ABC" w:rsidP="00EB24C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bg-BG"/>
        </w:rPr>
      </w:pPr>
      <w:r w:rsidRPr="00AB53C0">
        <w:rPr>
          <w:rFonts w:ascii="Times New Roman" w:hAnsi="Times New Roman" w:cs="Times New Roman"/>
          <w:noProof w:val="0"/>
          <w:lang w:val="bg-BG"/>
        </w:rPr>
        <w:t>КАРТОНЕНА КУТИЯ – УНИВЕРСАЛНО ЕТИКЕТИРАНЕ</w:t>
      </w:r>
    </w:p>
    <w:p w14:paraId="77871335" w14:textId="77777777" w:rsidR="00C72ABC" w:rsidRPr="00AB53C0" w:rsidRDefault="00C72ABC" w:rsidP="00EB24CF">
      <w:pPr>
        <w:pStyle w:val="NormalAgency"/>
        <w:rPr>
          <w:lang w:val="bg-BG"/>
        </w:rPr>
      </w:pPr>
    </w:p>
    <w:p w14:paraId="13F8CA39" w14:textId="77777777" w:rsidR="00C72ABC" w:rsidRPr="00AB53C0" w:rsidRDefault="00C72ABC" w:rsidP="00EB24CF">
      <w:pPr>
        <w:pStyle w:val="NormalAgency"/>
        <w:rPr>
          <w:lang w:val="bg-BG"/>
        </w:rPr>
      </w:pPr>
    </w:p>
    <w:p w14:paraId="4A72AAD3" w14:textId="77777777" w:rsidR="00C72ABC" w:rsidRPr="00AB53C0" w:rsidRDefault="00C72ABC" w:rsidP="00EB24CF">
      <w:pPr>
        <w:pStyle w:val="NormalBoldFramedAgency"/>
        <w:tabs>
          <w:tab w:val="clear" w:pos="567"/>
        </w:tabs>
        <w:outlineLvl w:val="9"/>
        <w:rPr>
          <w:rFonts w:ascii="Times New Roman" w:hAnsi="Times New Roman" w:cs="Times New Roman"/>
          <w:noProof w:val="0"/>
          <w:lang w:val="bg-BG"/>
        </w:rPr>
      </w:pPr>
      <w:r w:rsidRPr="00AB53C0">
        <w:rPr>
          <w:rFonts w:ascii="Times New Roman" w:hAnsi="Times New Roman" w:cs="Times New Roman"/>
          <w:noProof w:val="0"/>
          <w:lang w:val="bg-BG"/>
        </w:rPr>
        <w:t>1.</w:t>
      </w:r>
      <w:r w:rsidRPr="00AB53C0">
        <w:rPr>
          <w:rFonts w:ascii="Times New Roman" w:hAnsi="Times New Roman" w:cs="Times New Roman"/>
          <w:noProof w:val="0"/>
          <w:lang w:val="bg-BG"/>
        </w:rPr>
        <w:tab/>
        <w:t>ИМЕ НА ЛЕКАРСТВЕНИЯ ПРОДУКT</w:t>
      </w:r>
    </w:p>
    <w:p w14:paraId="2C102A62" w14:textId="77777777" w:rsidR="00C72ABC" w:rsidRPr="00AB53C0" w:rsidRDefault="00C72ABC" w:rsidP="00EB24CF">
      <w:pPr>
        <w:pStyle w:val="NormalAgency"/>
        <w:rPr>
          <w:lang w:val="bg-BG"/>
        </w:rPr>
      </w:pPr>
    </w:p>
    <w:p w14:paraId="0336C141" w14:textId="2080824E" w:rsidR="00C72ABC" w:rsidRPr="00AB53C0" w:rsidRDefault="00C72ABC" w:rsidP="00EB24CF">
      <w:pPr>
        <w:pStyle w:val="NormalAgency"/>
        <w:rPr>
          <w:lang w:val="bg-BG"/>
        </w:rPr>
      </w:pPr>
      <w:r w:rsidRPr="00AB53C0">
        <w:rPr>
          <w:lang w:val="bg-BG"/>
        </w:rPr>
        <w:t>Zolgensma 2 × 10</w:t>
      </w:r>
      <w:r w:rsidRPr="00AB53C0">
        <w:rPr>
          <w:vertAlign w:val="superscript"/>
          <w:lang w:val="bg-BG"/>
        </w:rPr>
        <w:t>13</w:t>
      </w:r>
      <w:r w:rsidRPr="00AB53C0">
        <w:rPr>
          <w:lang w:val="bg-BG"/>
        </w:rPr>
        <w:t> векторни</w:t>
      </w:r>
      <w:r w:rsidR="008A2AF3" w:rsidRPr="00AB53C0">
        <w:rPr>
          <w:lang w:val="bg-BG"/>
        </w:rPr>
        <w:t> </w:t>
      </w:r>
      <w:r w:rsidRPr="00AB53C0">
        <w:rPr>
          <w:lang w:val="bg-BG"/>
        </w:rPr>
        <w:t>геноми/ml инфузионен разтвор</w:t>
      </w:r>
    </w:p>
    <w:p w14:paraId="66A0914F" w14:textId="0E85FC58" w:rsidR="00C72ABC" w:rsidRPr="00AB53C0" w:rsidRDefault="00FC13EF" w:rsidP="00EB24CF">
      <w:pPr>
        <w:pStyle w:val="NormalAgency"/>
        <w:rPr>
          <w:lang w:val="bg-BG"/>
        </w:rPr>
      </w:pPr>
      <w:r w:rsidRPr="00AB53C0">
        <w:rPr>
          <w:lang w:val="bg-BG"/>
        </w:rPr>
        <w:t xml:space="preserve">онасемноген </w:t>
      </w:r>
      <w:r w:rsidR="00C43DB5" w:rsidRPr="00AB53C0">
        <w:rPr>
          <w:lang w:val="bg-BG"/>
        </w:rPr>
        <w:t>абепарвовек</w:t>
      </w:r>
    </w:p>
    <w:p w14:paraId="38F37478" w14:textId="77777777" w:rsidR="00C72ABC" w:rsidRPr="00AB53C0" w:rsidRDefault="00C72ABC" w:rsidP="00EB24CF">
      <w:pPr>
        <w:pStyle w:val="NormalAgency"/>
        <w:rPr>
          <w:lang w:val="bg-BG"/>
        </w:rPr>
      </w:pPr>
    </w:p>
    <w:p w14:paraId="6EC7F83B" w14:textId="77777777" w:rsidR="00C72ABC" w:rsidRPr="00AB53C0" w:rsidRDefault="00C72ABC" w:rsidP="00EB24CF">
      <w:pPr>
        <w:pStyle w:val="NormalAgency"/>
        <w:rPr>
          <w:lang w:val="bg-BG"/>
        </w:rPr>
      </w:pPr>
    </w:p>
    <w:p w14:paraId="088AEB12" w14:textId="77777777" w:rsidR="00C72ABC" w:rsidRPr="00AB53C0" w:rsidRDefault="00C72ABC" w:rsidP="00EB24CF">
      <w:pPr>
        <w:pStyle w:val="NormalBoldFramedAgency"/>
        <w:tabs>
          <w:tab w:val="clear" w:pos="567"/>
          <w:tab w:val="left" w:pos="0"/>
        </w:tabs>
        <w:outlineLvl w:val="9"/>
        <w:rPr>
          <w:rFonts w:ascii="Times New Roman" w:hAnsi="Times New Roman" w:cs="Times New Roman"/>
          <w:noProof w:val="0"/>
          <w:lang w:val="bg-BG"/>
        </w:rPr>
      </w:pPr>
      <w:r w:rsidRPr="00AB53C0">
        <w:rPr>
          <w:rFonts w:ascii="Times New Roman" w:hAnsi="Times New Roman" w:cs="Times New Roman"/>
          <w:noProof w:val="0"/>
          <w:lang w:val="bg-BG"/>
        </w:rPr>
        <w:t>2.</w:t>
      </w:r>
      <w:r w:rsidRPr="00AB53C0">
        <w:rPr>
          <w:rFonts w:ascii="Times New Roman" w:hAnsi="Times New Roman" w:cs="Times New Roman"/>
          <w:noProof w:val="0"/>
          <w:lang w:val="bg-BG"/>
        </w:rPr>
        <w:tab/>
        <w:t>ОБЯВЯВАНЕ НА АКТИВНОТО(ИТЕ) ВЕЩЕСТВО(А)</w:t>
      </w:r>
    </w:p>
    <w:p w14:paraId="5468B9ED" w14:textId="77777777" w:rsidR="00C72ABC" w:rsidRPr="00AB53C0" w:rsidRDefault="00C72ABC" w:rsidP="00EB24CF">
      <w:pPr>
        <w:pStyle w:val="NormalAgency"/>
        <w:rPr>
          <w:lang w:val="bg-BG"/>
        </w:rPr>
      </w:pPr>
    </w:p>
    <w:p w14:paraId="50B18F44" w14:textId="7D13C06D" w:rsidR="00C72ABC" w:rsidRPr="00AB53C0" w:rsidRDefault="00C72ABC" w:rsidP="00EB24CF">
      <w:pPr>
        <w:pStyle w:val="NormalAgency"/>
        <w:rPr>
          <w:lang w:val="bg-BG"/>
        </w:rPr>
      </w:pPr>
      <w:r w:rsidRPr="00AB53C0">
        <w:rPr>
          <w:lang w:val="bg-BG"/>
        </w:rPr>
        <w:t>Всеки флакон съдържа онасемно</w:t>
      </w:r>
      <w:r w:rsidR="00C43DB5" w:rsidRPr="00AB53C0">
        <w:rPr>
          <w:lang w:val="bg-BG"/>
        </w:rPr>
        <w:t>ген</w:t>
      </w:r>
      <w:r w:rsidR="008919F2" w:rsidRPr="00AB53C0">
        <w:rPr>
          <w:lang w:val="bg-BG"/>
        </w:rPr>
        <w:t xml:space="preserve"> </w:t>
      </w:r>
      <w:r w:rsidR="00C43DB5" w:rsidRPr="00AB53C0">
        <w:rPr>
          <w:lang w:val="bg-BG"/>
        </w:rPr>
        <w:t>абепарвовек</w:t>
      </w:r>
      <w:r w:rsidRPr="00AB53C0">
        <w:rPr>
          <w:lang w:val="bg-BG"/>
        </w:rPr>
        <w:t>, еквивалентен на 2 х 10</w:t>
      </w:r>
      <w:r w:rsidRPr="00AB53C0">
        <w:rPr>
          <w:vertAlign w:val="superscript"/>
          <w:lang w:val="bg-BG"/>
        </w:rPr>
        <w:t>13</w:t>
      </w:r>
      <w:r w:rsidRPr="00AB53C0">
        <w:rPr>
          <w:lang w:val="bg-BG"/>
        </w:rPr>
        <w:t> векторни</w:t>
      </w:r>
      <w:r w:rsidR="008A2AF3" w:rsidRPr="00AB53C0">
        <w:rPr>
          <w:lang w:val="bg-BG"/>
        </w:rPr>
        <w:t> </w:t>
      </w:r>
      <w:r w:rsidRPr="00AB53C0">
        <w:rPr>
          <w:lang w:val="bg-BG"/>
        </w:rPr>
        <w:t>геноми/ml.</w:t>
      </w:r>
    </w:p>
    <w:p w14:paraId="46D1F932" w14:textId="77777777" w:rsidR="00C72ABC" w:rsidRPr="00AB53C0" w:rsidRDefault="00C72ABC" w:rsidP="00EB24CF">
      <w:pPr>
        <w:pStyle w:val="NormalAgency"/>
        <w:rPr>
          <w:lang w:val="bg-BG"/>
        </w:rPr>
      </w:pPr>
    </w:p>
    <w:p w14:paraId="0051D6AC" w14:textId="77777777" w:rsidR="00C72ABC" w:rsidRPr="00AB53C0" w:rsidRDefault="00C72ABC" w:rsidP="00EB24CF">
      <w:pPr>
        <w:pStyle w:val="NormalAgency"/>
        <w:rPr>
          <w:lang w:val="bg-BG"/>
        </w:rPr>
      </w:pPr>
    </w:p>
    <w:p w14:paraId="5EA5405A" w14:textId="77777777" w:rsidR="00C72ABC" w:rsidRPr="00AB53C0" w:rsidRDefault="00C72ABC" w:rsidP="00EB24CF">
      <w:pPr>
        <w:pStyle w:val="NormalBoldFramedAgency"/>
        <w:tabs>
          <w:tab w:val="clear" w:pos="567"/>
          <w:tab w:val="left" w:pos="0"/>
        </w:tabs>
        <w:outlineLvl w:val="9"/>
        <w:rPr>
          <w:rFonts w:ascii="Times New Roman" w:hAnsi="Times New Roman" w:cs="Times New Roman"/>
          <w:noProof w:val="0"/>
          <w:lang w:val="bg-BG"/>
        </w:rPr>
      </w:pPr>
      <w:r w:rsidRPr="00AB53C0">
        <w:rPr>
          <w:rFonts w:ascii="Times New Roman" w:hAnsi="Times New Roman" w:cs="Times New Roman"/>
          <w:noProof w:val="0"/>
          <w:lang w:val="bg-BG"/>
        </w:rPr>
        <w:t>3.</w:t>
      </w:r>
      <w:r w:rsidRPr="00AB53C0">
        <w:rPr>
          <w:rFonts w:ascii="Times New Roman" w:hAnsi="Times New Roman" w:cs="Times New Roman"/>
          <w:noProof w:val="0"/>
          <w:lang w:val="bg-BG"/>
        </w:rPr>
        <w:tab/>
        <w:t>СПИСЪК НА ПОМОЩНИТЕ ВЕЩЕСТВА</w:t>
      </w:r>
    </w:p>
    <w:p w14:paraId="04A29B8F" w14:textId="77777777" w:rsidR="00C72ABC" w:rsidRPr="00AB53C0" w:rsidRDefault="00C72ABC" w:rsidP="00EB24CF">
      <w:pPr>
        <w:pStyle w:val="NormalAgency"/>
        <w:rPr>
          <w:lang w:val="bg-BG"/>
        </w:rPr>
      </w:pPr>
    </w:p>
    <w:p w14:paraId="6D367D29" w14:textId="55A34FA4" w:rsidR="00C72ABC" w:rsidRPr="00AB53C0" w:rsidRDefault="00C72ABC" w:rsidP="00EB24CF">
      <w:pPr>
        <w:pStyle w:val="NormalAgency"/>
        <w:rPr>
          <w:lang w:val="bg-BG"/>
        </w:rPr>
      </w:pPr>
      <w:r w:rsidRPr="00AB53C0">
        <w:rPr>
          <w:lang w:val="bg-BG"/>
        </w:rPr>
        <w:t>Също така съдържа трометамин, магнезиев хлорид, натриев хлорид, полоксамер</w:t>
      </w:r>
      <w:r w:rsidR="00334FDD" w:rsidRPr="00AB53C0">
        <w:rPr>
          <w:lang w:val="bg-BG"/>
        </w:rPr>
        <w:t> </w:t>
      </w:r>
      <w:r w:rsidRPr="00AB53C0">
        <w:rPr>
          <w:lang w:val="bg-BG"/>
        </w:rPr>
        <w:t>188</w:t>
      </w:r>
      <w:r w:rsidRPr="00AB53C0">
        <w:rPr>
          <w:rStyle w:val="tlid-translation"/>
          <w:lang w:val="bg-BG"/>
        </w:rPr>
        <w:t xml:space="preserve">, </w:t>
      </w:r>
      <w:r w:rsidR="00B131AD" w:rsidRPr="00AB53C0">
        <w:rPr>
          <w:rStyle w:val="tlid-translation"/>
          <w:lang w:val="bg-BG"/>
        </w:rPr>
        <w:t>хлороводородна</w:t>
      </w:r>
      <w:r w:rsidR="00B131AD" w:rsidRPr="00AB53C0" w:rsidDel="00B131AD">
        <w:rPr>
          <w:rStyle w:val="tlid-translation"/>
          <w:lang w:val="bg-BG"/>
        </w:rPr>
        <w:t xml:space="preserve"> </w:t>
      </w:r>
      <w:r w:rsidRPr="00AB53C0">
        <w:rPr>
          <w:rStyle w:val="tlid-translation"/>
          <w:lang w:val="bg-BG"/>
        </w:rPr>
        <w:t>киселина и вода за инжекции</w:t>
      </w:r>
      <w:r w:rsidRPr="00AB53C0">
        <w:rPr>
          <w:lang w:val="bg-BG"/>
        </w:rPr>
        <w:t>.</w:t>
      </w:r>
    </w:p>
    <w:p w14:paraId="5E6C8148" w14:textId="77777777" w:rsidR="00C72ABC" w:rsidRPr="00AB53C0" w:rsidRDefault="00C72ABC" w:rsidP="00EB24CF">
      <w:pPr>
        <w:pStyle w:val="NormalAgency"/>
        <w:rPr>
          <w:lang w:val="bg-BG"/>
        </w:rPr>
      </w:pPr>
    </w:p>
    <w:p w14:paraId="03A89CDF" w14:textId="77777777" w:rsidR="00C72ABC" w:rsidRPr="00AB53C0" w:rsidRDefault="00C72ABC" w:rsidP="00EB24CF">
      <w:pPr>
        <w:pStyle w:val="NormalAgency"/>
        <w:rPr>
          <w:lang w:val="bg-BG"/>
        </w:rPr>
      </w:pPr>
    </w:p>
    <w:p w14:paraId="7696D832" w14:textId="77777777" w:rsidR="00C72ABC" w:rsidRPr="00AB53C0" w:rsidRDefault="00C72ABC" w:rsidP="00EB24CF">
      <w:pPr>
        <w:pStyle w:val="NormalBoldFramedAgency"/>
        <w:tabs>
          <w:tab w:val="clear" w:pos="567"/>
          <w:tab w:val="left" w:pos="0"/>
        </w:tabs>
        <w:outlineLvl w:val="9"/>
        <w:rPr>
          <w:rFonts w:ascii="Times New Roman" w:hAnsi="Times New Roman" w:cs="Times New Roman"/>
          <w:noProof w:val="0"/>
          <w:lang w:val="bg-BG"/>
        </w:rPr>
      </w:pPr>
      <w:r w:rsidRPr="00AB53C0">
        <w:rPr>
          <w:rFonts w:ascii="Times New Roman" w:hAnsi="Times New Roman" w:cs="Times New Roman"/>
          <w:noProof w:val="0"/>
          <w:lang w:val="bg-BG"/>
        </w:rPr>
        <w:t>4.</w:t>
      </w:r>
      <w:r w:rsidRPr="00AB53C0">
        <w:rPr>
          <w:rFonts w:ascii="Times New Roman" w:hAnsi="Times New Roman" w:cs="Times New Roman"/>
          <w:noProof w:val="0"/>
          <w:lang w:val="bg-BG"/>
        </w:rPr>
        <w:tab/>
        <w:t>ЛЕКАРСТВЕНА ФОРМА И КОЛИЧЕСТВО В ЕДНА ОПАКОВКА</w:t>
      </w:r>
    </w:p>
    <w:p w14:paraId="13F0F76B" w14:textId="77777777" w:rsidR="00C72ABC" w:rsidRPr="00AB53C0" w:rsidRDefault="00C72ABC" w:rsidP="00EB24CF">
      <w:pPr>
        <w:pStyle w:val="NormalAgency"/>
        <w:rPr>
          <w:lang w:val="bg-BG"/>
        </w:rPr>
      </w:pPr>
    </w:p>
    <w:p w14:paraId="1E508416" w14:textId="77777777" w:rsidR="00C72ABC" w:rsidRPr="00AB53C0" w:rsidRDefault="00C72ABC" w:rsidP="00EB24CF">
      <w:pPr>
        <w:pStyle w:val="NormalAgency"/>
        <w:rPr>
          <w:shd w:val="pct15" w:color="auto" w:fill="auto"/>
          <w:lang w:val="bg-BG"/>
        </w:rPr>
      </w:pPr>
      <w:r w:rsidRPr="00AB53C0">
        <w:rPr>
          <w:shd w:val="pct15" w:color="auto" w:fill="auto"/>
          <w:lang w:val="bg-BG"/>
        </w:rPr>
        <w:t>Инфузионен разтвор</w:t>
      </w:r>
    </w:p>
    <w:p w14:paraId="11E80D06"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8,3 ml х 2</w:t>
      </w:r>
    </w:p>
    <w:p w14:paraId="0E48482B"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х 2, флакон 8,3 ml x 1</w:t>
      </w:r>
    </w:p>
    <w:p w14:paraId="06055AD0"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х 1, флакон 8,3 ml x 2</w:t>
      </w:r>
    </w:p>
    <w:p w14:paraId="16799217"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8,3 ml х 3</w:t>
      </w:r>
    </w:p>
    <w:p w14:paraId="50E63C7E"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х 2, флакон 8,3 ml x 2</w:t>
      </w:r>
    </w:p>
    <w:p w14:paraId="2BAB9A32"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х 1, флакон 8,3 ml x 3</w:t>
      </w:r>
    </w:p>
    <w:p w14:paraId="714743A2"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8,3 ml х 4</w:t>
      </w:r>
    </w:p>
    <w:p w14:paraId="55FA8507"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х 2, флакон 8,3 ml x 3</w:t>
      </w:r>
    </w:p>
    <w:p w14:paraId="06CE3C08"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х 1, флакон 8,3 ml x 4</w:t>
      </w:r>
    </w:p>
    <w:p w14:paraId="30E1B442"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8,3 ml х 5</w:t>
      </w:r>
    </w:p>
    <w:p w14:paraId="5DCD080A"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х 2, флакон 8,3 ml x 4</w:t>
      </w:r>
    </w:p>
    <w:p w14:paraId="1DBA4D17"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х 1, флакон 8,3 ml x 5</w:t>
      </w:r>
    </w:p>
    <w:p w14:paraId="0F2C1C96"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8,3 ml x 6</w:t>
      </w:r>
    </w:p>
    <w:p w14:paraId="2A5166EF"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x 2, флакон 8,3 ml x 5</w:t>
      </w:r>
    </w:p>
    <w:p w14:paraId="0FE69A65"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x 1, флакон 8,3 ml x 6</w:t>
      </w:r>
    </w:p>
    <w:p w14:paraId="1CBDD7AE"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8,3 ml x 7</w:t>
      </w:r>
    </w:p>
    <w:p w14:paraId="3A07F086"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x 2, флакон 8,3 ml x 6</w:t>
      </w:r>
    </w:p>
    <w:p w14:paraId="5DA31500"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x 1, флакон 8,3 ml x 7</w:t>
      </w:r>
    </w:p>
    <w:p w14:paraId="54699669"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8,3 ml x 8</w:t>
      </w:r>
    </w:p>
    <w:p w14:paraId="71BC2C2F"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x 2, флакон 8,3 ml x 7</w:t>
      </w:r>
    </w:p>
    <w:p w14:paraId="5AF7F272"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5,5 ml x 1, флакон 8,3 ml x 8</w:t>
      </w:r>
    </w:p>
    <w:p w14:paraId="751CE47D" w14:textId="77777777" w:rsidR="00C72ABC" w:rsidRPr="00AB53C0" w:rsidRDefault="00C72ABC" w:rsidP="00EB24CF">
      <w:pPr>
        <w:pStyle w:val="NormalAgency"/>
        <w:rPr>
          <w:shd w:val="pct15" w:color="auto" w:fill="auto"/>
          <w:lang w:val="bg-BG"/>
        </w:rPr>
      </w:pPr>
      <w:r w:rsidRPr="00AB53C0">
        <w:rPr>
          <w:shd w:val="pct15" w:color="auto" w:fill="auto"/>
          <w:lang w:val="bg-BG"/>
        </w:rPr>
        <w:t>Флакон 8,3 ml x 9</w:t>
      </w:r>
    </w:p>
    <w:p w14:paraId="707690E2"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2, флакон 8,3 ml x 8</w:t>
      </w:r>
    </w:p>
    <w:p w14:paraId="0FA12983"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1, флакон 8,3 ml x 9</w:t>
      </w:r>
    </w:p>
    <w:p w14:paraId="34C2405C"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8,3 ml x 10</w:t>
      </w:r>
    </w:p>
    <w:p w14:paraId="1B2BE4FD"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2, флакон 8,3 ml x 9</w:t>
      </w:r>
    </w:p>
    <w:p w14:paraId="7DFC7009"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w:t>
      </w:r>
      <w:r w:rsidR="00AF4EBC" w:rsidRPr="00AB53C0">
        <w:rPr>
          <w:shd w:val="pct15" w:color="auto" w:fill="auto"/>
          <w:lang w:val="bg-BG"/>
        </w:rPr>
        <w:t>l</w:t>
      </w:r>
      <w:r w:rsidRPr="00AB53C0">
        <w:rPr>
          <w:shd w:val="pct15" w:color="auto" w:fill="auto"/>
          <w:lang w:val="bg-BG"/>
        </w:rPr>
        <w:t xml:space="preserve"> x 1, флакон 8,3 ml x 10</w:t>
      </w:r>
    </w:p>
    <w:p w14:paraId="5862F6F7"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8,3 ml x 11</w:t>
      </w:r>
    </w:p>
    <w:p w14:paraId="67A93892"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2, флакон 8,3 ml x 10</w:t>
      </w:r>
    </w:p>
    <w:p w14:paraId="61EC26E2"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1, флакон 8,3 ml x 11</w:t>
      </w:r>
    </w:p>
    <w:p w14:paraId="3B9C90E1" w14:textId="77777777" w:rsidR="00DA4A6B" w:rsidRPr="00AB53C0" w:rsidRDefault="00DA4A6B" w:rsidP="00EB24CF">
      <w:pPr>
        <w:pStyle w:val="NormalAgency"/>
        <w:rPr>
          <w:shd w:val="pct15" w:color="auto" w:fill="auto"/>
          <w:lang w:val="bg-BG"/>
        </w:rPr>
      </w:pPr>
      <w:r w:rsidRPr="00AB53C0">
        <w:rPr>
          <w:shd w:val="pct15" w:color="auto" w:fill="auto"/>
          <w:lang w:val="bg-BG"/>
        </w:rPr>
        <w:lastRenderedPageBreak/>
        <w:t>Флакон 8,3 ml x 12</w:t>
      </w:r>
    </w:p>
    <w:p w14:paraId="006EED58"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2, флакон 8,3 ml x 11</w:t>
      </w:r>
    </w:p>
    <w:p w14:paraId="3A940822"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1, флакон 8,3 ml x 12</w:t>
      </w:r>
    </w:p>
    <w:p w14:paraId="5C08DEE9"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8,3 ml x 13</w:t>
      </w:r>
    </w:p>
    <w:p w14:paraId="5B5C7ECA"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2, флакон 8,3 ml x 12</w:t>
      </w:r>
    </w:p>
    <w:p w14:paraId="0678E5AD"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5,5 ml x 1, флакон 8,3 ml x 13</w:t>
      </w:r>
    </w:p>
    <w:p w14:paraId="670FCC9A" w14:textId="77777777" w:rsidR="00DA4A6B" w:rsidRPr="00AB53C0" w:rsidRDefault="00DA4A6B" w:rsidP="00EB24CF">
      <w:pPr>
        <w:pStyle w:val="NormalAgency"/>
        <w:rPr>
          <w:shd w:val="pct15" w:color="auto" w:fill="auto"/>
          <w:lang w:val="bg-BG"/>
        </w:rPr>
      </w:pPr>
      <w:r w:rsidRPr="00AB53C0">
        <w:rPr>
          <w:shd w:val="pct15" w:color="auto" w:fill="auto"/>
          <w:lang w:val="bg-BG"/>
        </w:rPr>
        <w:t>Флакон 8,3 ml x 14</w:t>
      </w:r>
    </w:p>
    <w:p w14:paraId="642916F8" w14:textId="77777777" w:rsidR="00C72ABC" w:rsidRPr="00AB53C0" w:rsidRDefault="00C72ABC" w:rsidP="00EB24CF">
      <w:pPr>
        <w:pStyle w:val="NormalAgency"/>
        <w:rPr>
          <w:lang w:val="bg-BG"/>
        </w:rPr>
      </w:pPr>
    </w:p>
    <w:p w14:paraId="17631EEF" w14:textId="77777777" w:rsidR="00C72ABC" w:rsidRPr="00AB53C0" w:rsidRDefault="00C72ABC" w:rsidP="00EB24CF">
      <w:pPr>
        <w:pStyle w:val="NormalAgency"/>
        <w:rPr>
          <w:lang w:val="bg-BG"/>
        </w:rPr>
      </w:pPr>
    </w:p>
    <w:p w14:paraId="50A66D72" w14:textId="77777777" w:rsidR="00C72ABC" w:rsidRPr="00AB53C0" w:rsidRDefault="00C72ABC" w:rsidP="00EB24CF">
      <w:pPr>
        <w:pStyle w:val="NormalBoldFramedAgency"/>
        <w:tabs>
          <w:tab w:val="clear" w:pos="567"/>
        </w:tabs>
        <w:outlineLvl w:val="9"/>
        <w:rPr>
          <w:rFonts w:ascii="Times New Roman" w:hAnsi="Times New Roman" w:cs="Times New Roman"/>
          <w:noProof w:val="0"/>
          <w:lang w:val="bg-BG"/>
        </w:rPr>
      </w:pPr>
      <w:r w:rsidRPr="00AB53C0">
        <w:rPr>
          <w:rFonts w:ascii="Times New Roman" w:hAnsi="Times New Roman" w:cs="Times New Roman"/>
          <w:noProof w:val="0"/>
          <w:lang w:val="bg-BG"/>
        </w:rPr>
        <w:t>5.</w:t>
      </w:r>
      <w:r w:rsidRPr="00AB53C0">
        <w:rPr>
          <w:rFonts w:ascii="Times New Roman" w:hAnsi="Times New Roman" w:cs="Times New Roman"/>
          <w:noProof w:val="0"/>
          <w:lang w:val="bg-BG"/>
        </w:rPr>
        <w:tab/>
        <w:t>НАЧИН НА ПРИЛОЖЕНИЕ И ПЪТ(ИЩА) НА ВЪВЕЖДАНЕ</w:t>
      </w:r>
    </w:p>
    <w:p w14:paraId="1BC19837" w14:textId="77777777" w:rsidR="00C72ABC" w:rsidRPr="00AB53C0" w:rsidRDefault="00C72ABC" w:rsidP="00EB24CF">
      <w:pPr>
        <w:pStyle w:val="NormalAgency"/>
        <w:rPr>
          <w:lang w:val="bg-BG"/>
        </w:rPr>
      </w:pPr>
    </w:p>
    <w:p w14:paraId="6CF93BBC" w14:textId="429733B9" w:rsidR="00C72ABC" w:rsidRPr="00AB53C0" w:rsidRDefault="00C72ABC" w:rsidP="00EB24CF">
      <w:pPr>
        <w:pStyle w:val="NormalAgency"/>
        <w:rPr>
          <w:lang w:val="bg-BG"/>
        </w:rPr>
      </w:pPr>
      <w:r w:rsidRPr="00AB53C0">
        <w:rPr>
          <w:lang w:val="bg-BG"/>
        </w:rPr>
        <w:t>Преди употреба прочетете листовката</w:t>
      </w:r>
      <w:r w:rsidR="00890AE5" w:rsidRPr="00AB53C0">
        <w:rPr>
          <w:lang w:val="bg-BG"/>
        </w:rPr>
        <w:t>.</w:t>
      </w:r>
    </w:p>
    <w:p w14:paraId="30759F9F" w14:textId="7F020F2C" w:rsidR="00C72ABC" w:rsidRPr="00AB53C0" w:rsidRDefault="00C72ABC" w:rsidP="00EB24CF">
      <w:pPr>
        <w:pStyle w:val="NormalAgency"/>
        <w:rPr>
          <w:lang w:val="bg-BG"/>
        </w:rPr>
      </w:pPr>
      <w:r w:rsidRPr="00AB53C0">
        <w:rPr>
          <w:lang w:val="bg-BG"/>
        </w:rPr>
        <w:t>За интравенозно приложение</w:t>
      </w:r>
    </w:p>
    <w:p w14:paraId="2B796836" w14:textId="0D0D0EA3" w:rsidR="00C72ABC" w:rsidRPr="00AB53C0" w:rsidRDefault="00C72ABC" w:rsidP="00EB24CF">
      <w:pPr>
        <w:pStyle w:val="NormalAgency"/>
        <w:rPr>
          <w:lang w:val="bg-BG"/>
        </w:rPr>
      </w:pPr>
      <w:r w:rsidRPr="00AB53C0">
        <w:rPr>
          <w:lang w:val="bg-BG"/>
        </w:rPr>
        <w:t>Само за еднократна употреба</w:t>
      </w:r>
    </w:p>
    <w:p w14:paraId="6B9FA419" w14:textId="77777777" w:rsidR="00C72ABC" w:rsidRPr="00AB53C0" w:rsidRDefault="00C72ABC" w:rsidP="00EB24CF">
      <w:pPr>
        <w:pStyle w:val="NormalAgency"/>
        <w:rPr>
          <w:lang w:val="bg-BG"/>
        </w:rPr>
      </w:pPr>
    </w:p>
    <w:p w14:paraId="66675408" w14:textId="77777777" w:rsidR="00C72ABC" w:rsidRPr="00AB53C0" w:rsidRDefault="00C72ABC" w:rsidP="00EB24CF">
      <w:pPr>
        <w:pStyle w:val="NormalAgency"/>
        <w:rPr>
          <w:lang w:val="bg-BG"/>
        </w:rPr>
      </w:pPr>
    </w:p>
    <w:p w14:paraId="250FA7FA" w14:textId="77777777" w:rsidR="00C72ABC" w:rsidRPr="00AB53C0" w:rsidRDefault="00C72ABC" w:rsidP="00EB24CF">
      <w:pPr>
        <w:pStyle w:val="NormalBoldFramedAgency"/>
        <w:tabs>
          <w:tab w:val="clear" w:pos="567"/>
        </w:tabs>
        <w:outlineLvl w:val="9"/>
        <w:rPr>
          <w:rFonts w:ascii="Times New Roman" w:hAnsi="Times New Roman" w:cs="Times New Roman"/>
          <w:noProof w:val="0"/>
          <w:lang w:val="bg-BG"/>
        </w:rPr>
      </w:pPr>
      <w:r w:rsidRPr="00AB53C0">
        <w:rPr>
          <w:rFonts w:ascii="Times New Roman" w:hAnsi="Times New Roman" w:cs="Times New Roman"/>
          <w:noProof w:val="0"/>
          <w:lang w:val="bg-BG"/>
        </w:rPr>
        <w:t>6.</w:t>
      </w:r>
      <w:r w:rsidRPr="00AB53C0">
        <w:rPr>
          <w:rFonts w:ascii="Times New Roman" w:hAnsi="Times New Roman" w:cs="Times New Roman"/>
          <w:noProof w:val="0"/>
          <w:lang w:val="bg-BG"/>
        </w:rPr>
        <w:tab/>
        <w:t>СПЕЦИАЛНО ПРЕДУПРЕЖДЕНИЕ, ЧЕ ЛЕКАРСТВЕНИЯТ ПРОДУКТ ТРЯБВА ДА СЕ СЪХРАНЯВА НА МЯСТО ДАЛЕЧЕ ОТ ПОГЛЕДА И ДОСЕГА НА ДЕЦА</w:t>
      </w:r>
    </w:p>
    <w:p w14:paraId="64ABD8F7" w14:textId="77777777" w:rsidR="00C72ABC" w:rsidRPr="00AB53C0" w:rsidRDefault="00C72ABC" w:rsidP="00EB24CF">
      <w:pPr>
        <w:pStyle w:val="NormalAgency"/>
        <w:rPr>
          <w:lang w:val="bg-BG"/>
        </w:rPr>
      </w:pPr>
    </w:p>
    <w:p w14:paraId="2FAF6FF2" w14:textId="77777777" w:rsidR="00C72ABC" w:rsidRPr="00AB53C0" w:rsidRDefault="00C72ABC" w:rsidP="00EB24CF">
      <w:pPr>
        <w:pStyle w:val="NormalAgency"/>
        <w:rPr>
          <w:lang w:val="bg-BG"/>
        </w:rPr>
      </w:pPr>
      <w:r w:rsidRPr="00AB53C0">
        <w:rPr>
          <w:shd w:val="pct15" w:color="auto" w:fill="auto"/>
          <w:lang w:val="bg-BG"/>
        </w:rPr>
        <w:t>Да се съхранява на място, недостъпно за деца.</w:t>
      </w:r>
    </w:p>
    <w:p w14:paraId="7866662F" w14:textId="77777777" w:rsidR="00C72ABC" w:rsidRPr="00AB53C0" w:rsidRDefault="00C72ABC" w:rsidP="00EB24CF">
      <w:pPr>
        <w:pStyle w:val="NormalAgency"/>
        <w:rPr>
          <w:lang w:val="bg-BG"/>
        </w:rPr>
      </w:pPr>
    </w:p>
    <w:p w14:paraId="0B6B2006" w14:textId="77777777" w:rsidR="00C72ABC" w:rsidRPr="00AB53C0" w:rsidRDefault="00C72ABC" w:rsidP="00EB24CF">
      <w:pPr>
        <w:pStyle w:val="NormalAgency"/>
        <w:rPr>
          <w:lang w:val="bg-BG"/>
        </w:rPr>
      </w:pPr>
    </w:p>
    <w:p w14:paraId="27B83EE7" w14:textId="77777777" w:rsidR="00C72ABC" w:rsidRPr="00AB53C0" w:rsidRDefault="00C72ABC" w:rsidP="00EB24CF">
      <w:pPr>
        <w:pStyle w:val="NormalBoldFramedAgency"/>
        <w:tabs>
          <w:tab w:val="clear" w:pos="567"/>
          <w:tab w:val="left" w:pos="0"/>
        </w:tabs>
        <w:outlineLvl w:val="9"/>
        <w:rPr>
          <w:rFonts w:ascii="Times New Roman" w:hAnsi="Times New Roman" w:cs="Times New Roman"/>
          <w:noProof w:val="0"/>
          <w:lang w:val="bg-BG"/>
        </w:rPr>
      </w:pPr>
      <w:r w:rsidRPr="00AB53C0">
        <w:rPr>
          <w:rFonts w:ascii="Times New Roman" w:hAnsi="Times New Roman" w:cs="Times New Roman"/>
          <w:noProof w:val="0"/>
          <w:lang w:val="bg-BG"/>
        </w:rPr>
        <w:t>7.</w:t>
      </w:r>
      <w:r w:rsidRPr="00AB53C0">
        <w:rPr>
          <w:rFonts w:ascii="Times New Roman" w:hAnsi="Times New Roman" w:cs="Times New Roman"/>
          <w:noProof w:val="0"/>
          <w:lang w:val="bg-BG"/>
        </w:rPr>
        <w:tab/>
        <w:t>ДРУГИ СПЕЦИАЛНИ ПРЕДУПРЕЖДЕНИЯ, АКО Е НЕОБХОДИМО</w:t>
      </w:r>
    </w:p>
    <w:p w14:paraId="6251EAA6" w14:textId="77777777" w:rsidR="00C72ABC" w:rsidRPr="00AB53C0" w:rsidRDefault="00C72ABC" w:rsidP="00EB24CF">
      <w:pPr>
        <w:pStyle w:val="NormalAgency"/>
        <w:rPr>
          <w:lang w:val="bg-BG"/>
        </w:rPr>
      </w:pPr>
    </w:p>
    <w:p w14:paraId="56278A13" w14:textId="77777777" w:rsidR="00C72ABC" w:rsidRPr="00AB53C0" w:rsidRDefault="00C72ABC" w:rsidP="00EB24CF">
      <w:pPr>
        <w:pStyle w:val="NormalAgency"/>
        <w:rPr>
          <w:lang w:val="bg-BG"/>
        </w:rPr>
      </w:pPr>
    </w:p>
    <w:p w14:paraId="45E8DCD5" w14:textId="77777777" w:rsidR="00C72ABC" w:rsidRPr="00AB53C0" w:rsidRDefault="00C72ABC" w:rsidP="00EB24CF">
      <w:pPr>
        <w:pStyle w:val="NormalBoldFramedAgency"/>
        <w:tabs>
          <w:tab w:val="clear" w:pos="567"/>
        </w:tabs>
        <w:outlineLvl w:val="9"/>
        <w:rPr>
          <w:rFonts w:ascii="Times New Roman" w:hAnsi="Times New Roman" w:cs="Times New Roman"/>
          <w:noProof w:val="0"/>
          <w:lang w:val="bg-BG"/>
        </w:rPr>
      </w:pPr>
      <w:r w:rsidRPr="00AB53C0">
        <w:rPr>
          <w:rFonts w:ascii="Times New Roman" w:hAnsi="Times New Roman" w:cs="Times New Roman"/>
          <w:noProof w:val="0"/>
          <w:lang w:val="bg-BG"/>
        </w:rPr>
        <w:t>8.</w:t>
      </w:r>
      <w:r w:rsidRPr="00AB53C0">
        <w:rPr>
          <w:rFonts w:ascii="Times New Roman" w:hAnsi="Times New Roman" w:cs="Times New Roman"/>
          <w:noProof w:val="0"/>
          <w:lang w:val="bg-BG"/>
        </w:rPr>
        <w:tab/>
        <w:t>ДАТА НА ИЗТИЧАНЕ НА СРОКА НА ГОДНОСТ</w:t>
      </w:r>
    </w:p>
    <w:p w14:paraId="116CC0BB" w14:textId="77777777" w:rsidR="00C72ABC" w:rsidRPr="00AB53C0" w:rsidRDefault="00C72ABC" w:rsidP="00EB24CF">
      <w:pPr>
        <w:pStyle w:val="NormalAgency"/>
        <w:rPr>
          <w:lang w:val="bg-BG"/>
        </w:rPr>
      </w:pPr>
    </w:p>
    <w:p w14:paraId="142A8840" w14:textId="77777777" w:rsidR="00C72ABC" w:rsidRPr="00AB53C0" w:rsidRDefault="00C72ABC" w:rsidP="00EB24CF">
      <w:pPr>
        <w:pStyle w:val="NormalAgency"/>
        <w:rPr>
          <w:lang w:val="bg-BG"/>
        </w:rPr>
      </w:pPr>
      <w:r w:rsidRPr="00AB53C0">
        <w:rPr>
          <w:shd w:val="pct15" w:color="auto" w:fill="auto"/>
          <w:lang w:val="bg-BG"/>
        </w:rPr>
        <w:t>Годен до:</w:t>
      </w:r>
    </w:p>
    <w:p w14:paraId="3EB9A936" w14:textId="45302BE1" w:rsidR="00C72ABC" w:rsidRPr="00AB53C0" w:rsidRDefault="00C72ABC" w:rsidP="00EB24CF">
      <w:pPr>
        <w:pStyle w:val="NormalAgency"/>
        <w:rPr>
          <w:lang w:val="bg-BG"/>
        </w:rPr>
      </w:pPr>
      <w:r w:rsidRPr="00AB53C0">
        <w:rPr>
          <w:lang w:val="bg-BG"/>
        </w:rPr>
        <w:t>Трябва да се използва в рамките на 14 дни от получаването</w:t>
      </w:r>
    </w:p>
    <w:p w14:paraId="739D4BAA" w14:textId="77777777" w:rsidR="00C72ABC" w:rsidRPr="00AB53C0" w:rsidRDefault="00C72ABC" w:rsidP="00EB24CF">
      <w:pPr>
        <w:pStyle w:val="NormalAgency"/>
        <w:rPr>
          <w:lang w:val="bg-BG"/>
        </w:rPr>
      </w:pPr>
    </w:p>
    <w:p w14:paraId="746CAACC" w14:textId="77777777" w:rsidR="00C72ABC" w:rsidRPr="00AB53C0" w:rsidRDefault="00C72ABC" w:rsidP="00EB24CF">
      <w:pPr>
        <w:pStyle w:val="NormalAgency"/>
        <w:rPr>
          <w:lang w:val="bg-BG"/>
        </w:rPr>
      </w:pPr>
    </w:p>
    <w:p w14:paraId="07E13FA3" w14:textId="77777777" w:rsidR="00C72ABC" w:rsidRPr="00AB53C0" w:rsidRDefault="00C72ABC" w:rsidP="00EB24CF">
      <w:pPr>
        <w:pStyle w:val="NormalBoldFramedAgency"/>
        <w:tabs>
          <w:tab w:val="clear" w:pos="567"/>
        </w:tabs>
        <w:outlineLvl w:val="9"/>
        <w:rPr>
          <w:rFonts w:ascii="Times New Roman" w:hAnsi="Times New Roman" w:cs="Times New Roman"/>
          <w:noProof w:val="0"/>
          <w:lang w:val="bg-BG"/>
        </w:rPr>
      </w:pPr>
      <w:r w:rsidRPr="00AB53C0">
        <w:rPr>
          <w:rFonts w:ascii="Times New Roman" w:hAnsi="Times New Roman" w:cs="Times New Roman"/>
          <w:noProof w:val="0"/>
          <w:lang w:val="bg-BG"/>
        </w:rPr>
        <w:t>9.</w:t>
      </w:r>
      <w:r w:rsidRPr="00AB53C0">
        <w:rPr>
          <w:rFonts w:ascii="Times New Roman" w:hAnsi="Times New Roman" w:cs="Times New Roman"/>
          <w:noProof w:val="0"/>
          <w:lang w:val="bg-BG"/>
        </w:rPr>
        <w:tab/>
        <w:t>СПЕЦИАЛНИ УСЛОВИЯ НА СЪХРАНЕНИЕ</w:t>
      </w:r>
    </w:p>
    <w:p w14:paraId="6752F680" w14:textId="77777777" w:rsidR="00C72ABC" w:rsidRPr="00AB53C0" w:rsidRDefault="00C72ABC" w:rsidP="00EB24CF">
      <w:pPr>
        <w:pStyle w:val="NormalAgency"/>
        <w:rPr>
          <w:lang w:val="bg-BG"/>
        </w:rPr>
      </w:pPr>
    </w:p>
    <w:p w14:paraId="74C785BB" w14:textId="64103991" w:rsidR="00C72ABC" w:rsidRPr="00AB53C0" w:rsidRDefault="00097FE2" w:rsidP="00EB24CF">
      <w:pPr>
        <w:pStyle w:val="NormalAgency"/>
        <w:rPr>
          <w:lang w:val="bg-BG"/>
        </w:rPr>
      </w:pPr>
      <w:r w:rsidRPr="00AB53C0">
        <w:rPr>
          <w:lang w:val="bg-BG"/>
        </w:rPr>
        <w:t>Да се съхранява и</w:t>
      </w:r>
      <w:r w:rsidR="00C72ABC" w:rsidRPr="00AB53C0">
        <w:rPr>
          <w:lang w:val="bg-BG"/>
        </w:rPr>
        <w:t xml:space="preserve"> транспортира замразен при ≤-60ºC.</w:t>
      </w:r>
    </w:p>
    <w:p w14:paraId="25625317" w14:textId="77777777" w:rsidR="00C72ABC" w:rsidRPr="00AB53C0" w:rsidRDefault="00C72ABC" w:rsidP="00EB24CF">
      <w:pPr>
        <w:pStyle w:val="NormalAgency"/>
        <w:rPr>
          <w:lang w:val="bg-BG"/>
        </w:rPr>
      </w:pPr>
      <w:r w:rsidRPr="00AB53C0">
        <w:rPr>
          <w:lang w:val="bg-BG"/>
        </w:rPr>
        <w:t>Да се съхранява в хладилник 2</w:t>
      </w:r>
      <w:r w:rsidRPr="00AB53C0">
        <w:rPr>
          <w:lang w:val="bg-BG"/>
        </w:rPr>
        <w:sym w:font="Symbol" w:char="F0B0"/>
      </w:r>
      <w:r w:rsidRPr="00AB53C0">
        <w:rPr>
          <w:lang w:val="bg-BG"/>
        </w:rPr>
        <w:t>C–8</w:t>
      </w:r>
      <w:r w:rsidRPr="00AB53C0">
        <w:rPr>
          <w:lang w:val="bg-BG"/>
        </w:rPr>
        <w:sym w:font="Symbol" w:char="F0B0"/>
      </w:r>
      <w:r w:rsidRPr="00AB53C0">
        <w:rPr>
          <w:lang w:val="bg-BG"/>
        </w:rPr>
        <w:t>C веднага след получаване.</w:t>
      </w:r>
    </w:p>
    <w:p w14:paraId="481A7272" w14:textId="77777777" w:rsidR="00C72ABC" w:rsidRPr="00AB53C0" w:rsidRDefault="00C72ABC" w:rsidP="00EB24CF">
      <w:pPr>
        <w:pStyle w:val="NormalAgency"/>
        <w:rPr>
          <w:lang w:val="bg-BG"/>
        </w:rPr>
      </w:pPr>
      <w:r w:rsidRPr="00AB53C0">
        <w:rPr>
          <w:lang w:val="bg-BG"/>
        </w:rPr>
        <w:t>Да се съхранява в оригиналната картонена опаковка.</w:t>
      </w:r>
    </w:p>
    <w:p w14:paraId="39A55821" w14:textId="77777777" w:rsidR="00C72ABC" w:rsidRPr="00AB53C0" w:rsidRDefault="00C72ABC" w:rsidP="00EB24CF">
      <w:pPr>
        <w:pStyle w:val="NormalAgency"/>
        <w:rPr>
          <w:lang w:val="bg-BG"/>
        </w:rPr>
      </w:pPr>
    </w:p>
    <w:p w14:paraId="1732C63A" w14:textId="77777777" w:rsidR="00C72ABC" w:rsidRPr="00AB53C0" w:rsidRDefault="00C72ABC" w:rsidP="00EB24CF">
      <w:pPr>
        <w:pStyle w:val="NormalAgency"/>
        <w:rPr>
          <w:lang w:val="bg-BG"/>
        </w:rPr>
      </w:pPr>
    </w:p>
    <w:p w14:paraId="11EB698D" w14:textId="77777777" w:rsidR="00C72ABC" w:rsidRPr="00AB53C0" w:rsidRDefault="00C72ABC" w:rsidP="00EB24CF">
      <w:pPr>
        <w:pStyle w:val="NormalBoldFramedAgency"/>
        <w:tabs>
          <w:tab w:val="clear" w:pos="567"/>
        </w:tabs>
        <w:outlineLvl w:val="9"/>
        <w:rPr>
          <w:rFonts w:ascii="Times New Roman" w:hAnsi="Times New Roman" w:cs="Times New Roman"/>
          <w:noProof w:val="0"/>
          <w:lang w:val="bg-BG"/>
        </w:rPr>
      </w:pPr>
      <w:r w:rsidRPr="00AB53C0">
        <w:rPr>
          <w:rFonts w:ascii="Times New Roman" w:hAnsi="Times New Roman" w:cs="Times New Roman"/>
          <w:noProof w:val="0"/>
          <w:lang w:val="bg-BG"/>
        </w:rPr>
        <w:t>10.</w:t>
      </w:r>
      <w:r w:rsidRPr="00AB53C0">
        <w:rPr>
          <w:rFonts w:ascii="Times New Roman" w:hAnsi="Times New Roman" w:cs="Times New Roman"/>
          <w:noProof w:val="0"/>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F3D0ED5" w14:textId="77777777" w:rsidR="00C72ABC" w:rsidRPr="00AB53C0" w:rsidRDefault="00C72ABC" w:rsidP="00EB24CF">
      <w:pPr>
        <w:pStyle w:val="NormalAgency"/>
        <w:rPr>
          <w:lang w:val="bg-BG"/>
        </w:rPr>
      </w:pPr>
    </w:p>
    <w:p w14:paraId="346EB53B" w14:textId="77777777" w:rsidR="00C72ABC" w:rsidRPr="00AB53C0" w:rsidRDefault="00C72ABC" w:rsidP="00EB24CF">
      <w:pPr>
        <w:pStyle w:val="NormalAgency"/>
        <w:rPr>
          <w:lang w:val="bg-BG"/>
        </w:rPr>
      </w:pPr>
      <w:r w:rsidRPr="00AB53C0">
        <w:rPr>
          <w:lang w:val="bg-BG"/>
        </w:rPr>
        <w:t>Това лекарство съдържа генетично модифицирани организми.</w:t>
      </w:r>
    </w:p>
    <w:p w14:paraId="162B6696" w14:textId="73594C6C" w:rsidR="00C72ABC" w:rsidRPr="00AB53C0" w:rsidRDefault="00C72ABC" w:rsidP="00EB24CF">
      <w:pPr>
        <w:pStyle w:val="NormalAgency"/>
        <w:rPr>
          <w:lang w:val="bg-BG"/>
        </w:rPr>
      </w:pPr>
      <w:r w:rsidRPr="00AB53C0">
        <w:rPr>
          <w:rStyle w:val="tlid-translationtranslation"/>
          <w:lang w:val="bg-BG"/>
        </w:rPr>
        <w:t xml:space="preserve">Неизползваното лекарство </w:t>
      </w:r>
      <w:r w:rsidR="00394DA6" w:rsidRPr="00AB53C0">
        <w:rPr>
          <w:rStyle w:val="tlid-translation"/>
          <w:lang w:val="bg-BG"/>
        </w:rPr>
        <w:t>или отпадъчните материали</w:t>
      </w:r>
      <w:r w:rsidR="008919F2" w:rsidRPr="00AB53C0">
        <w:rPr>
          <w:rStyle w:val="tlid-translation"/>
          <w:lang w:val="bg-BG"/>
        </w:rPr>
        <w:t xml:space="preserve"> </w:t>
      </w:r>
      <w:r w:rsidRPr="00AB53C0">
        <w:rPr>
          <w:rStyle w:val="tlid-translationtranslation"/>
          <w:lang w:val="bg-BG"/>
        </w:rPr>
        <w:t>трябва да се изхвърля</w:t>
      </w:r>
      <w:r w:rsidR="00394DA6" w:rsidRPr="00AB53C0">
        <w:rPr>
          <w:rStyle w:val="tlid-translationtranslation"/>
          <w:lang w:val="bg-BG"/>
        </w:rPr>
        <w:t>т</w:t>
      </w:r>
      <w:r w:rsidRPr="00AB53C0">
        <w:rPr>
          <w:rStyle w:val="tlid-translationtranslation"/>
          <w:lang w:val="bg-BG"/>
        </w:rPr>
        <w:t xml:space="preserve"> в съответствие с местните </w:t>
      </w:r>
      <w:r w:rsidR="00670553" w:rsidRPr="00AB53C0">
        <w:rPr>
          <w:rStyle w:val="tlid-translationtranslation"/>
          <w:lang w:val="bg-BG"/>
        </w:rPr>
        <w:t>указания за работа с биологични отпадъци</w:t>
      </w:r>
      <w:r w:rsidRPr="00AB53C0">
        <w:rPr>
          <w:rStyle w:val="tlid-translationtranslation"/>
          <w:lang w:val="bg-BG"/>
        </w:rPr>
        <w:t>.</w:t>
      </w:r>
    </w:p>
    <w:p w14:paraId="1A0B4D47" w14:textId="77777777" w:rsidR="00C72ABC" w:rsidRPr="00AB53C0" w:rsidRDefault="00C72ABC" w:rsidP="00EB24CF">
      <w:pPr>
        <w:pStyle w:val="NormalAgency"/>
        <w:rPr>
          <w:lang w:val="bg-BG"/>
        </w:rPr>
      </w:pPr>
    </w:p>
    <w:p w14:paraId="3EA06CE4" w14:textId="77777777" w:rsidR="00C72ABC" w:rsidRPr="00AB53C0" w:rsidRDefault="00C72ABC" w:rsidP="00EB24CF">
      <w:pPr>
        <w:pStyle w:val="NormalAgency"/>
        <w:rPr>
          <w:lang w:val="bg-BG"/>
        </w:rPr>
      </w:pPr>
    </w:p>
    <w:p w14:paraId="2B7E4756" w14:textId="77777777" w:rsidR="00C72ABC" w:rsidRPr="00AB53C0" w:rsidRDefault="00C72ABC" w:rsidP="00EB24CF">
      <w:pPr>
        <w:pStyle w:val="NormalBoldFramedAgency"/>
        <w:tabs>
          <w:tab w:val="clear" w:pos="567"/>
        </w:tabs>
        <w:outlineLvl w:val="9"/>
        <w:rPr>
          <w:rFonts w:ascii="Times New Roman" w:hAnsi="Times New Roman" w:cs="Times New Roman"/>
          <w:noProof w:val="0"/>
          <w:lang w:val="bg-BG"/>
        </w:rPr>
      </w:pPr>
      <w:r w:rsidRPr="00AB53C0">
        <w:rPr>
          <w:rFonts w:ascii="Times New Roman" w:hAnsi="Times New Roman" w:cs="Times New Roman"/>
          <w:noProof w:val="0"/>
          <w:lang w:val="bg-BG"/>
        </w:rPr>
        <w:t>11.</w:t>
      </w:r>
      <w:r w:rsidRPr="00AB53C0">
        <w:rPr>
          <w:rFonts w:ascii="Times New Roman" w:hAnsi="Times New Roman" w:cs="Times New Roman"/>
          <w:noProof w:val="0"/>
          <w:lang w:val="bg-BG"/>
        </w:rPr>
        <w:tab/>
        <w:t>ИМЕ И АДРЕС НА ПРИТЕЖАТЕЛЯ НА РАЗРЕШЕНИЕТО ЗА УПОТРЕБА</w:t>
      </w:r>
    </w:p>
    <w:p w14:paraId="304F3905" w14:textId="77777777" w:rsidR="00FC2AB4" w:rsidRPr="00AB53C0" w:rsidRDefault="00FC2AB4" w:rsidP="00EB24CF">
      <w:pPr>
        <w:pStyle w:val="NormalAgency"/>
        <w:rPr>
          <w:lang w:val="bg-BG"/>
        </w:rPr>
      </w:pPr>
    </w:p>
    <w:p w14:paraId="6A4B3421" w14:textId="77777777" w:rsidR="00FC2AB4" w:rsidRPr="00AB53C0" w:rsidRDefault="00FC2AB4" w:rsidP="00EB24CF">
      <w:pPr>
        <w:pStyle w:val="NormalAgency"/>
        <w:rPr>
          <w:lang w:val="bg-BG"/>
        </w:rPr>
      </w:pPr>
      <w:r w:rsidRPr="00AB53C0">
        <w:rPr>
          <w:lang w:val="bg-BG"/>
        </w:rPr>
        <w:t>Novartis Europharm Limited</w:t>
      </w:r>
    </w:p>
    <w:p w14:paraId="621BC27C" w14:textId="77777777" w:rsidR="00FC2AB4" w:rsidRPr="00AB53C0" w:rsidRDefault="00FC2AB4" w:rsidP="00EB24CF">
      <w:pPr>
        <w:pStyle w:val="NormalAgency"/>
        <w:rPr>
          <w:lang w:val="bg-BG"/>
        </w:rPr>
      </w:pPr>
      <w:r w:rsidRPr="00AB53C0">
        <w:rPr>
          <w:lang w:val="bg-BG"/>
        </w:rPr>
        <w:t>Vista Building</w:t>
      </w:r>
    </w:p>
    <w:p w14:paraId="5E00E97C" w14:textId="77777777" w:rsidR="00FC2AB4" w:rsidRPr="00AB53C0" w:rsidRDefault="00FC2AB4" w:rsidP="00EB24CF">
      <w:pPr>
        <w:pStyle w:val="NormalAgency"/>
        <w:rPr>
          <w:lang w:val="bg-BG"/>
        </w:rPr>
      </w:pPr>
      <w:r w:rsidRPr="00AB53C0">
        <w:rPr>
          <w:lang w:val="bg-BG"/>
        </w:rPr>
        <w:t>Elm Park, Merrion Road</w:t>
      </w:r>
    </w:p>
    <w:p w14:paraId="640A1D1A" w14:textId="77777777" w:rsidR="00FC2AB4" w:rsidRPr="00AB53C0" w:rsidRDefault="00FC2AB4" w:rsidP="00EB24CF">
      <w:pPr>
        <w:pStyle w:val="NormalAgency"/>
        <w:rPr>
          <w:lang w:val="bg-BG"/>
        </w:rPr>
      </w:pPr>
      <w:r w:rsidRPr="00AB53C0">
        <w:rPr>
          <w:lang w:val="bg-BG"/>
        </w:rPr>
        <w:t>Dublin 4</w:t>
      </w:r>
    </w:p>
    <w:p w14:paraId="7CDEBC69" w14:textId="77777777" w:rsidR="00FC2AB4" w:rsidRPr="00AB53C0" w:rsidRDefault="00FC2AB4" w:rsidP="00EB24CF">
      <w:pPr>
        <w:pStyle w:val="NormalAgency"/>
        <w:rPr>
          <w:lang w:val="bg-BG"/>
        </w:rPr>
      </w:pPr>
      <w:r w:rsidRPr="00AB53C0">
        <w:rPr>
          <w:lang w:val="bg-BG"/>
        </w:rPr>
        <w:t>Ирландия</w:t>
      </w:r>
    </w:p>
    <w:p w14:paraId="07EEF193" w14:textId="77777777" w:rsidR="00FC2AB4" w:rsidRPr="00AB53C0" w:rsidRDefault="00FC2AB4" w:rsidP="00EB24CF">
      <w:pPr>
        <w:pStyle w:val="NormalAgency"/>
        <w:rPr>
          <w:w w:val="107"/>
          <w:lang w:val="bg-BG"/>
        </w:rPr>
      </w:pPr>
    </w:p>
    <w:p w14:paraId="74B63764" w14:textId="77777777" w:rsidR="00FC2AB4" w:rsidRPr="00AB53C0" w:rsidRDefault="00FC2AB4" w:rsidP="00EB24CF">
      <w:pPr>
        <w:pStyle w:val="NormalAgency"/>
        <w:rPr>
          <w:lang w:val="bg-BG"/>
        </w:rPr>
      </w:pPr>
    </w:p>
    <w:p w14:paraId="4E301398" w14:textId="77777777" w:rsidR="00C72ABC" w:rsidRPr="00AB53C0" w:rsidRDefault="00C72ABC" w:rsidP="00EB24CF">
      <w:pPr>
        <w:pStyle w:val="NormalBoldFramedAgency"/>
        <w:tabs>
          <w:tab w:val="clear" w:pos="567"/>
        </w:tabs>
        <w:outlineLvl w:val="9"/>
        <w:rPr>
          <w:rFonts w:ascii="Times New Roman" w:hAnsi="Times New Roman" w:cs="Times New Roman"/>
          <w:noProof w:val="0"/>
          <w:lang w:val="bg-BG"/>
        </w:rPr>
      </w:pPr>
      <w:r w:rsidRPr="00AB53C0">
        <w:rPr>
          <w:rFonts w:ascii="Times New Roman" w:hAnsi="Times New Roman" w:cs="Times New Roman"/>
          <w:noProof w:val="0"/>
          <w:lang w:val="bg-BG"/>
        </w:rPr>
        <w:t>12.</w:t>
      </w:r>
      <w:r w:rsidRPr="00AB53C0">
        <w:rPr>
          <w:rFonts w:ascii="Times New Roman" w:hAnsi="Times New Roman" w:cs="Times New Roman"/>
          <w:noProof w:val="0"/>
          <w:lang w:val="bg-BG"/>
        </w:rPr>
        <w:tab/>
        <w:t>НОМЕР(А) НА РАЗРЕШЕНИЕТО ЗА УПОТРЕБА</w:t>
      </w:r>
    </w:p>
    <w:p w14:paraId="256C922D" w14:textId="77777777" w:rsidR="00C72ABC" w:rsidRPr="00AB53C0" w:rsidRDefault="00C72ABC" w:rsidP="00EB24CF">
      <w:pPr>
        <w:pStyle w:val="NormalAgency"/>
        <w:rPr>
          <w:lang w:val="bg-BG"/>
        </w:rPr>
      </w:pPr>
    </w:p>
    <w:p w14:paraId="513087A9" w14:textId="43D5CB23"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 xml:space="preserve">EU/1/20/1443/001 – </w:t>
      </w:r>
      <w:r w:rsidR="00C72ABC" w:rsidRPr="00AB53C0">
        <w:rPr>
          <w:shd w:val="pct15" w:color="auto" w:fill="auto"/>
          <w:lang w:val="bg-BG"/>
        </w:rPr>
        <w:t>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w:t>
      </w:r>
    </w:p>
    <w:p w14:paraId="4DD14AE4" w14:textId="7BDED9F3"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w:t>
      </w:r>
      <w:r w:rsidR="009F563E" w:rsidRPr="00AB53C0">
        <w:rPr>
          <w:rFonts w:eastAsia="Verdana"/>
          <w:szCs w:val="18"/>
          <w:shd w:val="pct15" w:color="auto" w:fill="auto"/>
          <w:lang w:val="bg-BG"/>
        </w:rPr>
        <w:t>2</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1</w:t>
      </w:r>
    </w:p>
    <w:p w14:paraId="7132E744" w14:textId="2F5C301F"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EU/1/20/1443/003</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w:t>
      </w:r>
    </w:p>
    <w:p w14:paraId="48DEFEC2" w14:textId="7EAEDE03"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EU/1/20/1443/004</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3</w:t>
      </w:r>
    </w:p>
    <w:p w14:paraId="2DE0376A" w14:textId="1588279B"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EU/1/20/1443/005</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w:t>
      </w:r>
    </w:p>
    <w:p w14:paraId="0DBA964F" w14:textId="23642B5E"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EU/1/20/1443/006</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3</w:t>
      </w:r>
    </w:p>
    <w:p w14:paraId="4A24FC09" w14:textId="54E0889E"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EU/1/20/1443/007</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4</w:t>
      </w:r>
    </w:p>
    <w:p w14:paraId="07E5CCF9" w14:textId="44E5FC93"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EU/1/20/1443/008</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3</w:t>
      </w:r>
    </w:p>
    <w:p w14:paraId="15F52EEC" w14:textId="461771D0"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EU/1/20/1443/009</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4</w:t>
      </w:r>
    </w:p>
    <w:p w14:paraId="7A15CBA1" w14:textId="0C760D4F"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EU/1/20/1443/010</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5</w:t>
      </w:r>
    </w:p>
    <w:p w14:paraId="3131CCA9" w14:textId="27E953E3"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EU/1/20/1443/011</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4</w:t>
      </w:r>
    </w:p>
    <w:p w14:paraId="5E853BE5" w14:textId="3D43EA2E"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EU/1/20/1443/012</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5</w:t>
      </w:r>
    </w:p>
    <w:p w14:paraId="3857AB7D" w14:textId="717BC1D2"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EU/1/20/1443/013</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6</w:t>
      </w:r>
    </w:p>
    <w:p w14:paraId="165AB873" w14:textId="33C790B2"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EU/1/20/1443/014</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5</w:t>
      </w:r>
    </w:p>
    <w:p w14:paraId="3162C5AE" w14:textId="0A06DCCD"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EU/1/20/1443/015</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6</w:t>
      </w:r>
    </w:p>
    <w:p w14:paraId="35467D00" w14:textId="445159AC"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EU/1/20/1443/016</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7</w:t>
      </w:r>
    </w:p>
    <w:p w14:paraId="6C364C34" w14:textId="7FE9F3F9"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EU/1/20/1443/017</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6</w:t>
      </w:r>
    </w:p>
    <w:p w14:paraId="7A16539C" w14:textId="4D418527"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EU/1/20/1443/018</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 7</w:t>
      </w:r>
    </w:p>
    <w:p w14:paraId="45927717" w14:textId="659E0002"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EU/1/20/1443/019</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8</w:t>
      </w:r>
    </w:p>
    <w:p w14:paraId="1EEF8B18" w14:textId="79733A91"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EU/1/20/1443/020</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 7</w:t>
      </w:r>
    </w:p>
    <w:p w14:paraId="66B7D41C" w14:textId="549AD7D1"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EU/1/20/1443/021</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 8</w:t>
      </w:r>
    </w:p>
    <w:p w14:paraId="35511F72" w14:textId="5356529A"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EU/1/20/1443/022</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9</w:t>
      </w:r>
    </w:p>
    <w:p w14:paraId="04303A20" w14:textId="31ABCA71"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EU/1/20/1443/023</w:t>
      </w:r>
      <w:r w:rsidR="00AB6BFF" w:rsidRPr="00AB53C0">
        <w:rPr>
          <w:shd w:val="pct15" w:color="auto" w:fill="auto"/>
          <w:lang w:val="bg-BG"/>
        </w:rPr>
        <w:t xml:space="preserve"> – флакон </w:t>
      </w:r>
      <w:r w:rsidR="00245F7A" w:rsidRPr="00AB53C0">
        <w:rPr>
          <w:shd w:val="pct15" w:color="auto" w:fill="auto"/>
          <w:lang w:val="bg-BG"/>
        </w:rPr>
        <w:t>5,</w:t>
      </w:r>
      <w:r w:rsidR="00AB6BFF" w:rsidRPr="00AB53C0">
        <w:rPr>
          <w:shd w:val="pct15" w:color="auto" w:fill="auto"/>
          <w:lang w:val="bg-BG"/>
        </w:rPr>
        <w:t>5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2, флакон 8,3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8</w:t>
      </w:r>
    </w:p>
    <w:p w14:paraId="49328BB5" w14:textId="26822B7E"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EU/1/20/1443/024</w:t>
      </w:r>
      <w:r w:rsidR="00AB6BFF" w:rsidRPr="00AB53C0">
        <w:rPr>
          <w:shd w:val="pct15" w:color="auto" w:fill="auto"/>
          <w:lang w:val="bg-BG"/>
        </w:rPr>
        <w:t xml:space="preserve"> – флакон </w:t>
      </w:r>
      <w:r w:rsidR="00245F7A" w:rsidRPr="00AB53C0">
        <w:rPr>
          <w:shd w:val="pct15" w:color="auto" w:fill="auto"/>
          <w:lang w:val="bg-BG"/>
        </w:rPr>
        <w:t>5,</w:t>
      </w:r>
      <w:r w:rsidR="00AB6BFF" w:rsidRPr="00AB53C0">
        <w:rPr>
          <w:shd w:val="pct15" w:color="auto" w:fill="auto"/>
          <w:lang w:val="bg-BG"/>
        </w:rPr>
        <w:t>5 ml</w:t>
      </w:r>
      <w:r w:rsidRPr="00AB53C0">
        <w:rPr>
          <w:shd w:val="pct15" w:color="auto" w:fill="auto"/>
          <w:lang w:val="bg-BG"/>
        </w:rPr>
        <w:t> </w:t>
      </w:r>
      <w:r w:rsidR="0079598A" w:rsidRPr="00AB53C0">
        <w:rPr>
          <w:shd w:val="pct15" w:color="auto" w:fill="auto"/>
          <w:lang w:val="bg-BG"/>
        </w:rPr>
        <w:t>х</w:t>
      </w:r>
      <w:r w:rsidRPr="00AB53C0">
        <w:rPr>
          <w:shd w:val="pct15" w:color="auto" w:fill="auto"/>
          <w:lang w:val="bg-BG"/>
        </w:rPr>
        <w:t> </w:t>
      </w:r>
      <w:r w:rsidR="00AB6BFF" w:rsidRPr="00AB53C0">
        <w:rPr>
          <w:shd w:val="pct15" w:color="auto" w:fill="auto"/>
          <w:lang w:val="bg-BG"/>
        </w:rPr>
        <w:t xml:space="preserve">1, </w:t>
      </w:r>
      <w:r w:rsidR="0079598A" w:rsidRPr="00AB53C0">
        <w:rPr>
          <w:shd w:val="pct15" w:color="auto" w:fill="auto"/>
          <w:lang w:val="bg-BG"/>
        </w:rPr>
        <w:t xml:space="preserve">флакон </w:t>
      </w:r>
      <w:r w:rsidR="00AB6BFF" w:rsidRPr="00AB53C0">
        <w:rPr>
          <w:shd w:val="pct15" w:color="auto" w:fill="auto"/>
          <w:lang w:val="bg-BG"/>
        </w:rPr>
        <w:t>8,3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9</w:t>
      </w:r>
    </w:p>
    <w:p w14:paraId="33266D6E" w14:textId="6ACB3D77"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EU/1/20/1443/025</w:t>
      </w:r>
      <w:r w:rsidR="00AB6BFF" w:rsidRPr="00AB53C0">
        <w:rPr>
          <w:shd w:val="pct15" w:color="auto" w:fill="auto"/>
          <w:lang w:val="bg-BG"/>
        </w:rPr>
        <w:t xml:space="preserve"> – флакон </w:t>
      </w:r>
      <w:r w:rsidR="00245F7A" w:rsidRPr="00AB53C0">
        <w:rPr>
          <w:shd w:val="pct15" w:color="auto" w:fill="auto"/>
          <w:lang w:val="bg-BG"/>
        </w:rPr>
        <w:t>8,</w:t>
      </w:r>
      <w:r w:rsidR="00AB6BFF" w:rsidRPr="00AB53C0">
        <w:rPr>
          <w:shd w:val="pct15" w:color="auto" w:fill="auto"/>
          <w:lang w:val="bg-BG"/>
        </w:rPr>
        <w:t>3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10</w:t>
      </w:r>
    </w:p>
    <w:p w14:paraId="6440E429" w14:textId="1201DD05"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EU/1/20/1443/026</w:t>
      </w:r>
      <w:r w:rsidR="00AB6BFF" w:rsidRPr="00AB53C0">
        <w:rPr>
          <w:shd w:val="pct15" w:color="auto" w:fill="auto"/>
          <w:lang w:val="bg-BG"/>
        </w:rPr>
        <w:t xml:space="preserve"> – флакон </w:t>
      </w:r>
      <w:r w:rsidR="00245F7A" w:rsidRPr="00AB53C0">
        <w:rPr>
          <w:shd w:val="pct15" w:color="auto" w:fill="auto"/>
          <w:lang w:val="bg-BG"/>
        </w:rPr>
        <w:t>5,</w:t>
      </w:r>
      <w:r w:rsidR="00AB6BFF" w:rsidRPr="00AB53C0">
        <w:rPr>
          <w:shd w:val="pct15" w:color="auto" w:fill="auto"/>
          <w:lang w:val="bg-BG"/>
        </w:rPr>
        <w:t>5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 xml:space="preserve">2, </w:t>
      </w:r>
      <w:r w:rsidR="0079598A" w:rsidRPr="00AB53C0">
        <w:rPr>
          <w:shd w:val="pct15" w:color="auto" w:fill="auto"/>
          <w:lang w:val="bg-BG"/>
        </w:rPr>
        <w:t xml:space="preserve">флакон </w:t>
      </w:r>
      <w:r w:rsidR="00AB6BFF" w:rsidRPr="00AB53C0">
        <w:rPr>
          <w:shd w:val="pct15" w:color="auto" w:fill="auto"/>
          <w:lang w:val="bg-BG"/>
        </w:rPr>
        <w:t>8</w:t>
      </w:r>
      <w:r w:rsidR="0079598A" w:rsidRPr="00AB53C0">
        <w:rPr>
          <w:shd w:val="pct15" w:color="auto" w:fill="auto"/>
          <w:lang w:val="bg-BG"/>
        </w:rPr>
        <w:t>,</w:t>
      </w:r>
      <w:r w:rsidR="00AB6BFF" w:rsidRPr="00AB53C0">
        <w:rPr>
          <w:shd w:val="pct15" w:color="auto" w:fill="auto"/>
          <w:lang w:val="bg-BG"/>
        </w:rPr>
        <w:t>3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9</w:t>
      </w:r>
    </w:p>
    <w:p w14:paraId="287DD283" w14:textId="6C88B3BF"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EU/1/20/1443/027</w:t>
      </w:r>
      <w:r w:rsidR="00AB6BFF" w:rsidRPr="00AB53C0">
        <w:rPr>
          <w:shd w:val="pct15" w:color="auto" w:fill="auto"/>
          <w:lang w:val="bg-BG"/>
        </w:rPr>
        <w:t xml:space="preserve"> – флакон 5</w:t>
      </w:r>
      <w:r w:rsidR="0079598A" w:rsidRPr="00AB53C0">
        <w:rPr>
          <w:shd w:val="pct15" w:color="auto" w:fill="auto"/>
          <w:lang w:val="bg-BG"/>
        </w:rPr>
        <w:t>,</w:t>
      </w:r>
      <w:r w:rsidR="00AB6BFF" w:rsidRPr="00AB53C0">
        <w:rPr>
          <w:shd w:val="pct15" w:color="auto" w:fill="auto"/>
          <w:lang w:val="bg-BG"/>
        </w:rPr>
        <w:t>5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 xml:space="preserve">1, </w:t>
      </w:r>
      <w:r w:rsidR="0079598A" w:rsidRPr="00AB53C0">
        <w:rPr>
          <w:shd w:val="pct15" w:color="auto" w:fill="auto"/>
          <w:lang w:val="bg-BG"/>
        </w:rPr>
        <w:t xml:space="preserve">флакон </w:t>
      </w:r>
      <w:r w:rsidR="00AB6BFF" w:rsidRPr="00AB53C0">
        <w:rPr>
          <w:shd w:val="pct15" w:color="auto" w:fill="auto"/>
          <w:lang w:val="bg-BG"/>
        </w:rPr>
        <w:t>8</w:t>
      </w:r>
      <w:r w:rsidR="0079598A" w:rsidRPr="00AB53C0">
        <w:rPr>
          <w:shd w:val="pct15" w:color="auto" w:fill="auto"/>
          <w:lang w:val="bg-BG"/>
        </w:rPr>
        <w:t>,</w:t>
      </w:r>
      <w:r w:rsidR="00AB6BFF" w:rsidRPr="00AB53C0">
        <w:rPr>
          <w:shd w:val="pct15" w:color="auto" w:fill="auto"/>
          <w:lang w:val="bg-BG"/>
        </w:rPr>
        <w:t>3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10</w:t>
      </w:r>
    </w:p>
    <w:p w14:paraId="7E01A85A" w14:textId="5364A9A9"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EU/1/20/1443/028</w:t>
      </w:r>
      <w:r w:rsidR="00AB6BFF" w:rsidRPr="00AB53C0">
        <w:rPr>
          <w:shd w:val="pct15" w:color="auto" w:fill="auto"/>
          <w:lang w:val="bg-BG"/>
        </w:rPr>
        <w:t xml:space="preserve"> – флакон 8</w:t>
      </w:r>
      <w:r w:rsidR="0079598A" w:rsidRPr="00AB53C0">
        <w:rPr>
          <w:shd w:val="pct15" w:color="auto" w:fill="auto"/>
          <w:lang w:val="bg-BG"/>
        </w:rPr>
        <w:t>,</w:t>
      </w:r>
      <w:r w:rsidR="00AB6BFF" w:rsidRPr="00AB53C0">
        <w:rPr>
          <w:shd w:val="pct15" w:color="auto" w:fill="auto"/>
          <w:lang w:val="bg-BG"/>
        </w:rPr>
        <w:t>3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11</w:t>
      </w:r>
    </w:p>
    <w:p w14:paraId="20A490D0" w14:textId="57CD9B39"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EU/1/20/1443/029</w:t>
      </w:r>
      <w:r w:rsidR="00AB6BFF" w:rsidRPr="00AB53C0">
        <w:rPr>
          <w:shd w:val="pct15" w:color="auto" w:fill="auto"/>
          <w:lang w:val="bg-BG"/>
        </w:rPr>
        <w:t xml:space="preserve"> – флакон 5</w:t>
      </w:r>
      <w:r w:rsidR="0079598A" w:rsidRPr="00AB53C0">
        <w:rPr>
          <w:shd w:val="pct15" w:color="auto" w:fill="auto"/>
          <w:lang w:val="bg-BG"/>
        </w:rPr>
        <w:t>,</w:t>
      </w:r>
      <w:r w:rsidR="00AB6BFF" w:rsidRPr="00AB53C0">
        <w:rPr>
          <w:shd w:val="pct15" w:color="auto" w:fill="auto"/>
          <w:lang w:val="bg-BG"/>
        </w:rPr>
        <w:t>5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 xml:space="preserve">2, </w:t>
      </w:r>
      <w:r w:rsidR="0079598A" w:rsidRPr="00AB53C0">
        <w:rPr>
          <w:shd w:val="pct15" w:color="auto" w:fill="auto"/>
          <w:lang w:val="bg-BG"/>
        </w:rPr>
        <w:t xml:space="preserve">флакон </w:t>
      </w:r>
      <w:r w:rsidR="00AB6BFF" w:rsidRPr="00AB53C0">
        <w:rPr>
          <w:shd w:val="pct15" w:color="auto" w:fill="auto"/>
          <w:lang w:val="bg-BG"/>
        </w:rPr>
        <w:t>8</w:t>
      </w:r>
      <w:r w:rsidR="0079598A" w:rsidRPr="00AB53C0">
        <w:rPr>
          <w:shd w:val="pct15" w:color="auto" w:fill="auto"/>
          <w:lang w:val="bg-BG"/>
        </w:rPr>
        <w:t>,</w:t>
      </w:r>
      <w:r w:rsidR="00AB6BFF" w:rsidRPr="00AB53C0">
        <w:rPr>
          <w:shd w:val="pct15" w:color="auto" w:fill="auto"/>
          <w:lang w:val="bg-BG"/>
        </w:rPr>
        <w:t>3 m</w:t>
      </w:r>
      <w:r w:rsidR="00F13958"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10</w:t>
      </w:r>
    </w:p>
    <w:p w14:paraId="645448D0" w14:textId="05C8C9F4"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EU/1/20/1443/030</w:t>
      </w:r>
      <w:r w:rsidR="00AB6BFF" w:rsidRPr="00AB53C0">
        <w:rPr>
          <w:shd w:val="pct15" w:color="auto" w:fill="auto"/>
          <w:lang w:val="bg-BG"/>
        </w:rPr>
        <w:t xml:space="preserve"> – флакон 5</w:t>
      </w:r>
      <w:r w:rsidR="0079598A" w:rsidRPr="00AB53C0">
        <w:rPr>
          <w:shd w:val="pct15" w:color="auto" w:fill="auto"/>
          <w:lang w:val="bg-BG"/>
        </w:rPr>
        <w:t>,</w:t>
      </w:r>
      <w:r w:rsidR="00AB6BFF" w:rsidRPr="00AB53C0">
        <w:rPr>
          <w:shd w:val="pct15" w:color="auto" w:fill="auto"/>
          <w:lang w:val="bg-BG"/>
        </w:rPr>
        <w:t>5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 xml:space="preserve">1, </w:t>
      </w:r>
      <w:r w:rsidR="0079598A" w:rsidRPr="00AB53C0">
        <w:rPr>
          <w:shd w:val="pct15" w:color="auto" w:fill="auto"/>
          <w:lang w:val="bg-BG"/>
        </w:rPr>
        <w:t xml:space="preserve">флакон </w:t>
      </w:r>
      <w:r w:rsidR="00AB6BFF" w:rsidRPr="00AB53C0">
        <w:rPr>
          <w:shd w:val="pct15" w:color="auto" w:fill="auto"/>
          <w:lang w:val="bg-BG"/>
        </w:rPr>
        <w:t>8</w:t>
      </w:r>
      <w:r w:rsidR="0079598A" w:rsidRPr="00AB53C0">
        <w:rPr>
          <w:shd w:val="pct15" w:color="auto" w:fill="auto"/>
          <w:lang w:val="bg-BG"/>
        </w:rPr>
        <w:t>,</w:t>
      </w:r>
      <w:r w:rsidR="00AB6BFF" w:rsidRPr="00AB53C0">
        <w:rPr>
          <w:shd w:val="pct15" w:color="auto" w:fill="auto"/>
          <w:lang w:val="bg-BG"/>
        </w:rPr>
        <w:t>3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11</w:t>
      </w:r>
    </w:p>
    <w:p w14:paraId="107A37D2" w14:textId="02F84CDE"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EU/1/20/1443/031</w:t>
      </w:r>
      <w:r w:rsidR="00AB6BFF" w:rsidRPr="00AB53C0">
        <w:rPr>
          <w:shd w:val="pct15" w:color="auto" w:fill="auto"/>
          <w:lang w:val="bg-BG"/>
        </w:rPr>
        <w:t xml:space="preserve"> – флакон 8</w:t>
      </w:r>
      <w:r w:rsidR="0079598A" w:rsidRPr="00AB53C0">
        <w:rPr>
          <w:shd w:val="pct15" w:color="auto" w:fill="auto"/>
          <w:lang w:val="bg-BG"/>
        </w:rPr>
        <w:t>,</w:t>
      </w:r>
      <w:r w:rsidR="00AB6BFF" w:rsidRPr="00AB53C0">
        <w:rPr>
          <w:shd w:val="pct15" w:color="auto" w:fill="auto"/>
          <w:lang w:val="bg-BG"/>
        </w:rPr>
        <w:t>3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12</w:t>
      </w:r>
    </w:p>
    <w:p w14:paraId="3BBC281D" w14:textId="0AA98F1C"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EU/1/20/1443/032</w:t>
      </w:r>
      <w:r w:rsidR="00AB6BFF" w:rsidRPr="00AB53C0">
        <w:rPr>
          <w:shd w:val="pct15" w:color="auto" w:fill="auto"/>
          <w:lang w:val="bg-BG"/>
        </w:rPr>
        <w:t xml:space="preserve"> – флакон 5</w:t>
      </w:r>
      <w:r w:rsidR="0079598A" w:rsidRPr="00AB53C0">
        <w:rPr>
          <w:shd w:val="pct15" w:color="auto" w:fill="auto"/>
          <w:lang w:val="bg-BG"/>
        </w:rPr>
        <w:t>,</w:t>
      </w:r>
      <w:r w:rsidR="00AB6BFF" w:rsidRPr="00AB53C0">
        <w:rPr>
          <w:shd w:val="pct15" w:color="auto" w:fill="auto"/>
          <w:lang w:val="bg-BG"/>
        </w:rPr>
        <w:t>5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 xml:space="preserve">2, </w:t>
      </w:r>
      <w:r w:rsidR="0079598A" w:rsidRPr="00AB53C0">
        <w:rPr>
          <w:shd w:val="pct15" w:color="auto" w:fill="auto"/>
          <w:lang w:val="bg-BG"/>
        </w:rPr>
        <w:t xml:space="preserve">флакон </w:t>
      </w:r>
      <w:r w:rsidR="00AB6BFF" w:rsidRPr="00AB53C0">
        <w:rPr>
          <w:shd w:val="pct15" w:color="auto" w:fill="auto"/>
          <w:lang w:val="bg-BG"/>
        </w:rPr>
        <w:t>8</w:t>
      </w:r>
      <w:r w:rsidR="0079598A" w:rsidRPr="00AB53C0">
        <w:rPr>
          <w:shd w:val="pct15" w:color="auto" w:fill="auto"/>
          <w:lang w:val="bg-BG"/>
        </w:rPr>
        <w:t>,</w:t>
      </w:r>
      <w:r w:rsidR="00AB6BFF" w:rsidRPr="00AB53C0">
        <w:rPr>
          <w:shd w:val="pct15" w:color="auto" w:fill="auto"/>
          <w:lang w:val="bg-BG"/>
        </w:rPr>
        <w:t>3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11</w:t>
      </w:r>
    </w:p>
    <w:p w14:paraId="3C5BBC8C" w14:textId="25E3C9F7"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EU/1/20/1443/033</w:t>
      </w:r>
      <w:r w:rsidR="00AB6BFF" w:rsidRPr="00AB53C0">
        <w:rPr>
          <w:shd w:val="pct15" w:color="auto" w:fill="auto"/>
          <w:lang w:val="bg-BG"/>
        </w:rPr>
        <w:t xml:space="preserve"> – флакон 5</w:t>
      </w:r>
      <w:r w:rsidR="0079598A" w:rsidRPr="00AB53C0">
        <w:rPr>
          <w:shd w:val="pct15" w:color="auto" w:fill="auto"/>
          <w:lang w:val="bg-BG"/>
        </w:rPr>
        <w:t>,</w:t>
      </w:r>
      <w:r w:rsidR="00AB6BFF" w:rsidRPr="00AB53C0">
        <w:rPr>
          <w:shd w:val="pct15" w:color="auto" w:fill="auto"/>
          <w:lang w:val="bg-BG"/>
        </w:rPr>
        <w:t>5 m</w:t>
      </w:r>
      <w:r w:rsidR="00AF4EBC"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 xml:space="preserve">1, </w:t>
      </w:r>
      <w:r w:rsidR="00C41A3D" w:rsidRPr="00AB53C0">
        <w:rPr>
          <w:shd w:val="pct15" w:color="auto" w:fill="auto"/>
          <w:lang w:val="bg-BG"/>
        </w:rPr>
        <w:t xml:space="preserve">флакон </w:t>
      </w:r>
      <w:r w:rsidR="00AB6BFF" w:rsidRPr="00AB53C0">
        <w:rPr>
          <w:shd w:val="pct15" w:color="auto" w:fill="auto"/>
          <w:lang w:val="bg-BG"/>
        </w:rPr>
        <w:t>8,3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12</w:t>
      </w:r>
    </w:p>
    <w:p w14:paraId="265D22CC" w14:textId="2EC7DA52"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EU/1/20/1443/034</w:t>
      </w:r>
      <w:r w:rsidR="00AB6BFF" w:rsidRPr="00AB53C0">
        <w:rPr>
          <w:shd w:val="pct15" w:color="auto" w:fill="auto"/>
          <w:lang w:val="bg-BG"/>
        </w:rPr>
        <w:t xml:space="preserve"> – флакон 8</w:t>
      </w:r>
      <w:r w:rsidR="0079598A" w:rsidRPr="00AB53C0">
        <w:rPr>
          <w:shd w:val="pct15" w:color="auto" w:fill="auto"/>
          <w:lang w:val="bg-BG"/>
        </w:rPr>
        <w:t>,</w:t>
      </w:r>
      <w:r w:rsidR="00AB6BFF" w:rsidRPr="00AB53C0">
        <w:rPr>
          <w:shd w:val="pct15" w:color="auto" w:fill="auto"/>
          <w:lang w:val="bg-BG"/>
        </w:rPr>
        <w:t>3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13</w:t>
      </w:r>
    </w:p>
    <w:p w14:paraId="5E0CC114" w14:textId="17EF4A49"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EU/1/20/1443/035</w:t>
      </w:r>
      <w:r w:rsidR="00AB6BFF" w:rsidRPr="00AB53C0">
        <w:rPr>
          <w:shd w:val="pct15" w:color="auto" w:fill="auto"/>
          <w:lang w:val="bg-BG"/>
        </w:rPr>
        <w:t xml:space="preserve"> – флакон 5</w:t>
      </w:r>
      <w:r w:rsidR="0079598A" w:rsidRPr="00AB53C0">
        <w:rPr>
          <w:shd w:val="pct15" w:color="auto" w:fill="auto"/>
          <w:lang w:val="bg-BG"/>
        </w:rPr>
        <w:t>,</w:t>
      </w:r>
      <w:r w:rsidR="00AB6BFF" w:rsidRPr="00AB53C0">
        <w:rPr>
          <w:shd w:val="pct15" w:color="auto" w:fill="auto"/>
          <w:lang w:val="bg-BG"/>
        </w:rPr>
        <w:t>5 m</w:t>
      </w:r>
      <w:r w:rsidR="0079598A" w:rsidRPr="00AB53C0">
        <w:rPr>
          <w:shd w:val="pct15" w:color="auto" w:fill="auto"/>
          <w:lang w:val="bg-BG"/>
        </w:rPr>
        <w:t>l</w:t>
      </w:r>
      <w:r w:rsidRPr="00AB53C0">
        <w:rPr>
          <w:shd w:val="pct15" w:color="auto" w:fill="auto"/>
          <w:lang w:val="bg-BG"/>
        </w:rPr>
        <w:t> x </w:t>
      </w:r>
      <w:r w:rsidR="00AB6BFF" w:rsidRPr="00AB53C0">
        <w:rPr>
          <w:shd w:val="pct15" w:color="auto" w:fill="auto"/>
          <w:lang w:val="bg-BG"/>
        </w:rPr>
        <w:t xml:space="preserve">2, </w:t>
      </w:r>
      <w:r w:rsidR="00C41A3D" w:rsidRPr="00AB53C0">
        <w:rPr>
          <w:shd w:val="pct15" w:color="auto" w:fill="auto"/>
          <w:lang w:val="bg-BG"/>
        </w:rPr>
        <w:t xml:space="preserve">флакон </w:t>
      </w:r>
      <w:r w:rsidR="00245F7A" w:rsidRPr="00AB53C0">
        <w:rPr>
          <w:shd w:val="pct15" w:color="auto" w:fill="auto"/>
          <w:lang w:val="bg-BG"/>
        </w:rPr>
        <w:t>8,</w:t>
      </w:r>
      <w:r w:rsidR="00AB6BFF" w:rsidRPr="00AB53C0">
        <w:rPr>
          <w:shd w:val="pct15" w:color="auto" w:fill="auto"/>
          <w:lang w:val="bg-BG"/>
        </w:rPr>
        <w:t>3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12</w:t>
      </w:r>
    </w:p>
    <w:p w14:paraId="2A57F55B" w14:textId="52018552"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EU/1/20/1443/036</w:t>
      </w:r>
      <w:r w:rsidR="00AB6BFF" w:rsidRPr="00AB53C0">
        <w:rPr>
          <w:shd w:val="pct15" w:color="auto" w:fill="auto"/>
          <w:lang w:val="bg-BG"/>
        </w:rPr>
        <w:t xml:space="preserve"> – флакон 5,5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 xml:space="preserve">1, </w:t>
      </w:r>
      <w:r w:rsidR="00C41A3D" w:rsidRPr="00AB53C0">
        <w:rPr>
          <w:shd w:val="pct15" w:color="auto" w:fill="auto"/>
          <w:lang w:val="bg-BG"/>
        </w:rPr>
        <w:t xml:space="preserve">флакон </w:t>
      </w:r>
      <w:r w:rsidR="00245F7A" w:rsidRPr="00AB53C0">
        <w:rPr>
          <w:shd w:val="pct15" w:color="auto" w:fill="auto"/>
          <w:lang w:val="bg-BG"/>
        </w:rPr>
        <w:t>8,</w:t>
      </w:r>
      <w:r w:rsidR="00AB6BFF" w:rsidRPr="00AB53C0">
        <w:rPr>
          <w:shd w:val="pct15" w:color="auto" w:fill="auto"/>
          <w:lang w:val="bg-BG"/>
        </w:rPr>
        <w:t>3 ml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13</w:t>
      </w:r>
    </w:p>
    <w:p w14:paraId="0B6C7CC7" w14:textId="1F647A7A" w:rsidR="00AB6BFF"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EU/1/20/1443/037</w:t>
      </w:r>
      <w:r w:rsidR="00AB6BFF" w:rsidRPr="00AB53C0">
        <w:rPr>
          <w:shd w:val="pct15" w:color="auto" w:fill="auto"/>
          <w:lang w:val="bg-BG"/>
        </w:rPr>
        <w:t xml:space="preserve"> – флакон 8,3 m</w:t>
      </w:r>
      <w:r w:rsidR="0079598A" w:rsidRPr="00AB53C0">
        <w:rPr>
          <w:shd w:val="pct15" w:color="auto" w:fill="auto"/>
          <w:lang w:val="bg-BG"/>
        </w:rPr>
        <w:t>l</w:t>
      </w:r>
      <w:r w:rsidRPr="00AB53C0">
        <w:rPr>
          <w:shd w:val="pct15" w:color="auto" w:fill="auto"/>
          <w:lang w:val="bg-BG"/>
        </w:rPr>
        <w:t> </w:t>
      </w:r>
      <w:r w:rsidR="00AB6BFF" w:rsidRPr="00AB53C0">
        <w:rPr>
          <w:shd w:val="pct15" w:color="auto" w:fill="auto"/>
          <w:lang w:val="bg-BG"/>
        </w:rPr>
        <w:t>x</w:t>
      </w:r>
      <w:r w:rsidRPr="00AB53C0">
        <w:rPr>
          <w:shd w:val="pct15" w:color="auto" w:fill="auto"/>
          <w:lang w:val="bg-BG"/>
        </w:rPr>
        <w:t> </w:t>
      </w:r>
      <w:r w:rsidR="00AB6BFF" w:rsidRPr="00AB53C0">
        <w:rPr>
          <w:shd w:val="pct15" w:color="auto" w:fill="auto"/>
          <w:lang w:val="bg-BG"/>
        </w:rPr>
        <w:t>14</w:t>
      </w:r>
    </w:p>
    <w:p w14:paraId="5BFB942A" w14:textId="77777777" w:rsidR="00C72ABC" w:rsidRPr="00AB53C0" w:rsidRDefault="00C72ABC" w:rsidP="00EB24CF">
      <w:pPr>
        <w:pStyle w:val="NormalAgency"/>
        <w:rPr>
          <w:lang w:val="bg-BG"/>
        </w:rPr>
      </w:pPr>
    </w:p>
    <w:p w14:paraId="5D700019" w14:textId="77777777" w:rsidR="00C72ABC" w:rsidRPr="00AB53C0" w:rsidRDefault="00C72ABC" w:rsidP="00EB24CF">
      <w:pPr>
        <w:pStyle w:val="NormalAgency"/>
        <w:rPr>
          <w:lang w:val="bg-BG"/>
        </w:rPr>
      </w:pPr>
    </w:p>
    <w:p w14:paraId="2CC0AE0D"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13.</w:t>
      </w:r>
      <w:r w:rsidRPr="00AB53C0">
        <w:rPr>
          <w:rFonts w:ascii="Times New Roman" w:hAnsi="Times New Roman" w:cs="Times New Roman"/>
          <w:noProof w:val="0"/>
          <w:lang w:val="bg-BG"/>
        </w:rPr>
        <w:tab/>
        <w:t>ПАРТИДЕН НОМЕР</w:t>
      </w:r>
    </w:p>
    <w:p w14:paraId="76E202EF" w14:textId="77777777" w:rsidR="00C72ABC" w:rsidRPr="00AB53C0" w:rsidRDefault="00C72ABC" w:rsidP="00EB24CF">
      <w:pPr>
        <w:pStyle w:val="NormalAgency"/>
        <w:rPr>
          <w:lang w:val="bg-BG"/>
        </w:rPr>
      </w:pPr>
    </w:p>
    <w:p w14:paraId="57977F56" w14:textId="5175936E" w:rsidR="00C72ABC" w:rsidRPr="00AB53C0" w:rsidRDefault="00C72ABC" w:rsidP="00EB24CF">
      <w:pPr>
        <w:pStyle w:val="NormalAgency"/>
        <w:rPr>
          <w:lang w:val="bg-BG"/>
        </w:rPr>
      </w:pPr>
      <w:r w:rsidRPr="00AB53C0">
        <w:rPr>
          <w:shd w:val="pct15" w:color="auto" w:fill="auto"/>
          <w:lang w:val="bg-BG"/>
        </w:rPr>
        <w:t>Партида</w:t>
      </w:r>
      <w:r w:rsidR="00FC13EF" w:rsidRPr="00AB53C0">
        <w:rPr>
          <w:shd w:val="pct15" w:color="auto" w:fill="auto"/>
          <w:lang w:val="bg-BG"/>
        </w:rPr>
        <w:t>:</w:t>
      </w:r>
    </w:p>
    <w:p w14:paraId="69FCF176" w14:textId="77777777" w:rsidR="00C72ABC" w:rsidRPr="00AB53C0" w:rsidRDefault="00C72ABC" w:rsidP="00EB24CF">
      <w:pPr>
        <w:pStyle w:val="NormalAgency"/>
        <w:rPr>
          <w:lang w:val="bg-BG"/>
        </w:rPr>
      </w:pPr>
    </w:p>
    <w:p w14:paraId="27C8394D" w14:textId="77777777" w:rsidR="00C72ABC" w:rsidRPr="00AB53C0" w:rsidRDefault="00C72ABC" w:rsidP="00EB24CF">
      <w:pPr>
        <w:pStyle w:val="NormalAgency"/>
        <w:rPr>
          <w:lang w:val="bg-BG"/>
        </w:rPr>
      </w:pPr>
    </w:p>
    <w:p w14:paraId="474AF4FF"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14.</w:t>
      </w:r>
      <w:r w:rsidRPr="00AB53C0">
        <w:rPr>
          <w:rFonts w:ascii="Times New Roman" w:hAnsi="Times New Roman" w:cs="Times New Roman"/>
          <w:noProof w:val="0"/>
          <w:lang w:val="bg-BG"/>
        </w:rPr>
        <w:tab/>
        <w:t>НАЧИН НА ОТПУСКАНЕ</w:t>
      </w:r>
    </w:p>
    <w:p w14:paraId="21A5B30E" w14:textId="77777777" w:rsidR="00C72ABC" w:rsidRPr="00AB53C0" w:rsidRDefault="00C72ABC" w:rsidP="00EB24CF">
      <w:pPr>
        <w:pStyle w:val="NormalAgency"/>
        <w:rPr>
          <w:lang w:val="bg-BG"/>
        </w:rPr>
      </w:pPr>
    </w:p>
    <w:p w14:paraId="70F976BD" w14:textId="77777777" w:rsidR="00C72ABC" w:rsidRPr="00AB53C0" w:rsidRDefault="00C72ABC" w:rsidP="00EB24CF">
      <w:pPr>
        <w:pStyle w:val="NormalAgency"/>
        <w:rPr>
          <w:lang w:val="bg-BG"/>
        </w:rPr>
      </w:pPr>
    </w:p>
    <w:p w14:paraId="2D4D1E48"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15.</w:t>
      </w:r>
      <w:r w:rsidRPr="00AB53C0">
        <w:rPr>
          <w:rFonts w:ascii="Times New Roman" w:hAnsi="Times New Roman" w:cs="Times New Roman"/>
          <w:noProof w:val="0"/>
          <w:lang w:val="bg-BG"/>
        </w:rPr>
        <w:tab/>
        <w:t>УКАЗАНИЯ ЗА УПОТРЕБА</w:t>
      </w:r>
    </w:p>
    <w:p w14:paraId="028F801C" w14:textId="77777777" w:rsidR="00C72ABC" w:rsidRPr="00AB53C0" w:rsidRDefault="00C72ABC" w:rsidP="00EB24CF">
      <w:pPr>
        <w:pStyle w:val="NormalAgency"/>
        <w:rPr>
          <w:lang w:val="bg-BG"/>
        </w:rPr>
      </w:pPr>
    </w:p>
    <w:p w14:paraId="56325E61" w14:textId="77777777" w:rsidR="00C72ABC" w:rsidRPr="00AB53C0" w:rsidRDefault="00C72ABC" w:rsidP="00EB24CF">
      <w:pPr>
        <w:pStyle w:val="NormalAgency"/>
        <w:rPr>
          <w:lang w:val="bg-BG"/>
        </w:rPr>
      </w:pPr>
    </w:p>
    <w:p w14:paraId="655B8F86"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16.</w:t>
      </w:r>
      <w:r w:rsidRPr="00AB53C0">
        <w:rPr>
          <w:rFonts w:ascii="Times New Roman" w:hAnsi="Times New Roman" w:cs="Times New Roman"/>
          <w:noProof w:val="0"/>
          <w:lang w:val="bg-BG"/>
        </w:rPr>
        <w:tab/>
        <w:t>ИНФОРМАЦИЯ НА БРАЙЛОВА АЗБУКА</w:t>
      </w:r>
    </w:p>
    <w:p w14:paraId="049DE1D3" w14:textId="77777777" w:rsidR="00C72ABC" w:rsidRPr="00AB53C0" w:rsidRDefault="00C72ABC" w:rsidP="00EB24CF">
      <w:pPr>
        <w:pStyle w:val="NormalAgency"/>
        <w:rPr>
          <w:lang w:val="bg-BG"/>
        </w:rPr>
      </w:pPr>
    </w:p>
    <w:p w14:paraId="37ECFC79" w14:textId="77777777" w:rsidR="00C72ABC" w:rsidRPr="00AB53C0" w:rsidRDefault="00C72ABC" w:rsidP="00EB24CF">
      <w:pPr>
        <w:pStyle w:val="NormalAgency"/>
        <w:rPr>
          <w:lang w:val="bg-BG"/>
        </w:rPr>
      </w:pPr>
      <w:r w:rsidRPr="00AB53C0">
        <w:rPr>
          <w:shd w:val="pct15" w:color="auto" w:fill="auto"/>
          <w:lang w:val="bg-BG"/>
        </w:rPr>
        <w:t>Прието е основание да не се включи информация на Брайлова азбука.</w:t>
      </w:r>
    </w:p>
    <w:p w14:paraId="199E76DD" w14:textId="77777777" w:rsidR="00C72ABC" w:rsidRPr="00AB53C0" w:rsidRDefault="00C72ABC" w:rsidP="00EB24CF">
      <w:pPr>
        <w:pStyle w:val="NormalAgency"/>
        <w:rPr>
          <w:shd w:val="clear" w:color="auto" w:fill="CCCCCC"/>
          <w:lang w:val="bg-BG"/>
        </w:rPr>
      </w:pPr>
    </w:p>
    <w:p w14:paraId="6F42CC02" w14:textId="77777777" w:rsidR="00C72ABC" w:rsidRPr="00AB53C0" w:rsidRDefault="00C72ABC" w:rsidP="00EB24CF">
      <w:pPr>
        <w:pStyle w:val="NormalAgency"/>
        <w:rPr>
          <w:shd w:val="clear" w:color="auto" w:fill="CCCCCC"/>
          <w:lang w:val="bg-BG"/>
        </w:rPr>
      </w:pPr>
    </w:p>
    <w:p w14:paraId="70994CC1" w14:textId="77777777" w:rsidR="00C72ABC" w:rsidRPr="00AB53C0" w:rsidRDefault="00C72ABC" w:rsidP="00EB24CF">
      <w:pPr>
        <w:pStyle w:val="NormalBoldFramedAgency"/>
        <w:ind w:left="0" w:firstLine="0"/>
        <w:outlineLvl w:val="9"/>
        <w:rPr>
          <w:rFonts w:ascii="Times New Roman" w:hAnsi="Times New Roman" w:cs="Times New Roman"/>
          <w:iCs/>
          <w:noProof w:val="0"/>
          <w:lang w:val="bg-BG"/>
        </w:rPr>
      </w:pPr>
      <w:r w:rsidRPr="00AB53C0">
        <w:rPr>
          <w:rFonts w:ascii="Times New Roman" w:hAnsi="Times New Roman" w:cs="Times New Roman"/>
          <w:noProof w:val="0"/>
          <w:lang w:val="bg-BG"/>
        </w:rPr>
        <w:t>17.</w:t>
      </w:r>
      <w:r w:rsidRPr="00AB53C0">
        <w:rPr>
          <w:rFonts w:ascii="Times New Roman" w:hAnsi="Times New Roman" w:cs="Times New Roman"/>
          <w:noProof w:val="0"/>
          <w:lang w:val="bg-BG"/>
        </w:rPr>
        <w:tab/>
        <w:t>УНИКАЛЕН ИДЕНТИФИКАТОР — ДВУИЗМЕРЕН БАРКОД</w:t>
      </w:r>
    </w:p>
    <w:p w14:paraId="442274D6" w14:textId="77777777" w:rsidR="00C72ABC" w:rsidRPr="00AB53C0" w:rsidRDefault="00C72ABC" w:rsidP="00EB24CF">
      <w:pPr>
        <w:pStyle w:val="NormalAgency"/>
        <w:rPr>
          <w:lang w:val="bg-BG"/>
        </w:rPr>
      </w:pPr>
    </w:p>
    <w:p w14:paraId="78E8FECB" w14:textId="79CA0A7C" w:rsidR="00C72ABC" w:rsidRPr="00AB53C0" w:rsidRDefault="00C72ABC" w:rsidP="00EB24CF">
      <w:pPr>
        <w:pStyle w:val="NormalAgency"/>
        <w:rPr>
          <w:shd w:val="clear" w:color="auto" w:fill="CCCCCC"/>
          <w:lang w:val="bg-BG"/>
        </w:rPr>
      </w:pPr>
      <w:r w:rsidRPr="00AB53C0">
        <w:rPr>
          <w:shd w:val="pct15" w:color="auto" w:fill="auto"/>
          <w:lang w:val="bg-BG"/>
        </w:rPr>
        <w:t>Двуизмерен баркод с включен уникален идентификатор</w:t>
      </w:r>
    </w:p>
    <w:p w14:paraId="1D83B5C6" w14:textId="77777777" w:rsidR="00C72ABC" w:rsidRPr="00AB53C0" w:rsidRDefault="00C72ABC" w:rsidP="00EB24CF">
      <w:pPr>
        <w:pStyle w:val="NormalAgency"/>
        <w:rPr>
          <w:lang w:val="bg-BG"/>
        </w:rPr>
      </w:pPr>
    </w:p>
    <w:p w14:paraId="60E12280" w14:textId="77777777" w:rsidR="00C72ABC" w:rsidRPr="00AB53C0" w:rsidRDefault="00C72ABC" w:rsidP="00EB24CF">
      <w:pPr>
        <w:pStyle w:val="NormalAgency"/>
        <w:rPr>
          <w:lang w:val="bg-BG"/>
        </w:rPr>
      </w:pPr>
    </w:p>
    <w:p w14:paraId="37F583D5" w14:textId="77777777" w:rsidR="00C72ABC" w:rsidRPr="00AB53C0" w:rsidRDefault="00C72ABC" w:rsidP="00EB24CF">
      <w:pPr>
        <w:pStyle w:val="NormalBoldFramedAgency"/>
        <w:ind w:left="0" w:firstLine="0"/>
        <w:outlineLvl w:val="9"/>
        <w:rPr>
          <w:rFonts w:ascii="Times New Roman" w:hAnsi="Times New Roman" w:cs="Times New Roman"/>
          <w:iCs/>
          <w:noProof w:val="0"/>
          <w:lang w:val="bg-BG"/>
        </w:rPr>
      </w:pPr>
      <w:r w:rsidRPr="00AB53C0">
        <w:rPr>
          <w:rFonts w:ascii="Times New Roman" w:hAnsi="Times New Roman" w:cs="Times New Roman"/>
          <w:noProof w:val="0"/>
          <w:lang w:val="bg-BG"/>
        </w:rPr>
        <w:t>18.</w:t>
      </w:r>
      <w:r w:rsidRPr="00AB53C0">
        <w:rPr>
          <w:rFonts w:ascii="Times New Roman" w:hAnsi="Times New Roman" w:cs="Times New Roman"/>
          <w:noProof w:val="0"/>
          <w:lang w:val="bg-BG"/>
        </w:rPr>
        <w:tab/>
        <w:t>УНИКАЛЕН ИДЕНТИФИКАТОР — ДАННИ ЗА ЧЕТЕНЕ ОТ ХОРА</w:t>
      </w:r>
    </w:p>
    <w:p w14:paraId="60CF5B78" w14:textId="77777777" w:rsidR="00C72ABC" w:rsidRPr="00AB53C0" w:rsidRDefault="00C72ABC" w:rsidP="00EB24CF">
      <w:pPr>
        <w:pStyle w:val="NormalAgency"/>
        <w:rPr>
          <w:lang w:val="bg-BG"/>
        </w:rPr>
      </w:pPr>
    </w:p>
    <w:p w14:paraId="0DF4E350" w14:textId="5D7D5FEB" w:rsidR="00C72ABC" w:rsidRPr="00AB53C0" w:rsidRDefault="00BA1738" w:rsidP="00EB24CF">
      <w:pPr>
        <w:pStyle w:val="NormalAgency"/>
        <w:rPr>
          <w:rFonts w:eastAsia="Verdana"/>
          <w:szCs w:val="18"/>
          <w:shd w:val="pct15" w:color="auto" w:fill="auto"/>
          <w:lang w:val="bg-BG"/>
        </w:rPr>
      </w:pPr>
      <w:r w:rsidRPr="00AB53C0">
        <w:rPr>
          <w:rFonts w:eastAsia="Verdana"/>
          <w:szCs w:val="18"/>
          <w:shd w:val="pct15" w:color="auto" w:fill="auto"/>
          <w:lang w:val="bg-BG"/>
        </w:rPr>
        <w:t>PC</w:t>
      </w:r>
    </w:p>
    <w:p w14:paraId="06C129F1" w14:textId="2DD597F5" w:rsidR="00C72ABC" w:rsidRPr="00AB53C0" w:rsidRDefault="00BA1738" w:rsidP="00EB24CF">
      <w:pPr>
        <w:pStyle w:val="NormalAgency"/>
        <w:rPr>
          <w:rFonts w:eastAsia="Verdana"/>
          <w:szCs w:val="18"/>
          <w:shd w:val="pct15" w:color="auto" w:fill="auto"/>
          <w:lang w:val="bg-BG"/>
        </w:rPr>
      </w:pPr>
      <w:r w:rsidRPr="00AB53C0">
        <w:rPr>
          <w:rFonts w:eastAsia="Verdana"/>
          <w:szCs w:val="18"/>
          <w:shd w:val="pct15" w:color="auto" w:fill="auto"/>
          <w:lang w:val="bg-BG"/>
        </w:rPr>
        <w:t>SN</w:t>
      </w:r>
    </w:p>
    <w:p w14:paraId="3B72A6AB" w14:textId="763366D2" w:rsidR="00C72ABC" w:rsidRPr="00AB53C0" w:rsidRDefault="00BA1738" w:rsidP="00EB24CF">
      <w:pPr>
        <w:pStyle w:val="NormalAgency"/>
        <w:rPr>
          <w:lang w:val="bg-BG"/>
        </w:rPr>
      </w:pPr>
      <w:r w:rsidRPr="00AB53C0">
        <w:rPr>
          <w:rFonts w:eastAsia="Verdana"/>
          <w:szCs w:val="18"/>
          <w:shd w:val="pct15" w:color="auto" w:fill="auto"/>
          <w:lang w:val="bg-BG"/>
        </w:rPr>
        <w:t>NN</w:t>
      </w:r>
    </w:p>
    <w:p w14:paraId="3870B6BA" w14:textId="77777777" w:rsidR="00C72ABC" w:rsidRPr="00AB53C0" w:rsidRDefault="00C72ABC" w:rsidP="00EB24CF">
      <w:pPr>
        <w:pStyle w:val="NormalAgency"/>
        <w:rPr>
          <w:lang w:val="bg-BG"/>
        </w:rPr>
      </w:pPr>
      <w:r w:rsidRPr="00AB53C0">
        <w:rPr>
          <w:lang w:val="bg-BG"/>
        </w:rPr>
        <w:br w:type="page"/>
      </w:r>
    </w:p>
    <w:p w14:paraId="571ED7C8" w14:textId="77777777" w:rsidR="00C72ABC" w:rsidRPr="00AB53C0" w:rsidRDefault="00C72ABC" w:rsidP="00EB24C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bg-BG"/>
        </w:rPr>
      </w:pPr>
      <w:r w:rsidRPr="00AB53C0">
        <w:rPr>
          <w:rFonts w:ascii="Times New Roman" w:hAnsi="Times New Roman" w:cs="Times New Roman"/>
          <w:noProof w:val="0"/>
          <w:lang w:val="bg-BG"/>
        </w:rPr>
        <w:lastRenderedPageBreak/>
        <w:t>МИНИМУМ ДАННИ, КОИТО ТРЯБВА ДА СЪДЪРЖАТ МАЛКИТЕ ЕДИНИЧНИ ПЪРВИЧНИ ОПАКОВКИ</w:t>
      </w:r>
    </w:p>
    <w:p w14:paraId="5549082B" w14:textId="77777777" w:rsidR="00C72ABC" w:rsidRPr="00AB53C0" w:rsidRDefault="00C72ABC" w:rsidP="00EB24CF">
      <w:pPr>
        <w:pStyle w:val="NormalAgency"/>
        <w:pBdr>
          <w:top w:val="single" w:sz="4" w:space="1" w:color="auto"/>
          <w:left w:val="single" w:sz="4" w:space="4" w:color="auto"/>
          <w:bottom w:val="single" w:sz="4" w:space="1" w:color="auto"/>
          <w:right w:val="single" w:sz="4" w:space="4" w:color="auto"/>
        </w:pBdr>
        <w:rPr>
          <w:lang w:val="bg-BG"/>
        </w:rPr>
      </w:pPr>
    </w:p>
    <w:p w14:paraId="6DCB44C4" w14:textId="3F0C78DC" w:rsidR="00C72ABC" w:rsidRPr="00AB53C0" w:rsidRDefault="00C72ABC" w:rsidP="00EB24C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bg-BG"/>
        </w:rPr>
      </w:pPr>
      <w:r w:rsidRPr="00AB53C0">
        <w:rPr>
          <w:rFonts w:ascii="Times New Roman" w:hAnsi="Times New Roman" w:cs="Times New Roman"/>
          <w:noProof w:val="0"/>
          <w:lang w:val="bg-BG"/>
        </w:rPr>
        <w:t xml:space="preserve">КАРТОНЕНА КУТИЯ – ПРОМЕНЛИВИ </w:t>
      </w:r>
      <w:r w:rsidRPr="00AB53C0">
        <w:rPr>
          <w:rStyle w:val="tlid-translationtranslation"/>
          <w:rFonts w:ascii="Times New Roman" w:hAnsi="Times New Roman" w:cs="Times New Roman"/>
          <w:noProof w:val="0"/>
          <w:lang w:val="bg-BG"/>
        </w:rPr>
        <w:t>ДАННИ</w:t>
      </w:r>
      <w:r w:rsidR="00FC13EF" w:rsidRPr="00AB53C0">
        <w:rPr>
          <w:rStyle w:val="tlid-translationtranslation"/>
          <w:rFonts w:ascii="Times New Roman" w:hAnsi="Times New Roman" w:cs="Times New Roman"/>
          <w:noProof w:val="0"/>
          <w:lang w:val="bg-BG"/>
        </w:rPr>
        <w:t xml:space="preserve"> </w:t>
      </w:r>
      <w:r w:rsidRPr="00AB53C0">
        <w:rPr>
          <w:rStyle w:val="tlid-translationtranslation"/>
          <w:rFonts w:ascii="Times New Roman" w:hAnsi="Times New Roman" w:cs="Times New Roman"/>
          <w:noProof w:val="0"/>
          <w:lang w:val="bg-BG"/>
        </w:rPr>
        <w:t>(да се отпечата директно върху картонена</w:t>
      </w:r>
      <w:r w:rsidR="00FE2FD3" w:rsidRPr="00AB53C0">
        <w:rPr>
          <w:rStyle w:val="tlid-translationtranslation"/>
          <w:rFonts w:ascii="Times New Roman" w:hAnsi="Times New Roman" w:cs="Times New Roman"/>
          <w:noProof w:val="0"/>
          <w:lang w:val="bg-BG"/>
        </w:rPr>
        <w:t>та</w:t>
      </w:r>
      <w:r w:rsidRPr="00AB53C0">
        <w:rPr>
          <w:rStyle w:val="tlid-translationtranslation"/>
          <w:rFonts w:ascii="Times New Roman" w:hAnsi="Times New Roman" w:cs="Times New Roman"/>
          <w:noProof w:val="0"/>
          <w:lang w:val="bg-BG"/>
        </w:rPr>
        <w:t xml:space="preserve"> кутия по време на опаковане)</w:t>
      </w:r>
    </w:p>
    <w:p w14:paraId="2A1A09AB" w14:textId="77777777" w:rsidR="00C72ABC" w:rsidRPr="00AB53C0" w:rsidRDefault="00C72ABC" w:rsidP="00EB24CF">
      <w:pPr>
        <w:pStyle w:val="NormalAgency"/>
        <w:rPr>
          <w:lang w:val="bg-BG"/>
        </w:rPr>
      </w:pPr>
    </w:p>
    <w:p w14:paraId="43F19F57" w14:textId="77777777" w:rsidR="00C72ABC" w:rsidRPr="00AB53C0" w:rsidRDefault="00C72ABC" w:rsidP="00EB24CF">
      <w:pPr>
        <w:pStyle w:val="NormalAgency"/>
        <w:rPr>
          <w:lang w:val="bg-BG"/>
        </w:rPr>
      </w:pPr>
    </w:p>
    <w:p w14:paraId="277AAB9E" w14:textId="02C4F3F1"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1.</w:t>
      </w:r>
      <w:r w:rsidRPr="00AB53C0">
        <w:rPr>
          <w:rFonts w:ascii="Times New Roman" w:hAnsi="Times New Roman" w:cs="Times New Roman"/>
          <w:noProof w:val="0"/>
          <w:lang w:val="bg-BG"/>
        </w:rPr>
        <w:tab/>
        <w:t>ИМЕ НА ЛЕКАРСТВЕНИЯ ПРОДУКT И ПЪТ(ИЩА) НА ВЪВЕЖДАНЕ</w:t>
      </w:r>
    </w:p>
    <w:p w14:paraId="28168C2A" w14:textId="77777777" w:rsidR="00C72ABC" w:rsidRPr="00AB53C0" w:rsidRDefault="00C72ABC" w:rsidP="00EB24CF">
      <w:pPr>
        <w:pStyle w:val="NormalAgency"/>
        <w:rPr>
          <w:lang w:val="bg-BG"/>
        </w:rPr>
      </w:pPr>
    </w:p>
    <w:p w14:paraId="040BF0D7" w14:textId="57011EAC" w:rsidR="00C72ABC" w:rsidRPr="00AB53C0" w:rsidRDefault="00C72ABC" w:rsidP="00EB24CF">
      <w:pPr>
        <w:pStyle w:val="NormalAgency"/>
        <w:rPr>
          <w:shd w:val="pct15" w:color="auto" w:fill="auto"/>
          <w:lang w:val="bg-BG"/>
        </w:rPr>
      </w:pPr>
      <w:r w:rsidRPr="00AB53C0">
        <w:rPr>
          <w:shd w:val="pct15" w:color="auto" w:fill="auto"/>
          <w:lang w:val="bg-BG"/>
        </w:rPr>
        <w:t>Zolgensma 2 × 10</w:t>
      </w:r>
      <w:r w:rsidRPr="00AB53C0">
        <w:rPr>
          <w:shd w:val="pct15" w:color="auto" w:fill="auto"/>
          <w:vertAlign w:val="superscript"/>
          <w:lang w:val="bg-BG"/>
        </w:rPr>
        <w:t>13</w:t>
      </w:r>
      <w:r w:rsidRPr="00AB53C0">
        <w:rPr>
          <w:shd w:val="pct15" w:color="auto" w:fill="auto"/>
          <w:lang w:val="bg-BG"/>
        </w:rPr>
        <w:t> векторни</w:t>
      </w:r>
      <w:r w:rsidR="00F4751A" w:rsidRPr="00AB53C0">
        <w:rPr>
          <w:shd w:val="pct15" w:color="auto" w:fill="auto"/>
          <w:lang w:val="bg-BG"/>
        </w:rPr>
        <w:t> </w:t>
      </w:r>
      <w:r w:rsidRPr="00AB53C0">
        <w:rPr>
          <w:shd w:val="pct15" w:color="auto" w:fill="auto"/>
          <w:lang w:val="bg-BG"/>
        </w:rPr>
        <w:t>геноми/ml инфузионен разтвор</w:t>
      </w:r>
    </w:p>
    <w:p w14:paraId="592329D1" w14:textId="03E2EDD9" w:rsidR="00C72ABC" w:rsidRPr="00AB53C0" w:rsidRDefault="008919F2" w:rsidP="00EB24CF">
      <w:pPr>
        <w:pStyle w:val="NormalAgency"/>
        <w:rPr>
          <w:shd w:val="pct15" w:color="auto" w:fill="auto"/>
          <w:lang w:val="bg-BG"/>
        </w:rPr>
      </w:pPr>
      <w:r w:rsidRPr="00AB53C0">
        <w:rPr>
          <w:shd w:val="pct15" w:color="auto" w:fill="auto"/>
          <w:lang w:val="bg-BG"/>
        </w:rPr>
        <w:t xml:space="preserve">онасемноген </w:t>
      </w:r>
      <w:r w:rsidR="00C43DB5" w:rsidRPr="00AB53C0">
        <w:rPr>
          <w:shd w:val="pct15" w:color="auto" w:fill="auto"/>
          <w:lang w:val="bg-BG"/>
        </w:rPr>
        <w:t>абепарвовек</w:t>
      </w:r>
    </w:p>
    <w:p w14:paraId="35081C3B" w14:textId="452E6840" w:rsidR="00C72ABC" w:rsidRPr="00AB53C0" w:rsidRDefault="00FC13EF" w:rsidP="00EB24CF">
      <w:pPr>
        <w:pStyle w:val="NormalAgency"/>
        <w:rPr>
          <w:shd w:val="pct15" w:color="auto" w:fill="auto"/>
          <w:lang w:val="bg-BG"/>
        </w:rPr>
      </w:pPr>
      <w:r w:rsidRPr="00AB53C0">
        <w:rPr>
          <w:shd w:val="pct15" w:color="auto" w:fill="auto"/>
          <w:lang w:val="bg-BG"/>
        </w:rPr>
        <w:t>i.v.</w:t>
      </w:r>
    </w:p>
    <w:p w14:paraId="132FCD17" w14:textId="77777777" w:rsidR="00C72ABC" w:rsidRPr="00AB53C0" w:rsidRDefault="00C72ABC" w:rsidP="00EB24CF">
      <w:pPr>
        <w:pStyle w:val="NormalAgency"/>
        <w:rPr>
          <w:lang w:val="bg-BG"/>
        </w:rPr>
      </w:pPr>
    </w:p>
    <w:p w14:paraId="2BDBB40A" w14:textId="77777777" w:rsidR="00C72ABC" w:rsidRPr="00AB53C0" w:rsidRDefault="00C72ABC" w:rsidP="00EB24CF">
      <w:pPr>
        <w:pStyle w:val="NormalAgency"/>
        <w:rPr>
          <w:lang w:val="bg-BG"/>
        </w:rPr>
      </w:pPr>
    </w:p>
    <w:p w14:paraId="26969E74"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2.</w:t>
      </w:r>
      <w:r w:rsidRPr="00AB53C0">
        <w:rPr>
          <w:rFonts w:ascii="Times New Roman" w:hAnsi="Times New Roman" w:cs="Times New Roman"/>
          <w:noProof w:val="0"/>
          <w:lang w:val="bg-BG"/>
        </w:rPr>
        <w:tab/>
        <w:t>НАЧИН НА ПРИЛОЖЕНИЕ</w:t>
      </w:r>
    </w:p>
    <w:p w14:paraId="7B49922B" w14:textId="77777777" w:rsidR="00C72ABC" w:rsidRPr="00AB53C0" w:rsidRDefault="00C72ABC" w:rsidP="00EB24CF">
      <w:pPr>
        <w:pStyle w:val="NormalAgency"/>
        <w:rPr>
          <w:lang w:val="bg-BG"/>
        </w:rPr>
      </w:pPr>
    </w:p>
    <w:p w14:paraId="50796724" w14:textId="77777777" w:rsidR="00C72ABC" w:rsidRPr="00AB53C0" w:rsidRDefault="00C72ABC" w:rsidP="00EB24CF">
      <w:pPr>
        <w:pStyle w:val="NormalAgency"/>
        <w:rPr>
          <w:lang w:val="bg-BG"/>
        </w:rPr>
      </w:pPr>
    </w:p>
    <w:p w14:paraId="5C76C317"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3.</w:t>
      </w:r>
      <w:r w:rsidRPr="00AB53C0">
        <w:rPr>
          <w:rFonts w:ascii="Times New Roman" w:hAnsi="Times New Roman" w:cs="Times New Roman"/>
          <w:noProof w:val="0"/>
          <w:lang w:val="bg-BG"/>
        </w:rPr>
        <w:tab/>
        <w:t>ДАТА НА ИЗТИЧАНЕ НА СРОКА НА ГОДНОСТ</w:t>
      </w:r>
    </w:p>
    <w:p w14:paraId="53274297" w14:textId="77777777" w:rsidR="00C72ABC" w:rsidRPr="00AB53C0" w:rsidRDefault="00C72ABC" w:rsidP="00EB24CF">
      <w:pPr>
        <w:pStyle w:val="NormalAgency"/>
        <w:rPr>
          <w:lang w:val="bg-BG"/>
        </w:rPr>
      </w:pPr>
    </w:p>
    <w:p w14:paraId="243270A6" w14:textId="77777777" w:rsidR="00C72ABC" w:rsidRPr="00AB53C0" w:rsidRDefault="00C72ABC" w:rsidP="00EB24CF">
      <w:pPr>
        <w:pStyle w:val="NormalAgency"/>
        <w:rPr>
          <w:lang w:val="bg-BG"/>
        </w:rPr>
      </w:pPr>
      <w:r w:rsidRPr="00AB53C0">
        <w:rPr>
          <w:lang w:val="bg-BG"/>
        </w:rPr>
        <w:t>Годен до:</w:t>
      </w:r>
    </w:p>
    <w:p w14:paraId="3E186952" w14:textId="77777777" w:rsidR="00C72ABC" w:rsidRPr="00AB53C0" w:rsidRDefault="00C72ABC" w:rsidP="00EB24CF">
      <w:pPr>
        <w:pStyle w:val="NormalAgency"/>
        <w:rPr>
          <w:lang w:val="bg-BG"/>
        </w:rPr>
      </w:pPr>
    </w:p>
    <w:p w14:paraId="498D4089" w14:textId="77777777" w:rsidR="00C72ABC" w:rsidRPr="00AB53C0" w:rsidRDefault="00C72ABC" w:rsidP="00EB24CF">
      <w:pPr>
        <w:pStyle w:val="NormalAgency"/>
        <w:rPr>
          <w:lang w:val="bg-BG"/>
        </w:rPr>
      </w:pPr>
    </w:p>
    <w:p w14:paraId="4AF1A821"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4.</w:t>
      </w:r>
      <w:r w:rsidRPr="00AB53C0">
        <w:rPr>
          <w:rFonts w:ascii="Times New Roman" w:hAnsi="Times New Roman" w:cs="Times New Roman"/>
          <w:noProof w:val="0"/>
          <w:lang w:val="bg-BG"/>
        </w:rPr>
        <w:tab/>
        <w:t>ПАРТИДЕН НОМЕР</w:t>
      </w:r>
    </w:p>
    <w:p w14:paraId="33CBC418" w14:textId="77777777" w:rsidR="00C72ABC" w:rsidRPr="00AB53C0" w:rsidRDefault="00C72ABC" w:rsidP="00EB24CF">
      <w:pPr>
        <w:pStyle w:val="NormalAgency"/>
        <w:rPr>
          <w:lang w:val="bg-BG"/>
        </w:rPr>
      </w:pPr>
    </w:p>
    <w:p w14:paraId="2B2E98D9" w14:textId="4B2C9D19" w:rsidR="00C72ABC" w:rsidRPr="00AB53C0" w:rsidRDefault="00C72ABC" w:rsidP="00EB24CF">
      <w:pPr>
        <w:pStyle w:val="NormalAgency"/>
        <w:rPr>
          <w:lang w:val="bg-BG"/>
        </w:rPr>
      </w:pPr>
      <w:r w:rsidRPr="00AB53C0">
        <w:rPr>
          <w:lang w:val="bg-BG"/>
        </w:rPr>
        <w:t>Партида</w:t>
      </w:r>
      <w:r w:rsidR="00FC13EF" w:rsidRPr="00AB53C0">
        <w:rPr>
          <w:lang w:val="bg-BG"/>
        </w:rPr>
        <w:t>:</w:t>
      </w:r>
    </w:p>
    <w:p w14:paraId="35AA854A" w14:textId="77777777" w:rsidR="00C72ABC" w:rsidRPr="00AB53C0" w:rsidRDefault="00C72ABC" w:rsidP="00EB24CF">
      <w:pPr>
        <w:pStyle w:val="NormalAgency"/>
        <w:rPr>
          <w:lang w:val="bg-BG"/>
        </w:rPr>
      </w:pPr>
    </w:p>
    <w:p w14:paraId="69C83428" w14:textId="77777777" w:rsidR="00C72ABC" w:rsidRPr="00AB53C0" w:rsidRDefault="00C72ABC" w:rsidP="00EB24CF">
      <w:pPr>
        <w:pStyle w:val="NormalAgency"/>
        <w:rPr>
          <w:lang w:val="bg-BG"/>
        </w:rPr>
      </w:pPr>
    </w:p>
    <w:p w14:paraId="4085DF4A"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5.</w:t>
      </w:r>
      <w:r w:rsidRPr="00AB53C0">
        <w:rPr>
          <w:rFonts w:ascii="Times New Roman" w:hAnsi="Times New Roman" w:cs="Times New Roman"/>
          <w:noProof w:val="0"/>
          <w:lang w:val="bg-BG"/>
        </w:rPr>
        <w:tab/>
        <w:t>СЪДЪРЖАНИЕ КАТО МАСА, ОБЕМ ИЛИ ЕДИНИЦИ</w:t>
      </w:r>
    </w:p>
    <w:p w14:paraId="6AD3DDEA" w14:textId="77777777" w:rsidR="00C72ABC" w:rsidRPr="00AB53C0" w:rsidRDefault="00C72ABC" w:rsidP="00EB24CF">
      <w:pPr>
        <w:pStyle w:val="NormalAgency"/>
        <w:rPr>
          <w:lang w:val="bg-BG"/>
        </w:rPr>
      </w:pPr>
    </w:p>
    <w:p w14:paraId="5CF55783" w14:textId="6CBB4C12" w:rsidR="00C72ABC" w:rsidRPr="00AB53C0" w:rsidRDefault="00BA1738" w:rsidP="00EB24CF">
      <w:pPr>
        <w:pStyle w:val="NormalAgency"/>
        <w:rPr>
          <w:lang w:val="bg-BG"/>
        </w:rPr>
      </w:pPr>
      <w:r w:rsidRPr="00AB53C0">
        <w:rPr>
          <w:rFonts w:eastAsia="Verdana"/>
          <w:szCs w:val="18"/>
          <w:lang w:val="bg-BG"/>
        </w:rPr>
        <w:t>EU/1/20/1443/001</w:t>
      </w:r>
      <w:r w:rsidR="00C5382E" w:rsidRPr="00AB53C0">
        <w:rPr>
          <w:lang w:val="bg-BG"/>
        </w:rPr>
        <w:t>–</w:t>
      </w:r>
      <w:r w:rsidR="00C72ABC" w:rsidRPr="00AB53C0">
        <w:rPr>
          <w:lang w:val="bg-BG"/>
        </w:rPr>
        <w:t xml:space="preserve"> флакон 8,3 ml</w:t>
      </w:r>
      <w:r w:rsidRPr="00AB53C0">
        <w:rPr>
          <w:lang w:val="bg-BG"/>
        </w:rPr>
        <w:t> </w:t>
      </w:r>
      <w:r w:rsidR="00C72ABC" w:rsidRPr="00AB53C0">
        <w:rPr>
          <w:lang w:val="bg-BG"/>
        </w:rPr>
        <w:t>x</w:t>
      </w:r>
      <w:r w:rsidRPr="00AB53C0">
        <w:rPr>
          <w:lang w:val="bg-BG"/>
        </w:rPr>
        <w:t> </w:t>
      </w:r>
      <w:r w:rsidR="00C72ABC" w:rsidRPr="00AB53C0">
        <w:rPr>
          <w:lang w:val="bg-BG"/>
        </w:rPr>
        <w:t>2</w:t>
      </w:r>
    </w:p>
    <w:p w14:paraId="4B2B2005" w14:textId="68623FC1"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EU/1/20/1443/002</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1</w:t>
      </w:r>
    </w:p>
    <w:p w14:paraId="50783B14" w14:textId="1C34BAA3"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EU/1/20/1443/003</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w:t>
      </w:r>
    </w:p>
    <w:p w14:paraId="2F7F513F" w14:textId="2DE8CBCB"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EU/1/20/1443/004</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3</w:t>
      </w:r>
    </w:p>
    <w:p w14:paraId="425CB5B4" w14:textId="56DEF6A6"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EU/1/20/1443/005</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w:t>
      </w:r>
    </w:p>
    <w:p w14:paraId="79B38FBB" w14:textId="42A91838"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EU/1/20/1443/006</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3</w:t>
      </w:r>
    </w:p>
    <w:p w14:paraId="789DF4DD" w14:textId="6C12F4FB"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EU/1/20/1443/007</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4</w:t>
      </w:r>
    </w:p>
    <w:p w14:paraId="5EC7ACE8" w14:textId="2E4D3CD1"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EU/1/20/1443/008</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3</w:t>
      </w:r>
    </w:p>
    <w:p w14:paraId="2D412C67" w14:textId="6422ECAC"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EU/1/20/1443/009</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4</w:t>
      </w:r>
    </w:p>
    <w:p w14:paraId="38514961" w14:textId="2ADE7F04"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EU/1/20/1443/010</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5</w:t>
      </w:r>
    </w:p>
    <w:p w14:paraId="2178DF8A" w14:textId="34BB91F3"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EU/1/20/1443/011</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4</w:t>
      </w:r>
    </w:p>
    <w:p w14:paraId="352467AE" w14:textId="1ADAD46C"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EU/1/20/1443/012</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х</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5</w:t>
      </w:r>
    </w:p>
    <w:p w14:paraId="50AA610A" w14:textId="5813EF1A"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EU/1/20/1443/013</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6</w:t>
      </w:r>
    </w:p>
    <w:p w14:paraId="3359ACE0" w14:textId="0FC8974F"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EU/1/20/1443/014</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5</w:t>
      </w:r>
    </w:p>
    <w:p w14:paraId="1249EAF7" w14:textId="1D616387"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EU/1/20/1443/015</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6</w:t>
      </w:r>
    </w:p>
    <w:p w14:paraId="38C7B430" w14:textId="3C3403DD"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EU/1/20/1443/016</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7</w:t>
      </w:r>
    </w:p>
    <w:p w14:paraId="60586097" w14:textId="32851C9D"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EU/1/20/1443/017</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6</w:t>
      </w:r>
    </w:p>
    <w:p w14:paraId="397E61D0" w14:textId="37A77905"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EU/1/20/1443/018</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7</w:t>
      </w:r>
    </w:p>
    <w:p w14:paraId="407B440D" w14:textId="2EDA8152"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EU/1/20/1443/019</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8</w:t>
      </w:r>
    </w:p>
    <w:p w14:paraId="53EE783E" w14:textId="0F9FEBBA"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EU/1/20/1443/020</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2,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7</w:t>
      </w:r>
    </w:p>
    <w:p w14:paraId="7E87D456" w14:textId="0522F63F"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EU/1/20/1443/021</w:t>
      </w:r>
      <w:r w:rsidR="00C72ABC" w:rsidRPr="00AB53C0">
        <w:rPr>
          <w:shd w:val="pct15" w:color="auto" w:fill="auto"/>
          <w:lang w:val="bg-BG"/>
        </w:rPr>
        <w:t xml:space="preserve"> – флакон 5,5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1,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8</w:t>
      </w:r>
    </w:p>
    <w:p w14:paraId="3BE9E413" w14:textId="294D80CA" w:rsidR="00C72ABC"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EU/1/20/1443/022</w:t>
      </w:r>
      <w:r w:rsidR="00C72ABC" w:rsidRPr="00AB53C0">
        <w:rPr>
          <w:shd w:val="pct15" w:color="auto" w:fill="auto"/>
          <w:lang w:val="bg-BG"/>
        </w:rPr>
        <w:t xml:space="preserve"> – флакон 8,3 ml</w:t>
      </w:r>
      <w:r w:rsidRPr="00AB53C0">
        <w:rPr>
          <w:shd w:val="pct15" w:color="auto" w:fill="auto"/>
          <w:lang w:val="bg-BG"/>
        </w:rPr>
        <w:t> </w:t>
      </w:r>
      <w:r w:rsidR="00C72ABC" w:rsidRPr="00AB53C0">
        <w:rPr>
          <w:shd w:val="pct15" w:color="auto" w:fill="auto"/>
          <w:lang w:val="bg-BG"/>
        </w:rPr>
        <w:t>x</w:t>
      </w:r>
      <w:r w:rsidRPr="00AB53C0">
        <w:rPr>
          <w:shd w:val="pct15" w:color="auto" w:fill="auto"/>
          <w:lang w:val="bg-BG"/>
        </w:rPr>
        <w:t> </w:t>
      </w:r>
      <w:r w:rsidR="00C72ABC" w:rsidRPr="00AB53C0">
        <w:rPr>
          <w:shd w:val="pct15" w:color="auto" w:fill="auto"/>
          <w:lang w:val="bg-BG"/>
        </w:rPr>
        <w:t>9</w:t>
      </w:r>
    </w:p>
    <w:p w14:paraId="16DF780F" w14:textId="1D529E2D"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EU/1/20/1443/023</w:t>
      </w:r>
      <w:r w:rsidR="003943B1" w:rsidRPr="00AB53C0">
        <w:rPr>
          <w:shd w:val="pct15" w:color="auto" w:fill="auto"/>
          <w:lang w:val="bg-BG"/>
        </w:rPr>
        <w:t xml:space="preserve"> – флакон </w:t>
      </w:r>
      <w:r w:rsidR="00245F7A" w:rsidRPr="00AB53C0">
        <w:rPr>
          <w:shd w:val="pct15" w:color="auto" w:fill="auto"/>
          <w:lang w:val="bg-BG"/>
        </w:rPr>
        <w:t>5,</w:t>
      </w:r>
      <w:r w:rsidR="003943B1" w:rsidRPr="00AB53C0">
        <w:rPr>
          <w:shd w:val="pct15" w:color="auto" w:fill="auto"/>
          <w:lang w:val="bg-BG"/>
        </w:rPr>
        <w:t>5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2,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8</w:t>
      </w:r>
    </w:p>
    <w:p w14:paraId="160D920C" w14:textId="058AE131"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EU/1/20/1443/024</w:t>
      </w:r>
      <w:r w:rsidR="003943B1" w:rsidRPr="00AB53C0">
        <w:rPr>
          <w:shd w:val="pct15" w:color="auto" w:fill="auto"/>
          <w:lang w:val="bg-BG"/>
        </w:rPr>
        <w:t xml:space="preserve"> – флакон </w:t>
      </w:r>
      <w:r w:rsidR="00245F7A" w:rsidRPr="00AB53C0">
        <w:rPr>
          <w:shd w:val="pct15" w:color="auto" w:fill="auto"/>
          <w:lang w:val="bg-BG"/>
        </w:rPr>
        <w:t>5,</w:t>
      </w:r>
      <w:r w:rsidR="003943B1" w:rsidRPr="00AB53C0">
        <w:rPr>
          <w:shd w:val="pct15" w:color="auto" w:fill="auto"/>
          <w:lang w:val="bg-BG"/>
        </w:rPr>
        <w:t>5 ml</w:t>
      </w:r>
      <w:r w:rsidRPr="00AB53C0">
        <w:rPr>
          <w:shd w:val="pct15" w:color="auto" w:fill="auto"/>
          <w:lang w:val="bg-BG"/>
        </w:rPr>
        <w:t> </w:t>
      </w:r>
      <w:r w:rsidR="003943B1" w:rsidRPr="00AB53C0">
        <w:rPr>
          <w:shd w:val="pct15" w:color="auto" w:fill="auto"/>
          <w:lang w:val="bg-BG"/>
        </w:rPr>
        <w:t>х</w:t>
      </w:r>
      <w:r w:rsidRPr="00AB53C0">
        <w:rPr>
          <w:shd w:val="pct15" w:color="auto" w:fill="auto"/>
          <w:lang w:val="bg-BG"/>
        </w:rPr>
        <w:t> </w:t>
      </w:r>
      <w:r w:rsidR="003943B1" w:rsidRPr="00AB53C0">
        <w:rPr>
          <w:shd w:val="pct15" w:color="auto" w:fill="auto"/>
          <w:lang w:val="bg-BG"/>
        </w:rPr>
        <w:t>1,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9</w:t>
      </w:r>
    </w:p>
    <w:p w14:paraId="21A88B7C" w14:textId="3BEDDB29"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EU/1/20/1443/025</w:t>
      </w:r>
      <w:r w:rsidR="003943B1" w:rsidRPr="00AB53C0">
        <w:rPr>
          <w:shd w:val="pct15" w:color="auto" w:fill="auto"/>
          <w:lang w:val="bg-BG"/>
        </w:rPr>
        <w:t xml:space="preserve"> – флакон </w:t>
      </w:r>
      <w:r w:rsidR="00245F7A" w:rsidRPr="00AB53C0">
        <w:rPr>
          <w:shd w:val="pct15" w:color="auto" w:fill="auto"/>
          <w:lang w:val="bg-BG"/>
        </w:rPr>
        <w:t>8,</w:t>
      </w:r>
      <w:r w:rsidR="003943B1" w:rsidRPr="00AB53C0">
        <w:rPr>
          <w:shd w:val="pct15" w:color="auto" w:fill="auto"/>
          <w:lang w:val="bg-BG"/>
        </w:rPr>
        <w:t>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10</w:t>
      </w:r>
    </w:p>
    <w:p w14:paraId="59FBE591" w14:textId="2EFD7CE0"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EU/1/20/1443/026</w:t>
      </w:r>
      <w:r w:rsidR="003943B1" w:rsidRPr="00AB53C0">
        <w:rPr>
          <w:shd w:val="pct15" w:color="auto" w:fill="auto"/>
          <w:lang w:val="bg-BG"/>
        </w:rPr>
        <w:t xml:space="preserve"> – флакон </w:t>
      </w:r>
      <w:r w:rsidR="00245F7A" w:rsidRPr="00AB53C0">
        <w:rPr>
          <w:shd w:val="pct15" w:color="auto" w:fill="auto"/>
          <w:lang w:val="bg-BG"/>
        </w:rPr>
        <w:t>5,</w:t>
      </w:r>
      <w:r w:rsidR="003943B1" w:rsidRPr="00AB53C0">
        <w:rPr>
          <w:shd w:val="pct15" w:color="auto" w:fill="auto"/>
          <w:lang w:val="bg-BG"/>
        </w:rPr>
        <w:t>5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2,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9</w:t>
      </w:r>
    </w:p>
    <w:p w14:paraId="2FA2DD7E" w14:textId="4DAC7411"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EU/1/20/1443/027</w:t>
      </w:r>
      <w:r w:rsidR="003943B1" w:rsidRPr="00AB53C0">
        <w:rPr>
          <w:shd w:val="pct15" w:color="auto" w:fill="auto"/>
          <w:lang w:val="bg-BG"/>
        </w:rPr>
        <w:t xml:space="preserve"> – флакон 5,5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10</w:t>
      </w:r>
    </w:p>
    <w:p w14:paraId="1618013E" w14:textId="6BED9015"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lastRenderedPageBreak/>
        <w:t>EU/1/20/1443/028</w:t>
      </w:r>
      <w:r w:rsidR="003943B1" w:rsidRPr="00AB53C0">
        <w:rPr>
          <w:shd w:val="pct15" w:color="auto" w:fill="auto"/>
          <w:lang w:val="bg-BG"/>
        </w:rPr>
        <w:t xml:space="preserve"> –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11</w:t>
      </w:r>
    </w:p>
    <w:p w14:paraId="31F47287" w14:textId="13BD62A7"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EU/1/20/1443/029</w:t>
      </w:r>
      <w:r w:rsidR="003943B1" w:rsidRPr="00AB53C0">
        <w:rPr>
          <w:shd w:val="pct15" w:color="auto" w:fill="auto"/>
          <w:lang w:val="bg-BG"/>
        </w:rPr>
        <w:t xml:space="preserve"> – флакон 5,5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2,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10</w:t>
      </w:r>
    </w:p>
    <w:p w14:paraId="09DA7811" w14:textId="637E5F3B"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EU/1/20/1443/030</w:t>
      </w:r>
      <w:r w:rsidR="003943B1" w:rsidRPr="00AB53C0">
        <w:rPr>
          <w:shd w:val="pct15" w:color="auto" w:fill="auto"/>
          <w:lang w:val="bg-BG"/>
        </w:rPr>
        <w:t xml:space="preserve"> – флакон 5,5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11</w:t>
      </w:r>
    </w:p>
    <w:p w14:paraId="1D3CE18B" w14:textId="02184DFA"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EU/1/20/1443/031</w:t>
      </w:r>
      <w:r w:rsidR="003943B1" w:rsidRPr="00AB53C0">
        <w:rPr>
          <w:shd w:val="pct15" w:color="auto" w:fill="auto"/>
          <w:lang w:val="bg-BG"/>
        </w:rPr>
        <w:t xml:space="preserve"> –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12</w:t>
      </w:r>
    </w:p>
    <w:p w14:paraId="43A56245" w14:textId="797426BD"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EU/1/20/1443/032</w:t>
      </w:r>
      <w:r w:rsidR="003943B1" w:rsidRPr="00AB53C0">
        <w:rPr>
          <w:shd w:val="pct15" w:color="auto" w:fill="auto"/>
          <w:lang w:val="bg-BG"/>
        </w:rPr>
        <w:t xml:space="preserve"> – флакон 5,5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2,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11</w:t>
      </w:r>
    </w:p>
    <w:p w14:paraId="3AB7C390" w14:textId="77FF2655"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EU/1/20/1443/033</w:t>
      </w:r>
      <w:r w:rsidR="003943B1" w:rsidRPr="00AB53C0">
        <w:rPr>
          <w:shd w:val="pct15" w:color="auto" w:fill="auto"/>
          <w:lang w:val="bg-BG"/>
        </w:rPr>
        <w:t xml:space="preserve"> – флакон 5,5 m</w:t>
      </w:r>
      <w:r w:rsidR="00046C6D" w:rsidRPr="00AB53C0">
        <w:rPr>
          <w:shd w:val="pct15" w:color="auto" w:fill="auto"/>
          <w:lang w:val="bg-BG"/>
        </w:rPr>
        <w:t>l</w:t>
      </w:r>
      <w:r w:rsidRPr="00AB53C0">
        <w:rPr>
          <w:shd w:val="pct15" w:color="auto" w:fill="auto"/>
          <w:lang w:val="bg-BG"/>
        </w:rPr>
        <w:t> </w:t>
      </w:r>
      <w:r w:rsidR="001230A3" w:rsidRPr="00AB53C0">
        <w:rPr>
          <w:shd w:val="pct15" w:color="auto" w:fill="auto"/>
          <w:lang w:val="bg-BG"/>
        </w:rPr>
        <w:t>х</w:t>
      </w:r>
      <w:r w:rsidRPr="00AB53C0">
        <w:rPr>
          <w:shd w:val="pct15" w:color="auto" w:fill="auto"/>
          <w:lang w:val="bg-BG"/>
        </w:rPr>
        <w:t> </w:t>
      </w:r>
      <w:r w:rsidR="001230A3" w:rsidRPr="00AB53C0">
        <w:rPr>
          <w:shd w:val="pct15" w:color="auto" w:fill="auto"/>
          <w:lang w:val="bg-BG"/>
        </w:rPr>
        <w:t xml:space="preserve">1, </w:t>
      </w:r>
      <w:r w:rsidR="003943B1" w:rsidRPr="00AB53C0">
        <w:rPr>
          <w:shd w:val="pct15" w:color="auto" w:fill="auto"/>
          <w:lang w:val="bg-BG"/>
        </w:rPr>
        <w:t>флакон 8</w:t>
      </w:r>
      <w:r w:rsidR="00046C6D" w:rsidRPr="00AB53C0">
        <w:rPr>
          <w:shd w:val="pct15" w:color="auto" w:fill="auto"/>
          <w:lang w:val="bg-BG"/>
        </w:rPr>
        <w:t>,</w:t>
      </w:r>
      <w:r w:rsidR="003943B1" w:rsidRPr="00AB53C0">
        <w:rPr>
          <w:shd w:val="pct15" w:color="auto" w:fill="auto"/>
          <w:lang w:val="bg-BG"/>
        </w:rPr>
        <w:t>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12</w:t>
      </w:r>
    </w:p>
    <w:p w14:paraId="36D644A1" w14:textId="126E7D99"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EU/1/20/1443/034</w:t>
      </w:r>
      <w:r w:rsidR="003943B1" w:rsidRPr="00AB53C0">
        <w:rPr>
          <w:shd w:val="pct15" w:color="auto" w:fill="auto"/>
          <w:lang w:val="bg-BG"/>
        </w:rPr>
        <w:t xml:space="preserve"> –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13</w:t>
      </w:r>
    </w:p>
    <w:p w14:paraId="55139BBE" w14:textId="33D50DA8"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EU/1/20/1443/035</w:t>
      </w:r>
      <w:r w:rsidR="003943B1" w:rsidRPr="00AB53C0">
        <w:rPr>
          <w:shd w:val="pct15" w:color="auto" w:fill="auto"/>
          <w:lang w:val="bg-BG"/>
        </w:rPr>
        <w:t xml:space="preserve"> – флакон 5,5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 xml:space="preserve">2, </w:t>
      </w:r>
      <w:r w:rsidR="00046C6D" w:rsidRPr="00AB53C0">
        <w:rPr>
          <w:shd w:val="pct15" w:color="auto" w:fill="auto"/>
          <w:lang w:val="bg-BG"/>
        </w:rPr>
        <w:t xml:space="preserve">флакон </w:t>
      </w:r>
      <w:r w:rsidR="003943B1" w:rsidRPr="00AB53C0">
        <w:rPr>
          <w:shd w:val="pct15" w:color="auto" w:fill="auto"/>
          <w:lang w:val="bg-BG"/>
        </w:rPr>
        <w:t>8</w:t>
      </w:r>
      <w:r w:rsidR="00046C6D" w:rsidRPr="00AB53C0">
        <w:rPr>
          <w:shd w:val="pct15" w:color="auto" w:fill="auto"/>
          <w:lang w:val="bg-BG"/>
        </w:rPr>
        <w:t>,</w:t>
      </w:r>
      <w:r w:rsidR="003943B1" w:rsidRPr="00AB53C0">
        <w:rPr>
          <w:shd w:val="pct15" w:color="auto" w:fill="auto"/>
          <w:lang w:val="bg-BG"/>
        </w:rPr>
        <w:t>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12</w:t>
      </w:r>
    </w:p>
    <w:p w14:paraId="6C4ABE42" w14:textId="0F79ACEB"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EU/1/20/1443/036</w:t>
      </w:r>
      <w:r w:rsidR="003943B1" w:rsidRPr="00AB53C0">
        <w:rPr>
          <w:shd w:val="pct15" w:color="auto" w:fill="auto"/>
          <w:lang w:val="bg-BG"/>
        </w:rPr>
        <w:t xml:space="preserve"> – флакон 5,5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 xml:space="preserve">1, </w:t>
      </w:r>
      <w:r w:rsidR="00046C6D" w:rsidRPr="00AB53C0">
        <w:rPr>
          <w:shd w:val="pct15" w:color="auto" w:fill="auto"/>
          <w:lang w:val="bg-BG"/>
        </w:rPr>
        <w:t xml:space="preserve">флакон </w:t>
      </w:r>
      <w:r w:rsidR="003943B1" w:rsidRPr="00AB53C0">
        <w:rPr>
          <w:shd w:val="pct15" w:color="auto" w:fill="auto"/>
          <w:lang w:val="bg-BG"/>
        </w:rPr>
        <w:t>8</w:t>
      </w:r>
      <w:r w:rsidR="00046C6D" w:rsidRPr="00AB53C0">
        <w:rPr>
          <w:shd w:val="pct15" w:color="auto" w:fill="auto"/>
          <w:lang w:val="bg-BG"/>
        </w:rPr>
        <w:t>,</w:t>
      </w:r>
      <w:r w:rsidR="003943B1" w:rsidRPr="00AB53C0">
        <w:rPr>
          <w:shd w:val="pct15" w:color="auto" w:fill="auto"/>
          <w:lang w:val="bg-BG"/>
        </w:rPr>
        <w:t>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13</w:t>
      </w:r>
    </w:p>
    <w:p w14:paraId="0A71DBF2" w14:textId="49EB6067" w:rsidR="003943B1" w:rsidRPr="00AB53C0" w:rsidRDefault="00BA1738" w:rsidP="00EB24CF">
      <w:pPr>
        <w:pStyle w:val="NormalAgency"/>
        <w:rPr>
          <w:shd w:val="pct15" w:color="auto" w:fill="auto"/>
          <w:lang w:val="bg-BG"/>
        </w:rPr>
      </w:pPr>
      <w:r w:rsidRPr="00AB53C0">
        <w:rPr>
          <w:rFonts w:eastAsia="Verdana"/>
          <w:szCs w:val="18"/>
          <w:shd w:val="pct15" w:color="auto" w:fill="auto"/>
          <w:lang w:val="bg-BG"/>
        </w:rPr>
        <w:t>EU/1/20/1443/037</w:t>
      </w:r>
      <w:r w:rsidR="003943B1" w:rsidRPr="00AB53C0">
        <w:rPr>
          <w:shd w:val="pct15" w:color="auto" w:fill="auto"/>
          <w:lang w:val="bg-BG"/>
        </w:rPr>
        <w:t xml:space="preserve"> – флакон 8,3 ml</w:t>
      </w:r>
      <w:r w:rsidRPr="00AB53C0">
        <w:rPr>
          <w:shd w:val="pct15" w:color="auto" w:fill="auto"/>
          <w:lang w:val="bg-BG"/>
        </w:rPr>
        <w:t> </w:t>
      </w:r>
      <w:r w:rsidR="003943B1" w:rsidRPr="00AB53C0">
        <w:rPr>
          <w:shd w:val="pct15" w:color="auto" w:fill="auto"/>
          <w:lang w:val="bg-BG"/>
        </w:rPr>
        <w:t>x</w:t>
      </w:r>
      <w:r w:rsidRPr="00AB53C0">
        <w:rPr>
          <w:shd w:val="pct15" w:color="auto" w:fill="auto"/>
          <w:lang w:val="bg-BG"/>
        </w:rPr>
        <w:t> </w:t>
      </w:r>
      <w:r w:rsidR="003943B1" w:rsidRPr="00AB53C0">
        <w:rPr>
          <w:shd w:val="pct15" w:color="auto" w:fill="auto"/>
          <w:lang w:val="bg-BG"/>
        </w:rPr>
        <w:t>14</w:t>
      </w:r>
    </w:p>
    <w:p w14:paraId="4D0F9107" w14:textId="198F8747" w:rsidR="003943B1" w:rsidRPr="00AB53C0" w:rsidRDefault="003943B1" w:rsidP="00EB24CF">
      <w:pPr>
        <w:pStyle w:val="NormalAgency"/>
        <w:rPr>
          <w:lang w:val="bg-BG"/>
        </w:rPr>
      </w:pPr>
    </w:p>
    <w:p w14:paraId="3245621F" w14:textId="77777777" w:rsidR="00A378ED" w:rsidRPr="00AB53C0" w:rsidRDefault="00A378ED" w:rsidP="00EB24CF">
      <w:pPr>
        <w:pStyle w:val="NormalAgency"/>
        <w:rPr>
          <w:lang w:val="bg-BG"/>
        </w:rPr>
      </w:pPr>
    </w:p>
    <w:p w14:paraId="693BA9A2"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6.</w:t>
      </w:r>
      <w:r w:rsidRPr="00AB53C0">
        <w:rPr>
          <w:rFonts w:ascii="Times New Roman" w:hAnsi="Times New Roman" w:cs="Times New Roman"/>
          <w:noProof w:val="0"/>
          <w:lang w:val="bg-BG"/>
        </w:rPr>
        <w:tab/>
        <w:t>ДРУГО</w:t>
      </w:r>
    </w:p>
    <w:p w14:paraId="30E7A1DD" w14:textId="77777777" w:rsidR="00C72ABC" w:rsidRPr="00AB53C0" w:rsidRDefault="00C72ABC" w:rsidP="00EB24CF">
      <w:pPr>
        <w:pStyle w:val="NormalAgency"/>
        <w:rPr>
          <w:lang w:val="bg-BG"/>
        </w:rPr>
      </w:pPr>
    </w:p>
    <w:p w14:paraId="41397859" w14:textId="77777777" w:rsidR="00C72ABC" w:rsidRPr="00AB53C0" w:rsidRDefault="00C72ABC" w:rsidP="00EB24CF">
      <w:pPr>
        <w:pStyle w:val="NormalAgency"/>
        <w:rPr>
          <w:lang w:val="bg-BG"/>
        </w:rPr>
      </w:pPr>
      <w:r w:rsidRPr="00AB53C0">
        <w:rPr>
          <w:lang w:val="bg-BG"/>
        </w:rPr>
        <w:t>Тегло на пациента</w:t>
      </w:r>
    </w:p>
    <w:p w14:paraId="54CAB8BC" w14:textId="77777777" w:rsidR="00C72ABC" w:rsidRPr="00AB53C0" w:rsidRDefault="00C72ABC" w:rsidP="00EB24CF">
      <w:pPr>
        <w:pStyle w:val="NormalAgency"/>
        <w:rPr>
          <w:lang w:val="bg-BG"/>
        </w:rPr>
      </w:pPr>
      <w:r w:rsidRPr="00AB53C0">
        <w:rPr>
          <w:lang w:val="bg-BG"/>
        </w:rPr>
        <w:t>2,6 – 3,0 kg</w:t>
      </w:r>
    </w:p>
    <w:p w14:paraId="001DEC4D" w14:textId="77777777" w:rsidR="00C72ABC" w:rsidRPr="00AB53C0" w:rsidRDefault="00C72ABC" w:rsidP="00EB24CF">
      <w:pPr>
        <w:pStyle w:val="NormalAgency"/>
        <w:rPr>
          <w:shd w:val="pct15" w:color="auto" w:fill="auto"/>
          <w:lang w:val="bg-BG"/>
        </w:rPr>
      </w:pPr>
      <w:r w:rsidRPr="00AB53C0">
        <w:rPr>
          <w:shd w:val="pct15" w:color="auto" w:fill="auto"/>
          <w:lang w:val="bg-BG"/>
        </w:rPr>
        <w:t>3,1 – 3,5 kg</w:t>
      </w:r>
    </w:p>
    <w:p w14:paraId="16FEFDF2" w14:textId="77777777" w:rsidR="00C72ABC" w:rsidRPr="00AB53C0" w:rsidRDefault="00C72ABC" w:rsidP="00EB24CF">
      <w:pPr>
        <w:pStyle w:val="NormalAgency"/>
        <w:rPr>
          <w:shd w:val="pct15" w:color="auto" w:fill="auto"/>
          <w:lang w:val="bg-BG"/>
        </w:rPr>
      </w:pPr>
      <w:r w:rsidRPr="00AB53C0">
        <w:rPr>
          <w:shd w:val="pct15" w:color="auto" w:fill="auto"/>
          <w:lang w:val="bg-BG"/>
        </w:rPr>
        <w:t>3,6 – 4,0 kg</w:t>
      </w:r>
    </w:p>
    <w:p w14:paraId="4F60FAB1" w14:textId="77777777" w:rsidR="00C72ABC" w:rsidRPr="00AB53C0" w:rsidRDefault="00C72ABC" w:rsidP="00EB24CF">
      <w:pPr>
        <w:pStyle w:val="NormalAgency"/>
        <w:rPr>
          <w:shd w:val="pct15" w:color="auto" w:fill="auto"/>
          <w:lang w:val="bg-BG"/>
        </w:rPr>
      </w:pPr>
      <w:r w:rsidRPr="00AB53C0">
        <w:rPr>
          <w:shd w:val="pct15" w:color="auto" w:fill="auto"/>
          <w:lang w:val="bg-BG"/>
        </w:rPr>
        <w:t>4,1 – 4,5 kg</w:t>
      </w:r>
    </w:p>
    <w:p w14:paraId="567E2EF9" w14:textId="77777777" w:rsidR="00C72ABC" w:rsidRPr="00AB53C0" w:rsidRDefault="00C72ABC" w:rsidP="00EB24CF">
      <w:pPr>
        <w:pStyle w:val="NormalAgency"/>
        <w:rPr>
          <w:shd w:val="pct15" w:color="auto" w:fill="auto"/>
          <w:lang w:val="bg-BG"/>
        </w:rPr>
      </w:pPr>
      <w:r w:rsidRPr="00AB53C0">
        <w:rPr>
          <w:shd w:val="pct15" w:color="auto" w:fill="auto"/>
          <w:lang w:val="bg-BG"/>
        </w:rPr>
        <w:t>4,6 – 5,0 kg</w:t>
      </w:r>
    </w:p>
    <w:p w14:paraId="41DCEE3C" w14:textId="77777777" w:rsidR="00C72ABC" w:rsidRPr="00AB53C0" w:rsidRDefault="00C72ABC" w:rsidP="00EB24CF">
      <w:pPr>
        <w:pStyle w:val="NormalAgency"/>
        <w:rPr>
          <w:shd w:val="pct15" w:color="auto" w:fill="auto"/>
          <w:lang w:val="bg-BG"/>
        </w:rPr>
      </w:pPr>
      <w:r w:rsidRPr="00AB53C0">
        <w:rPr>
          <w:shd w:val="pct15" w:color="auto" w:fill="auto"/>
          <w:lang w:val="bg-BG"/>
        </w:rPr>
        <w:t>5,1 – 5,5 kg</w:t>
      </w:r>
    </w:p>
    <w:p w14:paraId="53AC3D3A" w14:textId="77777777" w:rsidR="00C72ABC" w:rsidRPr="00AB53C0" w:rsidRDefault="00C72ABC" w:rsidP="00EB24CF">
      <w:pPr>
        <w:pStyle w:val="NormalAgency"/>
        <w:rPr>
          <w:shd w:val="pct15" w:color="auto" w:fill="auto"/>
          <w:lang w:val="bg-BG"/>
        </w:rPr>
      </w:pPr>
      <w:r w:rsidRPr="00AB53C0">
        <w:rPr>
          <w:shd w:val="pct15" w:color="auto" w:fill="auto"/>
          <w:lang w:val="bg-BG"/>
        </w:rPr>
        <w:t>5,6 – 6,0 kg</w:t>
      </w:r>
    </w:p>
    <w:p w14:paraId="11B5B436" w14:textId="77777777" w:rsidR="00C72ABC" w:rsidRPr="00AB53C0" w:rsidRDefault="00C72ABC" w:rsidP="00EB24CF">
      <w:pPr>
        <w:pStyle w:val="NormalAgency"/>
        <w:rPr>
          <w:shd w:val="pct15" w:color="auto" w:fill="auto"/>
          <w:lang w:val="bg-BG"/>
        </w:rPr>
      </w:pPr>
      <w:r w:rsidRPr="00AB53C0">
        <w:rPr>
          <w:shd w:val="pct15" w:color="auto" w:fill="auto"/>
          <w:lang w:val="bg-BG"/>
        </w:rPr>
        <w:t>6,1 – 6,5 kg</w:t>
      </w:r>
    </w:p>
    <w:p w14:paraId="02CF42CE" w14:textId="77777777" w:rsidR="00C72ABC" w:rsidRPr="00AB53C0" w:rsidRDefault="00C72ABC" w:rsidP="00EB24CF">
      <w:pPr>
        <w:pStyle w:val="NormalAgency"/>
        <w:rPr>
          <w:shd w:val="pct15" w:color="auto" w:fill="auto"/>
          <w:lang w:val="bg-BG"/>
        </w:rPr>
      </w:pPr>
      <w:r w:rsidRPr="00AB53C0">
        <w:rPr>
          <w:shd w:val="pct15" w:color="auto" w:fill="auto"/>
          <w:lang w:val="bg-BG"/>
        </w:rPr>
        <w:t>6,6 – 7,0 kg</w:t>
      </w:r>
    </w:p>
    <w:p w14:paraId="64427B60" w14:textId="77777777" w:rsidR="00C72ABC" w:rsidRPr="00AB53C0" w:rsidRDefault="00C72ABC" w:rsidP="00EB24CF">
      <w:pPr>
        <w:pStyle w:val="NormalAgency"/>
        <w:rPr>
          <w:shd w:val="pct15" w:color="auto" w:fill="auto"/>
          <w:lang w:val="bg-BG"/>
        </w:rPr>
      </w:pPr>
      <w:r w:rsidRPr="00AB53C0">
        <w:rPr>
          <w:shd w:val="pct15" w:color="auto" w:fill="auto"/>
          <w:lang w:val="bg-BG"/>
        </w:rPr>
        <w:t>7,1 – 7,5 kg</w:t>
      </w:r>
    </w:p>
    <w:p w14:paraId="658407F6" w14:textId="77777777" w:rsidR="00C72ABC" w:rsidRPr="00AB53C0" w:rsidRDefault="00C72ABC" w:rsidP="00EB24CF">
      <w:pPr>
        <w:pStyle w:val="NormalAgency"/>
        <w:rPr>
          <w:shd w:val="pct15" w:color="auto" w:fill="auto"/>
          <w:lang w:val="bg-BG"/>
        </w:rPr>
      </w:pPr>
      <w:r w:rsidRPr="00AB53C0">
        <w:rPr>
          <w:shd w:val="pct15" w:color="auto" w:fill="auto"/>
          <w:lang w:val="bg-BG"/>
        </w:rPr>
        <w:t>7,6 – 8,0 kg</w:t>
      </w:r>
    </w:p>
    <w:p w14:paraId="15326367" w14:textId="77777777" w:rsidR="00C72ABC" w:rsidRPr="00AB53C0" w:rsidRDefault="00C72ABC" w:rsidP="00EB24CF">
      <w:pPr>
        <w:pStyle w:val="NormalAgency"/>
        <w:rPr>
          <w:shd w:val="pct15" w:color="auto" w:fill="auto"/>
          <w:lang w:val="bg-BG"/>
        </w:rPr>
      </w:pPr>
      <w:r w:rsidRPr="00AB53C0">
        <w:rPr>
          <w:shd w:val="pct15" w:color="auto" w:fill="auto"/>
          <w:lang w:val="bg-BG"/>
        </w:rPr>
        <w:t>8,1 – 8,5 kg</w:t>
      </w:r>
    </w:p>
    <w:p w14:paraId="491C23A2" w14:textId="77777777" w:rsidR="00C72ABC" w:rsidRPr="00AB53C0" w:rsidRDefault="00C72ABC" w:rsidP="00EB24CF">
      <w:pPr>
        <w:pStyle w:val="NormalAgency"/>
        <w:rPr>
          <w:shd w:val="pct15" w:color="auto" w:fill="auto"/>
          <w:lang w:val="bg-BG"/>
        </w:rPr>
      </w:pPr>
      <w:r w:rsidRPr="00AB53C0">
        <w:rPr>
          <w:shd w:val="pct15" w:color="auto" w:fill="auto"/>
          <w:lang w:val="bg-BG"/>
        </w:rPr>
        <w:t>8,6 – 9,0 kg</w:t>
      </w:r>
    </w:p>
    <w:p w14:paraId="578FE70D" w14:textId="77777777" w:rsidR="00C72ABC" w:rsidRPr="00AB53C0" w:rsidRDefault="00C72ABC" w:rsidP="00EB24CF">
      <w:pPr>
        <w:pStyle w:val="NormalAgency"/>
        <w:rPr>
          <w:shd w:val="pct15" w:color="auto" w:fill="auto"/>
          <w:lang w:val="bg-BG"/>
        </w:rPr>
      </w:pPr>
      <w:r w:rsidRPr="00AB53C0">
        <w:rPr>
          <w:shd w:val="pct15" w:color="auto" w:fill="auto"/>
          <w:lang w:val="bg-BG"/>
        </w:rPr>
        <w:t>9,1 – 9,5 kg</w:t>
      </w:r>
    </w:p>
    <w:p w14:paraId="469FB876" w14:textId="77777777" w:rsidR="00C72ABC" w:rsidRPr="00AB53C0" w:rsidRDefault="00C72ABC" w:rsidP="00EB24CF">
      <w:pPr>
        <w:pStyle w:val="NormalAgency"/>
        <w:rPr>
          <w:shd w:val="pct15" w:color="auto" w:fill="auto"/>
          <w:lang w:val="bg-BG"/>
        </w:rPr>
      </w:pPr>
      <w:r w:rsidRPr="00AB53C0">
        <w:rPr>
          <w:shd w:val="pct15" w:color="auto" w:fill="auto"/>
          <w:lang w:val="bg-BG"/>
        </w:rPr>
        <w:t>9,6 – 10,0 kg</w:t>
      </w:r>
    </w:p>
    <w:p w14:paraId="78745F6E" w14:textId="77777777" w:rsidR="00C72ABC" w:rsidRPr="00AB53C0" w:rsidRDefault="00C72ABC" w:rsidP="00EB24CF">
      <w:pPr>
        <w:pStyle w:val="NormalAgency"/>
        <w:rPr>
          <w:shd w:val="pct15" w:color="auto" w:fill="auto"/>
          <w:lang w:val="bg-BG"/>
        </w:rPr>
      </w:pPr>
      <w:r w:rsidRPr="00AB53C0">
        <w:rPr>
          <w:shd w:val="pct15" w:color="auto" w:fill="auto"/>
          <w:lang w:val="bg-BG"/>
        </w:rPr>
        <w:t>10,1 – 10,5 kg</w:t>
      </w:r>
    </w:p>
    <w:p w14:paraId="237DF3A0" w14:textId="77777777" w:rsidR="00C72ABC" w:rsidRPr="00AB53C0" w:rsidRDefault="00C72ABC" w:rsidP="00EB24CF">
      <w:pPr>
        <w:pStyle w:val="NormalAgency"/>
        <w:rPr>
          <w:shd w:val="pct15" w:color="auto" w:fill="auto"/>
          <w:lang w:val="bg-BG"/>
        </w:rPr>
      </w:pPr>
      <w:r w:rsidRPr="00AB53C0">
        <w:rPr>
          <w:shd w:val="pct15" w:color="auto" w:fill="auto"/>
          <w:lang w:val="bg-BG"/>
        </w:rPr>
        <w:t>10,6 – 11,0 kg</w:t>
      </w:r>
    </w:p>
    <w:p w14:paraId="31F813EC" w14:textId="77777777" w:rsidR="00C72ABC" w:rsidRPr="00AB53C0" w:rsidRDefault="00C72ABC" w:rsidP="00EB24CF">
      <w:pPr>
        <w:pStyle w:val="NormalAgency"/>
        <w:rPr>
          <w:shd w:val="pct15" w:color="auto" w:fill="auto"/>
          <w:lang w:val="bg-BG"/>
        </w:rPr>
      </w:pPr>
      <w:r w:rsidRPr="00AB53C0">
        <w:rPr>
          <w:shd w:val="pct15" w:color="auto" w:fill="auto"/>
          <w:lang w:val="bg-BG"/>
        </w:rPr>
        <w:t>11,1 – 11,5 kg</w:t>
      </w:r>
    </w:p>
    <w:p w14:paraId="15211390" w14:textId="77777777" w:rsidR="00C72ABC" w:rsidRPr="00AB53C0" w:rsidRDefault="00C72ABC" w:rsidP="00EB24CF">
      <w:pPr>
        <w:pStyle w:val="NormalAgency"/>
        <w:rPr>
          <w:shd w:val="pct15" w:color="auto" w:fill="auto"/>
          <w:lang w:val="bg-BG"/>
        </w:rPr>
      </w:pPr>
      <w:r w:rsidRPr="00AB53C0">
        <w:rPr>
          <w:shd w:val="pct15" w:color="auto" w:fill="auto"/>
          <w:lang w:val="bg-BG"/>
        </w:rPr>
        <w:t>11,6 – 12,0 kg</w:t>
      </w:r>
    </w:p>
    <w:p w14:paraId="30F83216" w14:textId="77777777" w:rsidR="00C72ABC" w:rsidRPr="00AB53C0" w:rsidRDefault="00C72ABC" w:rsidP="00EB24CF">
      <w:pPr>
        <w:pStyle w:val="NormalAgency"/>
        <w:rPr>
          <w:shd w:val="pct15" w:color="auto" w:fill="auto"/>
          <w:lang w:val="bg-BG"/>
        </w:rPr>
      </w:pPr>
      <w:r w:rsidRPr="00AB53C0">
        <w:rPr>
          <w:shd w:val="pct15" w:color="auto" w:fill="auto"/>
          <w:lang w:val="bg-BG"/>
        </w:rPr>
        <w:t>12,1 – 12,5 kg</w:t>
      </w:r>
    </w:p>
    <w:p w14:paraId="3CA6475D" w14:textId="77777777" w:rsidR="00C72ABC" w:rsidRPr="00AB53C0" w:rsidRDefault="00C72ABC" w:rsidP="00EB24CF">
      <w:pPr>
        <w:pStyle w:val="NormalAgency"/>
        <w:rPr>
          <w:shd w:val="pct15" w:color="auto" w:fill="auto"/>
          <w:lang w:val="bg-BG"/>
        </w:rPr>
      </w:pPr>
      <w:r w:rsidRPr="00AB53C0">
        <w:rPr>
          <w:shd w:val="pct15" w:color="auto" w:fill="auto"/>
          <w:lang w:val="bg-BG"/>
        </w:rPr>
        <w:t>12,6 – 13,0 kg</w:t>
      </w:r>
    </w:p>
    <w:p w14:paraId="520C9EAA" w14:textId="77777777" w:rsidR="00C72ABC" w:rsidRPr="00AB53C0" w:rsidRDefault="00C72ABC" w:rsidP="00EB24CF">
      <w:pPr>
        <w:pStyle w:val="NormalAgency"/>
        <w:rPr>
          <w:shd w:val="pct15" w:color="auto" w:fill="auto"/>
          <w:lang w:val="bg-BG"/>
        </w:rPr>
      </w:pPr>
      <w:r w:rsidRPr="00AB53C0">
        <w:rPr>
          <w:shd w:val="pct15" w:color="auto" w:fill="auto"/>
          <w:lang w:val="bg-BG"/>
        </w:rPr>
        <w:t>13,1 – 13,5 kg</w:t>
      </w:r>
    </w:p>
    <w:p w14:paraId="492FBE78" w14:textId="77777777" w:rsidR="0042634B" w:rsidRPr="00AB53C0" w:rsidRDefault="0042634B" w:rsidP="00EB24CF">
      <w:pPr>
        <w:pStyle w:val="NormalAgency"/>
        <w:rPr>
          <w:shd w:val="pct15" w:color="auto" w:fill="auto"/>
          <w:lang w:val="bg-BG"/>
        </w:rPr>
      </w:pPr>
      <w:r w:rsidRPr="00AB53C0">
        <w:rPr>
          <w:shd w:val="pct15" w:color="auto" w:fill="auto"/>
          <w:lang w:val="bg-BG"/>
        </w:rPr>
        <w:t>13,6 – 14,0</w:t>
      </w:r>
      <w:r w:rsidR="000A5AE0" w:rsidRPr="00AB53C0">
        <w:rPr>
          <w:shd w:val="pct15" w:color="auto" w:fill="auto"/>
          <w:lang w:val="bg-BG"/>
        </w:rPr>
        <w:t> </w:t>
      </w:r>
      <w:r w:rsidRPr="00AB53C0">
        <w:rPr>
          <w:shd w:val="pct15" w:color="auto" w:fill="auto"/>
          <w:lang w:val="bg-BG"/>
        </w:rPr>
        <w:t>kg</w:t>
      </w:r>
    </w:p>
    <w:p w14:paraId="47AACBD9" w14:textId="77777777" w:rsidR="0042634B" w:rsidRPr="00AB53C0" w:rsidRDefault="0042634B" w:rsidP="00EB24CF">
      <w:pPr>
        <w:pStyle w:val="NormalAgency"/>
        <w:rPr>
          <w:shd w:val="pct15" w:color="auto" w:fill="auto"/>
          <w:lang w:val="bg-BG"/>
        </w:rPr>
      </w:pPr>
      <w:r w:rsidRPr="00AB53C0">
        <w:rPr>
          <w:shd w:val="pct15" w:color="auto" w:fill="auto"/>
          <w:lang w:val="bg-BG"/>
        </w:rPr>
        <w:t>14,1 – 14,5</w:t>
      </w:r>
      <w:r w:rsidR="000A5AE0" w:rsidRPr="00AB53C0">
        <w:rPr>
          <w:shd w:val="pct15" w:color="auto" w:fill="auto"/>
          <w:lang w:val="bg-BG"/>
        </w:rPr>
        <w:t> </w:t>
      </w:r>
      <w:r w:rsidRPr="00AB53C0">
        <w:rPr>
          <w:shd w:val="pct15" w:color="auto" w:fill="auto"/>
          <w:lang w:val="bg-BG"/>
        </w:rPr>
        <w:t>kg</w:t>
      </w:r>
    </w:p>
    <w:p w14:paraId="7E5B1DE4" w14:textId="77777777" w:rsidR="0042634B" w:rsidRPr="00AB53C0" w:rsidRDefault="0042634B" w:rsidP="00EB24CF">
      <w:pPr>
        <w:pStyle w:val="NormalAgency"/>
        <w:rPr>
          <w:shd w:val="pct15" w:color="auto" w:fill="auto"/>
          <w:lang w:val="bg-BG"/>
        </w:rPr>
      </w:pPr>
      <w:r w:rsidRPr="00AB53C0">
        <w:rPr>
          <w:shd w:val="pct15" w:color="auto" w:fill="auto"/>
          <w:lang w:val="bg-BG"/>
        </w:rPr>
        <w:t>14,6 – 15,0</w:t>
      </w:r>
      <w:r w:rsidR="000A5AE0" w:rsidRPr="00AB53C0">
        <w:rPr>
          <w:shd w:val="pct15" w:color="auto" w:fill="auto"/>
          <w:lang w:val="bg-BG"/>
        </w:rPr>
        <w:t> </w:t>
      </w:r>
      <w:r w:rsidRPr="00AB53C0">
        <w:rPr>
          <w:shd w:val="pct15" w:color="auto" w:fill="auto"/>
          <w:lang w:val="bg-BG"/>
        </w:rPr>
        <w:t>kg</w:t>
      </w:r>
    </w:p>
    <w:p w14:paraId="0896C0C6" w14:textId="77777777" w:rsidR="0042634B" w:rsidRPr="00AB53C0" w:rsidRDefault="0042634B" w:rsidP="00EB24CF">
      <w:pPr>
        <w:pStyle w:val="NormalAgency"/>
        <w:rPr>
          <w:shd w:val="pct15" w:color="auto" w:fill="auto"/>
          <w:lang w:val="bg-BG"/>
        </w:rPr>
      </w:pPr>
      <w:r w:rsidRPr="00AB53C0">
        <w:rPr>
          <w:shd w:val="pct15" w:color="auto" w:fill="auto"/>
          <w:lang w:val="bg-BG"/>
        </w:rPr>
        <w:t>15,1 – 15,5</w:t>
      </w:r>
      <w:r w:rsidR="000A5AE0" w:rsidRPr="00AB53C0">
        <w:rPr>
          <w:shd w:val="pct15" w:color="auto" w:fill="auto"/>
          <w:lang w:val="bg-BG"/>
        </w:rPr>
        <w:t> </w:t>
      </w:r>
      <w:r w:rsidRPr="00AB53C0">
        <w:rPr>
          <w:shd w:val="pct15" w:color="auto" w:fill="auto"/>
          <w:lang w:val="bg-BG"/>
        </w:rPr>
        <w:t>kg</w:t>
      </w:r>
    </w:p>
    <w:p w14:paraId="1A6E12AC" w14:textId="77777777" w:rsidR="0042634B" w:rsidRPr="00AB53C0" w:rsidRDefault="0042634B" w:rsidP="00EB24CF">
      <w:pPr>
        <w:pStyle w:val="NormalAgency"/>
        <w:rPr>
          <w:shd w:val="pct15" w:color="auto" w:fill="auto"/>
          <w:lang w:val="bg-BG"/>
        </w:rPr>
      </w:pPr>
      <w:r w:rsidRPr="00AB53C0">
        <w:rPr>
          <w:shd w:val="pct15" w:color="auto" w:fill="auto"/>
          <w:lang w:val="bg-BG"/>
        </w:rPr>
        <w:t>15,6 – 16,0</w:t>
      </w:r>
      <w:r w:rsidR="000A5AE0" w:rsidRPr="00AB53C0">
        <w:rPr>
          <w:shd w:val="pct15" w:color="auto" w:fill="auto"/>
          <w:lang w:val="bg-BG"/>
        </w:rPr>
        <w:t> </w:t>
      </w:r>
      <w:r w:rsidRPr="00AB53C0">
        <w:rPr>
          <w:shd w:val="pct15" w:color="auto" w:fill="auto"/>
          <w:lang w:val="bg-BG"/>
        </w:rPr>
        <w:t>kg</w:t>
      </w:r>
    </w:p>
    <w:p w14:paraId="0BCF0071" w14:textId="77777777" w:rsidR="0042634B" w:rsidRPr="00AB53C0" w:rsidRDefault="0042634B" w:rsidP="00EB24CF">
      <w:pPr>
        <w:pStyle w:val="NormalAgency"/>
        <w:rPr>
          <w:shd w:val="pct15" w:color="auto" w:fill="auto"/>
          <w:lang w:val="bg-BG"/>
        </w:rPr>
      </w:pPr>
      <w:r w:rsidRPr="00AB53C0">
        <w:rPr>
          <w:shd w:val="pct15" w:color="auto" w:fill="auto"/>
          <w:lang w:val="bg-BG"/>
        </w:rPr>
        <w:t>16,1 – 16,5</w:t>
      </w:r>
      <w:r w:rsidR="000A5AE0" w:rsidRPr="00AB53C0">
        <w:rPr>
          <w:shd w:val="pct15" w:color="auto" w:fill="auto"/>
          <w:lang w:val="bg-BG"/>
        </w:rPr>
        <w:t> </w:t>
      </w:r>
      <w:r w:rsidRPr="00AB53C0">
        <w:rPr>
          <w:shd w:val="pct15" w:color="auto" w:fill="auto"/>
          <w:lang w:val="bg-BG"/>
        </w:rPr>
        <w:t>kg</w:t>
      </w:r>
    </w:p>
    <w:p w14:paraId="1F50AC1F" w14:textId="77777777" w:rsidR="0042634B" w:rsidRPr="00AB53C0" w:rsidRDefault="0042634B" w:rsidP="00EB24CF">
      <w:pPr>
        <w:pStyle w:val="NormalAgency"/>
        <w:rPr>
          <w:shd w:val="pct15" w:color="auto" w:fill="auto"/>
          <w:lang w:val="bg-BG"/>
        </w:rPr>
      </w:pPr>
      <w:r w:rsidRPr="00AB53C0">
        <w:rPr>
          <w:shd w:val="pct15" w:color="auto" w:fill="auto"/>
          <w:lang w:val="bg-BG"/>
        </w:rPr>
        <w:t>16,6 – 17,0</w:t>
      </w:r>
      <w:r w:rsidR="000A5AE0" w:rsidRPr="00AB53C0">
        <w:rPr>
          <w:shd w:val="pct15" w:color="auto" w:fill="auto"/>
          <w:lang w:val="bg-BG"/>
        </w:rPr>
        <w:t> </w:t>
      </w:r>
      <w:r w:rsidRPr="00AB53C0">
        <w:rPr>
          <w:shd w:val="pct15" w:color="auto" w:fill="auto"/>
          <w:lang w:val="bg-BG"/>
        </w:rPr>
        <w:t>kg</w:t>
      </w:r>
    </w:p>
    <w:p w14:paraId="74E7D628" w14:textId="77777777" w:rsidR="0042634B" w:rsidRPr="00AB53C0" w:rsidRDefault="0042634B" w:rsidP="00EB24CF">
      <w:pPr>
        <w:pStyle w:val="NormalAgency"/>
        <w:rPr>
          <w:shd w:val="pct15" w:color="auto" w:fill="auto"/>
          <w:lang w:val="bg-BG"/>
        </w:rPr>
      </w:pPr>
      <w:r w:rsidRPr="00AB53C0">
        <w:rPr>
          <w:shd w:val="pct15" w:color="auto" w:fill="auto"/>
          <w:lang w:val="bg-BG"/>
        </w:rPr>
        <w:t>17,1 – 17,5</w:t>
      </w:r>
      <w:r w:rsidR="000A5AE0" w:rsidRPr="00AB53C0">
        <w:rPr>
          <w:shd w:val="pct15" w:color="auto" w:fill="auto"/>
          <w:lang w:val="bg-BG"/>
        </w:rPr>
        <w:t> </w:t>
      </w:r>
      <w:r w:rsidRPr="00AB53C0">
        <w:rPr>
          <w:shd w:val="pct15" w:color="auto" w:fill="auto"/>
          <w:lang w:val="bg-BG"/>
        </w:rPr>
        <w:t>kg</w:t>
      </w:r>
    </w:p>
    <w:p w14:paraId="7D0FC5DF" w14:textId="77777777" w:rsidR="0042634B" w:rsidRPr="00AB53C0" w:rsidRDefault="0042634B" w:rsidP="00EB24CF">
      <w:pPr>
        <w:pStyle w:val="NormalAgency"/>
        <w:rPr>
          <w:shd w:val="pct15" w:color="auto" w:fill="auto"/>
          <w:lang w:val="bg-BG"/>
        </w:rPr>
      </w:pPr>
      <w:r w:rsidRPr="00AB53C0">
        <w:rPr>
          <w:shd w:val="pct15" w:color="auto" w:fill="auto"/>
          <w:lang w:val="bg-BG"/>
        </w:rPr>
        <w:t>17,6 – 18,0</w:t>
      </w:r>
      <w:r w:rsidR="000A5AE0" w:rsidRPr="00AB53C0">
        <w:rPr>
          <w:shd w:val="pct15" w:color="auto" w:fill="auto"/>
          <w:lang w:val="bg-BG"/>
        </w:rPr>
        <w:t> </w:t>
      </w:r>
      <w:r w:rsidRPr="00AB53C0">
        <w:rPr>
          <w:shd w:val="pct15" w:color="auto" w:fill="auto"/>
          <w:lang w:val="bg-BG"/>
        </w:rPr>
        <w:t>kg</w:t>
      </w:r>
    </w:p>
    <w:p w14:paraId="6126FA44" w14:textId="77777777" w:rsidR="0042634B" w:rsidRPr="00AB53C0" w:rsidRDefault="0042634B" w:rsidP="00EB24CF">
      <w:pPr>
        <w:pStyle w:val="NormalAgency"/>
        <w:rPr>
          <w:shd w:val="pct15" w:color="auto" w:fill="auto"/>
          <w:lang w:val="bg-BG"/>
        </w:rPr>
      </w:pPr>
      <w:r w:rsidRPr="00AB53C0">
        <w:rPr>
          <w:shd w:val="pct15" w:color="auto" w:fill="auto"/>
          <w:lang w:val="bg-BG"/>
        </w:rPr>
        <w:t>18,1 – 18,5</w:t>
      </w:r>
      <w:r w:rsidR="000A5AE0" w:rsidRPr="00AB53C0">
        <w:rPr>
          <w:shd w:val="pct15" w:color="auto" w:fill="auto"/>
          <w:lang w:val="bg-BG"/>
        </w:rPr>
        <w:t> </w:t>
      </w:r>
      <w:r w:rsidRPr="00AB53C0">
        <w:rPr>
          <w:shd w:val="pct15" w:color="auto" w:fill="auto"/>
          <w:lang w:val="bg-BG"/>
        </w:rPr>
        <w:t>kg</w:t>
      </w:r>
    </w:p>
    <w:p w14:paraId="2F5BDF17" w14:textId="77777777" w:rsidR="0042634B" w:rsidRPr="00AB53C0" w:rsidRDefault="0042634B" w:rsidP="00EB24CF">
      <w:pPr>
        <w:pStyle w:val="NormalAgency"/>
        <w:rPr>
          <w:shd w:val="pct15" w:color="auto" w:fill="auto"/>
          <w:lang w:val="bg-BG"/>
        </w:rPr>
      </w:pPr>
      <w:r w:rsidRPr="00AB53C0">
        <w:rPr>
          <w:shd w:val="pct15" w:color="auto" w:fill="auto"/>
          <w:lang w:val="bg-BG"/>
        </w:rPr>
        <w:t>18,6 – 19,0</w:t>
      </w:r>
      <w:r w:rsidR="000A5AE0" w:rsidRPr="00AB53C0">
        <w:rPr>
          <w:shd w:val="pct15" w:color="auto" w:fill="auto"/>
          <w:lang w:val="bg-BG"/>
        </w:rPr>
        <w:t> </w:t>
      </w:r>
      <w:r w:rsidRPr="00AB53C0">
        <w:rPr>
          <w:shd w:val="pct15" w:color="auto" w:fill="auto"/>
          <w:lang w:val="bg-BG"/>
        </w:rPr>
        <w:t>kg</w:t>
      </w:r>
    </w:p>
    <w:p w14:paraId="728A4DC5" w14:textId="77777777" w:rsidR="0042634B" w:rsidRPr="00AB53C0" w:rsidRDefault="0042634B" w:rsidP="00EB24CF">
      <w:pPr>
        <w:pStyle w:val="NormalAgency"/>
        <w:rPr>
          <w:shd w:val="pct15" w:color="auto" w:fill="auto"/>
          <w:lang w:val="bg-BG"/>
        </w:rPr>
      </w:pPr>
      <w:r w:rsidRPr="00AB53C0">
        <w:rPr>
          <w:shd w:val="pct15" w:color="auto" w:fill="auto"/>
          <w:lang w:val="bg-BG"/>
        </w:rPr>
        <w:t>19,1 – 19,5</w:t>
      </w:r>
      <w:r w:rsidR="000A5AE0" w:rsidRPr="00AB53C0">
        <w:rPr>
          <w:shd w:val="pct15" w:color="auto" w:fill="auto"/>
          <w:lang w:val="bg-BG"/>
        </w:rPr>
        <w:t> </w:t>
      </w:r>
      <w:r w:rsidRPr="00AB53C0">
        <w:rPr>
          <w:shd w:val="pct15" w:color="auto" w:fill="auto"/>
          <w:lang w:val="bg-BG"/>
        </w:rPr>
        <w:t>kg</w:t>
      </w:r>
    </w:p>
    <w:p w14:paraId="3ED6654B" w14:textId="77777777" w:rsidR="0042634B" w:rsidRPr="00AB53C0" w:rsidRDefault="0042634B" w:rsidP="00EB24CF">
      <w:pPr>
        <w:pStyle w:val="NormalAgency"/>
        <w:rPr>
          <w:shd w:val="pct15" w:color="auto" w:fill="auto"/>
          <w:lang w:val="bg-BG"/>
        </w:rPr>
      </w:pPr>
      <w:r w:rsidRPr="00AB53C0">
        <w:rPr>
          <w:shd w:val="pct15" w:color="auto" w:fill="auto"/>
          <w:lang w:val="bg-BG"/>
        </w:rPr>
        <w:t>19,6 – 20,0</w:t>
      </w:r>
      <w:r w:rsidR="000A5AE0" w:rsidRPr="00AB53C0">
        <w:rPr>
          <w:shd w:val="pct15" w:color="auto" w:fill="auto"/>
          <w:lang w:val="bg-BG"/>
        </w:rPr>
        <w:t> </w:t>
      </w:r>
      <w:r w:rsidRPr="00AB53C0">
        <w:rPr>
          <w:shd w:val="pct15" w:color="auto" w:fill="auto"/>
          <w:lang w:val="bg-BG"/>
        </w:rPr>
        <w:t>kg</w:t>
      </w:r>
    </w:p>
    <w:p w14:paraId="41F8C949" w14:textId="77777777" w:rsidR="0042634B" w:rsidRPr="00AB53C0" w:rsidRDefault="0042634B" w:rsidP="00EB24CF">
      <w:pPr>
        <w:pStyle w:val="NormalAgency"/>
        <w:rPr>
          <w:shd w:val="pct15" w:color="auto" w:fill="auto"/>
          <w:lang w:val="bg-BG"/>
        </w:rPr>
      </w:pPr>
      <w:r w:rsidRPr="00AB53C0">
        <w:rPr>
          <w:shd w:val="pct15" w:color="auto" w:fill="auto"/>
          <w:lang w:val="bg-BG"/>
        </w:rPr>
        <w:t>20,1 – 20,5</w:t>
      </w:r>
      <w:r w:rsidR="000A5AE0" w:rsidRPr="00AB53C0">
        <w:rPr>
          <w:shd w:val="pct15" w:color="auto" w:fill="auto"/>
          <w:lang w:val="bg-BG"/>
        </w:rPr>
        <w:t> </w:t>
      </w:r>
      <w:r w:rsidRPr="00AB53C0">
        <w:rPr>
          <w:shd w:val="pct15" w:color="auto" w:fill="auto"/>
          <w:lang w:val="bg-BG"/>
        </w:rPr>
        <w:t>kg</w:t>
      </w:r>
    </w:p>
    <w:p w14:paraId="004EC399" w14:textId="77777777" w:rsidR="0042634B" w:rsidRPr="00AB53C0" w:rsidRDefault="0042634B" w:rsidP="00EB24CF">
      <w:pPr>
        <w:pStyle w:val="NormalAgency"/>
        <w:rPr>
          <w:shd w:val="pct15" w:color="auto" w:fill="auto"/>
          <w:lang w:val="bg-BG"/>
        </w:rPr>
      </w:pPr>
      <w:r w:rsidRPr="00AB53C0">
        <w:rPr>
          <w:shd w:val="pct15" w:color="auto" w:fill="auto"/>
          <w:lang w:val="bg-BG"/>
        </w:rPr>
        <w:t>20,6 – 21,0</w:t>
      </w:r>
      <w:r w:rsidR="000A5AE0" w:rsidRPr="00AB53C0">
        <w:rPr>
          <w:shd w:val="pct15" w:color="auto" w:fill="auto"/>
          <w:lang w:val="bg-BG"/>
        </w:rPr>
        <w:t> </w:t>
      </w:r>
      <w:r w:rsidRPr="00AB53C0">
        <w:rPr>
          <w:shd w:val="pct15" w:color="auto" w:fill="auto"/>
          <w:lang w:val="bg-BG"/>
        </w:rPr>
        <w:t>kg</w:t>
      </w:r>
    </w:p>
    <w:p w14:paraId="68B28265" w14:textId="77777777" w:rsidR="0042634B" w:rsidRPr="00AB53C0" w:rsidRDefault="0042634B" w:rsidP="00EB24CF">
      <w:pPr>
        <w:pStyle w:val="NormalAgency"/>
        <w:rPr>
          <w:lang w:val="bg-BG"/>
        </w:rPr>
      </w:pPr>
    </w:p>
    <w:p w14:paraId="1CBE06F4" w14:textId="77777777" w:rsidR="00C72ABC" w:rsidRPr="00AB53C0" w:rsidRDefault="00C72ABC" w:rsidP="00EB24CF">
      <w:pPr>
        <w:pStyle w:val="NormalAgency"/>
        <w:rPr>
          <w:lang w:val="bg-BG"/>
        </w:rPr>
      </w:pPr>
      <w:r w:rsidRPr="00AB53C0">
        <w:rPr>
          <w:lang w:val="bg-BG"/>
        </w:rPr>
        <w:t>Дата на получаване:</w:t>
      </w:r>
    </w:p>
    <w:p w14:paraId="411D6F0B" w14:textId="77777777" w:rsidR="00C72ABC" w:rsidRPr="00AB53C0" w:rsidRDefault="00C72ABC" w:rsidP="00EB24CF">
      <w:pPr>
        <w:pStyle w:val="NormalAgency"/>
        <w:rPr>
          <w:lang w:val="bg-BG"/>
        </w:rPr>
      </w:pPr>
    </w:p>
    <w:p w14:paraId="2139DFE0" w14:textId="61028E6A" w:rsidR="00C72ABC" w:rsidRPr="00AB53C0" w:rsidRDefault="00C72ABC" w:rsidP="00EB24CF">
      <w:pPr>
        <w:pStyle w:val="NormalAgency"/>
        <w:rPr>
          <w:shd w:val="clear" w:color="auto" w:fill="CCCCCC"/>
          <w:lang w:val="bg-BG"/>
        </w:rPr>
      </w:pPr>
      <w:r w:rsidRPr="00AB53C0">
        <w:rPr>
          <w:shd w:val="pct15" w:color="auto" w:fill="auto"/>
          <w:lang w:val="bg-BG"/>
        </w:rPr>
        <w:t>Двуизмерен баркод с включен уникален идентификатор</w:t>
      </w:r>
    </w:p>
    <w:p w14:paraId="444E56E9" w14:textId="2CFC77CF" w:rsidR="00C72ABC" w:rsidRPr="00AB53C0" w:rsidRDefault="00C72ABC" w:rsidP="00EB24CF">
      <w:pPr>
        <w:pStyle w:val="NormalAgency"/>
        <w:rPr>
          <w:lang w:val="bg-BG"/>
        </w:rPr>
      </w:pPr>
      <w:r w:rsidRPr="00AB53C0">
        <w:rPr>
          <w:lang w:val="bg-BG"/>
        </w:rPr>
        <w:t>PC</w:t>
      </w:r>
    </w:p>
    <w:p w14:paraId="0C690DE0" w14:textId="6C8CFADE" w:rsidR="00C72ABC" w:rsidRPr="00AB53C0" w:rsidRDefault="00C72ABC" w:rsidP="00EB24CF">
      <w:pPr>
        <w:pStyle w:val="NormalAgency"/>
        <w:rPr>
          <w:lang w:val="bg-BG"/>
        </w:rPr>
      </w:pPr>
      <w:r w:rsidRPr="00AB53C0">
        <w:rPr>
          <w:lang w:val="bg-BG"/>
        </w:rPr>
        <w:lastRenderedPageBreak/>
        <w:t>SN</w:t>
      </w:r>
    </w:p>
    <w:p w14:paraId="35460D10" w14:textId="7780F91A" w:rsidR="00C72ABC" w:rsidRPr="00AB53C0" w:rsidRDefault="00C72ABC" w:rsidP="00EB24CF">
      <w:pPr>
        <w:pStyle w:val="NormalAgency"/>
        <w:rPr>
          <w:lang w:val="bg-BG"/>
        </w:rPr>
      </w:pPr>
      <w:r w:rsidRPr="00AB53C0">
        <w:rPr>
          <w:lang w:val="bg-BG"/>
        </w:rPr>
        <w:t>NN</w:t>
      </w:r>
    </w:p>
    <w:p w14:paraId="5B6FEB9D" w14:textId="77777777" w:rsidR="00C72ABC" w:rsidRPr="00AB53C0" w:rsidRDefault="00C72ABC" w:rsidP="00EB24CF">
      <w:pPr>
        <w:pStyle w:val="NormalAgency"/>
        <w:rPr>
          <w:lang w:val="bg-BG"/>
        </w:rPr>
      </w:pPr>
      <w:r w:rsidRPr="00AB53C0">
        <w:rPr>
          <w:lang w:val="bg-BG"/>
        </w:rPr>
        <w:br w:type="page"/>
      </w:r>
    </w:p>
    <w:p w14:paraId="6FAEC6D7" w14:textId="77777777" w:rsidR="00C72ABC" w:rsidRPr="00AB53C0" w:rsidRDefault="00C72ABC" w:rsidP="00EB24C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bg-BG"/>
        </w:rPr>
      </w:pPr>
      <w:r w:rsidRPr="00AB53C0">
        <w:rPr>
          <w:rFonts w:ascii="Times New Roman" w:hAnsi="Times New Roman" w:cs="Times New Roman"/>
          <w:noProof w:val="0"/>
          <w:lang w:val="bg-BG"/>
        </w:rPr>
        <w:lastRenderedPageBreak/>
        <w:t>МИНИМУМ ДАННИ, КОИТО ТРЯБВА ДА СЪДЪРЖАТ МАЛКИТЕ ЕДИНИЧНИ ПЪРВИЧНИ ОПАКОВКИ</w:t>
      </w:r>
    </w:p>
    <w:p w14:paraId="1F0F1A06" w14:textId="77777777" w:rsidR="00C72ABC" w:rsidRPr="00AB53C0" w:rsidRDefault="00C72ABC" w:rsidP="00EB24CF">
      <w:pPr>
        <w:pStyle w:val="NormalAgency"/>
        <w:pBdr>
          <w:top w:val="single" w:sz="4" w:space="1" w:color="auto"/>
          <w:left w:val="single" w:sz="4" w:space="4" w:color="auto"/>
          <w:bottom w:val="single" w:sz="4" w:space="1" w:color="auto"/>
          <w:right w:val="single" w:sz="4" w:space="4" w:color="auto"/>
        </w:pBdr>
        <w:rPr>
          <w:lang w:val="bg-BG"/>
        </w:rPr>
      </w:pPr>
    </w:p>
    <w:p w14:paraId="21660BA8" w14:textId="77777777" w:rsidR="00C72ABC" w:rsidRPr="00AB53C0" w:rsidRDefault="00C72ABC" w:rsidP="00EB24C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bg-BG"/>
        </w:rPr>
      </w:pPr>
      <w:r w:rsidRPr="00AB53C0">
        <w:rPr>
          <w:rFonts w:ascii="Times New Roman" w:hAnsi="Times New Roman" w:cs="Times New Roman"/>
          <w:noProof w:val="0"/>
          <w:lang w:val="bg-BG"/>
        </w:rPr>
        <w:t>ЕТИКЕТ НА ФЛАКОНА</w:t>
      </w:r>
    </w:p>
    <w:p w14:paraId="62D9FDB4" w14:textId="77777777" w:rsidR="00C72ABC" w:rsidRPr="00AB53C0" w:rsidRDefault="00C72ABC" w:rsidP="00EB24CF">
      <w:pPr>
        <w:pStyle w:val="NormalAgency"/>
        <w:rPr>
          <w:lang w:val="bg-BG"/>
        </w:rPr>
      </w:pPr>
    </w:p>
    <w:p w14:paraId="5FE6BBC7" w14:textId="77777777" w:rsidR="00C72ABC" w:rsidRPr="00AB53C0" w:rsidRDefault="00C72ABC" w:rsidP="00EB24CF">
      <w:pPr>
        <w:pStyle w:val="NormalAgency"/>
        <w:rPr>
          <w:lang w:val="bg-BG"/>
        </w:rPr>
      </w:pPr>
    </w:p>
    <w:p w14:paraId="31BEB5E2"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1.</w:t>
      </w:r>
      <w:r w:rsidRPr="00AB53C0">
        <w:rPr>
          <w:rFonts w:ascii="Times New Roman" w:hAnsi="Times New Roman" w:cs="Times New Roman"/>
          <w:noProof w:val="0"/>
          <w:lang w:val="bg-BG"/>
        </w:rPr>
        <w:tab/>
        <w:t>ИМЕ НА ЛЕКАРСТВЕНИЯ ПРОДУКT И ПЪТ(ИЩА) НА ВЪВЕЖДАНЕ</w:t>
      </w:r>
    </w:p>
    <w:p w14:paraId="7C546ADA" w14:textId="77777777" w:rsidR="00C72ABC" w:rsidRPr="00AB53C0" w:rsidRDefault="00C72ABC" w:rsidP="00EB24CF">
      <w:pPr>
        <w:pStyle w:val="NormalAgency"/>
        <w:rPr>
          <w:lang w:val="bg-BG"/>
        </w:rPr>
      </w:pPr>
    </w:p>
    <w:p w14:paraId="4D941F89" w14:textId="3A1E61DC" w:rsidR="00C72ABC" w:rsidRPr="00AB53C0" w:rsidRDefault="00C72ABC" w:rsidP="00EB24CF">
      <w:pPr>
        <w:pStyle w:val="NormalAgency"/>
        <w:rPr>
          <w:lang w:val="bg-BG"/>
        </w:rPr>
      </w:pPr>
      <w:r w:rsidRPr="00AB53C0">
        <w:rPr>
          <w:lang w:val="bg-BG"/>
        </w:rPr>
        <w:t>Zolgensma 2 × 10</w:t>
      </w:r>
      <w:r w:rsidRPr="00AB53C0">
        <w:rPr>
          <w:vertAlign w:val="superscript"/>
          <w:lang w:val="bg-BG"/>
        </w:rPr>
        <w:t>13</w:t>
      </w:r>
      <w:r w:rsidRPr="00AB53C0">
        <w:rPr>
          <w:lang w:val="bg-BG"/>
        </w:rPr>
        <w:t> векторни</w:t>
      </w:r>
      <w:r w:rsidR="00F4751A" w:rsidRPr="00AB53C0">
        <w:rPr>
          <w:lang w:val="bg-BG"/>
        </w:rPr>
        <w:t> </w:t>
      </w:r>
      <w:r w:rsidRPr="00AB53C0">
        <w:rPr>
          <w:lang w:val="bg-BG"/>
        </w:rPr>
        <w:t>геноми/ml инфузионен разтвор</w:t>
      </w:r>
    </w:p>
    <w:p w14:paraId="468AABCD" w14:textId="72128AAD" w:rsidR="00C72ABC" w:rsidRPr="00AB53C0" w:rsidRDefault="00622B21" w:rsidP="00EB24CF">
      <w:pPr>
        <w:pStyle w:val="NormalAgency"/>
        <w:rPr>
          <w:lang w:val="bg-BG"/>
        </w:rPr>
      </w:pPr>
      <w:r w:rsidRPr="00AB53C0">
        <w:rPr>
          <w:lang w:val="bg-BG"/>
        </w:rPr>
        <w:t xml:space="preserve">онасемноген </w:t>
      </w:r>
      <w:r w:rsidR="00C43DB5" w:rsidRPr="00AB53C0">
        <w:rPr>
          <w:lang w:val="bg-BG"/>
        </w:rPr>
        <w:t>абепарвовек</w:t>
      </w:r>
    </w:p>
    <w:p w14:paraId="50EDB9ED" w14:textId="20624681" w:rsidR="00C72ABC" w:rsidRPr="00AB53C0" w:rsidRDefault="000550C1" w:rsidP="00EB24CF">
      <w:pPr>
        <w:pStyle w:val="NormalAgency"/>
        <w:rPr>
          <w:lang w:val="bg-BG"/>
        </w:rPr>
      </w:pPr>
      <w:r w:rsidRPr="00AB53C0">
        <w:rPr>
          <w:lang w:val="bg-BG"/>
        </w:rPr>
        <w:t xml:space="preserve">интравенозно </w:t>
      </w:r>
      <w:r w:rsidR="00C72ABC" w:rsidRPr="00AB53C0">
        <w:rPr>
          <w:lang w:val="bg-BG"/>
        </w:rPr>
        <w:t>приложение</w:t>
      </w:r>
    </w:p>
    <w:p w14:paraId="4B02ACDD" w14:textId="77777777" w:rsidR="00C72ABC" w:rsidRPr="00AB53C0" w:rsidRDefault="00C72ABC" w:rsidP="00EB24CF">
      <w:pPr>
        <w:pStyle w:val="NormalAgency"/>
        <w:rPr>
          <w:lang w:val="bg-BG"/>
        </w:rPr>
      </w:pPr>
    </w:p>
    <w:p w14:paraId="40AE661D" w14:textId="77777777" w:rsidR="00C72ABC" w:rsidRPr="00AB53C0" w:rsidRDefault="00C72ABC" w:rsidP="00EB24CF">
      <w:pPr>
        <w:pStyle w:val="NormalAgency"/>
        <w:rPr>
          <w:lang w:val="bg-BG"/>
        </w:rPr>
      </w:pPr>
    </w:p>
    <w:p w14:paraId="7D90397A"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2.</w:t>
      </w:r>
      <w:r w:rsidRPr="00AB53C0">
        <w:rPr>
          <w:rFonts w:ascii="Times New Roman" w:hAnsi="Times New Roman" w:cs="Times New Roman"/>
          <w:noProof w:val="0"/>
          <w:lang w:val="bg-BG"/>
        </w:rPr>
        <w:tab/>
        <w:t>НАЧИН НА ПРИЛОЖЕНИЕ</w:t>
      </w:r>
    </w:p>
    <w:p w14:paraId="20FA0072" w14:textId="77777777" w:rsidR="00C72ABC" w:rsidRPr="00AB53C0" w:rsidRDefault="00C72ABC" w:rsidP="00EB24CF">
      <w:pPr>
        <w:pStyle w:val="NormalAgency"/>
        <w:rPr>
          <w:lang w:val="bg-BG"/>
        </w:rPr>
      </w:pPr>
    </w:p>
    <w:p w14:paraId="31EFEA75" w14:textId="77777777" w:rsidR="00C72ABC" w:rsidRPr="00AB53C0" w:rsidRDefault="00C72ABC" w:rsidP="00EB24CF">
      <w:pPr>
        <w:pStyle w:val="NormalAgency"/>
        <w:rPr>
          <w:lang w:val="bg-BG"/>
        </w:rPr>
      </w:pPr>
    </w:p>
    <w:p w14:paraId="5C026A90"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3.</w:t>
      </w:r>
      <w:r w:rsidRPr="00AB53C0">
        <w:rPr>
          <w:rFonts w:ascii="Times New Roman" w:hAnsi="Times New Roman" w:cs="Times New Roman"/>
          <w:noProof w:val="0"/>
          <w:lang w:val="bg-BG"/>
        </w:rPr>
        <w:tab/>
        <w:t>ДАТА НА ИЗТИЧАНЕ НА СРОКА НА ГОДНОСТ</w:t>
      </w:r>
    </w:p>
    <w:p w14:paraId="63BEEAE8" w14:textId="77777777" w:rsidR="00C72ABC" w:rsidRPr="00AB53C0" w:rsidRDefault="00C72ABC" w:rsidP="00EB24CF">
      <w:pPr>
        <w:pStyle w:val="NormalAgency"/>
        <w:rPr>
          <w:lang w:val="bg-BG"/>
        </w:rPr>
      </w:pPr>
    </w:p>
    <w:p w14:paraId="2E46A2E5" w14:textId="6FC501E2" w:rsidR="00C72ABC" w:rsidRPr="00AB53C0" w:rsidRDefault="00C72ABC" w:rsidP="00EB24CF">
      <w:pPr>
        <w:pStyle w:val="NormalAgency"/>
        <w:rPr>
          <w:lang w:val="bg-BG"/>
        </w:rPr>
      </w:pPr>
      <w:r w:rsidRPr="00AB53C0">
        <w:rPr>
          <w:lang w:val="bg-BG"/>
        </w:rPr>
        <w:t>Годен до</w:t>
      </w:r>
      <w:r w:rsidR="00C55F4E" w:rsidRPr="00AB53C0">
        <w:rPr>
          <w:lang w:val="bg-BG"/>
        </w:rPr>
        <w:t>:</w:t>
      </w:r>
    </w:p>
    <w:p w14:paraId="66E3F225" w14:textId="77777777" w:rsidR="00C72ABC" w:rsidRPr="00AB53C0" w:rsidRDefault="00C72ABC" w:rsidP="00EB24CF">
      <w:pPr>
        <w:pStyle w:val="NormalAgency"/>
        <w:rPr>
          <w:lang w:val="bg-BG"/>
        </w:rPr>
      </w:pPr>
    </w:p>
    <w:p w14:paraId="51CD762B" w14:textId="77777777" w:rsidR="00C72ABC" w:rsidRPr="00AB53C0" w:rsidRDefault="00C72ABC" w:rsidP="00EB24CF">
      <w:pPr>
        <w:pStyle w:val="NormalAgency"/>
        <w:rPr>
          <w:lang w:val="bg-BG"/>
        </w:rPr>
      </w:pPr>
    </w:p>
    <w:p w14:paraId="523B2BB5"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4.</w:t>
      </w:r>
      <w:r w:rsidRPr="00AB53C0">
        <w:rPr>
          <w:rFonts w:ascii="Times New Roman" w:hAnsi="Times New Roman" w:cs="Times New Roman"/>
          <w:noProof w:val="0"/>
          <w:lang w:val="bg-BG"/>
        </w:rPr>
        <w:tab/>
        <w:t>ПАРТИДЕН НОМЕР</w:t>
      </w:r>
    </w:p>
    <w:p w14:paraId="4308A1A9" w14:textId="77777777" w:rsidR="00C72ABC" w:rsidRPr="00AB53C0" w:rsidRDefault="00C72ABC" w:rsidP="00EB24CF">
      <w:pPr>
        <w:pStyle w:val="NormalAgency"/>
        <w:rPr>
          <w:lang w:val="bg-BG"/>
        </w:rPr>
      </w:pPr>
    </w:p>
    <w:p w14:paraId="3D2EA13E" w14:textId="4FCEAC67" w:rsidR="00C72ABC" w:rsidRPr="00AB53C0" w:rsidRDefault="00C72ABC" w:rsidP="00EB24CF">
      <w:pPr>
        <w:pStyle w:val="NormalAgency"/>
        <w:rPr>
          <w:lang w:val="bg-BG"/>
        </w:rPr>
      </w:pPr>
      <w:r w:rsidRPr="00AB53C0">
        <w:rPr>
          <w:lang w:val="bg-BG"/>
        </w:rPr>
        <w:t>Партида</w:t>
      </w:r>
    </w:p>
    <w:p w14:paraId="40ECA0FD" w14:textId="77777777" w:rsidR="00C72ABC" w:rsidRPr="00AB53C0" w:rsidRDefault="00C72ABC" w:rsidP="00EB24CF">
      <w:pPr>
        <w:pStyle w:val="NormalAgency"/>
        <w:rPr>
          <w:lang w:val="bg-BG"/>
        </w:rPr>
      </w:pPr>
    </w:p>
    <w:p w14:paraId="50E8DF1A" w14:textId="77777777" w:rsidR="00C72ABC" w:rsidRPr="00AB53C0" w:rsidRDefault="00C72ABC" w:rsidP="00EB24CF">
      <w:pPr>
        <w:pStyle w:val="NormalAgency"/>
        <w:rPr>
          <w:lang w:val="bg-BG"/>
        </w:rPr>
      </w:pPr>
    </w:p>
    <w:p w14:paraId="10C3D671"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5.</w:t>
      </w:r>
      <w:r w:rsidRPr="00AB53C0">
        <w:rPr>
          <w:rFonts w:ascii="Times New Roman" w:hAnsi="Times New Roman" w:cs="Times New Roman"/>
          <w:noProof w:val="0"/>
          <w:lang w:val="bg-BG"/>
        </w:rPr>
        <w:tab/>
        <w:t>СЪДЪРЖАНИЕ КАТО МАСА, ОБЕМ ИЛИ ЕДИНИЦИ</w:t>
      </w:r>
    </w:p>
    <w:p w14:paraId="44067967" w14:textId="77777777" w:rsidR="00C72ABC" w:rsidRPr="00AB53C0" w:rsidRDefault="00C72ABC" w:rsidP="00EB24CF">
      <w:pPr>
        <w:pStyle w:val="NormalAgency"/>
        <w:rPr>
          <w:lang w:val="bg-BG"/>
        </w:rPr>
      </w:pPr>
    </w:p>
    <w:p w14:paraId="476C41C7" w14:textId="77777777" w:rsidR="00C72ABC" w:rsidRPr="00AB53C0" w:rsidRDefault="00C72ABC" w:rsidP="00EB24CF">
      <w:pPr>
        <w:pStyle w:val="NormalAgency"/>
        <w:rPr>
          <w:lang w:val="bg-BG"/>
        </w:rPr>
      </w:pPr>
      <w:r w:rsidRPr="00AB53C0">
        <w:rPr>
          <w:lang w:val="bg-BG"/>
        </w:rPr>
        <w:t>5,5 ml</w:t>
      </w:r>
    </w:p>
    <w:p w14:paraId="1F245593" w14:textId="77777777" w:rsidR="00C72ABC" w:rsidRPr="00AB53C0" w:rsidRDefault="00C72ABC" w:rsidP="00EB24CF">
      <w:pPr>
        <w:pStyle w:val="NormalAgency"/>
        <w:rPr>
          <w:lang w:val="bg-BG"/>
        </w:rPr>
      </w:pPr>
      <w:r w:rsidRPr="00AB53C0">
        <w:rPr>
          <w:shd w:val="pct15" w:color="auto" w:fill="auto"/>
          <w:lang w:val="bg-BG"/>
        </w:rPr>
        <w:t>8,3 ml</w:t>
      </w:r>
    </w:p>
    <w:p w14:paraId="4FF3998E" w14:textId="77777777" w:rsidR="00C72ABC" w:rsidRPr="00AB53C0" w:rsidRDefault="00C72ABC" w:rsidP="00EB24CF">
      <w:pPr>
        <w:pStyle w:val="NormalAgency"/>
        <w:rPr>
          <w:lang w:val="bg-BG"/>
        </w:rPr>
      </w:pPr>
    </w:p>
    <w:p w14:paraId="4F56BC6B" w14:textId="77777777" w:rsidR="00C72ABC" w:rsidRPr="00AB53C0" w:rsidRDefault="00C72ABC" w:rsidP="00EB24CF">
      <w:pPr>
        <w:pStyle w:val="NormalAgency"/>
        <w:rPr>
          <w:lang w:val="bg-BG"/>
        </w:rPr>
      </w:pPr>
    </w:p>
    <w:p w14:paraId="4D873AEC" w14:textId="77777777" w:rsidR="00C72ABC" w:rsidRPr="00AB53C0" w:rsidRDefault="00C72ABC" w:rsidP="00EB24CF">
      <w:pPr>
        <w:pStyle w:val="NormalBoldFramedAgency"/>
        <w:ind w:left="0" w:firstLine="0"/>
        <w:outlineLvl w:val="9"/>
        <w:rPr>
          <w:rFonts w:ascii="Times New Roman" w:hAnsi="Times New Roman" w:cs="Times New Roman"/>
          <w:noProof w:val="0"/>
          <w:lang w:val="bg-BG"/>
        </w:rPr>
      </w:pPr>
      <w:r w:rsidRPr="00AB53C0">
        <w:rPr>
          <w:rFonts w:ascii="Times New Roman" w:hAnsi="Times New Roman" w:cs="Times New Roman"/>
          <w:noProof w:val="0"/>
          <w:lang w:val="bg-BG"/>
        </w:rPr>
        <w:t>6.</w:t>
      </w:r>
      <w:r w:rsidRPr="00AB53C0">
        <w:rPr>
          <w:rFonts w:ascii="Times New Roman" w:hAnsi="Times New Roman" w:cs="Times New Roman"/>
          <w:noProof w:val="0"/>
          <w:lang w:val="bg-BG"/>
        </w:rPr>
        <w:tab/>
        <w:t>ДРУГО</w:t>
      </w:r>
    </w:p>
    <w:p w14:paraId="57EC58B5" w14:textId="77777777" w:rsidR="00C72ABC" w:rsidRPr="00AB53C0" w:rsidRDefault="00C72ABC" w:rsidP="00EB24CF">
      <w:pPr>
        <w:pStyle w:val="NormalAgency"/>
        <w:rPr>
          <w:lang w:val="bg-BG"/>
        </w:rPr>
      </w:pPr>
    </w:p>
    <w:bookmarkEnd w:id="50"/>
    <w:p w14:paraId="211403F4" w14:textId="77777777" w:rsidR="00C72ABC" w:rsidRPr="00AB53C0" w:rsidRDefault="00C72ABC" w:rsidP="00EB24CF">
      <w:pPr>
        <w:pStyle w:val="NormalAgency"/>
        <w:jc w:val="center"/>
        <w:rPr>
          <w:lang w:val="bg-BG"/>
        </w:rPr>
      </w:pPr>
      <w:r w:rsidRPr="00AB53C0">
        <w:rPr>
          <w:lang w:val="bg-BG"/>
        </w:rPr>
        <w:br w:type="page"/>
      </w:r>
    </w:p>
    <w:p w14:paraId="17E86635" w14:textId="77777777" w:rsidR="00C72ABC" w:rsidRPr="00AB53C0" w:rsidRDefault="00C72ABC" w:rsidP="00EB24CF">
      <w:pPr>
        <w:pStyle w:val="NormalAgency"/>
        <w:rPr>
          <w:bCs/>
          <w:lang w:val="bg-BG"/>
        </w:rPr>
      </w:pPr>
    </w:p>
    <w:p w14:paraId="49A5CC6E" w14:textId="77777777" w:rsidR="00C72ABC" w:rsidRPr="00AB53C0" w:rsidRDefault="00C72ABC" w:rsidP="00EB24CF">
      <w:pPr>
        <w:pStyle w:val="NormalAgency"/>
        <w:rPr>
          <w:bCs/>
          <w:lang w:val="bg-BG"/>
        </w:rPr>
      </w:pPr>
    </w:p>
    <w:p w14:paraId="78A0753E" w14:textId="77777777" w:rsidR="00C72ABC" w:rsidRPr="00AB53C0" w:rsidRDefault="00C72ABC" w:rsidP="00EB24CF">
      <w:pPr>
        <w:pStyle w:val="NormalAgency"/>
        <w:rPr>
          <w:bCs/>
          <w:lang w:val="bg-BG"/>
        </w:rPr>
      </w:pPr>
    </w:p>
    <w:p w14:paraId="3EBED132" w14:textId="77777777" w:rsidR="00C72ABC" w:rsidRPr="00AB53C0" w:rsidRDefault="00C72ABC" w:rsidP="00EB24CF">
      <w:pPr>
        <w:pStyle w:val="NormalAgency"/>
        <w:rPr>
          <w:bCs/>
          <w:lang w:val="bg-BG"/>
        </w:rPr>
      </w:pPr>
    </w:p>
    <w:p w14:paraId="396C46CD" w14:textId="77777777" w:rsidR="00C72ABC" w:rsidRPr="00AB53C0" w:rsidRDefault="00C72ABC" w:rsidP="00EB24CF">
      <w:pPr>
        <w:pStyle w:val="NormalAgency"/>
        <w:rPr>
          <w:bCs/>
          <w:lang w:val="bg-BG"/>
        </w:rPr>
      </w:pPr>
    </w:p>
    <w:p w14:paraId="09E505EF" w14:textId="77777777" w:rsidR="00C72ABC" w:rsidRPr="00AB53C0" w:rsidRDefault="00C72ABC" w:rsidP="00EB24CF">
      <w:pPr>
        <w:pStyle w:val="NormalAgency"/>
        <w:rPr>
          <w:bCs/>
          <w:lang w:val="bg-BG"/>
        </w:rPr>
      </w:pPr>
    </w:p>
    <w:p w14:paraId="32216509" w14:textId="77777777" w:rsidR="00C72ABC" w:rsidRPr="00AB53C0" w:rsidRDefault="00C72ABC" w:rsidP="00EB24CF">
      <w:pPr>
        <w:pStyle w:val="NormalAgency"/>
        <w:rPr>
          <w:bCs/>
          <w:lang w:val="bg-BG"/>
        </w:rPr>
      </w:pPr>
    </w:p>
    <w:p w14:paraId="462DE17C" w14:textId="77777777" w:rsidR="00C72ABC" w:rsidRPr="00AB53C0" w:rsidRDefault="00C72ABC" w:rsidP="00EB24CF">
      <w:pPr>
        <w:pStyle w:val="NormalAgency"/>
        <w:rPr>
          <w:bCs/>
          <w:lang w:val="bg-BG"/>
        </w:rPr>
      </w:pPr>
    </w:p>
    <w:p w14:paraId="69303C5E" w14:textId="77777777" w:rsidR="00C72ABC" w:rsidRPr="00AB53C0" w:rsidRDefault="00C72ABC" w:rsidP="00EB24CF">
      <w:pPr>
        <w:pStyle w:val="NormalAgency"/>
        <w:rPr>
          <w:bCs/>
          <w:lang w:val="bg-BG"/>
        </w:rPr>
      </w:pPr>
    </w:p>
    <w:p w14:paraId="7A88D8AF" w14:textId="77777777" w:rsidR="00C72ABC" w:rsidRPr="00AB53C0" w:rsidRDefault="00C72ABC" w:rsidP="00EB24CF">
      <w:pPr>
        <w:pStyle w:val="NormalAgency"/>
        <w:rPr>
          <w:bCs/>
          <w:lang w:val="bg-BG"/>
        </w:rPr>
      </w:pPr>
    </w:p>
    <w:p w14:paraId="6EED990C" w14:textId="77777777" w:rsidR="00C72ABC" w:rsidRPr="00AB53C0" w:rsidRDefault="00C72ABC" w:rsidP="00EB24CF">
      <w:pPr>
        <w:pStyle w:val="NormalAgency"/>
        <w:rPr>
          <w:bCs/>
          <w:lang w:val="bg-BG"/>
        </w:rPr>
      </w:pPr>
    </w:p>
    <w:p w14:paraId="2C155BB8" w14:textId="77777777" w:rsidR="00C72ABC" w:rsidRPr="00AB53C0" w:rsidRDefault="00C72ABC" w:rsidP="00EB24CF">
      <w:pPr>
        <w:pStyle w:val="NormalAgency"/>
        <w:rPr>
          <w:bCs/>
          <w:lang w:val="bg-BG"/>
        </w:rPr>
      </w:pPr>
    </w:p>
    <w:p w14:paraId="4A6C6D25" w14:textId="77777777" w:rsidR="00C72ABC" w:rsidRPr="00AB53C0" w:rsidRDefault="00C72ABC" w:rsidP="00EB24CF">
      <w:pPr>
        <w:pStyle w:val="NormalAgency"/>
        <w:rPr>
          <w:bCs/>
          <w:lang w:val="bg-BG"/>
        </w:rPr>
      </w:pPr>
    </w:p>
    <w:p w14:paraId="3CA41356" w14:textId="77777777" w:rsidR="00C72ABC" w:rsidRPr="00AB53C0" w:rsidRDefault="00C72ABC" w:rsidP="00EB24CF">
      <w:pPr>
        <w:pStyle w:val="NormalAgency"/>
        <w:rPr>
          <w:bCs/>
          <w:lang w:val="bg-BG"/>
        </w:rPr>
      </w:pPr>
    </w:p>
    <w:p w14:paraId="7D869D7C" w14:textId="77777777" w:rsidR="00C72ABC" w:rsidRPr="00AB53C0" w:rsidRDefault="00C72ABC" w:rsidP="00EB24CF">
      <w:pPr>
        <w:pStyle w:val="NormalAgency"/>
        <w:rPr>
          <w:bCs/>
          <w:lang w:val="bg-BG"/>
        </w:rPr>
      </w:pPr>
    </w:p>
    <w:p w14:paraId="305496AF" w14:textId="77777777" w:rsidR="00C72ABC" w:rsidRPr="00AB53C0" w:rsidRDefault="00C72ABC" w:rsidP="00EB24CF">
      <w:pPr>
        <w:pStyle w:val="NormalAgency"/>
        <w:rPr>
          <w:bCs/>
          <w:lang w:val="bg-BG"/>
        </w:rPr>
      </w:pPr>
    </w:p>
    <w:p w14:paraId="38257C22" w14:textId="77777777" w:rsidR="00C72ABC" w:rsidRPr="00AB53C0" w:rsidRDefault="00C72ABC" w:rsidP="00EB24CF">
      <w:pPr>
        <w:pStyle w:val="NormalAgency"/>
        <w:rPr>
          <w:bCs/>
          <w:lang w:val="bg-BG"/>
        </w:rPr>
      </w:pPr>
    </w:p>
    <w:p w14:paraId="111805E9" w14:textId="77777777" w:rsidR="00C72ABC" w:rsidRPr="00AB53C0" w:rsidRDefault="00C72ABC" w:rsidP="00EB24CF">
      <w:pPr>
        <w:pStyle w:val="NormalAgency"/>
        <w:rPr>
          <w:bCs/>
          <w:lang w:val="bg-BG"/>
        </w:rPr>
      </w:pPr>
    </w:p>
    <w:p w14:paraId="61A78226" w14:textId="77777777" w:rsidR="00C72ABC" w:rsidRPr="00AB53C0" w:rsidRDefault="00C72ABC" w:rsidP="00EB24CF">
      <w:pPr>
        <w:pStyle w:val="NormalAgency"/>
        <w:rPr>
          <w:bCs/>
          <w:lang w:val="bg-BG"/>
        </w:rPr>
      </w:pPr>
    </w:p>
    <w:p w14:paraId="7238E915" w14:textId="4118A0D1" w:rsidR="00C72ABC" w:rsidRPr="00AB53C0" w:rsidRDefault="00C72ABC" w:rsidP="00EB24CF">
      <w:pPr>
        <w:pStyle w:val="NormalAgency"/>
        <w:rPr>
          <w:bCs/>
          <w:lang w:val="bg-BG"/>
        </w:rPr>
      </w:pPr>
    </w:p>
    <w:p w14:paraId="68DE3AAE" w14:textId="75B3798D" w:rsidR="00A52B45" w:rsidRPr="00AB53C0" w:rsidRDefault="00A52B45" w:rsidP="00EB24CF">
      <w:pPr>
        <w:pStyle w:val="NormalAgency"/>
        <w:rPr>
          <w:bCs/>
          <w:lang w:val="bg-BG"/>
        </w:rPr>
      </w:pPr>
    </w:p>
    <w:p w14:paraId="014B0C3D" w14:textId="77777777" w:rsidR="00F00541" w:rsidRPr="00AB53C0" w:rsidRDefault="00F00541" w:rsidP="00EB24CF">
      <w:pPr>
        <w:pStyle w:val="NormalAgency"/>
        <w:rPr>
          <w:bCs/>
          <w:lang w:val="bg-BG"/>
        </w:rPr>
      </w:pPr>
    </w:p>
    <w:p w14:paraId="0C52BF72" w14:textId="77777777" w:rsidR="00C72ABC" w:rsidRPr="00AB53C0" w:rsidRDefault="00C72ABC" w:rsidP="00EB24CF">
      <w:pPr>
        <w:pStyle w:val="NormalAgency"/>
        <w:rPr>
          <w:bCs/>
          <w:lang w:val="bg-BG"/>
        </w:rPr>
      </w:pPr>
    </w:p>
    <w:p w14:paraId="5D8732C8" w14:textId="77777777" w:rsidR="00C72ABC" w:rsidRPr="00AB53C0" w:rsidRDefault="00C72ABC" w:rsidP="00EB24CF">
      <w:pPr>
        <w:pStyle w:val="NormalBoldAgency"/>
        <w:jc w:val="center"/>
        <w:rPr>
          <w:rFonts w:ascii="Times New Roman" w:hAnsi="Times New Roman" w:cs="Times New Roman"/>
          <w:noProof w:val="0"/>
          <w:lang w:val="bg-BG"/>
        </w:rPr>
      </w:pPr>
      <w:r w:rsidRPr="00AB53C0">
        <w:rPr>
          <w:rFonts w:ascii="Times New Roman" w:hAnsi="Times New Roman" w:cs="Times New Roman"/>
          <w:noProof w:val="0"/>
          <w:lang w:val="bg-BG"/>
        </w:rPr>
        <w:t>Б. ЛИСТОВКА</w:t>
      </w:r>
    </w:p>
    <w:p w14:paraId="26B40F9B" w14:textId="77777777" w:rsidR="00C72ABC" w:rsidRPr="00AB53C0" w:rsidRDefault="00C72ABC" w:rsidP="00EB24CF">
      <w:pPr>
        <w:pStyle w:val="NormalAgency"/>
        <w:jc w:val="center"/>
        <w:rPr>
          <w:b/>
          <w:bCs/>
          <w:lang w:val="bg-BG"/>
        </w:rPr>
      </w:pPr>
      <w:r w:rsidRPr="00AB53C0">
        <w:rPr>
          <w:b/>
          <w:bCs/>
          <w:lang w:val="bg-BG"/>
        </w:rPr>
        <w:br w:type="page"/>
      </w:r>
      <w:r w:rsidRPr="00AB53C0">
        <w:rPr>
          <w:b/>
          <w:bCs/>
          <w:lang w:val="bg-BG"/>
        </w:rPr>
        <w:lastRenderedPageBreak/>
        <w:t>Листовка: информация за потребителя</w:t>
      </w:r>
    </w:p>
    <w:p w14:paraId="64C764D4" w14:textId="77777777" w:rsidR="00C72ABC" w:rsidRPr="00AB53C0" w:rsidRDefault="00C72ABC" w:rsidP="00EB24CF">
      <w:pPr>
        <w:pStyle w:val="NormalAgency"/>
        <w:rPr>
          <w:lang w:val="bg-BG"/>
        </w:rPr>
      </w:pPr>
    </w:p>
    <w:p w14:paraId="507409B5" w14:textId="71E57DBD" w:rsidR="00C72ABC" w:rsidRPr="00AB53C0" w:rsidRDefault="00C72ABC" w:rsidP="00EB24CF">
      <w:pPr>
        <w:pStyle w:val="NormalAgency"/>
        <w:jc w:val="center"/>
        <w:rPr>
          <w:b/>
          <w:bCs/>
          <w:lang w:val="bg-BG"/>
        </w:rPr>
      </w:pPr>
      <w:r w:rsidRPr="00AB53C0">
        <w:rPr>
          <w:b/>
          <w:bCs/>
          <w:lang w:val="bg-BG"/>
        </w:rPr>
        <w:t>Zolgensma 2 × 10</w:t>
      </w:r>
      <w:r w:rsidRPr="00AB53C0">
        <w:rPr>
          <w:b/>
          <w:bCs/>
          <w:vertAlign w:val="superscript"/>
          <w:lang w:val="bg-BG"/>
        </w:rPr>
        <w:t>13</w:t>
      </w:r>
      <w:r w:rsidRPr="00AB53C0">
        <w:rPr>
          <w:b/>
          <w:bCs/>
          <w:lang w:val="bg-BG"/>
        </w:rPr>
        <w:t xml:space="preserve"> векторни</w:t>
      </w:r>
      <w:r w:rsidR="00703B14" w:rsidRPr="00AB53C0">
        <w:rPr>
          <w:b/>
          <w:bCs/>
          <w:lang w:val="bg-BG"/>
        </w:rPr>
        <w:t> </w:t>
      </w:r>
      <w:r w:rsidRPr="00AB53C0">
        <w:rPr>
          <w:b/>
          <w:bCs/>
          <w:lang w:val="bg-BG"/>
        </w:rPr>
        <w:t>геноми/ml инфузионен разтвор</w:t>
      </w:r>
    </w:p>
    <w:p w14:paraId="0EA545CA" w14:textId="4B1D92F2" w:rsidR="00C72ABC" w:rsidRPr="00AB53C0" w:rsidRDefault="004B52E1" w:rsidP="00EB24CF">
      <w:pPr>
        <w:pStyle w:val="NormalAgency"/>
        <w:jc w:val="center"/>
        <w:rPr>
          <w:lang w:val="bg-BG"/>
        </w:rPr>
      </w:pPr>
      <w:r w:rsidRPr="00AB53C0">
        <w:rPr>
          <w:lang w:val="bg-BG"/>
        </w:rPr>
        <w:t xml:space="preserve">онасемноген </w:t>
      </w:r>
      <w:r w:rsidR="00C43DB5" w:rsidRPr="00AB53C0">
        <w:rPr>
          <w:lang w:val="bg-BG"/>
        </w:rPr>
        <w:t>абепарвовек</w:t>
      </w:r>
      <w:r w:rsidR="003D12FC" w:rsidRPr="00AB53C0">
        <w:rPr>
          <w:lang w:val="bg-BG"/>
        </w:rPr>
        <w:t xml:space="preserve"> </w:t>
      </w:r>
      <w:r w:rsidR="00C72ABC" w:rsidRPr="00AB53C0">
        <w:rPr>
          <w:lang w:val="bg-BG"/>
        </w:rPr>
        <w:t>(onasemnogene</w:t>
      </w:r>
      <w:r w:rsidRPr="00AB53C0">
        <w:rPr>
          <w:lang w:val="bg-BG"/>
        </w:rPr>
        <w:t xml:space="preserve"> </w:t>
      </w:r>
      <w:r w:rsidR="00C72ABC" w:rsidRPr="00AB53C0">
        <w:rPr>
          <w:lang w:val="bg-BG"/>
        </w:rPr>
        <w:t>abeparvovec)</w:t>
      </w:r>
    </w:p>
    <w:p w14:paraId="75731279" w14:textId="77777777" w:rsidR="00C72ABC" w:rsidRPr="00AB53C0" w:rsidRDefault="00C72ABC" w:rsidP="00EB24CF">
      <w:pPr>
        <w:pStyle w:val="NormalAgency"/>
        <w:rPr>
          <w:lang w:val="bg-BG"/>
        </w:rPr>
      </w:pPr>
    </w:p>
    <w:p w14:paraId="5A989FB8" w14:textId="21A04650" w:rsidR="00C72ABC" w:rsidRPr="00AB53C0" w:rsidRDefault="00377D7D" w:rsidP="00EB24CF">
      <w:pPr>
        <w:pStyle w:val="NormalAgency"/>
        <w:rPr>
          <w:lang w:val="bg-BG"/>
        </w:rPr>
      </w:pPr>
      <w:r w:rsidRPr="00AB53C0">
        <w:rPr>
          <w:noProof/>
        </w:rPr>
        <w:drawing>
          <wp:inline distT="0" distB="0" distL="0" distR="0" wp14:anchorId="150347E6" wp14:editId="39EA1128">
            <wp:extent cx="203200" cy="171450"/>
            <wp:effectExtent l="0" t="0" r="635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C72ABC" w:rsidRPr="00AB53C0">
        <w:rPr>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w:t>
      </w:r>
      <w:r w:rsidR="00FE2FD3" w:rsidRPr="00AB53C0">
        <w:rPr>
          <w:lang w:val="bg-BG"/>
        </w:rPr>
        <w:t>,</w:t>
      </w:r>
      <w:r w:rsidR="00C72ABC" w:rsidRPr="00AB53C0">
        <w:rPr>
          <w:lang w:val="bg-BG"/>
        </w:rPr>
        <w:t xml:space="preserve"> като съобщите всяка нежелана реакция, която детето Ви е получило. За начина на съобщаване на нежелани реакции вижте края на точка</w:t>
      </w:r>
      <w:r w:rsidR="0021403A" w:rsidRPr="00AB53C0">
        <w:rPr>
          <w:lang w:val="bg-BG"/>
        </w:rPr>
        <w:t> </w:t>
      </w:r>
      <w:r w:rsidR="00C72ABC" w:rsidRPr="00AB53C0">
        <w:rPr>
          <w:lang w:val="bg-BG"/>
        </w:rPr>
        <w:t>4.</w:t>
      </w:r>
    </w:p>
    <w:p w14:paraId="2C34481C" w14:textId="77777777" w:rsidR="00C72ABC" w:rsidRPr="00AB53C0" w:rsidRDefault="00C72ABC" w:rsidP="00EB24CF">
      <w:pPr>
        <w:pStyle w:val="NormalAgency"/>
        <w:rPr>
          <w:lang w:val="bg-BG"/>
        </w:rPr>
      </w:pPr>
    </w:p>
    <w:p w14:paraId="6CBF3415" w14:textId="77777777" w:rsidR="00C72ABC" w:rsidRPr="00AB53C0" w:rsidRDefault="00C72ABC" w:rsidP="00EB24CF">
      <w:pPr>
        <w:pStyle w:val="NormalAgency"/>
        <w:rPr>
          <w:b/>
          <w:bCs/>
          <w:lang w:val="bg-BG"/>
        </w:rPr>
      </w:pPr>
      <w:r w:rsidRPr="00AB53C0">
        <w:rPr>
          <w:b/>
          <w:bCs/>
          <w:lang w:val="bg-BG"/>
        </w:rPr>
        <w:t>Прочетете внимателно цялата листовка преди на детето Ви да бъде дадено това лекарство, тъй като тя съдържа важна информация.</w:t>
      </w:r>
    </w:p>
    <w:p w14:paraId="7E3E08A1" w14:textId="60B2C634" w:rsidR="00C72ABC" w:rsidRPr="00AB53C0" w:rsidRDefault="00C72ABC" w:rsidP="00EB24CF">
      <w:pPr>
        <w:pStyle w:val="NormalAgency"/>
        <w:numPr>
          <w:ilvl w:val="0"/>
          <w:numId w:val="78"/>
        </w:numPr>
        <w:tabs>
          <w:tab w:val="clear" w:pos="567"/>
          <w:tab w:val="left" w:pos="540"/>
        </w:tabs>
        <w:ind w:left="540" w:hanging="540"/>
        <w:rPr>
          <w:lang w:val="bg-BG"/>
        </w:rPr>
      </w:pPr>
      <w:r w:rsidRPr="00AB53C0">
        <w:rPr>
          <w:lang w:val="bg-BG"/>
        </w:rPr>
        <w:t>Запазете тази листовка. Може да се наложи да я прочетете отново.</w:t>
      </w:r>
    </w:p>
    <w:p w14:paraId="2CDE0432" w14:textId="456AAF5A" w:rsidR="00C72ABC" w:rsidRPr="00AB53C0" w:rsidRDefault="00C72ABC" w:rsidP="00EB24CF">
      <w:pPr>
        <w:pStyle w:val="NormalAgency"/>
        <w:numPr>
          <w:ilvl w:val="0"/>
          <w:numId w:val="78"/>
        </w:numPr>
        <w:tabs>
          <w:tab w:val="clear" w:pos="567"/>
          <w:tab w:val="left" w:pos="540"/>
        </w:tabs>
        <w:ind w:left="540" w:hanging="540"/>
        <w:rPr>
          <w:lang w:val="bg-BG"/>
        </w:rPr>
      </w:pPr>
      <w:r w:rsidRPr="00AB53C0">
        <w:rPr>
          <w:lang w:val="bg-BG"/>
        </w:rPr>
        <w:t>Ако имате някакви допълнителни въпроси, попитайте лекаря или медицинската сестра на Вашето дете.</w:t>
      </w:r>
    </w:p>
    <w:p w14:paraId="5C53C7CE" w14:textId="28D5F034" w:rsidR="00C72ABC" w:rsidRPr="00AB53C0" w:rsidRDefault="00C72ABC" w:rsidP="00EB24CF">
      <w:pPr>
        <w:pStyle w:val="NormalAgency"/>
        <w:numPr>
          <w:ilvl w:val="0"/>
          <w:numId w:val="78"/>
        </w:numPr>
        <w:tabs>
          <w:tab w:val="clear" w:pos="567"/>
          <w:tab w:val="left" w:pos="540"/>
        </w:tabs>
        <w:ind w:left="540" w:hanging="540"/>
        <w:rPr>
          <w:lang w:val="bg-BG"/>
        </w:rPr>
      </w:pPr>
      <w:r w:rsidRPr="00AB53C0">
        <w:rPr>
          <w:lang w:val="bg-BG"/>
        </w:rPr>
        <w:t>Ако детето Ви получи някакви нежелани реакции, уведомете неговия лекар или медицинска сестра. Това включва и всички възможни нежелани реакции, неописани в тази листовка. Вижте точка</w:t>
      </w:r>
      <w:r w:rsidR="0021403A" w:rsidRPr="00AB53C0">
        <w:rPr>
          <w:lang w:val="bg-BG"/>
        </w:rPr>
        <w:t> </w:t>
      </w:r>
      <w:r w:rsidRPr="00AB53C0">
        <w:rPr>
          <w:lang w:val="bg-BG"/>
        </w:rPr>
        <w:t>4.</w:t>
      </w:r>
    </w:p>
    <w:p w14:paraId="15251B48" w14:textId="77777777" w:rsidR="00C72ABC" w:rsidRPr="00AB53C0" w:rsidRDefault="00C72ABC" w:rsidP="00EB24CF">
      <w:pPr>
        <w:pStyle w:val="NormalAgency"/>
        <w:rPr>
          <w:lang w:val="bg-BG"/>
        </w:rPr>
      </w:pPr>
    </w:p>
    <w:p w14:paraId="4B944CC8" w14:textId="77777777" w:rsidR="00C72ABC" w:rsidRPr="00AB53C0" w:rsidRDefault="00C72ABC" w:rsidP="00EB24CF">
      <w:pPr>
        <w:pStyle w:val="NormalAgency"/>
        <w:rPr>
          <w:b/>
          <w:bCs/>
          <w:lang w:val="bg-BG"/>
        </w:rPr>
      </w:pPr>
      <w:r w:rsidRPr="00AB53C0">
        <w:rPr>
          <w:b/>
          <w:bCs/>
          <w:lang w:val="bg-BG"/>
        </w:rPr>
        <w:t>Какво съдържа тази листовка</w:t>
      </w:r>
    </w:p>
    <w:p w14:paraId="13527445" w14:textId="77777777" w:rsidR="00C72ABC" w:rsidRPr="00AB53C0" w:rsidRDefault="00C72ABC" w:rsidP="00EB24CF">
      <w:pPr>
        <w:pStyle w:val="NormalAgency"/>
        <w:tabs>
          <w:tab w:val="clear" w:pos="567"/>
        </w:tabs>
        <w:rPr>
          <w:lang w:val="bg-BG"/>
        </w:rPr>
      </w:pPr>
      <w:r w:rsidRPr="00AB53C0">
        <w:rPr>
          <w:lang w:val="bg-BG"/>
        </w:rPr>
        <w:t>1.</w:t>
      </w:r>
      <w:r w:rsidRPr="00AB53C0">
        <w:rPr>
          <w:lang w:val="bg-BG"/>
        </w:rPr>
        <w:tab/>
        <w:t>Какво представлява Zolgensma и за какво се използва</w:t>
      </w:r>
    </w:p>
    <w:p w14:paraId="5D4325D9" w14:textId="5564FD1B" w:rsidR="00C72ABC" w:rsidRPr="00AB53C0" w:rsidRDefault="00C72ABC" w:rsidP="00EB24CF">
      <w:pPr>
        <w:pStyle w:val="NormalAgency"/>
        <w:tabs>
          <w:tab w:val="clear" w:pos="567"/>
        </w:tabs>
        <w:rPr>
          <w:lang w:val="bg-BG"/>
        </w:rPr>
      </w:pPr>
      <w:r w:rsidRPr="00AB53C0">
        <w:rPr>
          <w:lang w:val="bg-BG"/>
        </w:rPr>
        <w:t>2.</w:t>
      </w:r>
      <w:r w:rsidRPr="00AB53C0">
        <w:rPr>
          <w:lang w:val="bg-BG"/>
        </w:rPr>
        <w:tab/>
        <w:t xml:space="preserve">Какво трябва да знаете, преди </w:t>
      </w:r>
      <w:r w:rsidR="00E30865" w:rsidRPr="00AB53C0">
        <w:rPr>
          <w:lang w:val="bg-BG"/>
        </w:rPr>
        <w:t xml:space="preserve">на детето Ви да се приложи </w:t>
      </w:r>
      <w:r w:rsidR="005F598E" w:rsidRPr="00AB53C0">
        <w:rPr>
          <w:lang w:val="bg-BG"/>
        </w:rPr>
        <w:t>Zolgensma</w:t>
      </w:r>
    </w:p>
    <w:p w14:paraId="740FEB2B" w14:textId="77777777" w:rsidR="00C72ABC" w:rsidRPr="00AB53C0" w:rsidRDefault="00C72ABC" w:rsidP="00EB24CF">
      <w:pPr>
        <w:pStyle w:val="NormalAgency"/>
        <w:tabs>
          <w:tab w:val="clear" w:pos="567"/>
        </w:tabs>
        <w:rPr>
          <w:lang w:val="bg-BG"/>
        </w:rPr>
      </w:pPr>
      <w:r w:rsidRPr="00AB53C0">
        <w:rPr>
          <w:lang w:val="bg-BG"/>
        </w:rPr>
        <w:t>3.</w:t>
      </w:r>
      <w:r w:rsidRPr="00AB53C0">
        <w:rPr>
          <w:lang w:val="bg-BG"/>
        </w:rPr>
        <w:tab/>
        <w:t>Как се прилага Zolgensma</w:t>
      </w:r>
    </w:p>
    <w:p w14:paraId="21BDBBB2" w14:textId="77777777" w:rsidR="00C72ABC" w:rsidRPr="00AB53C0" w:rsidRDefault="00C72ABC" w:rsidP="00EB24CF">
      <w:pPr>
        <w:pStyle w:val="NormalAgency"/>
        <w:tabs>
          <w:tab w:val="clear" w:pos="567"/>
        </w:tabs>
        <w:rPr>
          <w:lang w:val="bg-BG"/>
        </w:rPr>
      </w:pPr>
      <w:r w:rsidRPr="00AB53C0">
        <w:rPr>
          <w:lang w:val="bg-BG"/>
        </w:rPr>
        <w:t>4.</w:t>
      </w:r>
      <w:r w:rsidRPr="00AB53C0">
        <w:rPr>
          <w:lang w:val="bg-BG"/>
        </w:rPr>
        <w:tab/>
        <w:t>Възможни нежелани реакции</w:t>
      </w:r>
    </w:p>
    <w:p w14:paraId="06D664DF" w14:textId="77777777" w:rsidR="00C72ABC" w:rsidRPr="00AB53C0" w:rsidRDefault="00C72ABC" w:rsidP="00EB24CF">
      <w:pPr>
        <w:pStyle w:val="NormalAgency"/>
        <w:tabs>
          <w:tab w:val="clear" w:pos="567"/>
        </w:tabs>
        <w:rPr>
          <w:lang w:val="bg-BG"/>
        </w:rPr>
      </w:pPr>
      <w:r w:rsidRPr="00AB53C0">
        <w:rPr>
          <w:lang w:val="bg-BG"/>
        </w:rPr>
        <w:t>5.</w:t>
      </w:r>
      <w:r w:rsidRPr="00AB53C0">
        <w:rPr>
          <w:lang w:val="bg-BG"/>
        </w:rPr>
        <w:tab/>
        <w:t>Как да съхранявате Zolgensma</w:t>
      </w:r>
    </w:p>
    <w:p w14:paraId="69E8843E" w14:textId="77777777" w:rsidR="00C72ABC" w:rsidRPr="00AB53C0" w:rsidRDefault="00C72ABC" w:rsidP="00EB24CF">
      <w:pPr>
        <w:pStyle w:val="NormalAgency"/>
        <w:tabs>
          <w:tab w:val="clear" w:pos="567"/>
        </w:tabs>
        <w:rPr>
          <w:lang w:val="bg-BG"/>
        </w:rPr>
      </w:pPr>
      <w:r w:rsidRPr="00AB53C0">
        <w:rPr>
          <w:lang w:val="bg-BG"/>
        </w:rPr>
        <w:t>6.</w:t>
      </w:r>
      <w:r w:rsidRPr="00AB53C0">
        <w:rPr>
          <w:lang w:val="bg-BG"/>
        </w:rPr>
        <w:tab/>
        <w:t>Съдържание на опаковката и допълнителна информация</w:t>
      </w:r>
    </w:p>
    <w:p w14:paraId="1826386F" w14:textId="77777777" w:rsidR="00C72ABC" w:rsidRPr="00AB53C0" w:rsidRDefault="00C72ABC" w:rsidP="00EB24CF">
      <w:pPr>
        <w:pStyle w:val="NormalAgency"/>
        <w:rPr>
          <w:lang w:val="bg-BG"/>
        </w:rPr>
      </w:pPr>
    </w:p>
    <w:p w14:paraId="0D4FC21C" w14:textId="77777777" w:rsidR="00C72ABC" w:rsidRPr="00AB53C0" w:rsidRDefault="00C72ABC" w:rsidP="00EB24CF">
      <w:pPr>
        <w:pStyle w:val="NormalAgency"/>
        <w:rPr>
          <w:lang w:val="bg-BG"/>
        </w:rPr>
      </w:pPr>
    </w:p>
    <w:p w14:paraId="47D66019"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51" w:name="Leaf1"/>
      <w:bookmarkEnd w:id="51"/>
      <w:r w:rsidRPr="00AB53C0">
        <w:rPr>
          <w:rFonts w:ascii="Times New Roman" w:hAnsi="Times New Roman" w:cs="Times New Roman"/>
          <w:noProof w:val="0"/>
          <w:lang w:val="bg-BG"/>
        </w:rPr>
        <w:t>1.</w:t>
      </w:r>
      <w:r w:rsidRPr="00AB53C0">
        <w:rPr>
          <w:rFonts w:ascii="Times New Roman" w:hAnsi="Times New Roman" w:cs="Times New Roman"/>
          <w:noProof w:val="0"/>
          <w:lang w:val="bg-BG"/>
        </w:rPr>
        <w:tab/>
        <w:t>Какво представлява Zolgensma и за какво се използва</w:t>
      </w:r>
    </w:p>
    <w:p w14:paraId="06317434" w14:textId="77777777" w:rsidR="00C72ABC" w:rsidRPr="00AB53C0" w:rsidRDefault="00C72ABC" w:rsidP="00EB24CF">
      <w:pPr>
        <w:pStyle w:val="NormalAgency"/>
        <w:keepNext/>
        <w:rPr>
          <w:lang w:val="bg-BG"/>
        </w:rPr>
      </w:pPr>
    </w:p>
    <w:p w14:paraId="3243AF8E" w14:textId="77777777" w:rsidR="00C72ABC" w:rsidRPr="00AB53C0" w:rsidRDefault="00C72ABC" w:rsidP="00EB24CF">
      <w:pPr>
        <w:pStyle w:val="NormalAgency"/>
        <w:keepNext/>
        <w:rPr>
          <w:b/>
          <w:bCs/>
          <w:lang w:val="bg-BG"/>
        </w:rPr>
      </w:pPr>
      <w:r w:rsidRPr="00AB53C0">
        <w:rPr>
          <w:b/>
          <w:bCs/>
          <w:lang w:val="bg-BG"/>
        </w:rPr>
        <w:t>Какво представлява Zolgensma</w:t>
      </w:r>
    </w:p>
    <w:p w14:paraId="69B2AB0F" w14:textId="0980C367" w:rsidR="00C72ABC" w:rsidRPr="00AB53C0" w:rsidRDefault="00C72ABC" w:rsidP="00EB24CF">
      <w:pPr>
        <w:pStyle w:val="NormalAgency"/>
        <w:rPr>
          <w:lang w:val="bg-BG"/>
        </w:rPr>
      </w:pPr>
      <w:r w:rsidRPr="00AB53C0">
        <w:rPr>
          <w:lang w:val="bg-BG"/>
        </w:rPr>
        <w:t>Zolgensma е вид лекарство, наречено „генна терапия‟. То съдържа активн</w:t>
      </w:r>
      <w:r w:rsidR="00E41677" w:rsidRPr="00AB53C0">
        <w:rPr>
          <w:lang w:val="bg-BG"/>
        </w:rPr>
        <w:t>ото</w:t>
      </w:r>
      <w:r w:rsidRPr="00AB53C0">
        <w:rPr>
          <w:lang w:val="bg-BG"/>
        </w:rPr>
        <w:t xml:space="preserve"> </w:t>
      </w:r>
      <w:r w:rsidR="00E41677" w:rsidRPr="00AB53C0">
        <w:rPr>
          <w:lang w:val="bg-BG"/>
        </w:rPr>
        <w:t xml:space="preserve">вещество </w:t>
      </w:r>
      <w:r w:rsidRPr="00AB53C0">
        <w:rPr>
          <w:lang w:val="bg-BG"/>
        </w:rPr>
        <w:t>онасемно</w:t>
      </w:r>
      <w:r w:rsidR="00C43DB5" w:rsidRPr="00AB53C0">
        <w:rPr>
          <w:lang w:val="bg-BG"/>
        </w:rPr>
        <w:t>ген</w:t>
      </w:r>
      <w:r w:rsidR="004B52E1" w:rsidRPr="00AB53C0">
        <w:rPr>
          <w:lang w:val="bg-BG"/>
        </w:rPr>
        <w:t xml:space="preserve"> </w:t>
      </w:r>
      <w:r w:rsidR="00C43DB5" w:rsidRPr="00AB53C0">
        <w:rPr>
          <w:lang w:val="bg-BG"/>
        </w:rPr>
        <w:t>абепарвовек</w:t>
      </w:r>
      <w:r w:rsidRPr="00AB53C0">
        <w:rPr>
          <w:lang w:val="bg-BG"/>
        </w:rPr>
        <w:t>, ко</w:t>
      </w:r>
      <w:r w:rsidR="00D64415" w:rsidRPr="00AB53C0">
        <w:rPr>
          <w:lang w:val="bg-BG"/>
        </w:rPr>
        <w:t>е</w:t>
      </w:r>
      <w:r w:rsidRPr="00AB53C0">
        <w:rPr>
          <w:lang w:val="bg-BG"/>
        </w:rPr>
        <w:t>то съдърж</w:t>
      </w:r>
      <w:r w:rsidR="004566E5" w:rsidRPr="00AB53C0">
        <w:rPr>
          <w:lang w:val="bg-BG"/>
        </w:rPr>
        <w:t>а</w:t>
      </w:r>
      <w:r w:rsidRPr="00AB53C0">
        <w:rPr>
          <w:lang w:val="bg-BG"/>
        </w:rPr>
        <w:t xml:space="preserve"> човешки генетичен материал.</w:t>
      </w:r>
    </w:p>
    <w:p w14:paraId="06593B70" w14:textId="77777777" w:rsidR="00C72ABC" w:rsidRPr="00AB53C0" w:rsidRDefault="00C72ABC" w:rsidP="00EB24CF">
      <w:pPr>
        <w:pStyle w:val="NormalAgency"/>
        <w:rPr>
          <w:lang w:val="bg-BG"/>
        </w:rPr>
      </w:pPr>
    </w:p>
    <w:p w14:paraId="2849FB20" w14:textId="77777777" w:rsidR="00C72ABC" w:rsidRPr="00AB53C0" w:rsidRDefault="00C72ABC" w:rsidP="00EB24CF">
      <w:pPr>
        <w:pStyle w:val="NormalAgency"/>
        <w:keepNext/>
        <w:rPr>
          <w:b/>
          <w:bCs/>
          <w:lang w:val="bg-BG"/>
        </w:rPr>
      </w:pPr>
      <w:r w:rsidRPr="00AB53C0">
        <w:rPr>
          <w:b/>
          <w:bCs/>
          <w:lang w:val="bg-BG"/>
        </w:rPr>
        <w:t>За какво се използва Zolgensma</w:t>
      </w:r>
    </w:p>
    <w:p w14:paraId="3933C062" w14:textId="57B86356" w:rsidR="00C72ABC" w:rsidRPr="00AB53C0" w:rsidRDefault="00C72ABC" w:rsidP="00EB24CF">
      <w:pPr>
        <w:pStyle w:val="NormalAgency"/>
        <w:rPr>
          <w:lang w:val="bg-BG"/>
        </w:rPr>
      </w:pPr>
      <w:r w:rsidRPr="00AB53C0">
        <w:rPr>
          <w:lang w:val="bg-BG"/>
        </w:rPr>
        <w:t>Zolgensma се използва за лечение на спинална мускулна атрофия (СМА)</w:t>
      </w:r>
      <w:r w:rsidR="00E41677" w:rsidRPr="00AB53C0">
        <w:rPr>
          <w:lang w:val="bg-BG"/>
        </w:rPr>
        <w:t>, рядко</w:t>
      </w:r>
      <w:r w:rsidR="00051EEB" w:rsidRPr="00AB53C0">
        <w:rPr>
          <w:lang w:val="bg-BG"/>
        </w:rPr>
        <w:t xml:space="preserve"> срещано и</w:t>
      </w:r>
      <w:r w:rsidR="00E41677" w:rsidRPr="00AB53C0">
        <w:rPr>
          <w:lang w:val="bg-BG"/>
        </w:rPr>
        <w:t xml:space="preserve"> тежко н</w:t>
      </w:r>
      <w:r w:rsidR="00471C0D" w:rsidRPr="00AB53C0">
        <w:rPr>
          <w:lang w:val="bg-BG"/>
        </w:rPr>
        <w:t>а</w:t>
      </w:r>
      <w:r w:rsidR="00E41677" w:rsidRPr="00AB53C0">
        <w:rPr>
          <w:lang w:val="bg-BG"/>
        </w:rPr>
        <w:t>следствено заболяване</w:t>
      </w:r>
      <w:r w:rsidRPr="00AB53C0">
        <w:rPr>
          <w:lang w:val="bg-BG"/>
        </w:rPr>
        <w:t>.</w:t>
      </w:r>
    </w:p>
    <w:p w14:paraId="11684D91" w14:textId="77777777" w:rsidR="00C72ABC" w:rsidRPr="00AB53C0" w:rsidRDefault="00C72ABC" w:rsidP="00EB24CF">
      <w:pPr>
        <w:pStyle w:val="NormalAgency"/>
        <w:rPr>
          <w:lang w:val="bg-BG"/>
        </w:rPr>
      </w:pPr>
    </w:p>
    <w:p w14:paraId="69745E9C" w14:textId="77777777" w:rsidR="00C72ABC" w:rsidRPr="00AB53C0" w:rsidRDefault="00C72ABC" w:rsidP="00EB24CF">
      <w:pPr>
        <w:pStyle w:val="NormalAgency"/>
        <w:keepNext/>
        <w:rPr>
          <w:b/>
          <w:bCs/>
          <w:lang w:val="bg-BG"/>
        </w:rPr>
      </w:pPr>
      <w:r w:rsidRPr="00AB53C0">
        <w:rPr>
          <w:b/>
          <w:bCs/>
          <w:lang w:val="bg-BG"/>
        </w:rPr>
        <w:t>Как действа Zolgensma</w:t>
      </w:r>
    </w:p>
    <w:p w14:paraId="305E6396" w14:textId="7F064394" w:rsidR="00C72ABC" w:rsidRPr="00AB53C0" w:rsidRDefault="00C72ABC" w:rsidP="00EB24CF">
      <w:pPr>
        <w:pStyle w:val="NormalAgency"/>
        <w:rPr>
          <w:lang w:val="bg-BG"/>
        </w:rPr>
      </w:pPr>
      <w:r w:rsidRPr="00AB53C0">
        <w:rPr>
          <w:lang w:val="bg-BG"/>
        </w:rPr>
        <w:t xml:space="preserve">СМА настъпва при липсата на ген или </w:t>
      </w:r>
      <w:r w:rsidR="00FC13EF" w:rsidRPr="00AB53C0">
        <w:rPr>
          <w:lang w:val="bg-BG"/>
        </w:rPr>
        <w:t xml:space="preserve">при </w:t>
      </w:r>
      <w:r w:rsidRPr="00AB53C0">
        <w:rPr>
          <w:lang w:val="bg-BG"/>
        </w:rPr>
        <w:t xml:space="preserve">наличието на анормална версия на гена, </w:t>
      </w:r>
      <w:r w:rsidRPr="00AB53C0">
        <w:rPr>
          <w:rStyle w:val="tlid-translationtranslation"/>
          <w:lang w:val="bg-BG"/>
        </w:rPr>
        <w:t xml:space="preserve">необходим за </w:t>
      </w:r>
      <w:r w:rsidR="00FC13EF" w:rsidRPr="00AB53C0">
        <w:rPr>
          <w:rStyle w:val="tlid-translationtranslation"/>
          <w:lang w:val="bg-BG"/>
        </w:rPr>
        <w:t xml:space="preserve">образуването </w:t>
      </w:r>
      <w:r w:rsidRPr="00AB53C0">
        <w:rPr>
          <w:rStyle w:val="tlid-translationtranslation"/>
          <w:lang w:val="bg-BG"/>
        </w:rPr>
        <w:t>на основен протеин</w:t>
      </w:r>
      <w:r w:rsidRPr="00AB53C0">
        <w:rPr>
          <w:lang w:val="bg-BG"/>
        </w:rPr>
        <w:t>, наречен протеин за „</w:t>
      </w:r>
      <w:r w:rsidR="003E5551" w:rsidRPr="00AB53C0">
        <w:rPr>
          <w:lang w:val="bg-BG"/>
        </w:rPr>
        <w:t xml:space="preserve">преживяемост </w:t>
      </w:r>
      <w:r w:rsidRPr="00AB53C0">
        <w:rPr>
          <w:lang w:val="bg-BG"/>
        </w:rPr>
        <w:t>на двигателните неврони“</w:t>
      </w:r>
      <w:r w:rsidR="00E30865" w:rsidRPr="00AB53C0">
        <w:rPr>
          <w:lang w:val="bg-BG"/>
        </w:rPr>
        <w:t>.</w:t>
      </w:r>
      <w:r w:rsidRPr="00AB53C0">
        <w:rPr>
          <w:lang w:val="bg-BG"/>
        </w:rPr>
        <w:t xml:space="preserve"> Липсата на </w:t>
      </w:r>
      <w:r w:rsidR="003E5551" w:rsidRPr="00AB53C0">
        <w:rPr>
          <w:lang w:val="bg-BG"/>
        </w:rPr>
        <w:t xml:space="preserve">този </w:t>
      </w:r>
      <w:r w:rsidRPr="00AB53C0">
        <w:rPr>
          <w:lang w:val="bg-BG"/>
        </w:rPr>
        <w:t xml:space="preserve">протеин кара нервите, които контролират мускулите (двигателните неврони) да умират. Това води до отслабване и </w:t>
      </w:r>
      <w:r w:rsidRPr="00AB53C0">
        <w:rPr>
          <w:rStyle w:val="tlid-translationtranslation"/>
          <w:lang w:val="bg-BG"/>
        </w:rPr>
        <w:t xml:space="preserve">до загуба </w:t>
      </w:r>
      <w:r w:rsidRPr="00AB53C0">
        <w:rPr>
          <w:lang w:val="bg-BG"/>
        </w:rPr>
        <w:t>на мускулите, с крайна загуба на движение.</w:t>
      </w:r>
    </w:p>
    <w:p w14:paraId="301F2DF6" w14:textId="77777777" w:rsidR="00C72ABC" w:rsidRPr="00AB53C0" w:rsidRDefault="00C72ABC" w:rsidP="00EB24CF">
      <w:pPr>
        <w:pStyle w:val="NormalAgency"/>
        <w:rPr>
          <w:lang w:val="bg-BG"/>
        </w:rPr>
      </w:pPr>
    </w:p>
    <w:p w14:paraId="3733003F" w14:textId="57C7CE15" w:rsidR="00C72ABC" w:rsidRPr="00AB53C0" w:rsidRDefault="00231A93" w:rsidP="00EB24CF">
      <w:pPr>
        <w:pStyle w:val="NormalAgency"/>
        <w:rPr>
          <w:rStyle w:val="tlid-translationtranslation"/>
          <w:lang w:val="bg-BG"/>
        </w:rPr>
      </w:pPr>
      <w:r w:rsidRPr="00AB53C0">
        <w:rPr>
          <w:lang w:val="bg-BG"/>
        </w:rPr>
        <w:t xml:space="preserve">Това лекарство </w:t>
      </w:r>
      <w:r w:rsidR="00C72ABC" w:rsidRPr="00AB53C0">
        <w:rPr>
          <w:lang w:val="bg-BG"/>
        </w:rPr>
        <w:t>действа, като доставя напълно функциониращо копие на гена</w:t>
      </w:r>
      <w:r w:rsidR="00E30865" w:rsidRPr="00AB53C0">
        <w:rPr>
          <w:lang w:val="bg-BG"/>
        </w:rPr>
        <w:t xml:space="preserve"> за „преживяемост на двигателните неврони“</w:t>
      </w:r>
      <w:r w:rsidR="00C72ABC" w:rsidRPr="00AB53C0">
        <w:rPr>
          <w:lang w:val="bg-BG"/>
        </w:rPr>
        <w:t xml:space="preserve">, който след това помага на организма да произвежда достатъчно </w:t>
      </w:r>
      <w:r w:rsidR="00E30865" w:rsidRPr="00AB53C0">
        <w:rPr>
          <w:lang w:val="bg-BG"/>
        </w:rPr>
        <w:t>протеин за „преживяемост на двигателните неврони“</w:t>
      </w:r>
      <w:r w:rsidR="00C72ABC" w:rsidRPr="00AB53C0">
        <w:rPr>
          <w:lang w:val="bg-BG"/>
        </w:rPr>
        <w:t xml:space="preserve">. </w:t>
      </w:r>
      <w:r w:rsidR="00C72ABC" w:rsidRPr="00AB53C0">
        <w:rPr>
          <w:rStyle w:val="tlid-translationtranslation"/>
          <w:lang w:val="bg-BG"/>
        </w:rPr>
        <w:t>Генът се доставя в клетките, където е необходим, като се използва модифициран вирус, който не причинява заболяване при хората.</w:t>
      </w:r>
    </w:p>
    <w:p w14:paraId="3A9D4E79" w14:textId="77777777" w:rsidR="00C72ABC" w:rsidRPr="00AB53C0" w:rsidRDefault="00C72ABC" w:rsidP="00EB24CF">
      <w:pPr>
        <w:pStyle w:val="NormalAgency"/>
        <w:rPr>
          <w:lang w:val="bg-BG"/>
        </w:rPr>
      </w:pPr>
    </w:p>
    <w:p w14:paraId="3FD84CC7" w14:textId="77777777" w:rsidR="00C72ABC" w:rsidRPr="00AB53C0" w:rsidRDefault="00C72ABC" w:rsidP="00EB24CF">
      <w:pPr>
        <w:pStyle w:val="NormalAgency"/>
        <w:rPr>
          <w:lang w:val="bg-BG"/>
        </w:rPr>
      </w:pPr>
    </w:p>
    <w:p w14:paraId="68063972" w14:textId="3CB2DDBB" w:rsidR="00C72ABC" w:rsidRPr="00AB53C0" w:rsidRDefault="00C72ABC" w:rsidP="00EB24CF">
      <w:pPr>
        <w:pStyle w:val="NormalBoldAgency"/>
        <w:keepNext/>
        <w:tabs>
          <w:tab w:val="clear" w:pos="567"/>
          <w:tab w:val="left" w:pos="0"/>
        </w:tabs>
        <w:ind w:left="567" w:hanging="567"/>
        <w:outlineLvl w:val="9"/>
        <w:rPr>
          <w:rFonts w:ascii="Times New Roman" w:hAnsi="Times New Roman" w:cs="Times New Roman"/>
          <w:noProof w:val="0"/>
          <w:lang w:val="bg-BG"/>
        </w:rPr>
      </w:pPr>
      <w:bookmarkStart w:id="52" w:name="Leaf2"/>
      <w:bookmarkEnd w:id="52"/>
      <w:r w:rsidRPr="00AB53C0">
        <w:rPr>
          <w:rFonts w:ascii="Times New Roman" w:hAnsi="Times New Roman" w:cs="Times New Roman"/>
          <w:noProof w:val="0"/>
          <w:lang w:val="bg-BG"/>
        </w:rPr>
        <w:t>2.</w:t>
      </w:r>
      <w:r w:rsidRPr="00AB53C0">
        <w:rPr>
          <w:rFonts w:ascii="Times New Roman" w:hAnsi="Times New Roman" w:cs="Times New Roman"/>
          <w:noProof w:val="0"/>
          <w:lang w:val="bg-BG"/>
        </w:rPr>
        <w:tab/>
        <w:t>Какво трябва да знаете, преди на детето Ви да се приложи Zolgensma</w:t>
      </w:r>
    </w:p>
    <w:p w14:paraId="51D6AB5F" w14:textId="77777777" w:rsidR="00C72ABC" w:rsidRPr="00AB53C0" w:rsidRDefault="00C72ABC" w:rsidP="00EB24CF">
      <w:pPr>
        <w:pStyle w:val="NormalAgency"/>
        <w:keepNext/>
        <w:rPr>
          <w:lang w:val="bg-BG"/>
        </w:rPr>
      </w:pPr>
    </w:p>
    <w:p w14:paraId="33793700" w14:textId="77777777" w:rsidR="00C72ABC" w:rsidRPr="00AB53C0" w:rsidRDefault="00C72ABC" w:rsidP="00EB24CF">
      <w:pPr>
        <w:pStyle w:val="NormalAgency"/>
        <w:keepNext/>
        <w:rPr>
          <w:b/>
          <w:bCs/>
          <w:lang w:val="bg-BG"/>
        </w:rPr>
      </w:pPr>
      <w:r w:rsidRPr="00AB53C0">
        <w:rPr>
          <w:b/>
          <w:bCs/>
          <w:lang w:val="bg-BG"/>
        </w:rPr>
        <w:t>НЕ използвайте Zolgensma</w:t>
      </w:r>
    </w:p>
    <w:p w14:paraId="4C3FCC86" w14:textId="7383DE5E" w:rsidR="00C72ABC" w:rsidRPr="00AB53C0" w:rsidRDefault="00231A93" w:rsidP="00EB24CF">
      <w:pPr>
        <w:pStyle w:val="NormalAgency"/>
        <w:numPr>
          <w:ilvl w:val="0"/>
          <w:numId w:val="65"/>
        </w:numPr>
        <w:ind w:left="567" w:hanging="567"/>
        <w:rPr>
          <w:lang w:val="bg-BG"/>
        </w:rPr>
      </w:pPr>
      <w:r w:rsidRPr="00AB53C0">
        <w:rPr>
          <w:lang w:val="bg-BG"/>
        </w:rPr>
        <w:t xml:space="preserve">Ако </w:t>
      </w:r>
      <w:r w:rsidR="00C72ABC" w:rsidRPr="00AB53C0">
        <w:rPr>
          <w:lang w:val="bg-BG"/>
        </w:rPr>
        <w:t>Вашето дете е алергично към онасемно</w:t>
      </w:r>
      <w:r w:rsidR="00C43DB5" w:rsidRPr="00AB53C0">
        <w:rPr>
          <w:lang w:val="bg-BG"/>
        </w:rPr>
        <w:t>ген</w:t>
      </w:r>
      <w:r w:rsidR="004B52E1" w:rsidRPr="00AB53C0">
        <w:rPr>
          <w:lang w:val="bg-BG"/>
        </w:rPr>
        <w:t xml:space="preserve"> </w:t>
      </w:r>
      <w:r w:rsidR="00C43DB5" w:rsidRPr="00AB53C0">
        <w:rPr>
          <w:lang w:val="bg-BG"/>
        </w:rPr>
        <w:t>абепарвовек</w:t>
      </w:r>
      <w:r w:rsidR="00C72ABC" w:rsidRPr="00AB53C0">
        <w:rPr>
          <w:lang w:val="bg-BG"/>
        </w:rPr>
        <w:t xml:space="preserve"> или към някоя от останалите съставки на това лекарство (изброени в точка</w:t>
      </w:r>
      <w:r w:rsidR="0021403A" w:rsidRPr="00AB53C0">
        <w:rPr>
          <w:lang w:val="bg-BG"/>
        </w:rPr>
        <w:t> </w:t>
      </w:r>
      <w:r w:rsidR="00C72ABC" w:rsidRPr="00AB53C0">
        <w:rPr>
          <w:lang w:val="bg-BG"/>
        </w:rPr>
        <w:t>6).</w:t>
      </w:r>
    </w:p>
    <w:p w14:paraId="4695FC22" w14:textId="77777777" w:rsidR="00C72ABC" w:rsidRPr="00AB53C0" w:rsidRDefault="00C72ABC" w:rsidP="00EB24CF">
      <w:pPr>
        <w:pStyle w:val="NormalAgency"/>
        <w:rPr>
          <w:bCs/>
          <w:lang w:val="bg-BG"/>
        </w:rPr>
      </w:pPr>
    </w:p>
    <w:p w14:paraId="02F67AD3" w14:textId="77777777" w:rsidR="00C72ABC" w:rsidRPr="00AB53C0" w:rsidRDefault="00C72ABC" w:rsidP="00EB24CF">
      <w:pPr>
        <w:pStyle w:val="NormalAgency"/>
        <w:keepNext/>
        <w:rPr>
          <w:b/>
          <w:bCs/>
          <w:lang w:val="bg-BG"/>
        </w:rPr>
      </w:pPr>
      <w:r w:rsidRPr="00AB53C0">
        <w:rPr>
          <w:b/>
          <w:bCs/>
          <w:lang w:val="bg-BG"/>
        </w:rPr>
        <w:lastRenderedPageBreak/>
        <w:t>Предупреждения и предпазни мерки</w:t>
      </w:r>
    </w:p>
    <w:p w14:paraId="62F343BC" w14:textId="77777777" w:rsidR="003E5551" w:rsidRPr="00AB53C0" w:rsidRDefault="003E5551" w:rsidP="00EB24CF">
      <w:pPr>
        <w:pStyle w:val="NormalAgency"/>
        <w:keepNext/>
        <w:rPr>
          <w:bCs/>
          <w:lang w:val="bg-BG"/>
        </w:rPr>
      </w:pPr>
    </w:p>
    <w:p w14:paraId="318CF870" w14:textId="72910782" w:rsidR="00C72ABC" w:rsidRPr="00AB53C0" w:rsidRDefault="00C72ABC" w:rsidP="00EB24CF">
      <w:pPr>
        <w:pStyle w:val="NormalAgency"/>
        <w:rPr>
          <w:lang w:val="bg-BG"/>
        </w:rPr>
      </w:pPr>
      <w:r w:rsidRPr="00AB53C0">
        <w:rPr>
          <w:lang w:val="bg-BG"/>
        </w:rPr>
        <w:t xml:space="preserve">Лекарят на Вашето дете ще </w:t>
      </w:r>
      <w:r w:rsidR="00231A93" w:rsidRPr="00AB53C0">
        <w:rPr>
          <w:lang w:val="bg-BG"/>
        </w:rPr>
        <w:t>провер</w:t>
      </w:r>
      <w:r w:rsidR="00AC7984" w:rsidRPr="00AB53C0">
        <w:rPr>
          <w:lang w:val="bg-BG"/>
        </w:rPr>
        <w:t>и</w:t>
      </w:r>
      <w:r w:rsidRPr="00AB53C0">
        <w:rPr>
          <w:rStyle w:val="tlid-translationtranslation"/>
          <w:lang w:val="bg-BG"/>
        </w:rPr>
        <w:t xml:space="preserve"> за антитела преди лечението, ко</w:t>
      </w:r>
      <w:r w:rsidR="00AC7984" w:rsidRPr="00AB53C0">
        <w:rPr>
          <w:rStyle w:val="tlid-translationtranslation"/>
          <w:lang w:val="bg-BG"/>
        </w:rPr>
        <w:t>е</w:t>
      </w:r>
      <w:r w:rsidRPr="00AB53C0">
        <w:rPr>
          <w:rStyle w:val="tlid-translationtranslation"/>
          <w:lang w:val="bg-BG"/>
        </w:rPr>
        <w:t xml:space="preserve">то </w:t>
      </w:r>
      <w:r w:rsidR="00AC7984" w:rsidRPr="00AB53C0">
        <w:rPr>
          <w:rStyle w:val="tlid-translationtranslation"/>
          <w:lang w:val="bg-BG"/>
        </w:rPr>
        <w:t>ще</w:t>
      </w:r>
      <w:r w:rsidRPr="00AB53C0">
        <w:rPr>
          <w:rStyle w:val="tlid-translationtranslation"/>
          <w:lang w:val="bg-BG"/>
        </w:rPr>
        <w:t xml:space="preserve"> </w:t>
      </w:r>
      <w:r w:rsidR="00294419" w:rsidRPr="00AB53C0">
        <w:rPr>
          <w:rStyle w:val="tlid-translationtranslation"/>
          <w:lang w:val="bg-BG"/>
        </w:rPr>
        <w:t xml:space="preserve">му </w:t>
      </w:r>
      <w:r w:rsidRPr="00AB53C0">
        <w:rPr>
          <w:rStyle w:val="tlid-translationtranslation"/>
          <w:lang w:val="bg-BG"/>
        </w:rPr>
        <w:t>помогн</w:t>
      </w:r>
      <w:r w:rsidR="00AC7984" w:rsidRPr="00AB53C0">
        <w:rPr>
          <w:rStyle w:val="tlid-translationtranslation"/>
          <w:lang w:val="bg-BG"/>
        </w:rPr>
        <w:t>е</w:t>
      </w:r>
      <w:r w:rsidRPr="00AB53C0">
        <w:rPr>
          <w:rStyle w:val="tlid-translationtranslation"/>
          <w:lang w:val="bg-BG"/>
        </w:rPr>
        <w:t xml:space="preserve"> да </w:t>
      </w:r>
      <w:r w:rsidRPr="00AB53C0">
        <w:rPr>
          <w:lang w:val="bg-BG"/>
        </w:rPr>
        <w:t xml:space="preserve">реши дали това лекарство е подходящо за </w:t>
      </w:r>
      <w:r w:rsidR="00AC7984" w:rsidRPr="00AB53C0">
        <w:rPr>
          <w:lang w:val="bg-BG"/>
        </w:rPr>
        <w:t>Вашето дете</w:t>
      </w:r>
      <w:r w:rsidRPr="00AB53C0">
        <w:rPr>
          <w:lang w:val="bg-BG"/>
        </w:rPr>
        <w:t>.</w:t>
      </w:r>
    </w:p>
    <w:p w14:paraId="0823A866" w14:textId="77777777" w:rsidR="00C72ABC" w:rsidRDefault="00C72ABC" w:rsidP="00EB24CF">
      <w:pPr>
        <w:pStyle w:val="NormalAgency"/>
        <w:rPr>
          <w:lang w:val="bg-BG"/>
        </w:rPr>
      </w:pPr>
    </w:p>
    <w:p w14:paraId="26872D20" w14:textId="0B584659" w:rsidR="00631E36" w:rsidRPr="00DB0C11" w:rsidRDefault="00631E36" w:rsidP="00DB1721">
      <w:pPr>
        <w:pStyle w:val="NormalAgency"/>
        <w:keepNext/>
        <w:rPr>
          <w:rStyle w:val="tlid-translationtranslation"/>
          <w:u w:val="single"/>
          <w:lang w:val="bg-BG"/>
        </w:rPr>
      </w:pPr>
      <w:r w:rsidRPr="00DB0C11">
        <w:rPr>
          <w:rStyle w:val="tlid-translationtranslation"/>
          <w:u w:val="single"/>
          <w:lang w:val="bg-BG"/>
        </w:rPr>
        <w:t xml:space="preserve">Реакции, свързани с инфузията, и </w:t>
      </w:r>
      <w:r>
        <w:rPr>
          <w:rStyle w:val="tlid-translationtranslation"/>
          <w:u w:val="single"/>
          <w:lang w:val="bg-BG"/>
        </w:rPr>
        <w:t>сериозни алергични</w:t>
      </w:r>
      <w:r w:rsidRPr="00DB0C11">
        <w:rPr>
          <w:rStyle w:val="tlid-translationtranslation"/>
          <w:u w:val="single"/>
          <w:lang w:val="bg-BG"/>
        </w:rPr>
        <w:t xml:space="preserve"> реакции</w:t>
      </w:r>
    </w:p>
    <w:p w14:paraId="41BD5B66" w14:textId="0BB422B7" w:rsidR="00F27A8A" w:rsidRDefault="00631E36" w:rsidP="00631E36">
      <w:pPr>
        <w:pStyle w:val="NormalAgency"/>
        <w:rPr>
          <w:lang w:val="bg-BG"/>
        </w:rPr>
      </w:pPr>
      <w:r>
        <w:rPr>
          <w:rStyle w:val="tlid-translationtranslation"/>
          <w:lang w:val="bg-BG"/>
        </w:rPr>
        <w:t>Нежелани р</w:t>
      </w:r>
      <w:r w:rsidRPr="00C72476">
        <w:rPr>
          <w:rStyle w:val="tlid-translationtranslation"/>
          <w:lang w:val="bg-BG"/>
        </w:rPr>
        <w:t xml:space="preserve">еакции, свързани с инфузията, </w:t>
      </w:r>
      <w:r w:rsidR="004C13DB">
        <w:rPr>
          <w:rStyle w:val="tlid-translationtranslation"/>
          <w:lang w:val="bg-BG"/>
        </w:rPr>
        <w:t>и</w:t>
      </w:r>
      <w:r w:rsidRPr="00C72476">
        <w:rPr>
          <w:rStyle w:val="tlid-translationtranslation"/>
          <w:lang w:val="bg-BG"/>
        </w:rPr>
        <w:t xml:space="preserve"> </w:t>
      </w:r>
      <w:r w:rsidRPr="00631E36">
        <w:rPr>
          <w:rStyle w:val="tlid-translationtranslation"/>
          <w:lang w:val="bg-BG"/>
        </w:rPr>
        <w:t xml:space="preserve">сериозни алергични </w:t>
      </w:r>
      <w:r w:rsidRPr="00C72476">
        <w:rPr>
          <w:rStyle w:val="tlid-translationtranslation"/>
          <w:lang w:val="bg-BG"/>
        </w:rPr>
        <w:t>реакции</w:t>
      </w:r>
      <w:r>
        <w:rPr>
          <w:rStyle w:val="tlid-translationtranslation"/>
          <w:lang w:val="bg-BG"/>
        </w:rPr>
        <w:t xml:space="preserve"> могат да възникнат</w:t>
      </w:r>
      <w:r w:rsidRPr="00C72476">
        <w:rPr>
          <w:rStyle w:val="tlid-translationtranslation"/>
          <w:lang w:val="bg-BG"/>
        </w:rPr>
        <w:t xml:space="preserve"> по време и/или малко след </w:t>
      </w:r>
      <w:r>
        <w:rPr>
          <w:rStyle w:val="tlid-translationtranslation"/>
          <w:lang w:val="bg-BG"/>
        </w:rPr>
        <w:t xml:space="preserve">като на Вашето дете </w:t>
      </w:r>
      <w:r w:rsidR="004C13DB">
        <w:rPr>
          <w:rStyle w:val="tlid-translationtranslation"/>
          <w:lang w:val="bg-BG"/>
        </w:rPr>
        <w:t>се</w:t>
      </w:r>
      <w:r>
        <w:rPr>
          <w:rStyle w:val="tlid-translationtranslation"/>
          <w:lang w:val="bg-BG"/>
        </w:rPr>
        <w:t xml:space="preserve"> </w:t>
      </w:r>
      <w:r w:rsidRPr="00AB53C0">
        <w:rPr>
          <w:lang w:val="bg-BG"/>
        </w:rPr>
        <w:t>прилож</w:t>
      </w:r>
      <w:r w:rsidR="004C13DB">
        <w:rPr>
          <w:lang w:val="bg-BG"/>
        </w:rPr>
        <w:t>и</w:t>
      </w:r>
      <w:r w:rsidRPr="00AB53C0">
        <w:rPr>
          <w:lang w:val="bg-BG"/>
        </w:rPr>
        <w:t xml:space="preserve"> Zolgensma</w:t>
      </w:r>
      <w:r>
        <w:rPr>
          <w:lang w:val="bg-BG"/>
        </w:rPr>
        <w:t xml:space="preserve">. </w:t>
      </w:r>
      <w:r w:rsidR="00F27A8A" w:rsidRPr="00F27A8A">
        <w:rPr>
          <w:lang w:val="bg-BG"/>
        </w:rPr>
        <w:t xml:space="preserve">Възможните признаци, за които трябва да </w:t>
      </w:r>
      <w:r w:rsidR="00F27A8A">
        <w:rPr>
          <w:lang w:val="bg-BG"/>
        </w:rPr>
        <w:t>следите</w:t>
      </w:r>
      <w:r w:rsidR="00F27A8A" w:rsidRPr="00F27A8A">
        <w:rPr>
          <w:lang w:val="bg-BG"/>
        </w:rPr>
        <w:t xml:space="preserve">, включват сърбящ обрив, бледа кожа, повръщане, подуване на лицето, устните, устата или гърлото (което може да причини затруднено преглъщане или дишане) и/или промени в сърдечната честота и кръвното налягане. </w:t>
      </w:r>
      <w:r w:rsidR="00F27A8A">
        <w:rPr>
          <w:lang w:val="bg-BG"/>
        </w:rPr>
        <w:t>Трябва да кажете</w:t>
      </w:r>
      <w:r w:rsidR="00F27A8A" w:rsidRPr="00F27A8A">
        <w:rPr>
          <w:lang w:val="bg-BG"/>
        </w:rPr>
        <w:t xml:space="preserve"> незабавно </w:t>
      </w:r>
      <w:r w:rsidR="00F27A8A">
        <w:rPr>
          <w:lang w:val="bg-BG"/>
        </w:rPr>
        <w:t xml:space="preserve">на </w:t>
      </w:r>
      <w:r w:rsidR="00F27A8A" w:rsidRPr="00F27A8A">
        <w:rPr>
          <w:lang w:val="bg-BG"/>
        </w:rPr>
        <w:t>лекаря на Вашето дете или</w:t>
      </w:r>
      <w:r w:rsidR="00F27A8A">
        <w:rPr>
          <w:lang w:val="bg-BG"/>
        </w:rPr>
        <w:t xml:space="preserve"> на</w:t>
      </w:r>
      <w:r w:rsidR="00F27A8A" w:rsidRPr="00F27A8A">
        <w:rPr>
          <w:lang w:val="bg-BG"/>
        </w:rPr>
        <w:t xml:space="preserve"> медицинската сестра, ако забележите, че детето Ви развива тези или други нови признаци или симптоми по </w:t>
      </w:r>
      <w:r w:rsidR="00F27A8A" w:rsidRPr="006D6764">
        <w:rPr>
          <w:lang w:val="bg-BG"/>
        </w:rPr>
        <w:t xml:space="preserve">време </w:t>
      </w:r>
      <w:r w:rsidR="00B872C4" w:rsidRPr="006D6764">
        <w:rPr>
          <w:lang w:val="bg-BG"/>
        </w:rPr>
        <w:t xml:space="preserve">на </w:t>
      </w:r>
      <w:r w:rsidR="00F27A8A" w:rsidRPr="006D6764">
        <w:rPr>
          <w:lang w:val="bg-BG"/>
        </w:rPr>
        <w:t>и/</w:t>
      </w:r>
      <w:r w:rsidR="00F27A8A" w:rsidRPr="00F27A8A">
        <w:rPr>
          <w:lang w:val="bg-BG"/>
        </w:rPr>
        <w:t xml:space="preserve">или малко след лечението със Zolgensma. Преди детето Ви да </w:t>
      </w:r>
      <w:r w:rsidR="004C13DB">
        <w:rPr>
          <w:lang w:val="bg-BG"/>
        </w:rPr>
        <w:t>е</w:t>
      </w:r>
      <w:r w:rsidR="00F27A8A" w:rsidRPr="00F27A8A">
        <w:rPr>
          <w:lang w:val="bg-BG"/>
        </w:rPr>
        <w:t xml:space="preserve"> изписано, лекарят ще Ви предостави информация какво да правите, в случай че детето Ви получи нови нежелани реакции или нежелани реакции, които се </w:t>
      </w:r>
      <w:r w:rsidR="00F27A8A">
        <w:rPr>
          <w:lang w:val="bg-BG"/>
        </w:rPr>
        <w:t>повтарят отново</w:t>
      </w:r>
      <w:r w:rsidR="00A67A03">
        <w:rPr>
          <w:lang w:val="bg-BG"/>
        </w:rPr>
        <w:t>,</w:t>
      </w:r>
      <w:r w:rsidR="00A67A03" w:rsidRPr="00A67A03">
        <w:rPr>
          <w:lang w:val="bg-BG"/>
        </w:rPr>
        <w:t xml:space="preserve"> </w:t>
      </w:r>
      <w:r w:rsidR="00A67A03" w:rsidRPr="00F27A8A">
        <w:rPr>
          <w:lang w:val="bg-BG"/>
        </w:rPr>
        <w:t>след като напуснете лечебното заведение</w:t>
      </w:r>
      <w:r w:rsidR="00F27A8A">
        <w:rPr>
          <w:lang w:val="bg-BG"/>
        </w:rPr>
        <w:t>.</w:t>
      </w:r>
    </w:p>
    <w:p w14:paraId="3B0603DB" w14:textId="77777777" w:rsidR="00631E36" w:rsidRPr="00AB53C0" w:rsidRDefault="00631E36" w:rsidP="00EB24CF">
      <w:pPr>
        <w:pStyle w:val="NormalAgency"/>
        <w:rPr>
          <w:lang w:val="bg-BG"/>
        </w:rPr>
      </w:pPr>
    </w:p>
    <w:p w14:paraId="5AFFFE03" w14:textId="77777777" w:rsidR="00C72ABC" w:rsidRPr="00AB53C0" w:rsidRDefault="00C72ABC" w:rsidP="00EB24CF">
      <w:pPr>
        <w:pStyle w:val="NormalAgency"/>
        <w:keepNext/>
        <w:rPr>
          <w:u w:val="single"/>
          <w:lang w:val="bg-BG"/>
        </w:rPr>
      </w:pPr>
      <w:r w:rsidRPr="00AB53C0">
        <w:rPr>
          <w:u w:val="single"/>
          <w:lang w:val="bg-BG"/>
        </w:rPr>
        <w:t>Проблеми с черния дроб</w:t>
      </w:r>
    </w:p>
    <w:p w14:paraId="29C09255" w14:textId="5D977A47" w:rsidR="00C72ABC" w:rsidRPr="00AB53C0" w:rsidRDefault="00C72ABC" w:rsidP="00EB24CF">
      <w:pPr>
        <w:pStyle w:val="NormalAgency"/>
        <w:rPr>
          <w:lang w:val="bg-BG"/>
        </w:rPr>
      </w:pPr>
      <w:r w:rsidRPr="00AB53C0">
        <w:rPr>
          <w:lang w:val="bg-BG"/>
        </w:rPr>
        <w:t xml:space="preserve">Говорете с лекаря или медицинската сестра на детето </w:t>
      </w:r>
      <w:r w:rsidR="00294419" w:rsidRPr="00AB53C0">
        <w:rPr>
          <w:lang w:val="bg-BG"/>
        </w:rPr>
        <w:t>В</w:t>
      </w:r>
      <w:r w:rsidRPr="00AB53C0">
        <w:rPr>
          <w:lang w:val="bg-BG"/>
        </w:rPr>
        <w:t>и, преди това лекарство</w:t>
      </w:r>
      <w:r w:rsidR="00231A93" w:rsidRPr="00AB53C0">
        <w:rPr>
          <w:lang w:val="bg-BG"/>
        </w:rPr>
        <w:t xml:space="preserve"> да се приложи на детето Ви</w:t>
      </w:r>
      <w:r w:rsidRPr="00AB53C0">
        <w:rPr>
          <w:lang w:val="bg-BG"/>
        </w:rPr>
        <w:t xml:space="preserve">, ако </w:t>
      </w:r>
      <w:r w:rsidR="00231A93" w:rsidRPr="00AB53C0">
        <w:rPr>
          <w:lang w:val="bg-BG"/>
        </w:rPr>
        <w:t>то</w:t>
      </w:r>
      <w:r w:rsidRPr="00AB53C0">
        <w:rPr>
          <w:lang w:val="bg-BG"/>
        </w:rPr>
        <w:t xml:space="preserve"> има или е имало проблеми с черния дроб. </w:t>
      </w:r>
      <w:r w:rsidR="00231A93" w:rsidRPr="00AB53C0">
        <w:rPr>
          <w:lang w:val="bg-BG"/>
        </w:rPr>
        <w:t xml:space="preserve">Това лекарство </w:t>
      </w:r>
      <w:r w:rsidRPr="00AB53C0">
        <w:rPr>
          <w:lang w:val="bg-BG"/>
        </w:rPr>
        <w:t>може да доведе до увеличаване на ензимите</w:t>
      </w:r>
      <w:r w:rsidR="00231A93" w:rsidRPr="00AB53C0">
        <w:rPr>
          <w:lang w:val="bg-BG"/>
        </w:rPr>
        <w:t xml:space="preserve"> (протеини в организма)</w:t>
      </w:r>
      <w:r w:rsidRPr="00AB53C0">
        <w:rPr>
          <w:lang w:val="bg-BG"/>
        </w:rPr>
        <w:t>, произвеждани от черния дроб</w:t>
      </w:r>
      <w:r w:rsidR="00D13BAC" w:rsidRPr="00AB53C0">
        <w:rPr>
          <w:lang w:val="bg-BG"/>
        </w:rPr>
        <w:t xml:space="preserve"> или увреждане на черния дроб</w:t>
      </w:r>
      <w:r w:rsidRPr="00AB53C0">
        <w:rPr>
          <w:lang w:val="bg-BG"/>
        </w:rPr>
        <w:t>.</w:t>
      </w:r>
      <w:r w:rsidR="00D13BAC" w:rsidRPr="00AB53C0">
        <w:rPr>
          <w:lang w:val="bg-BG"/>
        </w:rPr>
        <w:t xml:space="preserve"> </w:t>
      </w:r>
      <w:r w:rsidR="001171BF" w:rsidRPr="00AB53C0">
        <w:rPr>
          <w:lang w:val="bg-BG"/>
        </w:rPr>
        <w:t xml:space="preserve">Увреждането на черния дроб може да доведе до сериозни последици, включително чернодробна </w:t>
      </w:r>
      <w:r w:rsidR="00E237F5" w:rsidRPr="00AB53C0">
        <w:rPr>
          <w:lang w:val="bg-BG"/>
        </w:rPr>
        <w:t>недостатъчност</w:t>
      </w:r>
      <w:r w:rsidR="001171BF" w:rsidRPr="00AB53C0">
        <w:rPr>
          <w:lang w:val="bg-BG"/>
        </w:rPr>
        <w:t xml:space="preserve"> и смърт. </w:t>
      </w:r>
      <w:r w:rsidR="00D13BAC" w:rsidRPr="00AB53C0">
        <w:rPr>
          <w:lang w:val="bg-BG"/>
        </w:rPr>
        <w:t xml:space="preserve">Възможните признаци, за които трябва да наблюдавате детето си след като </w:t>
      </w:r>
      <w:r w:rsidR="0087720D" w:rsidRPr="00AB53C0">
        <w:rPr>
          <w:lang w:val="bg-BG"/>
        </w:rPr>
        <w:t xml:space="preserve">му </w:t>
      </w:r>
      <w:r w:rsidR="00D13BAC" w:rsidRPr="00AB53C0">
        <w:rPr>
          <w:lang w:val="bg-BG"/>
        </w:rPr>
        <w:t>е прило</w:t>
      </w:r>
      <w:r w:rsidR="0087720D" w:rsidRPr="00AB53C0">
        <w:rPr>
          <w:lang w:val="bg-BG"/>
        </w:rPr>
        <w:t>жено</w:t>
      </w:r>
      <w:r w:rsidR="00D13BAC" w:rsidRPr="00AB53C0">
        <w:rPr>
          <w:lang w:val="bg-BG"/>
        </w:rPr>
        <w:t xml:space="preserve"> това лекарство, включват повръщане, жълтеница (пожълтяване на кожата или бялото на очите) или </w:t>
      </w:r>
      <w:r w:rsidR="003038E4" w:rsidRPr="00AB53C0">
        <w:rPr>
          <w:lang w:val="bg-BG"/>
        </w:rPr>
        <w:t>намалена бдителност</w:t>
      </w:r>
      <w:r w:rsidR="00D13BAC" w:rsidRPr="00AB53C0">
        <w:rPr>
          <w:lang w:val="bg-BG"/>
        </w:rPr>
        <w:t xml:space="preserve"> (в</w:t>
      </w:r>
      <w:r w:rsidR="00960597" w:rsidRPr="00AB53C0">
        <w:rPr>
          <w:lang w:val="bg-BG"/>
        </w:rPr>
        <w:t>и</w:t>
      </w:r>
      <w:r w:rsidR="00D13BAC" w:rsidRPr="00AB53C0">
        <w:rPr>
          <w:lang w:val="bg-BG"/>
        </w:rPr>
        <w:t>ж</w:t>
      </w:r>
      <w:r w:rsidR="00960597" w:rsidRPr="00AB53C0">
        <w:rPr>
          <w:lang w:val="bg-BG"/>
        </w:rPr>
        <w:t>те</w:t>
      </w:r>
      <w:r w:rsidR="00D13BAC" w:rsidRPr="00AB53C0">
        <w:rPr>
          <w:lang w:val="bg-BG"/>
        </w:rPr>
        <w:t xml:space="preserve"> точка 4 за повече информация).</w:t>
      </w:r>
      <w:r w:rsidR="001171BF" w:rsidRPr="00AB53C0">
        <w:rPr>
          <w:lang w:val="bg-BG"/>
        </w:rPr>
        <w:t xml:space="preserve"> Незабавно уведомете лекаря на Вашето дете, ако забележите</w:t>
      </w:r>
      <w:r w:rsidR="00D94EC0" w:rsidRPr="00AB53C0">
        <w:rPr>
          <w:lang w:val="bg-BG"/>
        </w:rPr>
        <w:t>, че</w:t>
      </w:r>
      <w:r w:rsidR="001171BF" w:rsidRPr="00AB53C0">
        <w:rPr>
          <w:lang w:val="bg-BG"/>
        </w:rPr>
        <w:t xml:space="preserve"> детето Ви</w:t>
      </w:r>
      <w:r w:rsidR="00D94EC0" w:rsidRPr="00AB53C0">
        <w:rPr>
          <w:lang w:val="bg-BG"/>
        </w:rPr>
        <w:t xml:space="preserve"> получи симптоми, сочещи за</w:t>
      </w:r>
      <w:r w:rsidR="001171BF" w:rsidRPr="00AB53C0">
        <w:rPr>
          <w:lang w:val="bg-BG"/>
        </w:rPr>
        <w:t xml:space="preserve"> увреждане на черния дроб.</w:t>
      </w:r>
    </w:p>
    <w:p w14:paraId="5BBA872B" w14:textId="77777777" w:rsidR="00C72ABC" w:rsidRPr="00AB53C0" w:rsidRDefault="00C72ABC" w:rsidP="00EB24CF">
      <w:pPr>
        <w:pStyle w:val="NormalAgency"/>
        <w:rPr>
          <w:lang w:val="bg-BG"/>
        </w:rPr>
      </w:pPr>
    </w:p>
    <w:p w14:paraId="1DE0509E" w14:textId="0CCA902C" w:rsidR="00C72ABC" w:rsidRPr="00AB53C0" w:rsidRDefault="00CC03C4" w:rsidP="00EB24CF">
      <w:pPr>
        <w:pStyle w:val="NormalAgency"/>
        <w:rPr>
          <w:lang w:val="bg-BG"/>
        </w:rPr>
      </w:pPr>
      <w:r w:rsidRPr="00AB53C0">
        <w:rPr>
          <w:rStyle w:val="tlid-translation"/>
          <w:lang w:val="bg-BG"/>
        </w:rPr>
        <w:t xml:space="preserve">Преди </w:t>
      </w:r>
      <w:r w:rsidR="0082215F" w:rsidRPr="00AB53C0">
        <w:rPr>
          <w:rStyle w:val="tlid-translation"/>
          <w:lang w:val="bg-BG"/>
        </w:rPr>
        <w:t xml:space="preserve">да започне </w:t>
      </w:r>
      <w:r w:rsidRPr="00AB53C0">
        <w:rPr>
          <w:rStyle w:val="tlid-translation"/>
          <w:lang w:val="bg-BG"/>
        </w:rPr>
        <w:t>лечение</w:t>
      </w:r>
      <w:r w:rsidR="004056D6" w:rsidRPr="00AB53C0">
        <w:rPr>
          <w:rStyle w:val="tlid-translation"/>
          <w:lang w:val="bg-BG"/>
        </w:rPr>
        <w:t>то</w:t>
      </w:r>
      <w:r w:rsidRPr="00AB53C0">
        <w:rPr>
          <w:rStyle w:val="tlid-translation"/>
          <w:lang w:val="bg-BG"/>
        </w:rPr>
        <w:t xml:space="preserve"> с</w:t>
      </w:r>
      <w:r w:rsidR="004056D6" w:rsidRPr="00AB53C0">
        <w:rPr>
          <w:rStyle w:val="tlid-translation"/>
          <w:lang w:val="bg-BG"/>
        </w:rPr>
        <w:t>ъс</w:t>
      </w:r>
      <w:r w:rsidR="004B52E1" w:rsidRPr="00AB53C0">
        <w:rPr>
          <w:rStyle w:val="tlid-translation"/>
          <w:lang w:val="bg-BG"/>
        </w:rPr>
        <w:t xml:space="preserve"> </w:t>
      </w:r>
      <w:r w:rsidRPr="00AB53C0">
        <w:rPr>
          <w:rStyle w:val="tlid-translation"/>
          <w:lang w:val="bg-BG"/>
        </w:rPr>
        <w:t>Zolgensma</w:t>
      </w:r>
      <w:r w:rsidR="004566E5" w:rsidRPr="00AB53C0">
        <w:rPr>
          <w:rStyle w:val="tlid-translation"/>
          <w:lang w:val="bg-BG"/>
        </w:rPr>
        <w:t>,</w:t>
      </w:r>
      <w:r w:rsidR="004B52E1" w:rsidRPr="00AB53C0">
        <w:rPr>
          <w:rStyle w:val="tlid-translation"/>
          <w:lang w:val="bg-BG"/>
        </w:rPr>
        <w:t xml:space="preserve"> </w:t>
      </w:r>
      <w:r w:rsidR="004056D6" w:rsidRPr="00AB53C0">
        <w:rPr>
          <w:rStyle w:val="tlid-translation"/>
          <w:lang w:val="bg-BG"/>
        </w:rPr>
        <w:t>н</w:t>
      </w:r>
      <w:r w:rsidR="00C72ABC" w:rsidRPr="00AB53C0">
        <w:rPr>
          <w:lang w:val="bg-BG"/>
        </w:rPr>
        <w:t xml:space="preserve">а Вашето дете </w:t>
      </w:r>
      <w:r w:rsidRPr="00AB53C0">
        <w:rPr>
          <w:rStyle w:val="tlid-translation"/>
          <w:lang w:val="bg-BG"/>
        </w:rPr>
        <w:t xml:space="preserve">ще се извърши изследване на кръвта, за да </w:t>
      </w:r>
      <w:r w:rsidR="0082215F" w:rsidRPr="00AB53C0">
        <w:rPr>
          <w:rStyle w:val="tlid-translation"/>
          <w:lang w:val="bg-BG"/>
        </w:rPr>
        <w:t xml:space="preserve">се </w:t>
      </w:r>
      <w:r w:rsidRPr="00AB53C0">
        <w:rPr>
          <w:rStyle w:val="tlid-translation"/>
          <w:lang w:val="bg-BG"/>
        </w:rPr>
        <w:t xml:space="preserve">провери </w:t>
      </w:r>
      <w:r w:rsidR="00231A93" w:rsidRPr="00AB53C0">
        <w:rPr>
          <w:rStyle w:val="tlid-translation"/>
          <w:lang w:val="bg-BG"/>
        </w:rPr>
        <w:t xml:space="preserve">колко добре работи </w:t>
      </w:r>
      <w:r w:rsidRPr="00AB53C0">
        <w:rPr>
          <w:rStyle w:val="tlid-translation"/>
          <w:lang w:val="bg-BG"/>
        </w:rPr>
        <w:t>черния</w:t>
      </w:r>
      <w:r w:rsidR="00703B14" w:rsidRPr="00AB53C0">
        <w:rPr>
          <w:rStyle w:val="tlid-translation"/>
          <w:lang w:val="bg-BG"/>
        </w:rPr>
        <w:t>т</w:t>
      </w:r>
      <w:r w:rsidRPr="00AB53C0">
        <w:rPr>
          <w:rStyle w:val="tlid-translation"/>
          <w:lang w:val="bg-BG"/>
        </w:rPr>
        <w:t xml:space="preserve"> дроб.</w:t>
      </w:r>
      <w:r w:rsidR="004B52E1" w:rsidRPr="00AB53C0">
        <w:rPr>
          <w:rStyle w:val="tlid-translation"/>
          <w:lang w:val="bg-BG"/>
        </w:rPr>
        <w:t xml:space="preserve"> </w:t>
      </w:r>
      <w:r w:rsidR="00231A93" w:rsidRPr="00AB53C0">
        <w:rPr>
          <w:rStyle w:val="tlid-translation"/>
          <w:lang w:val="bg-BG"/>
        </w:rPr>
        <w:t xml:space="preserve">На детето Ви </w:t>
      </w:r>
      <w:r w:rsidR="00231A93" w:rsidRPr="00AB53C0">
        <w:rPr>
          <w:lang w:val="bg-BG"/>
        </w:rPr>
        <w:t>щ</w:t>
      </w:r>
      <w:r w:rsidRPr="00AB53C0">
        <w:rPr>
          <w:lang w:val="bg-BG"/>
        </w:rPr>
        <w:t>е</w:t>
      </w:r>
      <w:r w:rsidR="004B52E1" w:rsidRPr="00AB53C0">
        <w:rPr>
          <w:lang w:val="bg-BG"/>
        </w:rPr>
        <w:t xml:space="preserve"> </w:t>
      </w:r>
      <w:r w:rsidR="00C72ABC" w:rsidRPr="00AB53C0">
        <w:rPr>
          <w:lang w:val="bg-BG"/>
        </w:rPr>
        <w:t xml:space="preserve">се </w:t>
      </w:r>
      <w:r w:rsidR="00231A93" w:rsidRPr="00AB53C0">
        <w:rPr>
          <w:lang w:val="bg-BG"/>
        </w:rPr>
        <w:t xml:space="preserve">извършват </w:t>
      </w:r>
      <w:r w:rsidRPr="00AB53C0">
        <w:rPr>
          <w:lang w:val="bg-BG"/>
        </w:rPr>
        <w:t xml:space="preserve">също </w:t>
      </w:r>
      <w:r w:rsidR="00C72ABC" w:rsidRPr="00AB53C0">
        <w:rPr>
          <w:lang w:val="bg-BG"/>
        </w:rPr>
        <w:t xml:space="preserve">редовни кръвни изследвания </w:t>
      </w:r>
      <w:r w:rsidRPr="00AB53C0">
        <w:rPr>
          <w:rStyle w:val="tlid-translationtranslation"/>
          <w:lang w:val="bg-BG"/>
        </w:rPr>
        <w:t xml:space="preserve">поне </w:t>
      </w:r>
      <w:r w:rsidR="00C72ABC" w:rsidRPr="00AB53C0">
        <w:rPr>
          <w:rStyle w:val="tlid-translationtranslation"/>
          <w:lang w:val="bg-BG"/>
        </w:rPr>
        <w:t>3 месеца</w:t>
      </w:r>
      <w:r w:rsidR="00C72ABC" w:rsidRPr="00AB53C0">
        <w:rPr>
          <w:lang w:val="bg-BG"/>
        </w:rPr>
        <w:t xml:space="preserve"> след лечението, за да </w:t>
      </w:r>
      <w:r w:rsidR="003733A5" w:rsidRPr="00AB53C0">
        <w:rPr>
          <w:lang w:val="bg-BG"/>
        </w:rPr>
        <w:t xml:space="preserve">се </w:t>
      </w:r>
      <w:r w:rsidR="00C72ABC" w:rsidRPr="00AB53C0">
        <w:rPr>
          <w:lang w:val="bg-BG"/>
        </w:rPr>
        <w:t>следи за повишаване на чернодробните ензими.</w:t>
      </w:r>
    </w:p>
    <w:p w14:paraId="418188A0" w14:textId="77777777" w:rsidR="00C72ABC" w:rsidRPr="00AB53C0" w:rsidRDefault="00C72ABC" w:rsidP="00EB24CF">
      <w:pPr>
        <w:pStyle w:val="NormalAgency"/>
        <w:rPr>
          <w:lang w:val="bg-BG"/>
        </w:rPr>
      </w:pPr>
    </w:p>
    <w:p w14:paraId="21634A0D" w14:textId="09B6F964" w:rsidR="00C72ABC" w:rsidRPr="00AB53C0" w:rsidRDefault="00231A93" w:rsidP="00EB24CF">
      <w:pPr>
        <w:pStyle w:val="NormalAgency"/>
        <w:keepNext/>
        <w:rPr>
          <w:u w:val="single"/>
          <w:lang w:val="bg-BG"/>
        </w:rPr>
      </w:pPr>
      <w:r w:rsidRPr="00AB53C0">
        <w:rPr>
          <w:u w:val="single"/>
          <w:lang w:val="bg-BG"/>
        </w:rPr>
        <w:t>И</w:t>
      </w:r>
      <w:r w:rsidR="00C72ABC" w:rsidRPr="00AB53C0">
        <w:rPr>
          <w:u w:val="single"/>
          <w:lang w:val="bg-BG"/>
        </w:rPr>
        <w:t>нфекция</w:t>
      </w:r>
    </w:p>
    <w:p w14:paraId="791CAC16" w14:textId="668DD121" w:rsidR="00C72ABC" w:rsidRPr="00AB53C0" w:rsidRDefault="003A118F" w:rsidP="00EB24CF">
      <w:pPr>
        <w:pStyle w:val="NormalAgency"/>
        <w:rPr>
          <w:lang w:val="bg-BG"/>
        </w:rPr>
      </w:pPr>
      <w:r w:rsidRPr="00AB53C0">
        <w:rPr>
          <w:lang w:val="bg-BG"/>
        </w:rPr>
        <w:t>И</w:t>
      </w:r>
      <w:r w:rsidR="00C72ABC" w:rsidRPr="00AB53C0">
        <w:rPr>
          <w:lang w:val="bg-BG"/>
        </w:rPr>
        <w:t>нфекция (напр</w:t>
      </w:r>
      <w:r w:rsidR="0009759D" w:rsidRPr="00AB53C0">
        <w:rPr>
          <w:lang w:val="bg-BG"/>
        </w:rPr>
        <w:t>имер</w:t>
      </w:r>
      <w:r w:rsidR="00C72ABC" w:rsidRPr="00AB53C0">
        <w:rPr>
          <w:lang w:val="bg-BG"/>
        </w:rPr>
        <w:t xml:space="preserve"> простуда, грип или бронхиолит) преди или след лечението със Zolgensma може да доведе до по-сериозни усложнения. </w:t>
      </w:r>
      <w:r w:rsidR="00CF3724" w:rsidRPr="00AB53C0">
        <w:rPr>
          <w:lang w:val="bg-BG"/>
        </w:rPr>
        <w:t>Лицата, които полагат грижи</w:t>
      </w:r>
      <w:r w:rsidR="00A95527" w:rsidRPr="00AB53C0">
        <w:rPr>
          <w:lang w:val="bg-BG"/>
        </w:rPr>
        <w:t>,</w:t>
      </w:r>
      <w:r w:rsidR="00CF3724" w:rsidRPr="00AB53C0">
        <w:rPr>
          <w:lang w:val="bg-BG"/>
        </w:rPr>
        <w:t xml:space="preserve"> и хората в близък контакт с пациента трябва да спазват практики за </w:t>
      </w:r>
      <w:r w:rsidR="00E237F5" w:rsidRPr="00AB53C0">
        <w:rPr>
          <w:lang w:val="bg-BG"/>
        </w:rPr>
        <w:t>предотвратяване</w:t>
      </w:r>
      <w:r w:rsidR="00CF3724" w:rsidRPr="00AB53C0">
        <w:rPr>
          <w:lang w:val="bg-BG"/>
        </w:rPr>
        <w:t xml:space="preserve"> на инфекции (напр</w:t>
      </w:r>
      <w:r w:rsidR="0009759D" w:rsidRPr="00AB53C0">
        <w:rPr>
          <w:lang w:val="bg-BG"/>
        </w:rPr>
        <w:t>имер</w:t>
      </w:r>
      <w:r w:rsidR="00CF3724" w:rsidRPr="00AB53C0">
        <w:rPr>
          <w:lang w:val="bg-BG"/>
        </w:rPr>
        <w:t xml:space="preserve"> хигиена на ръцете, етикет при кашляне/кихане, ограничаване на потенциалните контакти). </w:t>
      </w:r>
      <w:r w:rsidR="001C25AF" w:rsidRPr="00AB53C0">
        <w:rPr>
          <w:lang w:val="bg-BG"/>
        </w:rPr>
        <w:t>Трябва да следите за п</w:t>
      </w:r>
      <w:r w:rsidR="00C72ABC" w:rsidRPr="00AB53C0">
        <w:rPr>
          <w:lang w:val="bg-BG"/>
        </w:rPr>
        <w:t xml:space="preserve">ризнаци </w:t>
      </w:r>
      <w:r w:rsidR="00D64415" w:rsidRPr="00AB53C0">
        <w:rPr>
          <w:lang w:val="bg-BG"/>
        </w:rPr>
        <w:t xml:space="preserve">на </w:t>
      </w:r>
      <w:r w:rsidR="00C72ABC" w:rsidRPr="00AB53C0">
        <w:rPr>
          <w:lang w:val="bg-BG"/>
        </w:rPr>
        <w:t xml:space="preserve">инфекция </w:t>
      </w:r>
      <w:r w:rsidR="001C25AF" w:rsidRPr="00AB53C0">
        <w:rPr>
          <w:lang w:val="bg-BG"/>
        </w:rPr>
        <w:t xml:space="preserve">като </w:t>
      </w:r>
      <w:r w:rsidR="00C72ABC" w:rsidRPr="00AB53C0">
        <w:rPr>
          <w:lang w:val="bg-BG"/>
        </w:rPr>
        <w:t xml:space="preserve">кашлица, хрипове, кихане, хрема, възпалено гърло или </w:t>
      </w:r>
      <w:r w:rsidR="00D22CC2" w:rsidRPr="00AB53C0">
        <w:rPr>
          <w:lang w:val="bg-BG"/>
        </w:rPr>
        <w:t>повишена температура</w:t>
      </w:r>
      <w:r w:rsidR="00C72ABC" w:rsidRPr="00AB53C0">
        <w:rPr>
          <w:lang w:val="bg-BG"/>
        </w:rPr>
        <w:t xml:space="preserve">. Кажете веднага на лекаря на Вашето дете, ако забележите, че детето Ви </w:t>
      </w:r>
      <w:r w:rsidR="00D94EC0" w:rsidRPr="00AB53C0">
        <w:rPr>
          <w:lang w:val="bg-BG"/>
        </w:rPr>
        <w:t>получи</w:t>
      </w:r>
      <w:r w:rsidR="00C72ABC" w:rsidRPr="00AB53C0">
        <w:rPr>
          <w:lang w:val="bg-BG"/>
        </w:rPr>
        <w:t xml:space="preserve"> симптоми</w:t>
      </w:r>
      <w:r w:rsidR="00CF3724" w:rsidRPr="00AB53C0">
        <w:rPr>
          <w:lang w:val="bg-BG"/>
        </w:rPr>
        <w:t xml:space="preserve">, </w:t>
      </w:r>
      <w:r w:rsidR="00D94EC0" w:rsidRPr="00AB53C0">
        <w:rPr>
          <w:lang w:val="bg-BG"/>
        </w:rPr>
        <w:t>сочещи за</w:t>
      </w:r>
      <w:r w:rsidR="00CF3724" w:rsidRPr="00AB53C0">
        <w:rPr>
          <w:lang w:val="bg-BG"/>
        </w:rPr>
        <w:t xml:space="preserve"> инфекция </w:t>
      </w:r>
      <w:r w:rsidR="00CF3724" w:rsidRPr="00AB53C0">
        <w:rPr>
          <w:b/>
          <w:lang w:val="bg-BG"/>
        </w:rPr>
        <w:t>преди</w:t>
      </w:r>
      <w:r w:rsidR="00CF3724" w:rsidRPr="00AB53C0">
        <w:rPr>
          <w:lang w:val="bg-BG"/>
        </w:rPr>
        <w:t xml:space="preserve"> или </w:t>
      </w:r>
      <w:r w:rsidR="00CF3724" w:rsidRPr="00AB53C0">
        <w:rPr>
          <w:b/>
          <w:lang w:val="bg-BG"/>
        </w:rPr>
        <w:t>след</w:t>
      </w:r>
      <w:r w:rsidR="00CF3724" w:rsidRPr="00AB53C0">
        <w:rPr>
          <w:lang w:val="bg-BG"/>
        </w:rPr>
        <w:t xml:space="preserve"> лечението със Zolgensma</w:t>
      </w:r>
      <w:r w:rsidR="00C72ABC" w:rsidRPr="00AB53C0">
        <w:rPr>
          <w:lang w:val="bg-BG"/>
        </w:rPr>
        <w:t>.</w:t>
      </w:r>
    </w:p>
    <w:p w14:paraId="5C02C040" w14:textId="77777777" w:rsidR="00C72ABC" w:rsidRPr="00AB53C0" w:rsidRDefault="00C72ABC" w:rsidP="00EB24CF">
      <w:pPr>
        <w:pStyle w:val="NormalAgency"/>
        <w:rPr>
          <w:lang w:val="bg-BG"/>
        </w:rPr>
      </w:pPr>
    </w:p>
    <w:p w14:paraId="7096459E" w14:textId="77777777" w:rsidR="00C72ABC" w:rsidRPr="00AB53C0" w:rsidRDefault="00C72ABC" w:rsidP="00EB24CF">
      <w:pPr>
        <w:pStyle w:val="NormalAgency"/>
        <w:keepNext/>
        <w:rPr>
          <w:u w:val="single"/>
          <w:lang w:val="bg-BG"/>
        </w:rPr>
      </w:pPr>
      <w:r w:rsidRPr="00AB53C0">
        <w:rPr>
          <w:u w:val="single"/>
          <w:lang w:val="bg-BG"/>
        </w:rPr>
        <w:t>Редовни кръвни изследвания</w:t>
      </w:r>
    </w:p>
    <w:p w14:paraId="4FF9AD97" w14:textId="1F3DB6FA" w:rsidR="00C72ABC" w:rsidRPr="00AB53C0" w:rsidRDefault="00F30380" w:rsidP="00EB24CF">
      <w:pPr>
        <w:rPr>
          <w:sz w:val="22"/>
          <w:szCs w:val="22"/>
          <w:lang w:val="bg-BG"/>
        </w:rPr>
      </w:pPr>
      <w:r w:rsidRPr="00AB53C0">
        <w:rPr>
          <w:sz w:val="22"/>
          <w:szCs w:val="22"/>
          <w:lang w:val="bg-BG"/>
        </w:rPr>
        <w:t xml:space="preserve">Това лекарство </w:t>
      </w:r>
      <w:r w:rsidR="00C72ABC" w:rsidRPr="00AB53C0">
        <w:rPr>
          <w:sz w:val="22"/>
          <w:szCs w:val="22"/>
          <w:lang w:val="bg-BG"/>
        </w:rPr>
        <w:t xml:space="preserve">може да понижи броя на тромбоцитите (тромбоцитопения). </w:t>
      </w:r>
      <w:r w:rsidRPr="00AB53C0">
        <w:rPr>
          <w:sz w:val="22"/>
          <w:szCs w:val="22"/>
          <w:lang w:val="bg-BG"/>
        </w:rPr>
        <w:t>Трябва да следите за в</w:t>
      </w:r>
      <w:r w:rsidR="00C72ABC" w:rsidRPr="00AB53C0">
        <w:rPr>
          <w:sz w:val="22"/>
          <w:szCs w:val="22"/>
          <w:lang w:val="bg-BG"/>
        </w:rPr>
        <w:t xml:space="preserve">ъзможни признаци за нисък брой на тромбоцитите, след като на детето Ви бъде приложен Zolgensma, </w:t>
      </w:r>
      <w:r w:rsidRPr="00AB53C0">
        <w:rPr>
          <w:sz w:val="22"/>
          <w:szCs w:val="22"/>
          <w:lang w:val="bg-BG"/>
        </w:rPr>
        <w:t>като</w:t>
      </w:r>
      <w:r w:rsidR="00C72ABC" w:rsidRPr="00AB53C0">
        <w:rPr>
          <w:sz w:val="22"/>
          <w:szCs w:val="22"/>
          <w:lang w:val="bg-BG"/>
        </w:rPr>
        <w:t xml:space="preserve"> кръвонасядания или кървене (за повече информация вижте точка</w:t>
      </w:r>
      <w:r w:rsidR="0021403A" w:rsidRPr="00AB53C0">
        <w:rPr>
          <w:sz w:val="22"/>
          <w:szCs w:val="22"/>
          <w:lang w:val="bg-BG"/>
        </w:rPr>
        <w:t> </w:t>
      </w:r>
      <w:r w:rsidR="00C72ABC" w:rsidRPr="00AB53C0">
        <w:rPr>
          <w:sz w:val="22"/>
          <w:szCs w:val="22"/>
          <w:lang w:val="bg-BG"/>
        </w:rPr>
        <w:t>4).</w:t>
      </w:r>
      <w:r w:rsidR="00B3484E" w:rsidRPr="00AB53C0">
        <w:rPr>
          <w:sz w:val="22"/>
          <w:szCs w:val="22"/>
          <w:lang w:val="bg-BG"/>
        </w:rPr>
        <w:t xml:space="preserve"> Повечето </w:t>
      </w:r>
      <w:r w:rsidR="0035333E" w:rsidRPr="00AB53C0">
        <w:rPr>
          <w:sz w:val="22"/>
          <w:szCs w:val="22"/>
          <w:lang w:val="bg-BG"/>
        </w:rPr>
        <w:t>от съобщените</w:t>
      </w:r>
      <w:r w:rsidR="00B3484E" w:rsidRPr="00AB53C0">
        <w:rPr>
          <w:sz w:val="22"/>
          <w:szCs w:val="22"/>
          <w:lang w:val="bg-BG"/>
        </w:rPr>
        <w:t xml:space="preserve"> случаи на нисък брой на тромбоцитите са възникнали </w:t>
      </w:r>
      <w:r w:rsidR="006040E0" w:rsidRPr="00AB53C0">
        <w:rPr>
          <w:sz w:val="22"/>
          <w:szCs w:val="22"/>
          <w:lang w:val="bg-BG"/>
        </w:rPr>
        <w:t>в рамките на</w:t>
      </w:r>
      <w:r w:rsidR="00B3484E" w:rsidRPr="00AB53C0">
        <w:rPr>
          <w:sz w:val="22"/>
          <w:szCs w:val="22"/>
          <w:lang w:val="bg-BG"/>
        </w:rPr>
        <w:t xml:space="preserve"> първите </w:t>
      </w:r>
      <w:r w:rsidR="008507C2">
        <w:rPr>
          <w:sz w:val="22"/>
          <w:szCs w:val="22"/>
          <w:lang w:val="bg-BG"/>
        </w:rPr>
        <w:t>три</w:t>
      </w:r>
      <w:r w:rsidR="008507C2" w:rsidRPr="00AB53C0">
        <w:rPr>
          <w:sz w:val="22"/>
          <w:szCs w:val="22"/>
          <w:lang w:val="bg-BG"/>
        </w:rPr>
        <w:t xml:space="preserve"> </w:t>
      </w:r>
      <w:r w:rsidR="00B3484E" w:rsidRPr="00AB53C0">
        <w:rPr>
          <w:sz w:val="22"/>
          <w:szCs w:val="22"/>
          <w:lang w:val="bg-BG"/>
        </w:rPr>
        <w:t>седмици след прил</w:t>
      </w:r>
      <w:r w:rsidR="006040E0" w:rsidRPr="00AB53C0">
        <w:rPr>
          <w:sz w:val="22"/>
          <w:szCs w:val="22"/>
          <w:lang w:val="bg-BG"/>
        </w:rPr>
        <w:t>ожение</w:t>
      </w:r>
      <w:r w:rsidR="00B3484E" w:rsidRPr="00AB53C0">
        <w:rPr>
          <w:sz w:val="22"/>
          <w:szCs w:val="22"/>
          <w:lang w:val="bg-BG"/>
        </w:rPr>
        <w:t xml:space="preserve"> на Zolgensma </w:t>
      </w:r>
      <w:r w:rsidR="0035333E" w:rsidRPr="00AB53C0">
        <w:rPr>
          <w:sz w:val="22"/>
          <w:szCs w:val="22"/>
          <w:lang w:val="bg-BG"/>
        </w:rPr>
        <w:t>на детето</w:t>
      </w:r>
      <w:r w:rsidR="00B3484E" w:rsidRPr="00AB53C0">
        <w:rPr>
          <w:sz w:val="22"/>
          <w:szCs w:val="22"/>
          <w:lang w:val="bg-BG"/>
        </w:rPr>
        <w:t>.</w:t>
      </w:r>
    </w:p>
    <w:p w14:paraId="388568FA" w14:textId="77777777" w:rsidR="00C72ABC" w:rsidRPr="00AB53C0" w:rsidRDefault="00C72ABC" w:rsidP="00EB24CF">
      <w:pPr>
        <w:pStyle w:val="NormalAgency"/>
        <w:rPr>
          <w:lang w:val="bg-BG"/>
        </w:rPr>
      </w:pPr>
    </w:p>
    <w:p w14:paraId="1689E7BD" w14:textId="1563CB01" w:rsidR="00C72ABC" w:rsidRDefault="00932002" w:rsidP="00EB24CF">
      <w:pPr>
        <w:pStyle w:val="NormalAgency"/>
        <w:rPr>
          <w:lang w:val="bg-BG"/>
        </w:rPr>
      </w:pPr>
      <w:r w:rsidRPr="00AB53C0">
        <w:rPr>
          <w:rStyle w:val="tlid-translation"/>
          <w:lang w:val="bg-BG"/>
        </w:rPr>
        <w:t xml:space="preserve">Преди </w:t>
      </w:r>
      <w:r w:rsidR="0082215F" w:rsidRPr="00AB53C0">
        <w:rPr>
          <w:rStyle w:val="tlid-translation"/>
          <w:lang w:val="bg-BG"/>
        </w:rPr>
        <w:t xml:space="preserve">да започне </w:t>
      </w:r>
      <w:r w:rsidRPr="00AB53C0">
        <w:rPr>
          <w:rStyle w:val="tlid-translation"/>
          <w:lang w:val="bg-BG"/>
        </w:rPr>
        <w:t>лечението със Zolgensma</w:t>
      </w:r>
      <w:r w:rsidR="004566E5" w:rsidRPr="00AB53C0">
        <w:rPr>
          <w:rStyle w:val="tlid-translation"/>
          <w:lang w:val="bg-BG"/>
        </w:rPr>
        <w:t>,</w:t>
      </w:r>
      <w:r w:rsidR="004B52E1" w:rsidRPr="00AB53C0">
        <w:rPr>
          <w:rStyle w:val="tlid-translation"/>
          <w:lang w:val="bg-BG"/>
        </w:rPr>
        <w:t xml:space="preserve"> </w:t>
      </w:r>
      <w:r w:rsidRPr="00AB53C0">
        <w:rPr>
          <w:rStyle w:val="tlid-translation"/>
          <w:lang w:val="bg-BG"/>
        </w:rPr>
        <w:t xml:space="preserve">на Вашето дете ще се извърши изследване на кръвта, за да се провери </w:t>
      </w:r>
      <w:r w:rsidR="00DB2AA8" w:rsidRPr="00AB53C0">
        <w:rPr>
          <w:rStyle w:val="tlid-translation"/>
          <w:lang w:val="bg-BG"/>
        </w:rPr>
        <w:t xml:space="preserve">броя </w:t>
      </w:r>
      <w:r w:rsidRPr="00AB53C0">
        <w:rPr>
          <w:rStyle w:val="tlid-translation"/>
          <w:lang w:val="bg-BG"/>
        </w:rPr>
        <w:t xml:space="preserve">на </w:t>
      </w:r>
      <w:r w:rsidR="00DD6D9B" w:rsidRPr="00AB53C0">
        <w:rPr>
          <w:rStyle w:val="tlid-translation"/>
          <w:lang w:val="bg-BG"/>
        </w:rPr>
        <w:t>кръвните клетки (включително</w:t>
      </w:r>
      <w:r w:rsidR="0097347F" w:rsidRPr="00AB53C0">
        <w:rPr>
          <w:rStyle w:val="tlid-translation"/>
          <w:lang w:val="bg-BG"/>
        </w:rPr>
        <w:t xml:space="preserve"> червените кръвни клетки и </w:t>
      </w:r>
      <w:r w:rsidRPr="00AB53C0">
        <w:rPr>
          <w:rStyle w:val="tlid-translation"/>
          <w:lang w:val="bg-BG"/>
        </w:rPr>
        <w:t>тромбоцитите</w:t>
      </w:r>
      <w:r w:rsidR="0097347F" w:rsidRPr="00AB53C0">
        <w:rPr>
          <w:rStyle w:val="tlid-translation"/>
          <w:lang w:val="bg-BG"/>
        </w:rPr>
        <w:t>),</w:t>
      </w:r>
      <w:r w:rsidRPr="00AB53C0">
        <w:rPr>
          <w:rStyle w:val="tlid-translation"/>
          <w:lang w:val="bg-BG"/>
        </w:rPr>
        <w:t xml:space="preserve"> </w:t>
      </w:r>
      <w:r w:rsidR="0097347F" w:rsidRPr="00AB53C0">
        <w:rPr>
          <w:rStyle w:val="tlid-translation"/>
          <w:lang w:val="bg-BG"/>
        </w:rPr>
        <w:t>както</w:t>
      </w:r>
      <w:r w:rsidRPr="00AB53C0">
        <w:rPr>
          <w:rStyle w:val="tlid-translation"/>
          <w:lang w:val="bg-BG"/>
        </w:rPr>
        <w:t xml:space="preserve"> и нивото на тропонин-I</w:t>
      </w:r>
      <w:r w:rsidR="0097347F" w:rsidRPr="00AB53C0">
        <w:rPr>
          <w:rStyle w:val="tlid-translation"/>
          <w:lang w:val="bg-BG"/>
        </w:rPr>
        <w:t xml:space="preserve"> в организма</w:t>
      </w:r>
      <w:r w:rsidR="00DB2AA8" w:rsidRPr="00AB53C0">
        <w:rPr>
          <w:rStyle w:val="tlid-translation"/>
          <w:lang w:val="bg-BG"/>
        </w:rPr>
        <w:t xml:space="preserve"> му</w:t>
      </w:r>
      <w:r w:rsidRPr="00AB53C0">
        <w:rPr>
          <w:rStyle w:val="tlid-translation"/>
          <w:lang w:val="bg-BG"/>
        </w:rPr>
        <w:t>.</w:t>
      </w:r>
      <w:r w:rsidR="0097347F" w:rsidRPr="00AB53C0">
        <w:rPr>
          <w:rStyle w:val="tlid-translation"/>
          <w:lang w:val="bg-BG"/>
        </w:rPr>
        <w:t xml:space="preserve"> </w:t>
      </w:r>
      <w:r w:rsidR="00E02A9F" w:rsidRPr="00AB53C0">
        <w:rPr>
          <w:rStyle w:val="tlid-translation"/>
          <w:lang w:val="bg-BG"/>
        </w:rPr>
        <w:t>Също така щ</w:t>
      </w:r>
      <w:r w:rsidR="0097347F" w:rsidRPr="00AB53C0">
        <w:rPr>
          <w:rStyle w:val="tlid-translation"/>
          <w:lang w:val="bg-BG"/>
        </w:rPr>
        <w:t>е се извърши</w:t>
      </w:r>
      <w:r w:rsidR="00E02A9F" w:rsidRPr="00AB53C0">
        <w:rPr>
          <w:rStyle w:val="tlid-translation"/>
          <w:lang w:val="bg-BG"/>
        </w:rPr>
        <w:t xml:space="preserve"> и</w:t>
      </w:r>
      <w:r w:rsidR="0097347F" w:rsidRPr="00AB53C0">
        <w:rPr>
          <w:rStyle w:val="tlid-translation"/>
          <w:lang w:val="bg-BG"/>
        </w:rPr>
        <w:t xml:space="preserve"> изследване на кръвта</w:t>
      </w:r>
      <w:r w:rsidR="00E02A9F" w:rsidRPr="00AB53C0">
        <w:rPr>
          <w:rStyle w:val="tlid-translation"/>
          <w:lang w:val="bg-BG"/>
        </w:rPr>
        <w:t>,</w:t>
      </w:r>
      <w:r w:rsidR="00495FF6" w:rsidRPr="00AB53C0">
        <w:rPr>
          <w:rStyle w:val="tlid-translation"/>
          <w:lang w:val="bg-BG"/>
        </w:rPr>
        <w:t xml:space="preserve"> </w:t>
      </w:r>
      <w:r w:rsidR="0097347F" w:rsidRPr="00AB53C0">
        <w:rPr>
          <w:rStyle w:val="tlid-translation"/>
          <w:lang w:val="bg-BG"/>
        </w:rPr>
        <w:t xml:space="preserve">за да се провери нивото на креатинин, който е показател </w:t>
      </w:r>
      <w:r w:rsidR="00E02A9F" w:rsidRPr="00AB53C0">
        <w:rPr>
          <w:rStyle w:val="tlid-translation"/>
          <w:lang w:val="bg-BG"/>
        </w:rPr>
        <w:t>з</w:t>
      </w:r>
      <w:r w:rsidR="0097347F" w:rsidRPr="00AB53C0">
        <w:rPr>
          <w:rStyle w:val="tlid-translation"/>
          <w:lang w:val="bg-BG"/>
        </w:rPr>
        <w:t>а това к</w:t>
      </w:r>
      <w:r w:rsidR="00E02A9F" w:rsidRPr="00AB53C0">
        <w:rPr>
          <w:rStyle w:val="tlid-translation"/>
          <w:lang w:val="bg-BG"/>
        </w:rPr>
        <w:t>ак</w:t>
      </w:r>
      <w:r w:rsidR="0097347F" w:rsidRPr="00AB53C0">
        <w:rPr>
          <w:rStyle w:val="tlid-translation"/>
          <w:lang w:val="bg-BG"/>
        </w:rPr>
        <w:t xml:space="preserve"> работят бъбреците.</w:t>
      </w:r>
      <w:r w:rsidRPr="00AB53C0">
        <w:rPr>
          <w:rStyle w:val="tlid-translation"/>
          <w:lang w:val="bg-BG"/>
        </w:rPr>
        <w:t xml:space="preserve"> </w:t>
      </w:r>
      <w:r w:rsidR="00C72ABC" w:rsidRPr="00AB53C0">
        <w:rPr>
          <w:lang w:val="bg-BG"/>
        </w:rPr>
        <w:t xml:space="preserve">На Вашето дете ще се провеждат </w:t>
      </w:r>
      <w:r w:rsidRPr="00AB53C0">
        <w:rPr>
          <w:lang w:val="bg-BG"/>
        </w:rPr>
        <w:t xml:space="preserve">също </w:t>
      </w:r>
      <w:r w:rsidR="00C72ABC" w:rsidRPr="00AB53C0">
        <w:rPr>
          <w:lang w:val="bg-BG"/>
        </w:rPr>
        <w:t xml:space="preserve">редовни кръвни изследвания за период от време след лечението, за да </w:t>
      </w:r>
      <w:r w:rsidR="003733A5" w:rsidRPr="00AB53C0">
        <w:rPr>
          <w:lang w:val="bg-BG"/>
        </w:rPr>
        <w:t xml:space="preserve">се </w:t>
      </w:r>
      <w:r w:rsidR="00C72ABC" w:rsidRPr="00AB53C0">
        <w:rPr>
          <w:lang w:val="bg-BG"/>
        </w:rPr>
        <w:t xml:space="preserve">следи за промени в </w:t>
      </w:r>
      <w:r w:rsidR="00351C36">
        <w:rPr>
          <w:lang w:val="bg-BG"/>
        </w:rPr>
        <w:t xml:space="preserve">нивата на </w:t>
      </w:r>
      <w:r w:rsidR="00C72ABC" w:rsidRPr="00AB53C0">
        <w:rPr>
          <w:lang w:val="bg-BG"/>
        </w:rPr>
        <w:t>тромбоцитите.</w:t>
      </w:r>
    </w:p>
    <w:p w14:paraId="5F0C310A" w14:textId="77777777" w:rsidR="00351C36" w:rsidRDefault="00351C36" w:rsidP="00EB24CF">
      <w:pPr>
        <w:pStyle w:val="NormalAgency"/>
        <w:rPr>
          <w:lang w:val="bg-BG"/>
        </w:rPr>
      </w:pPr>
    </w:p>
    <w:p w14:paraId="0CB27E58" w14:textId="18862E9E" w:rsidR="00351C36" w:rsidRPr="00DB1721" w:rsidRDefault="00351C36" w:rsidP="00DB1721">
      <w:pPr>
        <w:pStyle w:val="NormalAgency"/>
        <w:keepNext/>
        <w:keepLines/>
        <w:rPr>
          <w:u w:val="single"/>
          <w:lang w:val="bg-BG"/>
        </w:rPr>
      </w:pPr>
      <w:r w:rsidRPr="00DB1721">
        <w:rPr>
          <w:u w:val="single"/>
          <w:lang w:val="bg-BG"/>
        </w:rPr>
        <w:lastRenderedPageBreak/>
        <w:t>Повишени нива на тропонин-I (</w:t>
      </w:r>
      <w:r w:rsidR="005C5604" w:rsidRPr="00DB1721">
        <w:rPr>
          <w:u w:val="single"/>
          <w:lang w:val="bg-BG"/>
        </w:rPr>
        <w:t xml:space="preserve">сърдечен </w:t>
      </w:r>
      <w:r w:rsidRPr="00DB1721">
        <w:rPr>
          <w:u w:val="single"/>
          <w:lang w:val="bg-BG"/>
        </w:rPr>
        <w:t>протеин)</w:t>
      </w:r>
    </w:p>
    <w:p w14:paraId="17AFD23C" w14:textId="6317BC8D" w:rsidR="00351C36" w:rsidRPr="00AB53C0" w:rsidRDefault="00351C36" w:rsidP="00EB24CF">
      <w:pPr>
        <w:pStyle w:val="NormalAgency"/>
        <w:rPr>
          <w:lang w:val="bg-BG"/>
        </w:rPr>
      </w:pPr>
      <w:r w:rsidRPr="00AB53C0">
        <w:rPr>
          <w:lang w:val="bg-BG"/>
        </w:rPr>
        <w:t xml:space="preserve">Zolgensma може да повиши нивата на </w:t>
      </w:r>
      <w:r w:rsidR="005C5604" w:rsidRPr="005C5604">
        <w:rPr>
          <w:lang w:val="bg-BG"/>
        </w:rPr>
        <w:t xml:space="preserve">сърдечен </w:t>
      </w:r>
      <w:r w:rsidRPr="00AB53C0">
        <w:rPr>
          <w:lang w:val="bg-BG"/>
        </w:rPr>
        <w:t>протеин, наречен тропонин-I</w:t>
      </w:r>
      <w:r>
        <w:rPr>
          <w:lang w:val="bg-BG"/>
        </w:rPr>
        <w:t>. Това може да се установи при лабораторни изследвания,</w:t>
      </w:r>
      <w:r w:rsidRPr="00AB53C0">
        <w:rPr>
          <w:lang w:val="bg-BG"/>
        </w:rPr>
        <w:t xml:space="preserve"> ко</w:t>
      </w:r>
      <w:r w:rsidR="00FF30E7">
        <w:rPr>
          <w:lang w:val="bg-BG"/>
        </w:rPr>
        <w:t>и</w:t>
      </w:r>
      <w:r w:rsidRPr="00AB53C0">
        <w:rPr>
          <w:lang w:val="bg-BG"/>
        </w:rPr>
        <w:t xml:space="preserve">то </w:t>
      </w:r>
      <w:r w:rsidR="005170FE">
        <w:rPr>
          <w:lang w:val="bg-BG"/>
        </w:rPr>
        <w:t>лекарят на Вашето дете ще провежда</w:t>
      </w:r>
      <w:r w:rsidR="005170FE">
        <w:rPr>
          <w:lang w:val="en-US"/>
        </w:rPr>
        <w:t xml:space="preserve"> </w:t>
      </w:r>
      <w:r w:rsidR="005170FE">
        <w:rPr>
          <w:lang w:val="bg-BG"/>
        </w:rPr>
        <w:t>при необходимост</w:t>
      </w:r>
      <w:r w:rsidRPr="00AB53C0">
        <w:rPr>
          <w:lang w:val="bg-BG"/>
        </w:rPr>
        <w:t>.</w:t>
      </w:r>
    </w:p>
    <w:p w14:paraId="48D2486D" w14:textId="538962FD" w:rsidR="0097347F" w:rsidRPr="00AB53C0" w:rsidRDefault="0097347F" w:rsidP="00EB24CF">
      <w:pPr>
        <w:pStyle w:val="NormalAgency"/>
        <w:rPr>
          <w:lang w:val="bg-BG"/>
        </w:rPr>
      </w:pPr>
    </w:p>
    <w:p w14:paraId="58A77174" w14:textId="0443727B" w:rsidR="0097347F" w:rsidRPr="00AB53C0" w:rsidRDefault="0097347F" w:rsidP="00EB24CF">
      <w:pPr>
        <w:pStyle w:val="NormalAgency"/>
        <w:keepNext/>
        <w:rPr>
          <w:u w:val="single"/>
          <w:lang w:val="bg-BG"/>
        </w:rPr>
      </w:pPr>
      <w:r w:rsidRPr="00AB53C0">
        <w:rPr>
          <w:u w:val="single"/>
          <w:lang w:val="bg-BG"/>
        </w:rPr>
        <w:t>Неправилно съсирване на кръвта в малките кръвоносни съдове (тромботична микроангиопатия)</w:t>
      </w:r>
    </w:p>
    <w:p w14:paraId="438C0DAF" w14:textId="40D9F45F" w:rsidR="00C72ABC" w:rsidRPr="00AB53C0" w:rsidRDefault="0097347F" w:rsidP="00EB24CF">
      <w:pPr>
        <w:pStyle w:val="NormalAgency"/>
        <w:rPr>
          <w:lang w:val="bg-BG"/>
        </w:rPr>
      </w:pPr>
      <w:r w:rsidRPr="00AB53C0">
        <w:rPr>
          <w:lang w:val="bg-BG"/>
        </w:rPr>
        <w:t xml:space="preserve">Има </w:t>
      </w:r>
      <w:r w:rsidR="00DB2AA8" w:rsidRPr="00AB53C0">
        <w:rPr>
          <w:lang w:val="bg-BG"/>
        </w:rPr>
        <w:t>съобщения</w:t>
      </w:r>
      <w:r w:rsidRPr="00AB53C0">
        <w:rPr>
          <w:lang w:val="bg-BG"/>
        </w:rPr>
        <w:t xml:space="preserve"> за пациенти, при които е възникнала тромботична микроангиопатия</w:t>
      </w:r>
      <w:r w:rsidR="001746EC" w:rsidRPr="00AB53C0">
        <w:rPr>
          <w:lang w:val="bg-BG"/>
        </w:rPr>
        <w:t>, като цяло в първите две седмици</w:t>
      </w:r>
      <w:r w:rsidRPr="00AB53C0">
        <w:rPr>
          <w:lang w:val="bg-BG"/>
        </w:rPr>
        <w:t xml:space="preserve"> след лечението със </w:t>
      </w:r>
      <w:r w:rsidRPr="00AB53C0">
        <w:rPr>
          <w:bCs/>
          <w:lang w:val="bg-BG"/>
        </w:rPr>
        <w:t xml:space="preserve">Zolgensma. </w:t>
      </w:r>
      <w:r w:rsidRPr="00AB53C0">
        <w:rPr>
          <w:lang w:val="bg-BG"/>
        </w:rPr>
        <w:t xml:space="preserve">Тромботичната микроангиопатия е придружена от понижаване на </w:t>
      </w:r>
      <w:r w:rsidR="00DB2AA8" w:rsidRPr="00AB53C0">
        <w:rPr>
          <w:lang w:val="bg-BG"/>
        </w:rPr>
        <w:t>броя</w:t>
      </w:r>
      <w:r w:rsidRPr="00AB53C0">
        <w:rPr>
          <w:lang w:val="bg-BG"/>
        </w:rPr>
        <w:t xml:space="preserve"> на червените кръвни клетки и </w:t>
      </w:r>
      <w:r w:rsidR="00DB2AA8" w:rsidRPr="00AB53C0">
        <w:rPr>
          <w:lang w:val="bg-BG"/>
        </w:rPr>
        <w:t xml:space="preserve">на </w:t>
      </w:r>
      <w:r w:rsidRPr="00AB53C0">
        <w:rPr>
          <w:lang w:val="bg-BG"/>
        </w:rPr>
        <w:t>клетките, участващи в кръвосъсирването (тромбоцити)</w:t>
      </w:r>
      <w:r w:rsidR="001746EC" w:rsidRPr="00AB53C0">
        <w:rPr>
          <w:lang w:val="bg-BG"/>
        </w:rPr>
        <w:t xml:space="preserve">, като може да доведе </w:t>
      </w:r>
      <w:r w:rsidR="0074396B" w:rsidRPr="00AB53C0">
        <w:rPr>
          <w:lang w:val="bg-BG"/>
        </w:rPr>
        <w:t>до смърт</w:t>
      </w:r>
      <w:r w:rsidRPr="00AB53C0">
        <w:rPr>
          <w:lang w:val="bg-BG"/>
        </w:rPr>
        <w:t>. Тези кръвни съсиреци може да засегнат бъбреците на</w:t>
      </w:r>
      <w:r w:rsidR="00E02A9F" w:rsidRPr="00AB53C0">
        <w:rPr>
          <w:lang w:val="bg-BG"/>
        </w:rPr>
        <w:t xml:space="preserve"> Вашето</w:t>
      </w:r>
      <w:r w:rsidRPr="00AB53C0">
        <w:rPr>
          <w:lang w:val="bg-BG"/>
        </w:rPr>
        <w:t xml:space="preserve"> дете. Лекарят на Вашето дете може да</w:t>
      </w:r>
      <w:r w:rsidR="00E02A9F" w:rsidRPr="00AB53C0">
        <w:rPr>
          <w:lang w:val="bg-BG"/>
        </w:rPr>
        <w:t xml:space="preserve"> поиска да</w:t>
      </w:r>
      <w:r w:rsidRPr="00AB53C0">
        <w:rPr>
          <w:lang w:val="bg-BG"/>
        </w:rPr>
        <w:t xml:space="preserve"> провер</w:t>
      </w:r>
      <w:r w:rsidR="00394A3F" w:rsidRPr="00AB53C0">
        <w:rPr>
          <w:lang w:val="bg-BG"/>
        </w:rPr>
        <w:t>и</w:t>
      </w:r>
      <w:r w:rsidRPr="00AB53C0">
        <w:rPr>
          <w:lang w:val="bg-BG"/>
        </w:rPr>
        <w:t xml:space="preserve"> кръвта на детето Ви (</w:t>
      </w:r>
      <w:r w:rsidR="00394A3F" w:rsidRPr="00AB53C0">
        <w:rPr>
          <w:lang w:val="bg-BG"/>
        </w:rPr>
        <w:t>броя</w:t>
      </w:r>
      <w:r w:rsidRPr="00AB53C0">
        <w:rPr>
          <w:lang w:val="bg-BG"/>
        </w:rPr>
        <w:t xml:space="preserve"> на тромбоцитите) и кръвното налягане. Възможни признаци, за които трябва да </w:t>
      </w:r>
      <w:r w:rsidR="00394A3F" w:rsidRPr="00AB53C0">
        <w:rPr>
          <w:lang w:val="bg-BG"/>
        </w:rPr>
        <w:t>следите</w:t>
      </w:r>
      <w:r w:rsidRPr="00AB53C0">
        <w:rPr>
          <w:lang w:val="bg-BG"/>
        </w:rPr>
        <w:t xml:space="preserve">, след като </w:t>
      </w:r>
      <w:r w:rsidR="00CF2E08" w:rsidRPr="00AB53C0">
        <w:rPr>
          <w:lang w:val="bg-BG"/>
        </w:rPr>
        <w:t xml:space="preserve">на </w:t>
      </w:r>
      <w:r w:rsidRPr="00AB53C0">
        <w:rPr>
          <w:lang w:val="bg-BG"/>
        </w:rPr>
        <w:t xml:space="preserve">Вашето дете </w:t>
      </w:r>
      <w:r w:rsidR="00CF2E08" w:rsidRPr="00AB53C0">
        <w:rPr>
          <w:lang w:val="bg-BG"/>
        </w:rPr>
        <w:t>бъде приложен</w:t>
      </w:r>
      <w:r w:rsidRPr="00AB53C0">
        <w:rPr>
          <w:lang w:val="bg-BG"/>
        </w:rPr>
        <w:t xml:space="preserve"> </w:t>
      </w:r>
      <w:r w:rsidRPr="00AB53C0">
        <w:rPr>
          <w:bCs/>
          <w:lang w:val="bg-BG"/>
        </w:rPr>
        <w:t>Zolgensma, включват лесно обра</w:t>
      </w:r>
      <w:r w:rsidR="00394A3F" w:rsidRPr="00AB53C0">
        <w:rPr>
          <w:bCs/>
          <w:lang w:val="bg-BG"/>
        </w:rPr>
        <w:t>з</w:t>
      </w:r>
      <w:r w:rsidRPr="00AB53C0">
        <w:rPr>
          <w:bCs/>
          <w:lang w:val="bg-BG"/>
        </w:rPr>
        <w:t>у</w:t>
      </w:r>
      <w:r w:rsidR="00394A3F" w:rsidRPr="00AB53C0">
        <w:rPr>
          <w:bCs/>
          <w:lang w:val="bg-BG"/>
        </w:rPr>
        <w:t>в</w:t>
      </w:r>
      <w:r w:rsidRPr="00AB53C0">
        <w:rPr>
          <w:bCs/>
          <w:lang w:val="bg-BG"/>
        </w:rPr>
        <w:t>ане на синини, припадъци (гърчове) или намаляване на количеството на отделената урина</w:t>
      </w:r>
      <w:r w:rsidR="000366CC" w:rsidRPr="00AB53C0">
        <w:rPr>
          <w:bCs/>
          <w:lang w:val="bg-BG"/>
        </w:rPr>
        <w:t xml:space="preserve"> (в</w:t>
      </w:r>
      <w:r w:rsidR="00394A3F" w:rsidRPr="00AB53C0">
        <w:rPr>
          <w:bCs/>
          <w:lang w:val="bg-BG"/>
        </w:rPr>
        <w:t>и</w:t>
      </w:r>
      <w:r w:rsidR="000366CC" w:rsidRPr="00AB53C0">
        <w:rPr>
          <w:bCs/>
          <w:lang w:val="bg-BG"/>
        </w:rPr>
        <w:t>ж</w:t>
      </w:r>
      <w:r w:rsidR="00394A3F" w:rsidRPr="00AB53C0">
        <w:rPr>
          <w:bCs/>
          <w:lang w:val="bg-BG"/>
        </w:rPr>
        <w:t>те</w:t>
      </w:r>
      <w:r w:rsidR="000366CC" w:rsidRPr="00AB53C0">
        <w:rPr>
          <w:bCs/>
          <w:lang w:val="bg-BG"/>
        </w:rPr>
        <w:t xml:space="preserve"> точка 4 за повече информация). Потърсете спешна медицинска помощ, ако при </w:t>
      </w:r>
      <w:r w:rsidR="00326729" w:rsidRPr="00AB53C0">
        <w:rPr>
          <w:bCs/>
          <w:lang w:val="bg-BG"/>
        </w:rPr>
        <w:t xml:space="preserve">Вашето </w:t>
      </w:r>
      <w:r w:rsidR="000366CC" w:rsidRPr="00AB53C0">
        <w:rPr>
          <w:bCs/>
          <w:lang w:val="bg-BG"/>
        </w:rPr>
        <w:t>дете възникне някой от тези признаци.</w:t>
      </w:r>
    </w:p>
    <w:p w14:paraId="3CBE1BC0" w14:textId="532DA128" w:rsidR="0097347F" w:rsidRPr="00AB53C0" w:rsidRDefault="0097347F" w:rsidP="00EB24CF">
      <w:pPr>
        <w:pStyle w:val="NormalAgency"/>
        <w:rPr>
          <w:lang w:val="bg-BG"/>
        </w:rPr>
      </w:pPr>
    </w:p>
    <w:p w14:paraId="31EEA6EB" w14:textId="77777777" w:rsidR="00C83D46" w:rsidRPr="00AB53C0" w:rsidRDefault="00C83D46" w:rsidP="00EB24CF">
      <w:pPr>
        <w:pStyle w:val="NormalAgency"/>
        <w:keepNext/>
        <w:rPr>
          <w:u w:val="single"/>
          <w:lang w:val="bg-BG"/>
        </w:rPr>
      </w:pPr>
      <w:r w:rsidRPr="00AB53C0">
        <w:rPr>
          <w:u w:val="single"/>
          <w:lang w:val="bg-BG"/>
        </w:rPr>
        <w:t>Даряване на кръв, органи, тъкани и клетки</w:t>
      </w:r>
    </w:p>
    <w:p w14:paraId="188C675B" w14:textId="2F798480" w:rsidR="005607AD" w:rsidRPr="00AB53C0" w:rsidRDefault="00C83D46" w:rsidP="00EB24CF">
      <w:pPr>
        <w:pStyle w:val="NormalAgency"/>
        <w:rPr>
          <w:lang w:val="bg-BG"/>
        </w:rPr>
      </w:pPr>
      <w:r w:rsidRPr="00AB53C0">
        <w:rPr>
          <w:lang w:val="bg-BG"/>
        </w:rPr>
        <w:t>След като на детето Ви е приложено лечение със Zolgensma, даряването на кръв, органи, тъкани или клетки няма да бъде възможно. Това е така, защото Zolgensma е лекарство за генна терапия.</w:t>
      </w:r>
    </w:p>
    <w:p w14:paraId="08B3B399" w14:textId="77777777" w:rsidR="005607AD" w:rsidRPr="00AB53C0" w:rsidRDefault="005607AD" w:rsidP="00EB24CF">
      <w:pPr>
        <w:pStyle w:val="NormalAgency"/>
        <w:rPr>
          <w:lang w:val="bg-BG"/>
        </w:rPr>
      </w:pPr>
    </w:p>
    <w:p w14:paraId="6EF5CC1C" w14:textId="77777777" w:rsidR="00C72ABC" w:rsidRPr="00AB53C0" w:rsidRDefault="00BA1738" w:rsidP="00EB24CF">
      <w:pPr>
        <w:keepNext/>
        <w:numPr>
          <w:ilvl w:val="12"/>
          <w:numId w:val="0"/>
        </w:numPr>
        <w:ind w:right="-2"/>
        <w:rPr>
          <w:b/>
          <w:bCs/>
          <w:sz w:val="22"/>
          <w:szCs w:val="22"/>
          <w:lang w:val="bg-BG"/>
        </w:rPr>
      </w:pPr>
      <w:r w:rsidRPr="00AB53C0">
        <w:rPr>
          <w:b/>
          <w:bCs/>
          <w:sz w:val="22"/>
          <w:lang w:val="bg-BG"/>
        </w:rPr>
        <w:t>Други лекарства и Zolgensma</w:t>
      </w:r>
    </w:p>
    <w:p w14:paraId="66A450B2" w14:textId="190618AA" w:rsidR="00C72ABC" w:rsidRPr="00AB53C0" w:rsidRDefault="00C72ABC" w:rsidP="00EB24CF">
      <w:pPr>
        <w:numPr>
          <w:ilvl w:val="12"/>
          <w:numId w:val="0"/>
        </w:numPr>
        <w:ind w:right="-2"/>
        <w:rPr>
          <w:sz w:val="22"/>
          <w:szCs w:val="22"/>
          <w:lang w:val="bg-BG"/>
        </w:rPr>
      </w:pPr>
      <w:r w:rsidRPr="00AB53C0">
        <w:rPr>
          <w:sz w:val="22"/>
          <w:lang w:val="bg-BG"/>
        </w:rPr>
        <w:t>Трябва да кажете на лекаря или медицинската сестра на Вашето дете, ако детето Ви приема, наскоро е приемало или е възможно да прием</w:t>
      </w:r>
      <w:r w:rsidR="00D8129F" w:rsidRPr="00AB53C0">
        <w:rPr>
          <w:sz w:val="22"/>
          <w:lang w:val="bg-BG"/>
        </w:rPr>
        <w:t>а</w:t>
      </w:r>
      <w:r w:rsidRPr="00AB53C0">
        <w:rPr>
          <w:sz w:val="22"/>
          <w:lang w:val="bg-BG"/>
        </w:rPr>
        <w:t xml:space="preserve"> други лекарства.</w:t>
      </w:r>
    </w:p>
    <w:p w14:paraId="48B8A6B0" w14:textId="77777777" w:rsidR="00C72ABC" w:rsidRPr="00AB53C0" w:rsidRDefault="00C72ABC" w:rsidP="00EB24CF">
      <w:pPr>
        <w:pStyle w:val="NormalAgency"/>
        <w:rPr>
          <w:lang w:val="bg-BG"/>
        </w:rPr>
      </w:pPr>
    </w:p>
    <w:p w14:paraId="6EDF8899" w14:textId="77777777" w:rsidR="00C72ABC" w:rsidRPr="00AB53C0" w:rsidRDefault="00C72ABC" w:rsidP="00EB24CF">
      <w:pPr>
        <w:pStyle w:val="NormalAgency"/>
        <w:keepNext/>
        <w:rPr>
          <w:u w:val="single"/>
          <w:lang w:val="bg-BG"/>
        </w:rPr>
      </w:pPr>
      <w:r w:rsidRPr="00AB53C0">
        <w:rPr>
          <w:u w:val="single"/>
          <w:lang w:val="bg-BG"/>
        </w:rPr>
        <w:t>Преднизолон</w:t>
      </w:r>
    </w:p>
    <w:p w14:paraId="10884D8C" w14:textId="2F6B08BF" w:rsidR="00C72ABC" w:rsidRPr="00AB53C0" w:rsidRDefault="00C72ABC" w:rsidP="00EB24CF">
      <w:pPr>
        <w:pStyle w:val="NormalAgency"/>
        <w:rPr>
          <w:lang w:val="bg-BG"/>
        </w:rPr>
      </w:pPr>
      <w:r w:rsidRPr="00AB53C0">
        <w:rPr>
          <w:lang w:val="bg-BG"/>
        </w:rPr>
        <w:t xml:space="preserve">На Вашето дете ще бъде приложено и </w:t>
      </w:r>
      <w:r w:rsidR="002C6B98" w:rsidRPr="00AB53C0">
        <w:rPr>
          <w:lang w:val="bg-BG"/>
        </w:rPr>
        <w:t>кортикостероидно лекарство</w:t>
      </w:r>
      <w:r w:rsidRPr="00AB53C0">
        <w:rPr>
          <w:lang w:val="bg-BG"/>
        </w:rPr>
        <w:t xml:space="preserve"> </w:t>
      </w:r>
      <w:r w:rsidR="002C6B98" w:rsidRPr="00AB53C0">
        <w:rPr>
          <w:lang w:val="bg-BG"/>
        </w:rPr>
        <w:t xml:space="preserve">като </w:t>
      </w:r>
      <w:r w:rsidRPr="00AB53C0">
        <w:rPr>
          <w:lang w:val="bg-BG"/>
        </w:rPr>
        <w:t xml:space="preserve">преднизолон за период от </w:t>
      </w:r>
      <w:r w:rsidR="002C6B98" w:rsidRPr="00AB53C0">
        <w:rPr>
          <w:lang w:val="bg-BG"/>
        </w:rPr>
        <w:t>около 2 месеца или по-дълго</w:t>
      </w:r>
      <w:r w:rsidRPr="00AB53C0">
        <w:rPr>
          <w:lang w:val="bg-BG"/>
        </w:rPr>
        <w:t xml:space="preserve"> (в</w:t>
      </w:r>
      <w:r w:rsidR="00D8129F" w:rsidRPr="00AB53C0">
        <w:rPr>
          <w:lang w:val="bg-BG"/>
        </w:rPr>
        <w:t>и</w:t>
      </w:r>
      <w:r w:rsidRPr="00AB53C0">
        <w:rPr>
          <w:lang w:val="bg-BG"/>
        </w:rPr>
        <w:t>ж</w:t>
      </w:r>
      <w:r w:rsidR="00D8129F" w:rsidRPr="00AB53C0">
        <w:rPr>
          <w:lang w:val="bg-BG"/>
        </w:rPr>
        <w:t>те</w:t>
      </w:r>
      <w:r w:rsidRPr="00AB53C0">
        <w:rPr>
          <w:lang w:val="bg-BG"/>
        </w:rPr>
        <w:t xml:space="preserve"> също точка</w:t>
      </w:r>
      <w:r w:rsidR="0021403A" w:rsidRPr="00AB53C0">
        <w:rPr>
          <w:lang w:val="bg-BG"/>
        </w:rPr>
        <w:t> </w:t>
      </w:r>
      <w:r w:rsidRPr="00AB53C0">
        <w:rPr>
          <w:lang w:val="bg-BG"/>
        </w:rPr>
        <w:t xml:space="preserve">3) като част от лечението със Zolgensma. </w:t>
      </w:r>
      <w:r w:rsidR="002C6B98" w:rsidRPr="00AB53C0">
        <w:rPr>
          <w:rStyle w:val="tlid-translationtranslation"/>
          <w:lang w:val="bg-BG"/>
        </w:rPr>
        <w:t>Кортикостероидното лекарство</w:t>
      </w:r>
      <w:r w:rsidRPr="00AB53C0">
        <w:rPr>
          <w:rStyle w:val="tlid-translationtranslation"/>
          <w:lang w:val="bg-BG"/>
        </w:rPr>
        <w:t xml:space="preserve"> </w:t>
      </w:r>
      <w:r w:rsidRPr="00AB53C0">
        <w:rPr>
          <w:lang w:val="bg-BG"/>
        </w:rPr>
        <w:t>ще помогне за справяне с повишаване на чернодробните ензими, което детето Ви може да развие след приложение на Zolgensma.</w:t>
      </w:r>
    </w:p>
    <w:p w14:paraId="58139FFE" w14:textId="77777777" w:rsidR="00C72ABC" w:rsidRPr="00AB53C0" w:rsidRDefault="00C72ABC" w:rsidP="00EB24CF">
      <w:pPr>
        <w:pStyle w:val="NormalAgency"/>
        <w:rPr>
          <w:lang w:val="bg-BG"/>
        </w:rPr>
      </w:pPr>
    </w:p>
    <w:p w14:paraId="03EDAC98" w14:textId="77777777" w:rsidR="00C72ABC" w:rsidRPr="00AB53C0" w:rsidRDefault="00C72ABC" w:rsidP="00EB24CF">
      <w:pPr>
        <w:pStyle w:val="NormalAgency"/>
        <w:keepNext/>
        <w:rPr>
          <w:u w:val="single"/>
          <w:lang w:val="bg-BG"/>
        </w:rPr>
      </w:pPr>
      <w:r w:rsidRPr="00AB53C0">
        <w:rPr>
          <w:u w:val="single"/>
          <w:lang w:val="bg-BG"/>
        </w:rPr>
        <w:t>Ваксинации</w:t>
      </w:r>
    </w:p>
    <w:p w14:paraId="5002E41D" w14:textId="383B5BFB" w:rsidR="00C72ABC" w:rsidRPr="00AB53C0" w:rsidRDefault="00C72ABC" w:rsidP="00EB24CF">
      <w:pPr>
        <w:pStyle w:val="NormalAgency"/>
        <w:rPr>
          <w:lang w:val="bg-BG"/>
        </w:rPr>
      </w:pPr>
      <w:r w:rsidRPr="00AB53C0">
        <w:rPr>
          <w:lang w:val="bg-BG"/>
        </w:rPr>
        <w:t xml:space="preserve">Тъй като </w:t>
      </w:r>
      <w:r w:rsidR="008F5921" w:rsidRPr="00AB53C0">
        <w:rPr>
          <w:lang w:val="bg-BG"/>
        </w:rPr>
        <w:t xml:space="preserve">кортикостероидите </w:t>
      </w:r>
      <w:r w:rsidRPr="00AB53C0">
        <w:rPr>
          <w:lang w:val="bg-BG"/>
        </w:rPr>
        <w:t>мо</w:t>
      </w:r>
      <w:r w:rsidR="00294419" w:rsidRPr="00AB53C0">
        <w:rPr>
          <w:lang w:val="bg-BG"/>
        </w:rPr>
        <w:t>гат</w:t>
      </w:r>
      <w:r w:rsidRPr="00AB53C0">
        <w:rPr>
          <w:lang w:val="bg-BG"/>
        </w:rPr>
        <w:t xml:space="preserve"> да повлия</w:t>
      </w:r>
      <w:r w:rsidR="00455487" w:rsidRPr="00AB53C0">
        <w:rPr>
          <w:lang w:val="bg-BG"/>
        </w:rPr>
        <w:t>ят</w:t>
      </w:r>
      <w:r w:rsidRPr="00AB53C0">
        <w:rPr>
          <w:lang w:val="bg-BG"/>
        </w:rPr>
        <w:t xml:space="preserve"> на имунната </w:t>
      </w:r>
      <w:r w:rsidR="007332CD" w:rsidRPr="00AB53C0">
        <w:rPr>
          <w:lang w:val="bg-BG"/>
        </w:rPr>
        <w:t xml:space="preserve">(защитната) </w:t>
      </w:r>
      <w:r w:rsidRPr="00AB53C0">
        <w:rPr>
          <w:lang w:val="bg-BG"/>
        </w:rPr>
        <w:t>система на организма,</w:t>
      </w:r>
      <w:r w:rsidRPr="00AB53C0">
        <w:rPr>
          <w:b/>
          <w:bCs/>
          <w:lang w:val="bg-BG"/>
        </w:rPr>
        <w:t xml:space="preserve"> лекарят на детето Ви може да реши да забави прилагането на </w:t>
      </w:r>
      <w:r w:rsidR="00455487" w:rsidRPr="00AB53C0">
        <w:rPr>
          <w:b/>
          <w:bCs/>
          <w:lang w:val="bg-BG"/>
        </w:rPr>
        <w:t xml:space="preserve">някои </w:t>
      </w:r>
      <w:r w:rsidRPr="00AB53C0">
        <w:rPr>
          <w:b/>
          <w:bCs/>
          <w:lang w:val="bg-BG"/>
        </w:rPr>
        <w:t>ваксинации</w:t>
      </w:r>
      <w:r w:rsidRPr="00AB53C0">
        <w:rPr>
          <w:lang w:val="bg-BG"/>
        </w:rPr>
        <w:t xml:space="preserve">, докато </w:t>
      </w:r>
      <w:r w:rsidR="007332CD" w:rsidRPr="00AB53C0">
        <w:rPr>
          <w:lang w:val="bg-BG"/>
        </w:rPr>
        <w:t xml:space="preserve">детето Ви </w:t>
      </w:r>
      <w:r w:rsidRPr="00AB53C0">
        <w:rPr>
          <w:lang w:val="bg-BG"/>
        </w:rPr>
        <w:t>получава</w:t>
      </w:r>
      <w:r w:rsidR="00455487" w:rsidRPr="00AB53C0">
        <w:rPr>
          <w:lang w:val="bg-BG"/>
        </w:rPr>
        <w:t xml:space="preserve"> лечение с</w:t>
      </w:r>
      <w:r w:rsidR="004B52E1" w:rsidRPr="00AB53C0">
        <w:rPr>
          <w:lang w:val="bg-BG"/>
        </w:rPr>
        <w:t xml:space="preserve"> </w:t>
      </w:r>
      <w:r w:rsidR="00455487" w:rsidRPr="00AB53C0">
        <w:rPr>
          <w:lang w:val="bg-BG"/>
        </w:rPr>
        <w:t>кортикостероиди</w:t>
      </w:r>
      <w:r w:rsidRPr="00AB53C0">
        <w:rPr>
          <w:lang w:val="bg-BG"/>
        </w:rPr>
        <w:t xml:space="preserve">. Говорете с лекаря или медицинската сестра на детето </w:t>
      </w:r>
      <w:r w:rsidR="00294419" w:rsidRPr="00AB53C0">
        <w:rPr>
          <w:lang w:val="bg-BG"/>
        </w:rPr>
        <w:t>В</w:t>
      </w:r>
      <w:r w:rsidRPr="00AB53C0">
        <w:rPr>
          <w:lang w:val="bg-BG"/>
        </w:rPr>
        <w:t>и, ако имате някакви въпроси.</w:t>
      </w:r>
    </w:p>
    <w:p w14:paraId="19F5FC69" w14:textId="77777777" w:rsidR="00C72ABC" w:rsidRPr="00AB53C0" w:rsidRDefault="00C72ABC" w:rsidP="00EB24CF">
      <w:pPr>
        <w:pStyle w:val="NormalAgency"/>
        <w:rPr>
          <w:lang w:val="bg-BG"/>
        </w:rPr>
      </w:pPr>
    </w:p>
    <w:p w14:paraId="0CE113C0" w14:textId="1F520E37" w:rsidR="00C72ABC" w:rsidRPr="00AB53C0" w:rsidRDefault="00C72ABC" w:rsidP="00EB24CF">
      <w:pPr>
        <w:pStyle w:val="NormalAgency"/>
        <w:keepNext/>
        <w:rPr>
          <w:b/>
          <w:bCs/>
          <w:lang w:val="bg-BG"/>
        </w:rPr>
      </w:pPr>
      <w:r w:rsidRPr="00AB53C0">
        <w:rPr>
          <w:b/>
          <w:bCs/>
          <w:lang w:val="bg-BG"/>
        </w:rPr>
        <w:t>Zolgensma</w:t>
      </w:r>
      <w:r w:rsidR="004B52E1" w:rsidRPr="00AB53C0">
        <w:rPr>
          <w:b/>
          <w:bCs/>
          <w:lang w:val="bg-BG"/>
        </w:rPr>
        <w:t xml:space="preserve"> </w:t>
      </w:r>
      <w:r w:rsidRPr="00AB53C0">
        <w:rPr>
          <w:b/>
          <w:bCs/>
          <w:lang w:val="bg-BG"/>
        </w:rPr>
        <w:t>съдържа натрий</w:t>
      </w:r>
    </w:p>
    <w:p w14:paraId="31BF6ACB" w14:textId="51A1F936" w:rsidR="00C72ABC" w:rsidRPr="00AB53C0" w:rsidRDefault="00C72ABC" w:rsidP="00EB24CF">
      <w:pPr>
        <w:pStyle w:val="NormalAgency"/>
        <w:rPr>
          <w:lang w:val="bg-BG"/>
        </w:rPr>
      </w:pPr>
      <w:r w:rsidRPr="00AB53C0">
        <w:rPr>
          <w:lang w:val="bg-BG"/>
        </w:rPr>
        <w:t xml:space="preserve">Това лекарство съдържа </w:t>
      </w:r>
      <w:r w:rsidR="00BA1738" w:rsidRPr="00AB53C0">
        <w:rPr>
          <w:lang w:val="bg-BG"/>
        </w:rPr>
        <w:t>4,6 mg</w:t>
      </w:r>
      <w:r w:rsidR="004B52E1" w:rsidRPr="00AB53C0">
        <w:rPr>
          <w:lang w:val="bg-BG"/>
        </w:rPr>
        <w:t xml:space="preserve"> </w:t>
      </w:r>
      <w:r w:rsidRPr="00AB53C0">
        <w:rPr>
          <w:lang w:val="bg-BG"/>
        </w:rPr>
        <w:t xml:space="preserve">натрий на ml, </w:t>
      </w:r>
      <w:r w:rsidR="00665692" w:rsidRPr="00AB53C0">
        <w:rPr>
          <w:lang w:val="bg-BG"/>
        </w:rPr>
        <w:t>които са еквивалентни на 0,23% от препоръчителния максимален дневен прием от 2</w:t>
      </w:r>
      <w:r w:rsidR="00D059E9" w:rsidRPr="00AB53C0">
        <w:rPr>
          <w:lang w:val="bg-BG"/>
        </w:rPr>
        <w:t> </w:t>
      </w:r>
      <w:r w:rsidR="00665692" w:rsidRPr="00AB53C0">
        <w:rPr>
          <w:lang w:val="bg-BG"/>
        </w:rPr>
        <w:t>g натрий на СЗО за възрастен.</w:t>
      </w:r>
      <w:r w:rsidR="004B52E1" w:rsidRPr="00AB53C0">
        <w:rPr>
          <w:lang w:val="bg-BG"/>
        </w:rPr>
        <w:t xml:space="preserve"> </w:t>
      </w:r>
      <w:r w:rsidR="00665692" w:rsidRPr="00AB53C0">
        <w:rPr>
          <w:lang w:val="bg-BG"/>
        </w:rPr>
        <w:t xml:space="preserve">Всеки флакон </w:t>
      </w:r>
      <w:r w:rsidR="00DF54BD" w:rsidRPr="00AB53C0">
        <w:rPr>
          <w:lang w:val="bg-BG"/>
        </w:rPr>
        <w:t xml:space="preserve">с </w:t>
      </w:r>
      <w:r w:rsidR="00BA1738" w:rsidRPr="00AB53C0">
        <w:rPr>
          <w:lang w:val="bg-BG"/>
        </w:rPr>
        <w:t>5,5</w:t>
      </w:r>
      <w:r w:rsidR="0006295F" w:rsidRPr="00AB53C0">
        <w:rPr>
          <w:lang w:val="bg-BG"/>
        </w:rPr>
        <w:t> </w:t>
      </w:r>
      <w:r w:rsidR="00BA1738" w:rsidRPr="00AB53C0">
        <w:rPr>
          <w:lang w:val="bg-BG"/>
        </w:rPr>
        <w:t xml:space="preserve">ml </w:t>
      </w:r>
      <w:r w:rsidR="00665692" w:rsidRPr="00AB53C0">
        <w:rPr>
          <w:lang w:val="bg-BG"/>
        </w:rPr>
        <w:t xml:space="preserve">съдържа </w:t>
      </w:r>
      <w:r w:rsidR="00BA1738" w:rsidRPr="00AB53C0">
        <w:rPr>
          <w:lang w:val="bg-BG"/>
        </w:rPr>
        <w:t>25,3 mg</w:t>
      </w:r>
      <w:r w:rsidR="004B52E1" w:rsidRPr="00AB53C0">
        <w:rPr>
          <w:lang w:val="bg-BG"/>
        </w:rPr>
        <w:t xml:space="preserve"> </w:t>
      </w:r>
      <w:r w:rsidR="00665692" w:rsidRPr="00AB53C0">
        <w:rPr>
          <w:lang w:val="bg-BG"/>
        </w:rPr>
        <w:t xml:space="preserve">натрий и всеки флакон </w:t>
      </w:r>
      <w:r w:rsidR="00DF54BD" w:rsidRPr="00AB53C0">
        <w:rPr>
          <w:lang w:val="bg-BG"/>
        </w:rPr>
        <w:t xml:space="preserve">с </w:t>
      </w:r>
      <w:r w:rsidR="00BA1738" w:rsidRPr="00AB53C0">
        <w:rPr>
          <w:lang w:val="bg-BG"/>
        </w:rPr>
        <w:t>8,3</w:t>
      </w:r>
      <w:r w:rsidR="00390B67" w:rsidRPr="00AB53C0">
        <w:rPr>
          <w:lang w:val="bg-BG"/>
        </w:rPr>
        <w:t> </w:t>
      </w:r>
      <w:r w:rsidR="00BA1738" w:rsidRPr="00AB53C0">
        <w:rPr>
          <w:lang w:val="bg-BG"/>
        </w:rPr>
        <w:t xml:space="preserve">ml </w:t>
      </w:r>
      <w:r w:rsidR="00665692" w:rsidRPr="00AB53C0">
        <w:rPr>
          <w:lang w:val="bg-BG"/>
        </w:rPr>
        <w:t xml:space="preserve">съдържа </w:t>
      </w:r>
      <w:r w:rsidR="00BA1738" w:rsidRPr="00AB53C0">
        <w:rPr>
          <w:lang w:val="bg-BG"/>
        </w:rPr>
        <w:t>38,2 mg</w:t>
      </w:r>
      <w:r w:rsidR="004B52E1" w:rsidRPr="00AB53C0">
        <w:rPr>
          <w:lang w:val="bg-BG"/>
        </w:rPr>
        <w:t xml:space="preserve"> </w:t>
      </w:r>
      <w:r w:rsidR="00665692" w:rsidRPr="00AB53C0">
        <w:rPr>
          <w:lang w:val="bg-BG"/>
        </w:rPr>
        <w:t>натрий.</w:t>
      </w:r>
    </w:p>
    <w:p w14:paraId="1770B083" w14:textId="77777777" w:rsidR="00C72ABC" w:rsidRPr="00AB53C0" w:rsidRDefault="00C72ABC" w:rsidP="00EB24CF">
      <w:pPr>
        <w:pStyle w:val="NormalAgency"/>
        <w:rPr>
          <w:lang w:val="bg-BG"/>
        </w:rPr>
      </w:pPr>
    </w:p>
    <w:p w14:paraId="59303EFF" w14:textId="77777777" w:rsidR="00665692" w:rsidRPr="00AB53C0" w:rsidRDefault="00665692" w:rsidP="00EB24CF">
      <w:pPr>
        <w:pStyle w:val="NormalAgency"/>
        <w:keepNext/>
        <w:rPr>
          <w:b/>
          <w:bCs/>
          <w:lang w:val="bg-BG"/>
        </w:rPr>
      </w:pPr>
      <w:r w:rsidRPr="00AB53C0">
        <w:rPr>
          <w:b/>
          <w:bCs/>
          <w:lang w:val="bg-BG"/>
        </w:rPr>
        <w:t>Допълнителна информация за родителите/лицата, полагащи грижи</w:t>
      </w:r>
    </w:p>
    <w:p w14:paraId="2AED9953" w14:textId="77777777" w:rsidR="00116A7C" w:rsidRPr="00AB53C0" w:rsidRDefault="00116A7C" w:rsidP="00EB24CF">
      <w:pPr>
        <w:pStyle w:val="NormalAgency"/>
        <w:keepNext/>
        <w:rPr>
          <w:lang w:val="bg-BG"/>
        </w:rPr>
      </w:pPr>
    </w:p>
    <w:p w14:paraId="781FD313" w14:textId="37F5E09A" w:rsidR="00665692" w:rsidRPr="00AB53C0" w:rsidRDefault="00EF0730" w:rsidP="00EB24CF">
      <w:pPr>
        <w:pStyle w:val="NormalAgency"/>
        <w:keepNext/>
        <w:rPr>
          <w:u w:val="single"/>
          <w:lang w:val="bg-BG"/>
        </w:rPr>
      </w:pPr>
      <w:r w:rsidRPr="00AB53C0">
        <w:rPr>
          <w:u w:val="single"/>
          <w:lang w:val="bg-BG" w:eastAsia="en-US"/>
        </w:rPr>
        <w:t>Напреднала</w:t>
      </w:r>
      <w:r w:rsidR="00BA1738" w:rsidRPr="00AB53C0">
        <w:rPr>
          <w:u w:val="single"/>
          <w:lang w:val="bg-BG"/>
        </w:rPr>
        <w:t xml:space="preserve"> СМА</w:t>
      </w:r>
    </w:p>
    <w:p w14:paraId="77F17C81" w14:textId="4DE26362" w:rsidR="00116A7C" w:rsidRPr="00AB53C0" w:rsidRDefault="00116A7C" w:rsidP="00EB24CF">
      <w:pPr>
        <w:pStyle w:val="NormalAgency"/>
        <w:rPr>
          <w:lang w:val="bg-BG"/>
        </w:rPr>
      </w:pPr>
      <w:r w:rsidRPr="00AB53C0">
        <w:rPr>
          <w:lang w:val="bg-BG"/>
        </w:rPr>
        <w:t xml:space="preserve">Zolgensma може да спаси </w:t>
      </w:r>
      <w:r w:rsidR="00FA4802" w:rsidRPr="00AB53C0">
        <w:rPr>
          <w:lang w:val="bg-BG"/>
        </w:rPr>
        <w:t>живи</w:t>
      </w:r>
      <w:r w:rsidR="007335D3" w:rsidRPr="00AB53C0">
        <w:rPr>
          <w:lang w:val="bg-BG"/>
        </w:rPr>
        <w:t>те</w:t>
      </w:r>
      <w:r w:rsidR="00FA4802" w:rsidRPr="00AB53C0">
        <w:rPr>
          <w:lang w:val="bg-BG"/>
        </w:rPr>
        <w:t xml:space="preserve"> </w:t>
      </w:r>
      <w:r w:rsidRPr="00AB53C0">
        <w:rPr>
          <w:lang w:val="bg-BG"/>
        </w:rPr>
        <w:t xml:space="preserve">двигателни неврони, но не спасява мъртвите двигателни неврони. </w:t>
      </w:r>
      <w:r w:rsidR="007F6A5C" w:rsidRPr="00AB53C0">
        <w:rPr>
          <w:lang w:val="bg-BG"/>
        </w:rPr>
        <w:t>При д</w:t>
      </w:r>
      <w:r w:rsidRPr="00AB53C0">
        <w:rPr>
          <w:lang w:val="bg-BG"/>
        </w:rPr>
        <w:t xml:space="preserve">ецата с не толкова тежки симптоми на СМА (като липса на рефлекси или намален мускулен тонус) може да има достатъчно живи двигателни неврони, за да </w:t>
      </w:r>
      <w:r w:rsidR="007F6A5C" w:rsidRPr="00AB53C0">
        <w:rPr>
          <w:lang w:val="bg-BG"/>
        </w:rPr>
        <w:t>се получи</w:t>
      </w:r>
      <w:r w:rsidR="00FA4802" w:rsidRPr="00AB53C0">
        <w:rPr>
          <w:lang w:val="bg-BG"/>
        </w:rPr>
        <w:t xml:space="preserve"> </w:t>
      </w:r>
      <w:r w:rsidRPr="00AB53C0">
        <w:rPr>
          <w:lang w:val="bg-BG"/>
        </w:rPr>
        <w:t>значителн</w:t>
      </w:r>
      <w:r w:rsidR="00FA4802" w:rsidRPr="00AB53C0">
        <w:rPr>
          <w:lang w:val="bg-BG"/>
        </w:rPr>
        <w:t>а полза</w:t>
      </w:r>
      <w:r w:rsidRPr="00AB53C0">
        <w:rPr>
          <w:lang w:val="bg-BG"/>
        </w:rPr>
        <w:t xml:space="preserve"> от лечение със Zolgensma. Zolgensma може да не действа толкова добре при деца с </w:t>
      </w:r>
      <w:r w:rsidR="00DF54BD" w:rsidRPr="00AB53C0">
        <w:rPr>
          <w:lang w:val="bg-BG"/>
        </w:rPr>
        <w:t xml:space="preserve">тежка </w:t>
      </w:r>
      <w:r w:rsidRPr="00AB53C0">
        <w:rPr>
          <w:lang w:val="bg-BG"/>
        </w:rPr>
        <w:t>мускулна слабост или парализа, проблеми с дишането или които не могат да преглъщат, или при деца със значителни малформации (като сърдечен порок), в</w:t>
      </w:r>
      <w:r w:rsidR="0021403A" w:rsidRPr="00AB53C0">
        <w:rPr>
          <w:lang w:val="bg-BG"/>
        </w:rPr>
        <w:t>ключително пациенти със СМА тип </w:t>
      </w:r>
      <w:r w:rsidRPr="00AB53C0">
        <w:rPr>
          <w:lang w:val="bg-BG"/>
        </w:rPr>
        <w:t xml:space="preserve">0, тъй като </w:t>
      </w:r>
      <w:r w:rsidR="00FA4802" w:rsidRPr="00AB53C0">
        <w:rPr>
          <w:lang w:val="bg-BG"/>
        </w:rPr>
        <w:t>може да има</w:t>
      </w:r>
      <w:r w:rsidRPr="00AB53C0">
        <w:rPr>
          <w:lang w:val="bg-BG"/>
        </w:rPr>
        <w:t xml:space="preserve"> ограничена възможност за подобрение след лечение със Zolgensma. Лекарят на Вашето дете ще реши дали на Вашето дете трябва да се прилага това лекарство.</w:t>
      </w:r>
    </w:p>
    <w:p w14:paraId="064263C4" w14:textId="77777777" w:rsidR="00116A7C" w:rsidRPr="00AB53C0" w:rsidRDefault="00116A7C" w:rsidP="00EB24CF">
      <w:pPr>
        <w:pStyle w:val="NormalAgency"/>
        <w:rPr>
          <w:lang w:val="bg-BG"/>
        </w:rPr>
      </w:pPr>
    </w:p>
    <w:p w14:paraId="1E66E706" w14:textId="0480BAF4" w:rsidR="00004249" w:rsidRPr="00AB53C0" w:rsidRDefault="00004249" w:rsidP="00EB24CF">
      <w:pPr>
        <w:pStyle w:val="NormalAgency"/>
        <w:keepNext/>
        <w:keepLines/>
        <w:rPr>
          <w:u w:val="single"/>
          <w:lang w:val="bg-BG"/>
        </w:rPr>
      </w:pPr>
      <w:r w:rsidRPr="00AB53C0">
        <w:rPr>
          <w:u w:val="single"/>
          <w:lang w:val="bg-BG"/>
        </w:rPr>
        <w:lastRenderedPageBreak/>
        <w:t xml:space="preserve">Риск от поява на тумори, свързан с </w:t>
      </w:r>
      <w:r w:rsidR="007015F5" w:rsidRPr="00AB53C0">
        <w:rPr>
          <w:u w:val="single"/>
          <w:lang w:val="bg-BG"/>
        </w:rPr>
        <w:t>възможност за</w:t>
      </w:r>
      <w:r w:rsidRPr="00AB53C0">
        <w:rPr>
          <w:u w:val="single"/>
          <w:lang w:val="bg-BG"/>
        </w:rPr>
        <w:t xml:space="preserve"> </w:t>
      </w:r>
      <w:r w:rsidR="00FA697B" w:rsidRPr="00AB53C0">
        <w:rPr>
          <w:u w:val="single"/>
          <w:lang w:val="bg-BG"/>
        </w:rPr>
        <w:t>вмъкване</w:t>
      </w:r>
      <w:r w:rsidRPr="00AB53C0">
        <w:rPr>
          <w:u w:val="single"/>
          <w:lang w:val="bg-BG"/>
        </w:rPr>
        <w:t xml:space="preserve"> в ДНК</w:t>
      </w:r>
    </w:p>
    <w:p w14:paraId="6CB982A1" w14:textId="3CB2F308" w:rsidR="00004249" w:rsidRPr="00AB53C0" w:rsidRDefault="00004249" w:rsidP="00EB24CF">
      <w:pPr>
        <w:pStyle w:val="NormalAgency"/>
        <w:rPr>
          <w:lang w:val="bg-BG"/>
        </w:rPr>
      </w:pPr>
      <w:r w:rsidRPr="00AB53C0">
        <w:rPr>
          <w:lang w:val="bg-BG"/>
        </w:rPr>
        <w:t xml:space="preserve">Съществува </w:t>
      </w:r>
      <w:r w:rsidR="008607D4" w:rsidRPr="00AB53C0">
        <w:rPr>
          <w:lang w:val="bg-BG"/>
        </w:rPr>
        <w:t>вероятност,</w:t>
      </w:r>
      <w:r w:rsidRPr="00AB53C0">
        <w:rPr>
          <w:lang w:val="bg-BG"/>
        </w:rPr>
        <w:t xml:space="preserve"> терапии като Zolgensma да се </w:t>
      </w:r>
      <w:r w:rsidR="00FA697B" w:rsidRPr="00AB53C0">
        <w:rPr>
          <w:lang w:val="bg-BG"/>
        </w:rPr>
        <w:t>вмъкнат</w:t>
      </w:r>
      <w:r w:rsidRPr="00AB53C0">
        <w:rPr>
          <w:lang w:val="bg-BG"/>
        </w:rPr>
        <w:t xml:space="preserve"> в ДНК на </w:t>
      </w:r>
      <w:r w:rsidR="008607D4" w:rsidRPr="00AB53C0">
        <w:rPr>
          <w:lang w:val="bg-BG"/>
        </w:rPr>
        <w:t xml:space="preserve">клетките на </w:t>
      </w:r>
      <w:r w:rsidRPr="00AB53C0">
        <w:rPr>
          <w:lang w:val="bg-BG"/>
        </w:rPr>
        <w:t>човешк</w:t>
      </w:r>
      <w:r w:rsidR="008607D4" w:rsidRPr="00AB53C0">
        <w:rPr>
          <w:lang w:val="bg-BG"/>
        </w:rPr>
        <w:t>ото тяло</w:t>
      </w:r>
      <w:r w:rsidRPr="00AB53C0">
        <w:rPr>
          <w:lang w:val="bg-BG"/>
        </w:rPr>
        <w:t xml:space="preserve">. Вследствие на това, би могло </w:t>
      </w:r>
      <w:r w:rsidR="009C73FA" w:rsidRPr="00AB53C0">
        <w:rPr>
          <w:lang w:val="bg-BG"/>
        </w:rPr>
        <w:t xml:space="preserve">Zolgensma </w:t>
      </w:r>
      <w:r w:rsidRPr="00AB53C0">
        <w:rPr>
          <w:lang w:val="bg-BG"/>
        </w:rPr>
        <w:t xml:space="preserve">да допринесе за риск от поява на тумори, поради </w:t>
      </w:r>
      <w:r w:rsidR="008607D4" w:rsidRPr="00AB53C0">
        <w:rPr>
          <w:lang w:val="bg-BG"/>
        </w:rPr>
        <w:t>естеството</w:t>
      </w:r>
      <w:r w:rsidRPr="00AB53C0">
        <w:rPr>
          <w:lang w:val="bg-BG"/>
        </w:rPr>
        <w:t xml:space="preserve"> на това лекарство. Трябва да обсъдите това с лекаря на Вашето дете. В случай на поява на тумор, лекарят на Вашето дете може да вземе проба за </w:t>
      </w:r>
      <w:r w:rsidR="00FB7045" w:rsidRPr="00AB53C0">
        <w:rPr>
          <w:lang w:val="bg-BG"/>
        </w:rPr>
        <w:t>допълнителн</w:t>
      </w:r>
      <w:r w:rsidR="008607D4" w:rsidRPr="00AB53C0">
        <w:rPr>
          <w:lang w:val="bg-BG"/>
        </w:rPr>
        <w:t>а оценка</w:t>
      </w:r>
      <w:r w:rsidR="00FB7045" w:rsidRPr="00AB53C0">
        <w:rPr>
          <w:lang w:val="bg-BG"/>
        </w:rPr>
        <w:t>.</w:t>
      </w:r>
    </w:p>
    <w:p w14:paraId="4B7241DE" w14:textId="77777777" w:rsidR="00004249" w:rsidRPr="00AB53C0" w:rsidRDefault="00004249" w:rsidP="00EB24CF">
      <w:pPr>
        <w:pStyle w:val="NormalAgency"/>
        <w:rPr>
          <w:u w:val="single"/>
          <w:lang w:val="bg-BG"/>
        </w:rPr>
      </w:pPr>
    </w:p>
    <w:p w14:paraId="3BFA1644" w14:textId="0AAA89B9" w:rsidR="00116A7C" w:rsidRPr="00AB53C0" w:rsidRDefault="00BA1738" w:rsidP="00EB24CF">
      <w:pPr>
        <w:pStyle w:val="NormalAgency"/>
        <w:keepNext/>
        <w:rPr>
          <w:u w:val="single"/>
          <w:lang w:val="bg-BG"/>
        </w:rPr>
      </w:pPr>
      <w:r w:rsidRPr="00AB53C0">
        <w:rPr>
          <w:u w:val="single"/>
          <w:lang w:val="bg-BG"/>
        </w:rPr>
        <w:t>Грижи за хигиената</w:t>
      </w:r>
    </w:p>
    <w:p w14:paraId="04351429" w14:textId="7092C336" w:rsidR="00116A7C" w:rsidRPr="00AB53C0" w:rsidRDefault="00116A7C" w:rsidP="00EB24CF">
      <w:pPr>
        <w:pStyle w:val="NormalAgency"/>
        <w:rPr>
          <w:lang w:val="bg-BG"/>
        </w:rPr>
      </w:pPr>
      <w:r w:rsidRPr="00AB53C0">
        <w:rPr>
          <w:lang w:val="bg-BG"/>
        </w:rPr>
        <w:t xml:space="preserve">Активното вещество в Zolgensma може временно да се </w:t>
      </w:r>
      <w:r w:rsidR="00DF54BD" w:rsidRPr="00AB53C0">
        <w:rPr>
          <w:lang w:val="bg-BG"/>
        </w:rPr>
        <w:t xml:space="preserve">отдели </w:t>
      </w:r>
      <w:r w:rsidRPr="00AB53C0">
        <w:rPr>
          <w:lang w:val="bg-BG"/>
        </w:rPr>
        <w:t xml:space="preserve">чрез </w:t>
      </w:r>
      <w:r w:rsidR="00C9759C" w:rsidRPr="00AB53C0">
        <w:rPr>
          <w:lang w:val="bg-BG"/>
        </w:rPr>
        <w:t>екскрементите (изпражнения</w:t>
      </w:r>
      <w:r w:rsidR="00E30865" w:rsidRPr="00AB53C0">
        <w:rPr>
          <w:lang w:val="bg-BG"/>
        </w:rPr>
        <w:t>,</w:t>
      </w:r>
      <w:r w:rsidR="00C9759C" w:rsidRPr="00AB53C0">
        <w:rPr>
          <w:lang w:val="bg-BG"/>
        </w:rPr>
        <w:t xml:space="preserve"> урина)</w:t>
      </w:r>
      <w:r w:rsidRPr="00AB53C0">
        <w:rPr>
          <w:lang w:val="bg-BG"/>
        </w:rPr>
        <w:t xml:space="preserve"> на детето Ви</w:t>
      </w:r>
      <w:r w:rsidR="006A3357" w:rsidRPr="00AB53C0">
        <w:rPr>
          <w:lang w:val="bg-BG"/>
        </w:rPr>
        <w:t>: това се нарича „изхвърляне“</w:t>
      </w:r>
      <w:r w:rsidRPr="00AB53C0">
        <w:rPr>
          <w:lang w:val="bg-BG"/>
        </w:rPr>
        <w:t xml:space="preserve">. </w:t>
      </w:r>
      <w:r w:rsidRPr="00AB53C0">
        <w:rPr>
          <w:rStyle w:val="tlid-translation"/>
          <w:lang w:val="bg-BG"/>
        </w:rPr>
        <w:t>Родителите и лицата, полагащи грижи,</w:t>
      </w:r>
      <w:r w:rsidR="004B52E1" w:rsidRPr="00AB53C0">
        <w:rPr>
          <w:rStyle w:val="tlid-translation"/>
          <w:lang w:val="bg-BG"/>
        </w:rPr>
        <w:t xml:space="preserve"> </w:t>
      </w:r>
      <w:r w:rsidRPr="00AB53C0">
        <w:rPr>
          <w:rStyle w:val="tlid-translation"/>
          <w:lang w:val="bg-BG"/>
        </w:rPr>
        <w:t xml:space="preserve">трябва да спазват добра хигиена на ръцете в продължение на 1 месец след като на детето Ви е приложен Zolgensma. Носете предпазни ръкавици, когато влизате в пряк контакт с телесните течности или с </w:t>
      </w:r>
      <w:r w:rsidR="00C9759C" w:rsidRPr="00AB53C0">
        <w:rPr>
          <w:rStyle w:val="tlid-translation"/>
          <w:lang w:val="bg-BG"/>
        </w:rPr>
        <w:t xml:space="preserve">екскрементите </w:t>
      </w:r>
      <w:r w:rsidRPr="00AB53C0">
        <w:rPr>
          <w:rStyle w:val="tlid-translation"/>
          <w:lang w:val="bg-BG"/>
        </w:rPr>
        <w:t>на детето Ви</w:t>
      </w:r>
      <w:r w:rsidR="00491DDB" w:rsidRPr="00AB53C0">
        <w:rPr>
          <w:rStyle w:val="tlid-translation"/>
          <w:lang w:val="bg-BG"/>
        </w:rPr>
        <w:t>,</w:t>
      </w:r>
      <w:r w:rsidRPr="00AB53C0">
        <w:rPr>
          <w:rStyle w:val="tlid-translation"/>
          <w:lang w:val="bg-BG"/>
        </w:rPr>
        <w:t xml:space="preserve"> и измивайте ръцете си старателно след това със сапун и топла течаща вода</w:t>
      </w:r>
      <w:r w:rsidR="00542F79" w:rsidRPr="00AB53C0">
        <w:rPr>
          <w:rStyle w:val="tlid-translation"/>
          <w:lang w:val="bg-BG"/>
        </w:rPr>
        <w:t>,</w:t>
      </w:r>
      <w:r w:rsidRPr="00AB53C0">
        <w:rPr>
          <w:rStyle w:val="tlid-translation"/>
          <w:lang w:val="bg-BG"/>
        </w:rPr>
        <w:t xml:space="preserve"> или с дезинфекциращ препарат на алкохолна основа.</w:t>
      </w:r>
      <w:r w:rsidR="004B52E1" w:rsidRPr="00AB53C0">
        <w:rPr>
          <w:rStyle w:val="tlid-translation"/>
          <w:lang w:val="bg-BG"/>
        </w:rPr>
        <w:t xml:space="preserve"> </w:t>
      </w:r>
      <w:r w:rsidRPr="00AB53C0">
        <w:rPr>
          <w:lang w:val="bg-BG"/>
        </w:rPr>
        <w:t>За изхвърляне на замърсени пелени и други отпадъци трябва</w:t>
      </w:r>
      <w:r w:rsidR="004B52E1" w:rsidRPr="00AB53C0">
        <w:rPr>
          <w:lang w:val="bg-BG"/>
        </w:rPr>
        <w:t xml:space="preserve"> </w:t>
      </w:r>
      <w:r w:rsidRPr="00AB53C0">
        <w:rPr>
          <w:lang w:val="bg-BG"/>
        </w:rPr>
        <w:t>да се използват двойни торби. Пелените за еднократна употреба може да продължат да се изхвърлят в битовите отпадъци.</w:t>
      </w:r>
    </w:p>
    <w:p w14:paraId="03531A20" w14:textId="77777777" w:rsidR="00116A7C" w:rsidRPr="00AB53C0" w:rsidRDefault="00116A7C" w:rsidP="00EB24CF">
      <w:pPr>
        <w:pStyle w:val="NormalAgency"/>
        <w:rPr>
          <w:lang w:val="bg-BG"/>
        </w:rPr>
      </w:pPr>
    </w:p>
    <w:p w14:paraId="261DFE11" w14:textId="77777777" w:rsidR="00116A7C" w:rsidRPr="00AB53C0" w:rsidRDefault="00116A7C" w:rsidP="00EB24CF">
      <w:pPr>
        <w:pStyle w:val="NormalAgency"/>
        <w:rPr>
          <w:lang w:val="bg-BG"/>
        </w:rPr>
      </w:pPr>
      <w:r w:rsidRPr="00AB53C0">
        <w:rPr>
          <w:lang w:val="bg-BG"/>
        </w:rPr>
        <w:t>Трябва да продължите да следвате тези инструкции в продължение на поне 1 месец след лечението на детето Ви със Zolgensma. Говорете с лекаря или медицинската сестра на детето Ви, ако имате някакви въпроси.</w:t>
      </w:r>
    </w:p>
    <w:p w14:paraId="67A88DBE" w14:textId="77777777" w:rsidR="00116A7C" w:rsidRPr="00AB53C0" w:rsidRDefault="00116A7C" w:rsidP="00EB24CF">
      <w:pPr>
        <w:pStyle w:val="NormalAgency"/>
        <w:rPr>
          <w:lang w:val="bg-BG"/>
        </w:rPr>
      </w:pPr>
    </w:p>
    <w:p w14:paraId="4852B260" w14:textId="77777777" w:rsidR="00116A7C" w:rsidRPr="00AB53C0" w:rsidRDefault="00116A7C" w:rsidP="00EB24CF">
      <w:pPr>
        <w:pStyle w:val="NormalAgency"/>
        <w:rPr>
          <w:lang w:val="bg-BG"/>
        </w:rPr>
      </w:pPr>
    </w:p>
    <w:p w14:paraId="2791EC7C" w14:textId="77777777" w:rsidR="00C72ABC" w:rsidRPr="00AB53C0" w:rsidRDefault="00C72ABC" w:rsidP="00EB24CF">
      <w:pPr>
        <w:pStyle w:val="NormalBoldAgency"/>
        <w:keepNext/>
        <w:outlineLvl w:val="9"/>
        <w:rPr>
          <w:rFonts w:ascii="Times New Roman" w:hAnsi="Times New Roman" w:cs="Times New Roman"/>
          <w:noProof w:val="0"/>
          <w:lang w:val="bg-BG"/>
        </w:rPr>
      </w:pPr>
      <w:bookmarkStart w:id="53" w:name="Leaf3"/>
      <w:bookmarkEnd w:id="53"/>
      <w:r w:rsidRPr="00AB53C0">
        <w:rPr>
          <w:rFonts w:ascii="Times New Roman" w:hAnsi="Times New Roman" w:cs="Times New Roman"/>
          <w:noProof w:val="0"/>
          <w:lang w:val="bg-BG"/>
        </w:rPr>
        <w:t>3.</w:t>
      </w:r>
      <w:r w:rsidRPr="00AB53C0">
        <w:rPr>
          <w:rFonts w:ascii="Times New Roman" w:hAnsi="Times New Roman" w:cs="Times New Roman"/>
          <w:noProof w:val="0"/>
          <w:lang w:val="bg-BG"/>
        </w:rPr>
        <w:tab/>
        <w:t>Как се прилага Zolgensma</w:t>
      </w:r>
    </w:p>
    <w:p w14:paraId="242A2232" w14:textId="77777777" w:rsidR="00C72ABC" w:rsidRPr="00AB53C0" w:rsidRDefault="00C72ABC" w:rsidP="00EB24CF">
      <w:pPr>
        <w:pStyle w:val="NormalAgency"/>
        <w:keepNext/>
        <w:rPr>
          <w:lang w:val="bg-BG"/>
        </w:rPr>
      </w:pPr>
    </w:p>
    <w:p w14:paraId="7F6EA723" w14:textId="584488CB" w:rsidR="00C72ABC" w:rsidRPr="00AB53C0" w:rsidRDefault="00C72ABC" w:rsidP="00EB24CF">
      <w:pPr>
        <w:pStyle w:val="NormalAgency"/>
        <w:rPr>
          <w:lang w:val="bg-BG"/>
        </w:rPr>
      </w:pPr>
      <w:r w:rsidRPr="00AB53C0">
        <w:rPr>
          <w:lang w:val="bg-BG"/>
        </w:rPr>
        <w:t>Zolgensma ще се прил</w:t>
      </w:r>
      <w:r w:rsidR="004D65D3" w:rsidRPr="00AB53C0">
        <w:rPr>
          <w:lang w:val="bg-BG"/>
        </w:rPr>
        <w:t>ожи</w:t>
      </w:r>
      <w:r w:rsidRPr="00AB53C0">
        <w:rPr>
          <w:lang w:val="bg-BG"/>
        </w:rPr>
        <w:t xml:space="preserve"> от лекар или медицинска сестра, обучени за лечение на заболяването на Вашето дете.</w:t>
      </w:r>
    </w:p>
    <w:p w14:paraId="530ED4C9" w14:textId="77777777" w:rsidR="00C72ABC" w:rsidRPr="00AB53C0" w:rsidRDefault="00C72ABC" w:rsidP="00EB24CF">
      <w:pPr>
        <w:pStyle w:val="NormalAgency"/>
        <w:rPr>
          <w:lang w:val="bg-BG"/>
        </w:rPr>
      </w:pPr>
    </w:p>
    <w:p w14:paraId="391E75E7" w14:textId="45C2AF38" w:rsidR="00C72ABC" w:rsidRPr="00AB53C0" w:rsidRDefault="006A3357" w:rsidP="00EB24CF">
      <w:pPr>
        <w:pStyle w:val="NormalAgency"/>
        <w:rPr>
          <w:lang w:val="bg-BG"/>
        </w:rPr>
      </w:pPr>
      <w:r w:rsidRPr="00AB53C0">
        <w:rPr>
          <w:lang w:val="bg-BG"/>
        </w:rPr>
        <w:t>Лекарят ще определи к</w:t>
      </w:r>
      <w:r w:rsidR="00C72ABC" w:rsidRPr="00AB53C0">
        <w:rPr>
          <w:lang w:val="bg-BG"/>
        </w:rPr>
        <w:t xml:space="preserve">оличеството на Zolgensma, което детето Ви ще получи, </w:t>
      </w:r>
      <w:r w:rsidR="00C72ABC" w:rsidRPr="00AB53C0">
        <w:rPr>
          <w:rStyle w:val="tlid-translationtranslation"/>
          <w:lang w:val="bg-BG"/>
        </w:rPr>
        <w:t xml:space="preserve">в зависимост от теглото на детето. </w:t>
      </w:r>
      <w:r w:rsidR="00F05E6A" w:rsidRPr="00AB53C0">
        <w:rPr>
          <w:lang w:val="bg-BG"/>
        </w:rPr>
        <w:t>Zolgensma</w:t>
      </w:r>
      <w:r w:rsidR="00F05E6A" w:rsidRPr="00AB53C0" w:rsidDel="00F05E6A">
        <w:rPr>
          <w:rStyle w:val="tlid-translationtranslation"/>
          <w:lang w:val="bg-BG"/>
        </w:rPr>
        <w:t xml:space="preserve"> </w:t>
      </w:r>
      <w:r w:rsidR="00C72ABC" w:rsidRPr="00AB53C0">
        <w:rPr>
          <w:lang w:val="bg-BG"/>
        </w:rPr>
        <w:t>се прил</w:t>
      </w:r>
      <w:r w:rsidR="00F05E6A" w:rsidRPr="00AB53C0">
        <w:rPr>
          <w:lang w:val="bg-BG"/>
        </w:rPr>
        <w:t>ага</w:t>
      </w:r>
      <w:r w:rsidR="00C72ABC" w:rsidRPr="00AB53C0">
        <w:rPr>
          <w:lang w:val="bg-BG"/>
        </w:rPr>
        <w:t xml:space="preserve"> </w:t>
      </w:r>
      <w:r w:rsidR="00D46073" w:rsidRPr="00AB53C0">
        <w:rPr>
          <w:lang w:val="bg-BG"/>
        </w:rPr>
        <w:t xml:space="preserve">интравенозно (във вена) </w:t>
      </w:r>
      <w:r w:rsidR="00C72ABC" w:rsidRPr="00AB53C0">
        <w:rPr>
          <w:lang w:val="bg-BG"/>
        </w:rPr>
        <w:t>чрез еднократна инфузия (</w:t>
      </w:r>
      <w:r w:rsidR="00D46073" w:rsidRPr="00AB53C0">
        <w:rPr>
          <w:lang w:val="bg-BG"/>
        </w:rPr>
        <w:t>вливане</w:t>
      </w:r>
      <w:r w:rsidR="00C72ABC" w:rsidRPr="00AB53C0">
        <w:rPr>
          <w:lang w:val="bg-BG"/>
        </w:rPr>
        <w:t>) за около 1 час.</w:t>
      </w:r>
    </w:p>
    <w:p w14:paraId="609DE6B3" w14:textId="77777777" w:rsidR="00C72ABC" w:rsidRPr="00AB53C0" w:rsidRDefault="00C72ABC" w:rsidP="00EB24CF">
      <w:pPr>
        <w:pStyle w:val="NormalAgency"/>
        <w:rPr>
          <w:lang w:val="bg-BG"/>
        </w:rPr>
      </w:pPr>
    </w:p>
    <w:p w14:paraId="24A83B51" w14:textId="277CC2D4" w:rsidR="00C72ABC" w:rsidRPr="00AB53C0" w:rsidRDefault="00C72ABC" w:rsidP="00EB24CF">
      <w:pPr>
        <w:pStyle w:val="NormalAgency"/>
        <w:keepNext/>
        <w:rPr>
          <w:b/>
          <w:bCs/>
          <w:lang w:val="bg-BG"/>
        </w:rPr>
      </w:pPr>
      <w:r w:rsidRPr="00AB53C0">
        <w:rPr>
          <w:b/>
          <w:bCs/>
          <w:lang w:val="bg-BG"/>
        </w:rPr>
        <w:t>Zolgensma</w:t>
      </w:r>
      <w:r w:rsidR="004B52E1" w:rsidRPr="00AB53C0">
        <w:rPr>
          <w:b/>
          <w:bCs/>
          <w:lang w:val="bg-BG"/>
        </w:rPr>
        <w:t xml:space="preserve"> </w:t>
      </w:r>
      <w:r w:rsidRPr="00AB53C0">
        <w:rPr>
          <w:b/>
          <w:bCs/>
          <w:lang w:val="bg-BG"/>
        </w:rPr>
        <w:t>ще се приложи на детето Ви само ВЕДНЪЖ.</w:t>
      </w:r>
    </w:p>
    <w:p w14:paraId="64F8678B" w14:textId="77777777" w:rsidR="00C72ABC" w:rsidRPr="00AB53C0" w:rsidRDefault="00C72ABC" w:rsidP="00EB24CF">
      <w:pPr>
        <w:pStyle w:val="NormalAgency"/>
        <w:keepNext/>
        <w:rPr>
          <w:lang w:val="bg-BG"/>
        </w:rPr>
      </w:pPr>
    </w:p>
    <w:p w14:paraId="28A92686" w14:textId="08F35550" w:rsidR="00C72ABC" w:rsidRPr="00AB53C0" w:rsidRDefault="00C72ABC" w:rsidP="00EB24CF">
      <w:pPr>
        <w:pStyle w:val="NormalAgency"/>
        <w:rPr>
          <w:lang w:val="bg-BG"/>
        </w:rPr>
      </w:pPr>
      <w:r w:rsidRPr="00AB53C0">
        <w:rPr>
          <w:lang w:val="bg-BG"/>
        </w:rPr>
        <w:t>На детето Ви ще се приложи и преднизолон</w:t>
      </w:r>
      <w:r w:rsidR="0079554B" w:rsidRPr="00AB53C0">
        <w:rPr>
          <w:lang w:val="bg-BG"/>
        </w:rPr>
        <w:t xml:space="preserve"> (или друг кортикостероид)</w:t>
      </w:r>
      <w:r w:rsidRPr="00AB53C0">
        <w:rPr>
          <w:lang w:val="bg-BG"/>
        </w:rPr>
        <w:t xml:space="preserve"> през устата, което започва 24 часа преди да бъде приложен Zolgensma. </w:t>
      </w:r>
      <w:r w:rsidRPr="00AB53C0">
        <w:rPr>
          <w:rStyle w:val="tlid-translationtranslation"/>
          <w:lang w:val="bg-BG"/>
        </w:rPr>
        <w:t xml:space="preserve">Дозата </w:t>
      </w:r>
      <w:r w:rsidR="0079554B" w:rsidRPr="00AB53C0">
        <w:rPr>
          <w:lang w:val="bg-BG"/>
        </w:rPr>
        <w:t>кортикостероид</w:t>
      </w:r>
      <w:r w:rsidR="004B52E1" w:rsidRPr="00AB53C0">
        <w:rPr>
          <w:lang w:val="bg-BG"/>
        </w:rPr>
        <w:t xml:space="preserve"> </w:t>
      </w:r>
      <w:r w:rsidRPr="00AB53C0">
        <w:rPr>
          <w:rStyle w:val="tlid-translationtranslation"/>
          <w:lang w:val="bg-BG"/>
        </w:rPr>
        <w:t xml:space="preserve">ще зависи също от теглото на Вашето дете. </w:t>
      </w:r>
      <w:r w:rsidRPr="00AB53C0">
        <w:rPr>
          <w:lang w:val="bg-BG"/>
        </w:rPr>
        <w:t xml:space="preserve">Лекарят на Вашето дете ще пресметне </w:t>
      </w:r>
      <w:r w:rsidRPr="00AB53C0">
        <w:rPr>
          <w:rStyle w:val="tlid-translationtranslation"/>
          <w:lang w:val="bg-BG"/>
        </w:rPr>
        <w:t xml:space="preserve">общата доза, която </w:t>
      </w:r>
      <w:r w:rsidRPr="00AB53C0">
        <w:rPr>
          <w:lang w:val="bg-BG"/>
        </w:rPr>
        <w:t>да се приложи.</w:t>
      </w:r>
    </w:p>
    <w:p w14:paraId="7C37B326" w14:textId="77777777" w:rsidR="00C72ABC" w:rsidRPr="00AB53C0" w:rsidRDefault="00C72ABC" w:rsidP="00EB24CF">
      <w:pPr>
        <w:pStyle w:val="NormalAgency"/>
        <w:rPr>
          <w:lang w:val="bg-BG"/>
        </w:rPr>
      </w:pPr>
    </w:p>
    <w:p w14:paraId="7FE0BC27" w14:textId="5990DF55" w:rsidR="00C72ABC" w:rsidRPr="00AB53C0" w:rsidRDefault="00C72ABC" w:rsidP="00EB24CF">
      <w:pPr>
        <w:pStyle w:val="NormalAgency"/>
        <w:rPr>
          <w:lang w:val="bg-BG"/>
        </w:rPr>
      </w:pPr>
      <w:r w:rsidRPr="00AB53C0">
        <w:rPr>
          <w:lang w:val="bg-BG"/>
        </w:rPr>
        <w:t xml:space="preserve">На Вашето дете ще се прилага </w:t>
      </w:r>
      <w:r w:rsidR="004D6186" w:rsidRPr="00AB53C0">
        <w:rPr>
          <w:lang w:val="bg-BG"/>
        </w:rPr>
        <w:t xml:space="preserve">лечение с кортикостероид </w:t>
      </w:r>
      <w:r w:rsidRPr="00AB53C0">
        <w:rPr>
          <w:lang w:val="bg-BG"/>
        </w:rPr>
        <w:t xml:space="preserve">ежедневно за </w:t>
      </w:r>
      <w:r w:rsidR="00BA679D" w:rsidRPr="00AB53C0">
        <w:rPr>
          <w:lang w:val="bg-BG"/>
        </w:rPr>
        <w:t xml:space="preserve">около </w:t>
      </w:r>
      <w:r w:rsidRPr="00AB53C0">
        <w:rPr>
          <w:lang w:val="bg-BG"/>
        </w:rPr>
        <w:t>2 месеца след прилагането на дозата Zolgensma или докато чернодробни</w:t>
      </w:r>
      <w:r w:rsidR="004D65D3" w:rsidRPr="00AB53C0">
        <w:rPr>
          <w:lang w:val="bg-BG"/>
        </w:rPr>
        <w:t>те</w:t>
      </w:r>
      <w:r w:rsidRPr="00AB53C0">
        <w:rPr>
          <w:lang w:val="bg-BG"/>
        </w:rPr>
        <w:t xml:space="preserve"> ензими на детето Ви се понижат до приемливо ниво. </w:t>
      </w:r>
      <w:r w:rsidR="00BA679D" w:rsidRPr="00AB53C0">
        <w:rPr>
          <w:lang w:val="bg-BG"/>
        </w:rPr>
        <w:t xml:space="preserve">Лекарят </w:t>
      </w:r>
      <w:r w:rsidRPr="00AB53C0">
        <w:rPr>
          <w:lang w:val="bg-BG"/>
        </w:rPr>
        <w:t xml:space="preserve">бавно ще </w:t>
      </w:r>
      <w:r w:rsidR="003A118F" w:rsidRPr="00AB53C0">
        <w:rPr>
          <w:lang w:val="bg-BG"/>
        </w:rPr>
        <w:t>намалява</w:t>
      </w:r>
      <w:r w:rsidRPr="00AB53C0">
        <w:rPr>
          <w:lang w:val="bg-BG"/>
        </w:rPr>
        <w:t xml:space="preserve"> </w:t>
      </w:r>
      <w:r w:rsidR="00BA679D" w:rsidRPr="00AB53C0">
        <w:rPr>
          <w:lang w:val="bg-BG"/>
        </w:rPr>
        <w:t>дозата кортикостероид</w:t>
      </w:r>
      <w:r w:rsidR="007E7AED" w:rsidRPr="00AB53C0">
        <w:rPr>
          <w:lang w:val="bg-BG"/>
        </w:rPr>
        <w:t xml:space="preserve"> до пълното спиране на лечението</w:t>
      </w:r>
      <w:r w:rsidRPr="00AB53C0">
        <w:rPr>
          <w:lang w:val="bg-BG"/>
        </w:rPr>
        <w:t>.</w:t>
      </w:r>
    </w:p>
    <w:p w14:paraId="6B9F0E0A" w14:textId="77777777" w:rsidR="00C72ABC" w:rsidRPr="00AB53C0" w:rsidRDefault="00C72ABC" w:rsidP="00EB24CF">
      <w:pPr>
        <w:pStyle w:val="NormalAgency"/>
        <w:rPr>
          <w:lang w:val="bg-BG"/>
        </w:rPr>
      </w:pPr>
    </w:p>
    <w:p w14:paraId="1E2531C6" w14:textId="2557DA12" w:rsidR="00C72ABC" w:rsidRPr="00AB53C0" w:rsidRDefault="00C72ABC" w:rsidP="00EB24CF">
      <w:pPr>
        <w:pStyle w:val="NormalAgency"/>
        <w:rPr>
          <w:lang w:val="bg-BG"/>
        </w:rPr>
      </w:pPr>
      <w:r w:rsidRPr="00AB53C0">
        <w:rPr>
          <w:lang w:val="bg-BG"/>
        </w:rPr>
        <w:t xml:space="preserve">Ако имате някакви допълнителни въпроси, попитайте лекаря или медицинската сестра на детето </w:t>
      </w:r>
      <w:r w:rsidR="00294419" w:rsidRPr="00AB53C0">
        <w:rPr>
          <w:lang w:val="bg-BG"/>
        </w:rPr>
        <w:t>В</w:t>
      </w:r>
      <w:r w:rsidRPr="00AB53C0">
        <w:rPr>
          <w:lang w:val="bg-BG"/>
        </w:rPr>
        <w:t>и.</w:t>
      </w:r>
    </w:p>
    <w:p w14:paraId="13F33241" w14:textId="77777777" w:rsidR="00C72ABC" w:rsidRPr="00AB53C0" w:rsidRDefault="00C72ABC" w:rsidP="00EB24CF">
      <w:pPr>
        <w:pStyle w:val="NormalAgency"/>
        <w:rPr>
          <w:lang w:val="bg-BG"/>
        </w:rPr>
      </w:pPr>
    </w:p>
    <w:p w14:paraId="73DB995D" w14:textId="77777777" w:rsidR="00C72ABC" w:rsidRPr="00AB53C0" w:rsidRDefault="00C72ABC" w:rsidP="00EB24CF">
      <w:pPr>
        <w:pStyle w:val="NormalAgency"/>
        <w:rPr>
          <w:lang w:val="bg-BG"/>
        </w:rPr>
      </w:pPr>
    </w:p>
    <w:p w14:paraId="4A977600"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54" w:name="Leaf4"/>
      <w:bookmarkEnd w:id="54"/>
      <w:r w:rsidRPr="00AB53C0">
        <w:rPr>
          <w:rFonts w:ascii="Times New Roman" w:hAnsi="Times New Roman" w:cs="Times New Roman"/>
          <w:noProof w:val="0"/>
          <w:lang w:val="bg-BG"/>
        </w:rPr>
        <w:t>4.</w:t>
      </w:r>
      <w:r w:rsidRPr="00AB53C0">
        <w:rPr>
          <w:rFonts w:ascii="Times New Roman" w:hAnsi="Times New Roman" w:cs="Times New Roman"/>
          <w:noProof w:val="0"/>
          <w:lang w:val="bg-BG"/>
        </w:rPr>
        <w:tab/>
        <w:t>Възможни нежелани реакции</w:t>
      </w:r>
    </w:p>
    <w:p w14:paraId="2F96C986" w14:textId="77777777" w:rsidR="00C72ABC" w:rsidRPr="00AB53C0" w:rsidRDefault="00C72ABC" w:rsidP="00EB24CF">
      <w:pPr>
        <w:pStyle w:val="NormalAgency"/>
        <w:keepNext/>
        <w:rPr>
          <w:lang w:val="bg-BG"/>
        </w:rPr>
      </w:pPr>
    </w:p>
    <w:p w14:paraId="46BDE642" w14:textId="77777777" w:rsidR="00C72ABC" w:rsidRPr="00AB53C0" w:rsidRDefault="00C72ABC" w:rsidP="00EB24CF">
      <w:pPr>
        <w:pStyle w:val="NormalAgency"/>
        <w:rPr>
          <w:lang w:val="bg-BG"/>
        </w:rPr>
      </w:pPr>
      <w:r w:rsidRPr="00AB53C0">
        <w:rPr>
          <w:lang w:val="bg-BG"/>
        </w:rPr>
        <w:t>Както всички лекарства, това лекарство може да предизвика нежелани реакции, въпреки че не всеки ги получава.</w:t>
      </w:r>
    </w:p>
    <w:p w14:paraId="7E373DE0" w14:textId="77777777" w:rsidR="00C72ABC" w:rsidRPr="00AB53C0" w:rsidRDefault="00C72ABC" w:rsidP="00EB24CF">
      <w:pPr>
        <w:pStyle w:val="NormalAgency"/>
        <w:rPr>
          <w:lang w:val="bg-BG"/>
        </w:rPr>
      </w:pPr>
    </w:p>
    <w:p w14:paraId="0A2197D5" w14:textId="62D38EF9" w:rsidR="0010644E" w:rsidRPr="00AB53C0" w:rsidRDefault="00C72ABC" w:rsidP="00EB24CF">
      <w:pPr>
        <w:pStyle w:val="NormalAgency"/>
        <w:keepNext/>
        <w:keepLines/>
        <w:rPr>
          <w:lang w:val="bg-BG"/>
        </w:rPr>
      </w:pPr>
      <w:r w:rsidRPr="00AB53C0">
        <w:rPr>
          <w:b/>
          <w:bCs/>
          <w:lang w:val="bg-BG"/>
        </w:rPr>
        <w:lastRenderedPageBreak/>
        <w:t>Потърсете спешна медицинска помощ,</w:t>
      </w:r>
      <w:r w:rsidRPr="00AB53C0">
        <w:rPr>
          <w:lang w:val="bg-BG"/>
        </w:rPr>
        <w:t xml:space="preserve"> ако детето Ви развие някоя от следните сериозни нежелани реакции</w:t>
      </w:r>
      <w:r w:rsidR="0010644E" w:rsidRPr="00AB53C0">
        <w:rPr>
          <w:lang w:val="bg-BG"/>
        </w:rPr>
        <w:t>:</w:t>
      </w:r>
    </w:p>
    <w:p w14:paraId="6920CCF5" w14:textId="77777777" w:rsidR="00DF51C8" w:rsidRPr="00AB53C0" w:rsidRDefault="00DF51C8" w:rsidP="00EB24CF">
      <w:pPr>
        <w:pStyle w:val="NormalAgency"/>
        <w:keepNext/>
        <w:keepLines/>
        <w:rPr>
          <w:lang w:val="bg-BG"/>
        </w:rPr>
      </w:pPr>
    </w:p>
    <w:p w14:paraId="284DBAA7" w14:textId="26EC2D17" w:rsidR="00C72ABC" w:rsidRPr="00AB53C0" w:rsidRDefault="0010644E" w:rsidP="00EB24CF">
      <w:pPr>
        <w:pStyle w:val="NormalAgency"/>
        <w:keepNext/>
        <w:keepLines/>
        <w:rPr>
          <w:lang w:val="bg-BG"/>
        </w:rPr>
      </w:pPr>
      <w:r w:rsidRPr="00AB53C0">
        <w:rPr>
          <w:b/>
          <w:lang w:val="bg-BG"/>
        </w:rPr>
        <w:t>Чести</w:t>
      </w:r>
      <w:r w:rsidRPr="00AB53C0">
        <w:rPr>
          <w:lang w:val="bg-BG"/>
        </w:rPr>
        <w:t xml:space="preserve"> (</w:t>
      </w:r>
      <w:r w:rsidR="00C72ABC" w:rsidRPr="00AB53C0">
        <w:rPr>
          <w:lang w:val="bg-BG"/>
        </w:rPr>
        <w:t>могат да засегнат до</w:t>
      </w:r>
      <w:r w:rsidR="0021403A" w:rsidRPr="00AB53C0">
        <w:rPr>
          <w:lang w:val="bg-BG"/>
        </w:rPr>
        <w:t xml:space="preserve"> </w:t>
      </w:r>
      <w:r w:rsidR="00C72ABC" w:rsidRPr="00AB53C0">
        <w:rPr>
          <w:lang w:val="bg-BG"/>
        </w:rPr>
        <w:t>1</w:t>
      </w:r>
      <w:r w:rsidR="00D059E9" w:rsidRPr="00AB53C0">
        <w:rPr>
          <w:lang w:val="bg-BG"/>
        </w:rPr>
        <w:t> </w:t>
      </w:r>
      <w:r w:rsidR="00C72ABC" w:rsidRPr="00AB53C0">
        <w:rPr>
          <w:lang w:val="bg-BG"/>
        </w:rPr>
        <w:t>на 10 души)</w:t>
      </w:r>
    </w:p>
    <w:p w14:paraId="48FE714F" w14:textId="7F992089" w:rsidR="00C72ABC" w:rsidRPr="00AB53C0" w:rsidRDefault="00C72ABC" w:rsidP="00EB24CF">
      <w:pPr>
        <w:pStyle w:val="NormalAgency"/>
        <w:numPr>
          <w:ilvl w:val="0"/>
          <w:numId w:val="29"/>
        </w:numPr>
        <w:tabs>
          <w:tab w:val="clear" w:pos="567"/>
        </w:tabs>
        <w:ind w:left="567" w:hanging="567"/>
        <w:rPr>
          <w:lang w:val="bg-BG"/>
        </w:rPr>
      </w:pPr>
      <w:r w:rsidRPr="00AB53C0">
        <w:rPr>
          <w:lang w:val="bg-BG"/>
        </w:rPr>
        <w:t>кръвонасядания или кървене по-дълго от обичайното, ако детето Ви е наранено – това може да са признаци на нисък брой на тромбоцити</w:t>
      </w:r>
      <w:r w:rsidR="004D65D3" w:rsidRPr="00AB53C0">
        <w:rPr>
          <w:lang w:val="bg-BG"/>
        </w:rPr>
        <w:t>те</w:t>
      </w:r>
      <w:r w:rsidRPr="00AB53C0">
        <w:rPr>
          <w:lang w:val="bg-BG"/>
        </w:rPr>
        <w:t xml:space="preserve"> в кръвта.</w:t>
      </w:r>
    </w:p>
    <w:p w14:paraId="14BDD0B2" w14:textId="0D453D3C" w:rsidR="00C72ABC" w:rsidRPr="00AB53C0" w:rsidRDefault="00C72ABC" w:rsidP="00EB24CF">
      <w:pPr>
        <w:pStyle w:val="NormalAgency"/>
        <w:rPr>
          <w:lang w:val="bg-BG"/>
        </w:rPr>
      </w:pPr>
    </w:p>
    <w:p w14:paraId="344AED01" w14:textId="4190DD59" w:rsidR="0010644E" w:rsidRPr="00AB53C0" w:rsidRDefault="008507C2" w:rsidP="00EB24CF">
      <w:pPr>
        <w:pStyle w:val="NormalAgency"/>
        <w:keepNext/>
        <w:keepLines/>
        <w:rPr>
          <w:lang w:val="bg-BG"/>
        </w:rPr>
      </w:pPr>
      <w:r>
        <w:rPr>
          <w:b/>
          <w:lang w:val="bg-BG"/>
        </w:rPr>
        <w:t xml:space="preserve">Нечести </w:t>
      </w:r>
      <w:r>
        <w:rPr>
          <w:lang w:val="bg-BG"/>
        </w:rPr>
        <w:t>(мо</w:t>
      </w:r>
      <w:r w:rsidR="00E271ED">
        <w:rPr>
          <w:lang w:val="bg-BG"/>
        </w:rPr>
        <w:t>гат</w:t>
      </w:r>
      <w:r>
        <w:rPr>
          <w:lang w:val="bg-BG"/>
        </w:rPr>
        <w:t xml:space="preserve"> да засегнат до 1 на 100 души)</w:t>
      </w:r>
    </w:p>
    <w:p w14:paraId="61529C6D" w14:textId="0363C0E5" w:rsidR="003A44A8" w:rsidRPr="00AB53C0" w:rsidRDefault="003A44A8" w:rsidP="00EB24CF">
      <w:pPr>
        <w:pStyle w:val="NormalAgency"/>
        <w:numPr>
          <w:ilvl w:val="0"/>
          <w:numId w:val="29"/>
        </w:numPr>
        <w:tabs>
          <w:tab w:val="clear" w:pos="567"/>
        </w:tabs>
        <w:ind w:left="567" w:hanging="567"/>
        <w:rPr>
          <w:lang w:val="bg-BG"/>
        </w:rPr>
      </w:pPr>
      <w:r w:rsidRPr="00AB53C0">
        <w:rPr>
          <w:lang w:val="bg-BG"/>
        </w:rPr>
        <w:t xml:space="preserve">повръщане, жълтеница (пожълтяване на кожата или бялото на очите) или </w:t>
      </w:r>
      <w:r w:rsidR="00A76940" w:rsidRPr="00AB53C0">
        <w:rPr>
          <w:lang w:val="bg-BG"/>
        </w:rPr>
        <w:t>намалена бдителност</w:t>
      </w:r>
      <w:r w:rsidRPr="00AB53C0">
        <w:rPr>
          <w:lang w:val="bg-BG"/>
        </w:rPr>
        <w:t xml:space="preserve"> – това може да са признаци на увреждане на черния дроб</w:t>
      </w:r>
      <w:r w:rsidR="001746EC" w:rsidRPr="00AB53C0">
        <w:rPr>
          <w:lang w:val="bg-BG"/>
        </w:rPr>
        <w:t xml:space="preserve"> (включително чернодробна недостатъчност)</w:t>
      </w:r>
      <w:r w:rsidRPr="00AB53C0">
        <w:rPr>
          <w:lang w:val="bg-BG"/>
        </w:rPr>
        <w:t>.</w:t>
      </w:r>
    </w:p>
    <w:p w14:paraId="2076379C" w14:textId="0D7C46AE" w:rsidR="00DF51C8" w:rsidRDefault="00DF51C8" w:rsidP="00EB24CF">
      <w:pPr>
        <w:pStyle w:val="NormalAgency"/>
        <w:numPr>
          <w:ilvl w:val="0"/>
          <w:numId w:val="29"/>
        </w:numPr>
        <w:tabs>
          <w:tab w:val="clear" w:pos="567"/>
        </w:tabs>
        <w:ind w:left="567" w:hanging="567"/>
        <w:rPr>
          <w:lang w:val="bg-BG"/>
        </w:rPr>
      </w:pPr>
      <w:r w:rsidRPr="00AB53C0">
        <w:rPr>
          <w:bCs/>
          <w:lang w:val="bg-BG"/>
        </w:rPr>
        <w:t>лесно обра</w:t>
      </w:r>
      <w:r w:rsidR="00394A3F" w:rsidRPr="00AB53C0">
        <w:rPr>
          <w:bCs/>
          <w:lang w:val="bg-BG"/>
        </w:rPr>
        <w:t>з</w:t>
      </w:r>
      <w:r w:rsidRPr="00AB53C0">
        <w:rPr>
          <w:bCs/>
          <w:lang w:val="bg-BG"/>
        </w:rPr>
        <w:t>у</w:t>
      </w:r>
      <w:r w:rsidR="00394A3F" w:rsidRPr="00AB53C0">
        <w:rPr>
          <w:bCs/>
          <w:lang w:val="bg-BG"/>
        </w:rPr>
        <w:t>в</w:t>
      </w:r>
      <w:r w:rsidRPr="00AB53C0">
        <w:rPr>
          <w:bCs/>
          <w:lang w:val="bg-BG"/>
        </w:rPr>
        <w:t xml:space="preserve">ане на синини, припадъци (гърчове), намаляване на количеството отделена урина – това може да бъдат признаци на тромботична </w:t>
      </w:r>
      <w:r w:rsidRPr="00AB53C0">
        <w:rPr>
          <w:lang w:val="bg-BG"/>
        </w:rPr>
        <w:t>микроангиопатия.</w:t>
      </w:r>
    </w:p>
    <w:p w14:paraId="4C881D17" w14:textId="20F8692A" w:rsidR="005170FE" w:rsidRPr="00AB53C0" w:rsidRDefault="005170FE" w:rsidP="00EB24CF">
      <w:pPr>
        <w:pStyle w:val="NormalAgency"/>
        <w:numPr>
          <w:ilvl w:val="0"/>
          <w:numId w:val="29"/>
        </w:numPr>
        <w:tabs>
          <w:tab w:val="clear" w:pos="567"/>
        </w:tabs>
        <w:ind w:left="567" w:hanging="567"/>
        <w:rPr>
          <w:lang w:val="bg-BG"/>
        </w:rPr>
      </w:pPr>
      <w:r>
        <w:rPr>
          <w:lang w:val="bg-BG"/>
        </w:rPr>
        <w:t>реакции, свързани с инфузията (</w:t>
      </w:r>
      <w:r w:rsidRPr="00AB53C0">
        <w:rPr>
          <w:bCs/>
          <w:lang w:val="bg-BG"/>
        </w:rPr>
        <w:t xml:space="preserve">вижте </w:t>
      </w:r>
      <w:r>
        <w:rPr>
          <w:bCs/>
          <w:lang w:val="bg-BG"/>
        </w:rPr>
        <w:t>раздел „</w:t>
      </w:r>
      <w:r w:rsidRPr="005170FE">
        <w:rPr>
          <w:bCs/>
          <w:lang w:val="bg-BG"/>
        </w:rPr>
        <w:t>Предупреждения и предпазни мерки</w:t>
      </w:r>
      <w:r>
        <w:rPr>
          <w:bCs/>
          <w:lang w:val="bg-BG"/>
        </w:rPr>
        <w:t>“ в</w:t>
      </w:r>
      <w:r w:rsidRPr="005170FE">
        <w:rPr>
          <w:bCs/>
          <w:lang w:val="bg-BG"/>
        </w:rPr>
        <w:t xml:space="preserve"> </w:t>
      </w:r>
      <w:r w:rsidRPr="00AB53C0">
        <w:rPr>
          <w:bCs/>
          <w:lang w:val="bg-BG"/>
        </w:rPr>
        <w:t>точка </w:t>
      </w:r>
      <w:r>
        <w:rPr>
          <w:bCs/>
          <w:lang w:val="bg-BG"/>
        </w:rPr>
        <w:t>2).</w:t>
      </w:r>
    </w:p>
    <w:p w14:paraId="6414FE18" w14:textId="77777777" w:rsidR="0010644E" w:rsidRDefault="0010644E" w:rsidP="00EB24CF">
      <w:pPr>
        <w:pStyle w:val="NormalAgency"/>
        <w:rPr>
          <w:lang w:val="bg-BG"/>
        </w:rPr>
      </w:pPr>
    </w:p>
    <w:p w14:paraId="6B1D7779" w14:textId="57895902" w:rsidR="005170FE" w:rsidRPr="00AB53C0" w:rsidRDefault="005170FE" w:rsidP="005170FE">
      <w:pPr>
        <w:pStyle w:val="NormalAgency"/>
        <w:keepNext/>
        <w:keepLines/>
        <w:rPr>
          <w:lang w:val="bg-BG"/>
        </w:rPr>
      </w:pPr>
      <w:r>
        <w:rPr>
          <w:b/>
          <w:lang w:val="bg-BG"/>
        </w:rPr>
        <w:t xml:space="preserve">Редки </w:t>
      </w:r>
      <w:r>
        <w:rPr>
          <w:lang w:val="bg-BG"/>
        </w:rPr>
        <w:t>(могат да засегнат до 1 на 1 000 души)</w:t>
      </w:r>
    </w:p>
    <w:p w14:paraId="647D47BA" w14:textId="425C9749" w:rsidR="005170FE" w:rsidRPr="00AB53C0" w:rsidRDefault="005170FE" w:rsidP="005170FE">
      <w:pPr>
        <w:pStyle w:val="NormalAgency"/>
        <w:numPr>
          <w:ilvl w:val="0"/>
          <w:numId w:val="29"/>
        </w:numPr>
        <w:tabs>
          <w:tab w:val="clear" w:pos="567"/>
        </w:tabs>
        <w:ind w:left="567" w:hanging="567"/>
        <w:rPr>
          <w:lang w:val="bg-BG"/>
        </w:rPr>
      </w:pPr>
      <w:r>
        <w:rPr>
          <w:lang w:val="bg-BG"/>
        </w:rPr>
        <w:t>сериозни алергични реакции (</w:t>
      </w:r>
      <w:r w:rsidRPr="00AB53C0">
        <w:rPr>
          <w:bCs/>
          <w:lang w:val="bg-BG"/>
        </w:rPr>
        <w:t xml:space="preserve">вижте </w:t>
      </w:r>
      <w:r>
        <w:rPr>
          <w:bCs/>
          <w:lang w:val="bg-BG"/>
        </w:rPr>
        <w:t>раздел „</w:t>
      </w:r>
      <w:r w:rsidRPr="005170FE">
        <w:rPr>
          <w:bCs/>
          <w:lang w:val="bg-BG"/>
        </w:rPr>
        <w:t>Предупреждения и предпазни мерки</w:t>
      </w:r>
      <w:r>
        <w:rPr>
          <w:bCs/>
          <w:lang w:val="bg-BG"/>
        </w:rPr>
        <w:t>“ в</w:t>
      </w:r>
      <w:r w:rsidRPr="005170FE">
        <w:rPr>
          <w:bCs/>
          <w:lang w:val="bg-BG"/>
        </w:rPr>
        <w:t xml:space="preserve"> </w:t>
      </w:r>
      <w:r w:rsidRPr="00AB53C0">
        <w:rPr>
          <w:bCs/>
          <w:lang w:val="bg-BG"/>
        </w:rPr>
        <w:t>точка </w:t>
      </w:r>
      <w:r>
        <w:rPr>
          <w:bCs/>
          <w:lang w:val="bg-BG"/>
        </w:rPr>
        <w:t>2).</w:t>
      </w:r>
    </w:p>
    <w:p w14:paraId="169BE49F" w14:textId="77777777" w:rsidR="005170FE" w:rsidRPr="00AB53C0" w:rsidRDefault="005170FE" w:rsidP="00EB24CF">
      <w:pPr>
        <w:pStyle w:val="NormalAgency"/>
        <w:rPr>
          <w:lang w:val="bg-BG"/>
        </w:rPr>
      </w:pPr>
    </w:p>
    <w:p w14:paraId="50FC04E5" w14:textId="77777777" w:rsidR="00C72ABC" w:rsidRPr="00AB53C0" w:rsidRDefault="00C72ABC" w:rsidP="00EB24CF">
      <w:pPr>
        <w:pStyle w:val="NormalAgency"/>
        <w:rPr>
          <w:lang w:val="bg-BG"/>
        </w:rPr>
      </w:pPr>
      <w:r w:rsidRPr="00AB53C0">
        <w:rPr>
          <w:lang w:val="bg-BG"/>
        </w:rPr>
        <w:t>Говорете с лекаря или медицинската сестра на детето си, ако детето Ви развие други нежелани реакции. Те могат да включват:</w:t>
      </w:r>
    </w:p>
    <w:p w14:paraId="6F54A2ED" w14:textId="77777777" w:rsidR="00C72ABC" w:rsidRPr="00AB53C0" w:rsidRDefault="00C72ABC" w:rsidP="00EB24CF">
      <w:pPr>
        <w:pStyle w:val="NormalAgency"/>
        <w:rPr>
          <w:lang w:val="bg-BG"/>
        </w:rPr>
      </w:pPr>
    </w:p>
    <w:p w14:paraId="1CFB40DB" w14:textId="26A6BF9B" w:rsidR="00C72ABC" w:rsidRPr="00AB53C0" w:rsidRDefault="00C72ABC" w:rsidP="00EB24CF">
      <w:pPr>
        <w:pStyle w:val="NormalAgency"/>
        <w:keepNext/>
        <w:rPr>
          <w:rStyle w:val="tlid-translationtranslation"/>
          <w:lang w:val="bg-BG"/>
        </w:rPr>
      </w:pPr>
      <w:r w:rsidRPr="00AB53C0">
        <w:rPr>
          <w:rStyle w:val="tlid-translationtranslation"/>
          <w:b/>
          <w:bCs/>
          <w:lang w:val="bg-BG"/>
        </w:rPr>
        <w:t>Много чести</w:t>
      </w:r>
      <w:r w:rsidRPr="00AB53C0">
        <w:rPr>
          <w:rStyle w:val="tlid-translationtranslation"/>
          <w:lang w:val="bg-BG"/>
        </w:rPr>
        <w:t xml:space="preserve"> (могат да засегнат повече от</w:t>
      </w:r>
      <w:r w:rsidR="0021403A" w:rsidRPr="00AB53C0">
        <w:rPr>
          <w:rStyle w:val="tlid-translationtranslation"/>
          <w:lang w:val="bg-BG"/>
        </w:rPr>
        <w:t xml:space="preserve"> </w:t>
      </w:r>
      <w:r w:rsidRPr="00AB53C0">
        <w:rPr>
          <w:rStyle w:val="tlid-translationtranslation"/>
          <w:lang w:val="bg-BG"/>
        </w:rPr>
        <w:t>1</w:t>
      </w:r>
      <w:r w:rsidR="0021403A" w:rsidRPr="00AB53C0">
        <w:rPr>
          <w:rStyle w:val="tlid-translationtranslation"/>
          <w:lang w:val="bg-BG"/>
        </w:rPr>
        <w:t xml:space="preserve"> </w:t>
      </w:r>
      <w:r w:rsidRPr="00AB53C0">
        <w:rPr>
          <w:rStyle w:val="tlid-translationtranslation"/>
          <w:lang w:val="bg-BG"/>
        </w:rPr>
        <w:t>на</w:t>
      </w:r>
      <w:r w:rsidR="0021403A" w:rsidRPr="00AB53C0">
        <w:rPr>
          <w:rStyle w:val="tlid-translationtranslation"/>
          <w:lang w:val="bg-BG"/>
        </w:rPr>
        <w:t xml:space="preserve"> </w:t>
      </w:r>
      <w:r w:rsidRPr="00AB53C0">
        <w:rPr>
          <w:rStyle w:val="tlid-translationtranslation"/>
          <w:lang w:val="bg-BG"/>
        </w:rPr>
        <w:t>10 души)</w:t>
      </w:r>
    </w:p>
    <w:p w14:paraId="6DF3D49E" w14:textId="55217133" w:rsidR="00C72ABC" w:rsidRPr="00AB53C0" w:rsidRDefault="00C72ABC" w:rsidP="00EB24CF">
      <w:pPr>
        <w:pStyle w:val="NormalAgency"/>
        <w:numPr>
          <w:ilvl w:val="1"/>
          <w:numId w:val="29"/>
        </w:numPr>
        <w:tabs>
          <w:tab w:val="clear" w:pos="567"/>
          <w:tab w:val="left" w:pos="720"/>
        </w:tabs>
        <w:ind w:left="567" w:hanging="567"/>
        <w:rPr>
          <w:rStyle w:val="tlid-translationtranslation"/>
          <w:lang w:val="bg-BG"/>
        </w:rPr>
      </w:pPr>
      <w:r w:rsidRPr="00AB53C0">
        <w:rPr>
          <w:lang w:val="bg-BG"/>
        </w:rPr>
        <w:t xml:space="preserve">кръвни изследвания, сочещи за </w:t>
      </w:r>
      <w:r w:rsidRPr="00AB53C0">
        <w:rPr>
          <w:rStyle w:val="tlid-translationtranslation"/>
          <w:lang w:val="bg-BG"/>
        </w:rPr>
        <w:t>повишаване на чернодробните ензими</w:t>
      </w:r>
      <w:r w:rsidR="004D65D3" w:rsidRPr="00AB53C0">
        <w:rPr>
          <w:rStyle w:val="tlid-translationtranslation"/>
          <w:lang w:val="bg-BG"/>
        </w:rPr>
        <w:t>.</w:t>
      </w:r>
    </w:p>
    <w:p w14:paraId="3E30A10B" w14:textId="77777777" w:rsidR="00C72ABC" w:rsidRPr="00AB53C0" w:rsidRDefault="00C72ABC" w:rsidP="00EB24CF">
      <w:pPr>
        <w:pStyle w:val="NormalAgency"/>
        <w:rPr>
          <w:rStyle w:val="tlid-translationtranslation"/>
          <w:lang w:val="bg-BG"/>
        </w:rPr>
      </w:pPr>
    </w:p>
    <w:p w14:paraId="6A9EEF59" w14:textId="3E56F59A" w:rsidR="00C72ABC" w:rsidRPr="00AB53C0" w:rsidRDefault="00C72ABC" w:rsidP="00EB24CF">
      <w:pPr>
        <w:pStyle w:val="NormalAgency"/>
        <w:keepNext/>
        <w:rPr>
          <w:lang w:val="bg-BG"/>
        </w:rPr>
      </w:pPr>
      <w:r w:rsidRPr="00AB53C0">
        <w:rPr>
          <w:b/>
          <w:bCs/>
          <w:lang w:val="bg-BG"/>
        </w:rPr>
        <w:t>Чести</w:t>
      </w:r>
      <w:r w:rsidRPr="00AB53C0">
        <w:rPr>
          <w:lang w:val="bg-BG"/>
        </w:rPr>
        <w:t xml:space="preserve"> (могат да засегнат до</w:t>
      </w:r>
      <w:r w:rsidR="0021403A" w:rsidRPr="00AB53C0">
        <w:rPr>
          <w:lang w:val="bg-BG"/>
        </w:rPr>
        <w:t xml:space="preserve"> </w:t>
      </w:r>
      <w:r w:rsidRPr="00AB53C0">
        <w:rPr>
          <w:lang w:val="bg-BG"/>
        </w:rPr>
        <w:t>1</w:t>
      </w:r>
      <w:r w:rsidR="0021403A" w:rsidRPr="00AB53C0">
        <w:rPr>
          <w:lang w:val="bg-BG"/>
        </w:rPr>
        <w:t xml:space="preserve"> </w:t>
      </w:r>
      <w:r w:rsidRPr="00AB53C0">
        <w:rPr>
          <w:lang w:val="bg-BG"/>
        </w:rPr>
        <w:t>на</w:t>
      </w:r>
      <w:r w:rsidR="0021403A" w:rsidRPr="00AB53C0">
        <w:rPr>
          <w:lang w:val="bg-BG"/>
        </w:rPr>
        <w:t xml:space="preserve"> </w:t>
      </w:r>
      <w:r w:rsidRPr="00AB53C0">
        <w:rPr>
          <w:lang w:val="bg-BG"/>
        </w:rPr>
        <w:t>10 души):</w:t>
      </w:r>
    </w:p>
    <w:p w14:paraId="357A9A94" w14:textId="7AFB9280" w:rsidR="00C72ABC" w:rsidRPr="00AB53C0" w:rsidRDefault="00C72ABC" w:rsidP="00EB24CF">
      <w:pPr>
        <w:pStyle w:val="NormalAgency"/>
        <w:numPr>
          <w:ilvl w:val="1"/>
          <w:numId w:val="29"/>
        </w:numPr>
        <w:tabs>
          <w:tab w:val="clear" w:pos="567"/>
          <w:tab w:val="left" w:pos="720"/>
        </w:tabs>
        <w:ind w:left="567" w:hanging="567"/>
        <w:rPr>
          <w:lang w:val="bg-BG"/>
        </w:rPr>
      </w:pPr>
      <w:r w:rsidRPr="00AB53C0">
        <w:rPr>
          <w:rStyle w:val="tlid-translationtranslation"/>
          <w:lang w:val="bg-BG"/>
        </w:rPr>
        <w:t>повръщане</w:t>
      </w:r>
      <w:r w:rsidR="005170FE">
        <w:rPr>
          <w:lang w:val="bg-BG"/>
        </w:rPr>
        <w:t>.</w:t>
      </w:r>
    </w:p>
    <w:p w14:paraId="3B88F75B" w14:textId="77777777" w:rsidR="00D46073" w:rsidRDefault="00D46073" w:rsidP="00EB24CF">
      <w:pPr>
        <w:pStyle w:val="NormalAgency"/>
        <w:numPr>
          <w:ilvl w:val="1"/>
          <w:numId w:val="29"/>
        </w:numPr>
        <w:tabs>
          <w:tab w:val="clear" w:pos="567"/>
          <w:tab w:val="left" w:pos="720"/>
        </w:tabs>
        <w:ind w:left="567" w:hanging="567"/>
        <w:rPr>
          <w:lang w:val="bg-BG"/>
        </w:rPr>
      </w:pPr>
      <w:r w:rsidRPr="00AB53C0">
        <w:rPr>
          <w:lang w:val="bg-BG"/>
        </w:rPr>
        <w:t>повишена температура.</w:t>
      </w:r>
    </w:p>
    <w:p w14:paraId="1D2F9BCC" w14:textId="1B5D79F6" w:rsidR="005170FE" w:rsidRPr="00AB53C0" w:rsidRDefault="004B54A4" w:rsidP="00EB24CF">
      <w:pPr>
        <w:pStyle w:val="NormalAgency"/>
        <w:numPr>
          <w:ilvl w:val="1"/>
          <w:numId w:val="29"/>
        </w:numPr>
        <w:tabs>
          <w:tab w:val="clear" w:pos="567"/>
          <w:tab w:val="left" w:pos="720"/>
        </w:tabs>
        <w:ind w:left="567" w:hanging="567"/>
        <w:rPr>
          <w:lang w:val="bg-BG"/>
        </w:rPr>
      </w:pPr>
      <w:r w:rsidRPr="00AB53C0">
        <w:rPr>
          <w:lang w:val="bg-BG"/>
        </w:rPr>
        <w:t xml:space="preserve">кръвни изследвания, сочещи за </w:t>
      </w:r>
      <w:r w:rsidRPr="00AB53C0">
        <w:rPr>
          <w:rStyle w:val="tlid-translationtranslation"/>
          <w:lang w:val="bg-BG"/>
        </w:rPr>
        <w:t xml:space="preserve">повишаване </w:t>
      </w:r>
      <w:r w:rsidR="005170FE">
        <w:rPr>
          <w:lang w:val="bg-BG"/>
        </w:rPr>
        <w:t>на</w:t>
      </w:r>
      <w:r w:rsidR="005170FE" w:rsidRPr="005170FE">
        <w:rPr>
          <w:lang w:val="bg-BG"/>
        </w:rPr>
        <w:t xml:space="preserve"> тропонин-I (</w:t>
      </w:r>
      <w:r w:rsidR="005C5604">
        <w:rPr>
          <w:lang w:val="bg-BG"/>
        </w:rPr>
        <w:t xml:space="preserve">сърдечен </w:t>
      </w:r>
      <w:r w:rsidR="005170FE" w:rsidRPr="005170FE">
        <w:rPr>
          <w:lang w:val="bg-BG"/>
        </w:rPr>
        <w:t>протеин)</w:t>
      </w:r>
      <w:r w:rsidR="00B14783">
        <w:rPr>
          <w:lang w:val="bg-BG"/>
        </w:rPr>
        <w:t>.</w:t>
      </w:r>
    </w:p>
    <w:p w14:paraId="108644DD" w14:textId="77777777" w:rsidR="00C72ABC" w:rsidRPr="00AB53C0" w:rsidRDefault="00C72ABC" w:rsidP="00EB24CF">
      <w:pPr>
        <w:pStyle w:val="NormalAgency"/>
        <w:rPr>
          <w:lang w:val="bg-BG"/>
        </w:rPr>
      </w:pPr>
    </w:p>
    <w:p w14:paraId="18D7064F" w14:textId="77777777" w:rsidR="00C72ABC" w:rsidRPr="00AB53C0" w:rsidRDefault="00C72ABC" w:rsidP="00EB24CF">
      <w:pPr>
        <w:pStyle w:val="NormalAgency"/>
        <w:keepNext/>
        <w:rPr>
          <w:b/>
          <w:bCs/>
          <w:lang w:val="bg-BG"/>
        </w:rPr>
      </w:pPr>
      <w:r w:rsidRPr="00AB53C0">
        <w:rPr>
          <w:b/>
          <w:bCs/>
          <w:lang w:val="bg-BG"/>
        </w:rPr>
        <w:t>Съобщаване на нежелани реакции</w:t>
      </w:r>
    </w:p>
    <w:p w14:paraId="0C19D3C1" w14:textId="20303F99" w:rsidR="00C72ABC" w:rsidRPr="00AB53C0" w:rsidRDefault="00C72ABC" w:rsidP="00EB24CF">
      <w:pPr>
        <w:pStyle w:val="NormalAgency"/>
        <w:rPr>
          <w:lang w:val="bg-BG"/>
        </w:rPr>
      </w:pPr>
      <w:r w:rsidRPr="00AB53C0">
        <w:rPr>
          <w:lang w:val="bg-BG"/>
        </w:rPr>
        <w:t xml:space="preserve">Ако детето Ви получи някакви нежелани </w:t>
      </w:r>
      <w:r w:rsidR="0007011F" w:rsidRPr="00AB53C0">
        <w:rPr>
          <w:lang w:val="bg-BG"/>
        </w:rPr>
        <w:t>лекарс</w:t>
      </w:r>
      <w:r w:rsidR="0008375F" w:rsidRPr="00AB53C0">
        <w:rPr>
          <w:lang w:val="bg-BG"/>
        </w:rPr>
        <w:t>т</w:t>
      </w:r>
      <w:r w:rsidR="0007011F" w:rsidRPr="00AB53C0">
        <w:rPr>
          <w:lang w:val="bg-BG"/>
        </w:rPr>
        <w:t>вени</w:t>
      </w:r>
      <w:r w:rsidR="004B52E1" w:rsidRPr="00AB53C0">
        <w:rPr>
          <w:lang w:val="bg-BG"/>
        </w:rPr>
        <w:t xml:space="preserve"> </w:t>
      </w:r>
      <w:r w:rsidRPr="00AB53C0">
        <w:rPr>
          <w:lang w:val="bg-BG"/>
        </w:rPr>
        <w:t xml:space="preserve">реакции, уведомете неговия лекар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sidRPr="00AB53C0">
        <w:rPr>
          <w:shd w:val="clear" w:color="auto" w:fill="D9D9D9" w:themeFill="background1" w:themeFillShade="D9"/>
          <w:lang w:val="bg-BG"/>
        </w:rPr>
        <w:t xml:space="preserve">националната система за съобщаване, посочена в </w:t>
      </w:r>
      <w:hyperlink r:id="rId17" w:history="1">
        <w:r w:rsidR="00F841C8" w:rsidRPr="00AB53C0">
          <w:rPr>
            <w:rStyle w:val="Hyperlink"/>
            <w:sz w:val="22"/>
            <w:szCs w:val="22"/>
            <w:shd w:val="clear" w:color="auto" w:fill="D9D9D9" w:themeFill="background1" w:themeFillShade="D9"/>
            <w:lang w:val="bg-BG"/>
          </w:rPr>
          <w:t>Приложение V</w:t>
        </w:r>
      </w:hyperlink>
      <w:r w:rsidRPr="00AB53C0">
        <w:rPr>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55DD386D" w14:textId="77777777" w:rsidR="00C72ABC" w:rsidRPr="00AB53C0" w:rsidRDefault="00C72ABC" w:rsidP="00EB24CF">
      <w:pPr>
        <w:pStyle w:val="NormalAgency"/>
        <w:rPr>
          <w:lang w:val="bg-BG"/>
        </w:rPr>
      </w:pPr>
    </w:p>
    <w:p w14:paraId="22CA98F9" w14:textId="77777777" w:rsidR="00C72ABC" w:rsidRPr="00AB53C0" w:rsidRDefault="00C72ABC" w:rsidP="00EB24CF">
      <w:pPr>
        <w:pStyle w:val="NormalAgency"/>
        <w:rPr>
          <w:lang w:val="bg-BG"/>
        </w:rPr>
      </w:pPr>
    </w:p>
    <w:p w14:paraId="515B4719"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55" w:name="Leaf5"/>
      <w:bookmarkEnd w:id="55"/>
      <w:r w:rsidRPr="00AB53C0">
        <w:rPr>
          <w:rFonts w:ascii="Times New Roman" w:hAnsi="Times New Roman" w:cs="Times New Roman"/>
          <w:noProof w:val="0"/>
          <w:lang w:val="bg-BG"/>
        </w:rPr>
        <w:t>5.</w:t>
      </w:r>
      <w:r w:rsidRPr="00AB53C0">
        <w:rPr>
          <w:rFonts w:ascii="Times New Roman" w:hAnsi="Times New Roman" w:cs="Times New Roman"/>
          <w:noProof w:val="0"/>
          <w:lang w:val="bg-BG"/>
        </w:rPr>
        <w:tab/>
        <w:t>Как да съхранявате Zolgensma</w:t>
      </w:r>
    </w:p>
    <w:p w14:paraId="35C35E3A" w14:textId="7412EC19" w:rsidR="00C72ABC" w:rsidRPr="00AB53C0" w:rsidRDefault="00C72ABC" w:rsidP="00EB24CF">
      <w:pPr>
        <w:pStyle w:val="NormalAgency"/>
        <w:keepNext/>
        <w:rPr>
          <w:lang w:val="bg-BG"/>
        </w:rPr>
      </w:pPr>
    </w:p>
    <w:p w14:paraId="14F87A50" w14:textId="1DF2E541" w:rsidR="00C65ECA" w:rsidRPr="00AB53C0" w:rsidRDefault="00C65ECA" w:rsidP="00EB24CF">
      <w:pPr>
        <w:pStyle w:val="NormalAgency"/>
        <w:rPr>
          <w:lang w:val="bg-BG"/>
        </w:rPr>
      </w:pPr>
      <w:r w:rsidRPr="00AB53C0">
        <w:rPr>
          <w:lang w:val="bg-BG"/>
        </w:rPr>
        <w:t>Да се съхранява на място, недостъпно за деца.</w:t>
      </w:r>
    </w:p>
    <w:p w14:paraId="60C34A27" w14:textId="66788C91" w:rsidR="00C65ECA" w:rsidRPr="00AB53C0" w:rsidRDefault="00C65ECA" w:rsidP="00EB24CF">
      <w:pPr>
        <w:pStyle w:val="NormalAgency"/>
        <w:rPr>
          <w:lang w:val="bg-BG"/>
        </w:rPr>
      </w:pPr>
    </w:p>
    <w:p w14:paraId="39B58AD1" w14:textId="51322138" w:rsidR="00C65ECA" w:rsidRPr="00AB53C0" w:rsidRDefault="00C65ECA" w:rsidP="00EB24CF">
      <w:pPr>
        <w:pStyle w:val="NormalAgency"/>
        <w:rPr>
          <w:lang w:val="bg-BG"/>
        </w:rPr>
      </w:pPr>
      <w:r w:rsidRPr="00AB53C0">
        <w:rPr>
          <w:lang w:val="bg-BG"/>
        </w:rPr>
        <w:t>Информацията по-долу е предназначена за медицински</w:t>
      </w:r>
      <w:r w:rsidR="004D65D3" w:rsidRPr="00AB53C0">
        <w:rPr>
          <w:lang w:val="bg-BG"/>
        </w:rPr>
        <w:t>те</w:t>
      </w:r>
      <w:r w:rsidRPr="00AB53C0">
        <w:rPr>
          <w:lang w:val="bg-BG"/>
        </w:rPr>
        <w:t xml:space="preserve"> специалисти, които ще приготвят и </w:t>
      </w:r>
      <w:r w:rsidR="00F34481" w:rsidRPr="00AB53C0">
        <w:rPr>
          <w:lang w:val="bg-BG"/>
        </w:rPr>
        <w:t>прилагат</w:t>
      </w:r>
      <w:r w:rsidRPr="00AB53C0">
        <w:rPr>
          <w:lang w:val="bg-BG"/>
        </w:rPr>
        <w:t xml:space="preserve"> лекарството.</w:t>
      </w:r>
    </w:p>
    <w:p w14:paraId="23955E8E" w14:textId="77777777" w:rsidR="00C65ECA" w:rsidRPr="00AB53C0" w:rsidRDefault="00C65ECA" w:rsidP="00EB24CF">
      <w:pPr>
        <w:pStyle w:val="NormalAgency"/>
        <w:rPr>
          <w:lang w:val="bg-BG"/>
        </w:rPr>
      </w:pPr>
    </w:p>
    <w:p w14:paraId="79EABFCC" w14:textId="77777777" w:rsidR="00C72ABC" w:rsidRPr="00AB53C0" w:rsidRDefault="00C72ABC" w:rsidP="00EB24CF">
      <w:pPr>
        <w:pStyle w:val="NormalAgency"/>
        <w:rPr>
          <w:lang w:val="bg-BG"/>
        </w:rPr>
      </w:pPr>
      <w:r w:rsidRPr="00AB53C0">
        <w:rPr>
          <w:lang w:val="bg-BG"/>
        </w:rPr>
        <w:t>Не използвайте това лекарство след срока на годност, отбелязан върху етикета на флакона и картонената опаковка след „Годен до:“. Срокът на годност отговаря на последния ден от посочения месец.</w:t>
      </w:r>
    </w:p>
    <w:p w14:paraId="3DCCE654" w14:textId="77777777" w:rsidR="00C72ABC" w:rsidRPr="00AB53C0" w:rsidRDefault="00C72ABC" w:rsidP="00EB24CF">
      <w:pPr>
        <w:pStyle w:val="NormalAgency"/>
        <w:rPr>
          <w:lang w:val="bg-BG"/>
        </w:rPr>
      </w:pPr>
    </w:p>
    <w:p w14:paraId="78ACE9AC" w14:textId="77777777" w:rsidR="00C72ABC" w:rsidRPr="00AB53C0" w:rsidRDefault="00C72ABC" w:rsidP="00EB24CF">
      <w:pPr>
        <w:pStyle w:val="NormalAgency"/>
        <w:rPr>
          <w:lang w:val="bg-BG"/>
        </w:rPr>
      </w:pPr>
      <w:r w:rsidRPr="00AB53C0">
        <w:rPr>
          <w:lang w:val="bg-BG"/>
        </w:rPr>
        <w:t>Флаконите ще бъдат транспортирани замразени (при или под -60ºC).</w:t>
      </w:r>
    </w:p>
    <w:p w14:paraId="1C8D5E6D" w14:textId="77777777" w:rsidR="00C72ABC" w:rsidRPr="00AB53C0" w:rsidRDefault="00C72ABC" w:rsidP="00EB24CF">
      <w:pPr>
        <w:pStyle w:val="NormalAgency"/>
        <w:rPr>
          <w:lang w:val="bg-BG"/>
        </w:rPr>
      </w:pPr>
    </w:p>
    <w:p w14:paraId="766C47A6" w14:textId="7C141C18" w:rsidR="00C72ABC" w:rsidRPr="00AB53C0" w:rsidRDefault="00C72ABC" w:rsidP="00EB24CF">
      <w:pPr>
        <w:pStyle w:val="NormalAgency"/>
        <w:rPr>
          <w:lang w:val="bg-BG"/>
        </w:rPr>
      </w:pPr>
      <w:r w:rsidRPr="00AB53C0">
        <w:rPr>
          <w:lang w:val="bg-BG"/>
        </w:rPr>
        <w:t xml:space="preserve">При получаване флаконите трябва да се </w:t>
      </w:r>
      <w:r w:rsidR="00EF0730" w:rsidRPr="00AB53C0">
        <w:rPr>
          <w:lang w:val="bg-BG"/>
        </w:rPr>
        <w:t xml:space="preserve">поставят незабавно в хладилник </w:t>
      </w:r>
      <w:r w:rsidRPr="00AB53C0">
        <w:rPr>
          <w:lang w:val="bg-BG"/>
        </w:rPr>
        <w:t>при температура от 2°C до 8°C и в оригиналната картонена опаковка. Лечението със Zolgensma трябва да започне в рамките на 14 дни от получаването на флаконите.</w:t>
      </w:r>
    </w:p>
    <w:p w14:paraId="33059328" w14:textId="380497E6" w:rsidR="00C72ABC" w:rsidRPr="00AB53C0" w:rsidRDefault="00C72ABC" w:rsidP="00EB24CF">
      <w:pPr>
        <w:pStyle w:val="NormalAgency"/>
        <w:rPr>
          <w:lang w:val="bg-BG"/>
        </w:rPr>
      </w:pPr>
    </w:p>
    <w:p w14:paraId="23441458" w14:textId="73FD43E9" w:rsidR="00C65ECA" w:rsidRPr="00AB53C0" w:rsidRDefault="00C65ECA" w:rsidP="00EB24CF">
      <w:pPr>
        <w:pStyle w:val="NormalAgency"/>
        <w:rPr>
          <w:lang w:val="bg-BG"/>
        </w:rPr>
      </w:pPr>
      <w:r w:rsidRPr="00AB53C0">
        <w:rPr>
          <w:lang w:val="bg-BG"/>
        </w:rPr>
        <w:lastRenderedPageBreak/>
        <w:t>Този лекарствен продукт съдържа генетично модифицирани организми. Неизползваният лекарствен продукт или отпадъчните материали от него трябва да се изхвърлят в съответствие с местните указания за работа с биологични отпадъци. Тъй като този лекарствен продукт ще се поставя от лекар, лекарят е отговорен за правилното изхвърляне на продукта. Тези мерки ще спомогнат за опазване на околната среда.</w:t>
      </w:r>
    </w:p>
    <w:p w14:paraId="2087877E" w14:textId="77777777" w:rsidR="00C65ECA" w:rsidRPr="00AB53C0" w:rsidRDefault="00C65ECA" w:rsidP="00EB24CF">
      <w:pPr>
        <w:pStyle w:val="NormalAgency"/>
        <w:rPr>
          <w:lang w:val="bg-BG"/>
        </w:rPr>
      </w:pPr>
    </w:p>
    <w:p w14:paraId="6418272B" w14:textId="77777777" w:rsidR="00C72ABC" w:rsidRPr="00AB53C0" w:rsidRDefault="00C72ABC" w:rsidP="00EB24CF">
      <w:pPr>
        <w:pStyle w:val="NormalAgency"/>
        <w:rPr>
          <w:lang w:val="bg-BG"/>
        </w:rPr>
      </w:pPr>
    </w:p>
    <w:p w14:paraId="0DA3970F" w14:textId="77777777" w:rsidR="00C72ABC" w:rsidRPr="00AB53C0" w:rsidRDefault="00C72ABC" w:rsidP="00EB24CF">
      <w:pPr>
        <w:pStyle w:val="NormalBoldAgency"/>
        <w:keepNext/>
        <w:tabs>
          <w:tab w:val="clear" w:pos="567"/>
        </w:tabs>
        <w:ind w:left="567" w:hanging="567"/>
        <w:outlineLvl w:val="9"/>
        <w:rPr>
          <w:rFonts w:ascii="Times New Roman" w:hAnsi="Times New Roman" w:cs="Times New Roman"/>
          <w:noProof w:val="0"/>
          <w:lang w:val="bg-BG"/>
        </w:rPr>
      </w:pPr>
      <w:bookmarkStart w:id="56" w:name="Leaf6"/>
      <w:bookmarkEnd w:id="56"/>
      <w:r w:rsidRPr="00AB53C0">
        <w:rPr>
          <w:rFonts w:ascii="Times New Roman" w:hAnsi="Times New Roman" w:cs="Times New Roman"/>
          <w:noProof w:val="0"/>
          <w:lang w:val="bg-BG"/>
        </w:rPr>
        <w:t>6.</w:t>
      </w:r>
      <w:r w:rsidRPr="00AB53C0">
        <w:rPr>
          <w:rFonts w:ascii="Times New Roman" w:hAnsi="Times New Roman" w:cs="Times New Roman"/>
          <w:noProof w:val="0"/>
          <w:lang w:val="bg-BG"/>
        </w:rPr>
        <w:tab/>
        <w:t>Съдържание на опаковката и допълнителна информация</w:t>
      </w:r>
    </w:p>
    <w:p w14:paraId="57E6C648" w14:textId="77777777" w:rsidR="00C72ABC" w:rsidRPr="00AB53C0" w:rsidRDefault="00C72ABC" w:rsidP="00EB24CF">
      <w:pPr>
        <w:pStyle w:val="NormalAgency"/>
        <w:keepNext/>
        <w:rPr>
          <w:lang w:val="bg-BG"/>
        </w:rPr>
      </w:pPr>
    </w:p>
    <w:p w14:paraId="4B519BF6" w14:textId="77777777" w:rsidR="00C72ABC" w:rsidRPr="00AB53C0" w:rsidRDefault="00C72ABC" w:rsidP="00EB24CF">
      <w:pPr>
        <w:pStyle w:val="NormalAgency"/>
        <w:keepNext/>
        <w:rPr>
          <w:b/>
          <w:bCs/>
          <w:lang w:val="bg-BG"/>
        </w:rPr>
      </w:pPr>
      <w:r w:rsidRPr="00AB53C0">
        <w:rPr>
          <w:b/>
          <w:bCs/>
          <w:lang w:val="bg-BG"/>
        </w:rPr>
        <w:t>Какво съдържа Zolgensma</w:t>
      </w:r>
    </w:p>
    <w:p w14:paraId="14D9041C" w14:textId="55B5058E" w:rsidR="00C72ABC" w:rsidRPr="00AB53C0" w:rsidRDefault="00C72ABC" w:rsidP="00EB24CF">
      <w:pPr>
        <w:pStyle w:val="NormalAgency"/>
        <w:numPr>
          <w:ilvl w:val="0"/>
          <w:numId w:val="14"/>
        </w:numPr>
        <w:tabs>
          <w:tab w:val="clear" w:pos="360"/>
          <w:tab w:val="clear" w:pos="567"/>
        </w:tabs>
        <w:ind w:left="567" w:hanging="567"/>
        <w:rPr>
          <w:iCs/>
          <w:lang w:val="bg-BG"/>
        </w:rPr>
      </w:pPr>
      <w:r w:rsidRPr="00AB53C0">
        <w:rPr>
          <w:lang w:val="bg-BG"/>
        </w:rPr>
        <w:t>Активно вещество: онасемно</w:t>
      </w:r>
      <w:r w:rsidR="00C43DB5" w:rsidRPr="00AB53C0">
        <w:rPr>
          <w:lang w:val="bg-BG"/>
        </w:rPr>
        <w:t>ген</w:t>
      </w:r>
      <w:r w:rsidR="004B52E1" w:rsidRPr="00AB53C0">
        <w:rPr>
          <w:lang w:val="bg-BG"/>
        </w:rPr>
        <w:t xml:space="preserve"> </w:t>
      </w:r>
      <w:r w:rsidR="00C43DB5" w:rsidRPr="00AB53C0">
        <w:rPr>
          <w:lang w:val="bg-BG"/>
        </w:rPr>
        <w:t>абепарвовек</w:t>
      </w:r>
      <w:r w:rsidRPr="00AB53C0">
        <w:rPr>
          <w:lang w:val="bg-BG"/>
        </w:rPr>
        <w:t>. Всеки флакон съдържа онасемно</w:t>
      </w:r>
      <w:r w:rsidR="00C43DB5" w:rsidRPr="00AB53C0">
        <w:rPr>
          <w:lang w:val="bg-BG"/>
        </w:rPr>
        <w:t>ген</w:t>
      </w:r>
      <w:r w:rsidR="004B52E1" w:rsidRPr="00AB53C0">
        <w:rPr>
          <w:lang w:val="bg-BG"/>
        </w:rPr>
        <w:t xml:space="preserve"> </w:t>
      </w:r>
      <w:r w:rsidR="00C43DB5" w:rsidRPr="00AB53C0">
        <w:rPr>
          <w:lang w:val="bg-BG"/>
        </w:rPr>
        <w:t>абепарвовек</w:t>
      </w:r>
      <w:r w:rsidRPr="00AB53C0">
        <w:rPr>
          <w:lang w:val="bg-BG"/>
        </w:rPr>
        <w:t xml:space="preserve"> с номинална концентрация 2 × 10</w:t>
      </w:r>
      <w:r w:rsidRPr="00AB53C0">
        <w:rPr>
          <w:vertAlign w:val="superscript"/>
          <w:lang w:val="bg-BG"/>
        </w:rPr>
        <w:t>13</w:t>
      </w:r>
      <w:r w:rsidRPr="00AB53C0">
        <w:rPr>
          <w:lang w:val="bg-BG"/>
        </w:rPr>
        <w:t> </w:t>
      </w:r>
      <w:r w:rsidR="00C141A3" w:rsidRPr="00AB53C0">
        <w:rPr>
          <w:lang w:val="bg-BG"/>
        </w:rPr>
        <w:t>векторни геноми</w:t>
      </w:r>
      <w:r w:rsidRPr="00AB53C0">
        <w:rPr>
          <w:lang w:val="bg-BG"/>
        </w:rPr>
        <w:t>/ml.</w:t>
      </w:r>
    </w:p>
    <w:p w14:paraId="647F748C" w14:textId="25D49EAA" w:rsidR="00C72ABC" w:rsidRPr="00AB53C0" w:rsidRDefault="00C72ABC" w:rsidP="00EB24CF">
      <w:pPr>
        <w:pStyle w:val="NormalAgency"/>
        <w:numPr>
          <w:ilvl w:val="0"/>
          <w:numId w:val="14"/>
        </w:numPr>
        <w:tabs>
          <w:tab w:val="clear" w:pos="360"/>
          <w:tab w:val="clear" w:pos="567"/>
        </w:tabs>
        <w:ind w:left="567" w:hanging="567"/>
        <w:rPr>
          <w:iCs/>
          <w:lang w:val="bg-BG"/>
        </w:rPr>
      </w:pPr>
      <w:r w:rsidRPr="00AB53C0">
        <w:rPr>
          <w:lang w:val="bg-BG"/>
        </w:rPr>
        <w:t>Други съставки: трометамин, магнезиев хлорид, натриев хлорид, полоксамер</w:t>
      </w:r>
      <w:r w:rsidR="00334FDD" w:rsidRPr="00AB53C0">
        <w:rPr>
          <w:lang w:val="bg-BG"/>
        </w:rPr>
        <w:t> </w:t>
      </w:r>
      <w:r w:rsidRPr="00AB53C0">
        <w:rPr>
          <w:lang w:val="bg-BG"/>
        </w:rPr>
        <w:t xml:space="preserve">188, </w:t>
      </w:r>
      <w:r w:rsidR="00491DDB" w:rsidRPr="00AB53C0">
        <w:rPr>
          <w:rStyle w:val="tlid-translationtranslation"/>
          <w:lang w:val="bg-BG"/>
        </w:rPr>
        <w:t>хлороводор</w:t>
      </w:r>
      <w:r w:rsidR="00A024F1" w:rsidRPr="00AB53C0">
        <w:rPr>
          <w:rStyle w:val="tlid-translationtranslation"/>
          <w:lang w:val="bg-BG"/>
        </w:rPr>
        <w:t>о</w:t>
      </w:r>
      <w:r w:rsidR="00491DDB" w:rsidRPr="00AB53C0">
        <w:rPr>
          <w:rStyle w:val="tlid-translationtranslation"/>
          <w:lang w:val="bg-BG"/>
        </w:rPr>
        <w:t xml:space="preserve">дна </w:t>
      </w:r>
      <w:r w:rsidRPr="00AB53C0">
        <w:rPr>
          <w:rStyle w:val="tlid-translationtranslation"/>
          <w:lang w:val="bg-BG"/>
        </w:rPr>
        <w:t>киселина (за коригиране на рН) и вода за инжекции</w:t>
      </w:r>
      <w:r w:rsidRPr="00AB53C0">
        <w:rPr>
          <w:lang w:val="bg-BG"/>
        </w:rPr>
        <w:t>.</w:t>
      </w:r>
    </w:p>
    <w:p w14:paraId="08A6F88D" w14:textId="77777777" w:rsidR="00C72ABC" w:rsidRPr="00AB53C0" w:rsidRDefault="00C72ABC" w:rsidP="00EB24CF">
      <w:pPr>
        <w:pStyle w:val="NormalAgency"/>
        <w:rPr>
          <w:lang w:val="bg-BG"/>
        </w:rPr>
      </w:pPr>
    </w:p>
    <w:p w14:paraId="0899FCF6" w14:textId="3C72D371" w:rsidR="00C72ABC" w:rsidRPr="00AB53C0" w:rsidRDefault="00C72ABC" w:rsidP="00EB24CF">
      <w:pPr>
        <w:pStyle w:val="NormalAgency"/>
        <w:keepNext/>
        <w:rPr>
          <w:b/>
          <w:bCs/>
          <w:lang w:val="bg-BG"/>
        </w:rPr>
      </w:pPr>
      <w:r w:rsidRPr="00AB53C0">
        <w:rPr>
          <w:b/>
          <w:bCs/>
          <w:lang w:val="bg-BG"/>
        </w:rPr>
        <w:t>Как изглежда Zolgensma</w:t>
      </w:r>
      <w:r w:rsidR="004B52E1" w:rsidRPr="00AB53C0">
        <w:rPr>
          <w:b/>
          <w:bCs/>
          <w:lang w:val="bg-BG"/>
        </w:rPr>
        <w:t xml:space="preserve"> </w:t>
      </w:r>
      <w:r w:rsidRPr="00AB53C0">
        <w:rPr>
          <w:b/>
          <w:bCs/>
          <w:lang w:val="bg-BG"/>
        </w:rPr>
        <w:t>и какво съдържа опаковката</w:t>
      </w:r>
    </w:p>
    <w:p w14:paraId="168A24A3" w14:textId="0177B6AF" w:rsidR="00C72ABC" w:rsidRPr="00AB53C0" w:rsidRDefault="00C72ABC" w:rsidP="00EB24CF">
      <w:pPr>
        <w:pStyle w:val="NormalAgency"/>
        <w:rPr>
          <w:lang w:val="bg-BG"/>
        </w:rPr>
      </w:pPr>
      <w:r w:rsidRPr="00AB53C0">
        <w:rPr>
          <w:lang w:val="bg-BG"/>
        </w:rPr>
        <w:t xml:space="preserve">Zolgensma е бистър до леко непрозрачен, безцветен до </w:t>
      </w:r>
      <w:r w:rsidR="006D531B" w:rsidRPr="00AB53C0">
        <w:rPr>
          <w:lang w:val="bg-BG"/>
        </w:rPr>
        <w:t>белезникав</w:t>
      </w:r>
      <w:r w:rsidRPr="00AB53C0">
        <w:rPr>
          <w:lang w:val="bg-BG"/>
        </w:rPr>
        <w:t xml:space="preserve"> инфузионен разтвор.</w:t>
      </w:r>
    </w:p>
    <w:p w14:paraId="4CAC4EB1" w14:textId="77777777" w:rsidR="00C72ABC" w:rsidRPr="00AB53C0" w:rsidRDefault="00C72ABC" w:rsidP="00EB24CF">
      <w:pPr>
        <w:pStyle w:val="NormalAgency"/>
        <w:rPr>
          <w:lang w:val="bg-BG"/>
        </w:rPr>
      </w:pPr>
    </w:p>
    <w:p w14:paraId="0953AF1A" w14:textId="1321335D" w:rsidR="00C72ABC" w:rsidRPr="00AB53C0" w:rsidRDefault="00C72ABC" w:rsidP="00EB24CF">
      <w:pPr>
        <w:pStyle w:val="NormalAgency"/>
        <w:rPr>
          <w:lang w:val="bg-BG"/>
        </w:rPr>
      </w:pPr>
      <w:r w:rsidRPr="00AB53C0">
        <w:rPr>
          <w:lang w:val="bg-BG"/>
        </w:rPr>
        <w:t xml:space="preserve">Zolgensma може да се доставя във флакони, съдържащи номинален обем на </w:t>
      </w:r>
      <w:r w:rsidR="006D531B" w:rsidRPr="00AB53C0">
        <w:rPr>
          <w:lang w:val="bg-BG"/>
        </w:rPr>
        <w:t>на</w:t>
      </w:r>
      <w:r w:rsidRPr="00AB53C0">
        <w:rPr>
          <w:lang w:val="bg-BG"/>
        </w:rPr>
        <w:t>пъл</w:t>
      </w:r>
      <w:r w:rsidR="006D531B" w:rsidRPr="00AB53C0">
        <w:rPr>
          <w:lang w:val="bg-BG"/>
        </w:rPr>
        <w:t>ва</w:t>
      </w:r>
      <w:r w:rsidRPr="00AB53C0">
        <w:rPr>
          <w:lang w:val="bg-BG"/>
        </w:rPr>
        <w:t>не 5,5 ml или 8,3 ml. Всеки флакон е само за еднократна употреба.</w:t>
      </w:r>
    </w:p>
    <w:p w14:paraId="6A7120E8" w14:textId="77777777" w:rsidR="00C72ABC" w:rsidRPr="00AB53C0" w:rsidRDefault="00C72ABC" w:rsidP="00EB24CF">
      <w:pPr>
        <w:pStyle w:val="NormalAgency"/>
        <w:rPr>
          <w:lang w:val="bg-BG"/>
        </w:rPr>
      </w:pPr>
    </w:p>
    <w:p w14:paraId="1108416C" w14:textId="0E87EE42" w:rsidR="00C72ABC" w:rsidRPr="00AB53C0" w:rsidRDefault="00C72ABC" w:rsidP="00EB24CF">
      <w:pPr>
        <w:pStyle w:val="NormalAgency"/>
        <w:rPr>
          <w:lang w:val="bg-BG"/>
        </w:rPr>
      </w:pPr>
      <w:r w:rsidRPr="00AB53C0">
        <w:rPr>
          <w:lang w:val="bg-BG"/>
        </w:rPr>
        <w:t>Всяка опаковка съдържа между</w:t>
      </w:r>
      <w:r w:rsidR="0021403A" w:rsidRPr="00AB53C0">
        <w:rPr>
          <w:lang w:val="bg-BG"/>
        </w:rPr>
        <w:t xml:space="preserve"> </w:t>
      </w:r>
      <w:r w:rsidRPr="00AB53C0">
        <w:rPr>
          <w:lang w:val="bg-BG"/>
        </w:rPr>
        <w:t>2</w:t>
      </w:r>
      <w:r w:rsidR="0021403A" w:rsidRPr="00AB53C0">
        <w:rPr>
          <w:lang w:val="bg-BG"/>
        </w:rPr>
        <w:t xml:space="preserve"> </w:t>
      </w:r>
      <w:r w:rsidRPr="00AB53C0">
        <w:rPr>
          <w:lang w:val="bg-BG"/>
        </w:rPr>
        <w:t>и</w:t>
      </w:r>
      <w:r w:rsidR="0021403A" w:rsidRPr="00AB53C0">
        <w:rPr>
          <w:lang w:val="bg-BG"/>
        </w:rPr>
        <w:t xml:space="preserve"> </w:t>
      </w:r>
      <w:r w:rsidR="00820095" w:rsidRPr="00AB53C0">
        <w:rPr>
          <w:lang w:val="bg-BG"/>
        </w:rPr>
        <w:t>14</w:t>
      </w:r>
      <w:r w:rsidRPr="00AB53C0">
        <w:rPr>
          <w:lang w:val="bg-BG"/>
        </w:rPr>
        <w:t> флакона.</w:t>
      </w:r>
    </w:p>
    <w:p w14:paraId="6171F119" w14:textId="77777777" w:rsidR="00FC2AB4" w:rsidRPr="00AB53C0" w:rsidRDefault="00FC2AB4" w:rsidP="00EB24CF">
      <w:pPr>
        <w:pStyle w:val="NormalAgency"/>
        <w:rPr>
          <w:lang w:val="bg-BG"/>
        </w:rPr>
      </w:pPr>
    </w:p>
    <w:p w14:paraId="6B3B3EDF" w14:textId="77777777" w:rsidR="00FC2AB4" w:rsidRPr="00AB53C0" w:rsidRDefault="00FC2AB4" w:rsidP="00EB24CF">
      <w:pPr>
        <w:pStyle w:val="NormalAgency"/>
        <w:keepNext/>
        <w:rPr>
          <w:b/>
          <w:bCs/>
          <w:lang w:val="bg-BG"/>
        </w:rPr>
      </w:pPr>
      <w:r w:rsidRPr="00AB53C0">
        <w:rPr>
          <w:b/>
          <w:bCs/>
          <w:lang w:val="bg-BG"/>
        </w:rPr>
        <w:t>Притежател на разрешението за употреба</w:t>
      </w:r>
    </w:p>
    <w:p w14:paraId="5AE7D557" w14:textId="77777777" w:rsidR="00FC2AB4" w:rsidRPr="00AB53C0" w:rsidRDefault="00FC2AB4" w:rsidP="00EB24CF">
      <w:pPr>
        <w:keepNext/>
        <w:rPr>
          <w:sz w:val="22"/>
          <w:szCs w:val="22"/>
          <w:lang w:val="bg-BG"/>
        </w:rPr>
      </w:pPr>
      <w:r w:rsidRPr="00AB53C0">
        <w:rPr>
          <w:sz w:val="22"/>
          <w:szCs w:val="22"/>
          <w:lang w:val="bg-BG"/>
        </w:rPr>
        <w:t>Novartis Europharm Limited</w:t>
      </w:r>
    </w:p>
    <w:p w14:paraId="0AF04CD7" w14:textId="77777777" w:rsidR="00FC2AB4" w:rsidRPr="00AB53C0" w:rsidRDefault="00FC2AB4" w:rsidP="00EB24CF">
      <w:pPr>
        <w:keepNext/>
        <w:rPr>
          <w:sz w:val="22"/>
          <w:szCs w:val="22"/>
          <w:lang w:val="bg-BG"/>
        </w:rPr>
      </w:pPr>
      <w:r w:rsidRPr="00AB53C0">
        <w:rPr>
          <w:sz w:val="22"/>
          <w:szCs w:val="22"/>
          <w:lang w:val="bg-BG"/>
        </w:rPr>
        <w:t>Vista Building</w:t>
      </w:r>
    </w:p>
    <w:p w14:paraId="3FC08C9A" w14:textId="77777777" w:rsidR="00FC2AB4" w:rsidRPr="00AB53C0" w:rsidRDefault="00FC2AB4" w:rsidP="00EB24CF">
      <w:pPr>
        <w:keepNext/>
        <w:rPr>
          <w:sz w:val="22"/>
          <w:szCs w:val="22"/>
          <w:lang w:val="bg-BG"/>
        </w:rPr>
      </w:pPr>
      <w:r w:rsidRPr="00AB53C0">
        <w:rPr>
          <w:sz w:val="22"/>
          <w:szCs w:val="22"/>
          <w:lang w:val="bg-BG"/>
        </w:rPr>
        <w:t>Elm Park, Merrion Road</w:t>
      </w:r>
    </w:p>
    <w:p w14:paraId="58DEC822" w14:textId="77777777" w:rsidR="00FC2AB4" w:rsidRPr="00AB53C0" w:rsidRDefault="00FC2AB4" w:rsidP="00EB24CF">
      <w:pPr>
        <w:keepNext/>
        <w:rPr>
          <w:sz w:val="22"/>
          <w:szCs w:val="22"/>
          <w:lang w:val="bg-BG"/>
        </w:rPr>
      </w:pPr>
      <w:r w:rsidRPr="00AB53C0">
        <w:rPr>
          <w:sz w:val="22"/>
          <w:szCs w:val="22"/>
          <w:lang w:val="bg-BG"/>
        </w:rPr>
        <w:t>Dublin 4</w:t>
      </w:r>
    </w:p>
    <w:p w14:paraId="4E78D9AE" w14:textId="77777777" w:rsidR="00FC2AB4" w:rsidRPr="00AB53C0" w:rsidRDefault="00FC2AB4" w:rsidP="00EB24CF">
      <w:pPr>
        <w:pStyle w:val="NormalAgency"/>
        <w:rPr>
          <w:lang w:val="bg-BG"/>
        </w:rPr>
      </w:pPr>
      <w:r w:rsidRPr="00AB53C0">
        <w:rPr>
          <w:lang w:val="bg-BG"/>
        </w:rPr>
        <w:t>Ирландия</w:t>
      </w:r>
    </w:p>
    <w:p w14:paraId="7AB4C72F" w14:textId="77777777" w:rsidR="00FC2AB4" w:rsidRPr="00AB53C0" w:rsidRDefault="00FC2AB4" w:rsidP="00EB24CF">
      <w:pPr>
        <w:pStyle w:val="NormalAgency"/>
        <w:rPr>
          <w:lang w:val="bg-BG"/>
        </w:rPr>
      </w:pPr>
    </w:p>
    <w:p w14:paraId="100924CB" w14:textId="77777777" w:rsidR="00C72ABC" w:rsidRPr="00AB53C0" w:rsidRDefault="00C72ABC" w:rsidP="00EB24CF">
      <w:pPr>
        <w:pStyle w:val="NormalAgency"/>
        <w:keepNext/>
        <w:rPr>
          <w:b/>
          <w:bCs/>
          <w:lang w:val="bg-BG"/>
        </w:rPr>
      </w:pPr>
      <w:r w:rsidRPr="00AB53C0">
        <w:rPr>
          <w:b/>
          <w:bCs/>
          <w:lang w:val="bg-BG"/>
        </w:rPr>
        <w:t>Производител</w:t>
      </w:r>
    </w:p>
    <w:p w14:paraId="59199021" w14:textId="77777777" w:rsidR="00BA17E8" w:rsidRPr="00131687" w:rsidRDefault="00BA17E8" w:rsidP="00EB24CF">
      <w:pPr>
        <w:keepNext/>
        <w:rPr>
          <w:rFonts w:eastAsiaTheme="minorHAnsi"/>
          <w:bCs/>
          <w:sz w:val="22"/>
          <w:szCs w:val="22"/>
          <w:lang w:val="bg-BG"/>
        </w:rPr>
      </w:pPr>
      <w:r w:rsidRPr="00131687">
        <w:rPr>
          <w:rFonts w:eastAsiaTheme="minorHAnsi"/>
          <w:bCs/>
          <w:sz w:val="22"/>
          <w:szCs w:val="22"/>
          <w:lang w:val="bg-BG"/>
        </w:rPr>
        <w:t>Novartis Pharmaceutical Manufacturing GmbH</w:t>
      </w:r>
    </w:p>
    <w:p w14:paraId="44BB34C7" w14:textId="77777777" w:rsidR="00BA17E8" w:rsidRPr="00131687" w:rsidRDefault="00BA17E8" w:rsidP="00EB24CF">
      <w:pPr>
        <w:keepNext/>
        <w:rPr>
          <w:rFonts w:eastAsiaTheme="minorHAnsi"/>
          <w:bCs/>
          <w:sz w:val="22"/>
          <w:szCs w:val="22"/>
          <w:lang w:val="bg-BG"/>
        </w:rPr>
      </w:pPr>
      <w:r w:rsidRPr="00131687">
        <w:rPr>
          <w:rFonts w:eastAsiaTheme="minorHAnsi"/>
          <w:bCs/>
          <w:sz w:val="22"/>
          <w:szCs w:val="22"/>
          <w:lang w:val="bg-BG"/>
        </w:rPr>
        <w:t>Biochemiestra</w:t>
      </w:r>
      <w:r w:rsidRPr="00131687">
        <w:rPr>
          <w:sz w:val="22"/>
          <w:szCs w:val="22"/>
          <w:lang w:val="bg-BG"/>
        </w:rPr>
        <w:t>ß</w:t>
      </w:r>
      <w:r w:rsidRPr="00131687">
        <w:rPr>
          <w:rFonts w:eastAsiaTheme="minorHAnsi"/>
          <w:bCs/>
          <w:sz w:val="22"/>
          <w:szCs w:val="22"/>
          <w:lang w:val="bg-BG"/>
        </w:rPr>
        <w:t>e 10</w:t>
      </w:r>
    </w:p>
    <w:p w14:paraId="5CE49A9F" w14:textId="77777777" w:rsidR="00BA17E8" w:rsidRPr="00131687" w:rsidRDefault="00BA17E8" w:rsidP="00EB24CF">
      <w:pPr>
        <w:keepNext/>
        <w:rPr>
          <w:rFonts w:eastAsiaTheme="minorHAnsi"/>
          <w:bCs/>
          <w:sz w:val="22"/>
          <w:szCs w:val="22"/>
          <w:lang w:val="bg-BG"/>
        </w:rPr>
      </w:pPr>
      <w:r w:rsidRPr="00131687">
        <w:rPr>
          <w:rFonts w:eastAsiaTheme="minorHAnsi"/>
          <w:bCs/>
          <w:sz w:val="22"/>
          <w:szCs w:val="22"/>
          <w:lang w:val="bg-BG"/>
        </w:rPr>
        <w:t>6336 Langkampfen</w:t>
      </w:r>
    </w:p>
    <w:p w14:paraId="490CA7EB" w14:textId="77777777" w:rsidR="00BA17E8" w:rsidRPr="00131687" w:rsidRDefault="00BA17E8" w:rsidP="00EB24CF">
      <w:pPr>
        <w:rPr>
          <w:bCs/>
          <w:sz w:val="22"/>
          <w:szCs w:val="22"/>
          <w:lang w:val="bg-BG"/>
        </w:rPr>
      </w:pPr>
      <w:r w:rsidRPr="00131687">
        <w:rPr>
          <w:bCs/>
          <w:sz w:val="22"/>
          <w:szCs w:val="22"/>
          <w:lang w:val="bg-BG"/>
        </w:rPr>
        <w:t>Австрия</w:t>
      </w:r>
    </w:p>
    <w:p w14:paraId="016B9081" w14:textId="3B478EBF" w:rsidR="00FC2AB4" w:rsidRPr="00AB53C0" w:rsidRDefault="00FC2AB4" w:rsidP="00EB24CF">
      <w:pPr>
        <w:rPr>
          <w:sz w:val="22"/>
          <w:szCs w:val="22"/>
          <w:lang w:val="bg-BG"/>
        </w:rPr>
      </w:pPr>
    </w:p>
    <w:p w14:paraId="73DE8D28" w14:textId="3DE60F5F" w:rsidR="00616E3F" w:rsidRPr="00AB53C0" w:rsidDel="00003D07" w:rsidRDefault="00616E3F" w:rsidP="00EB24CF">
      <w:pPr>
        <w:pStyle w:val="Table"/>
        <w:spacing w:before="0" w:after="0"/>
        <w:rPr>
          <w:del w:id="57" w:author="Author"/>
          <w:rFonts w:ascii="Times New Roman" w:hAnsi="Times New Roman" w:cs="Times New Roman"/>
          <w:sz w:val="22"/>
          <w:szCs w:val="22"/>
          <w:shd w:val="pct15" w:color="auto" w:fill="auto"/>
          <w:lang w:val="bg-BG" w:eastAsia="en-US"/>
        </w:rPr>
      </w:pPr>
      <w:del w:id="58" w:author="Author">
        <w:r w:rsidRPr="00AB53C0" w:rsidDel="00003D07">
          <w:rPr>
            <w:rFonts w:ascii="Times New Roman" w:hAnsi="Times New Roman" w:cs="Times New Roman"/>
            <w:sz w:val="22"/>
            <w:szCs w:val="22"/>
            <w:shd w:val="pct15" w:color="auto" w:fill="auto"/>
            <w:lang w:val="bg-BG" w:eastAsia="en-US"/>
          </w:rPr>
          <w:delText>Novartis Pharma GmbH</w:delText>
        </w:r>
      </w:del>
    </w:p>
    <w:p w14:paraId="3BDA3CAE" w14:textId="1DF28779" w:rsidR="00616E3F" w:rsidRPr="00AB53C0" w:rsidDel="00003D07" w:rsidRDefault="00616E3F" w:rsidP="00EB24CF">
      <w:pPr>
        <w:pStyle w:val="Table"/>
        <w:spacing w:before="0" w:after="0"/>
        <w:rPr>
          <w:del w:id="59" w:author="Author"/>
          <w:rFonts w:ascii="Times New Roman" w:hAnsi="Times New Roman" w:cs="Times New Roman"/>
          <w:sz w:val="22"/>
          <w:szCs w:val="22"/>
          <w:shd w:val="pct15" w:color="auto" w:fill="auto"/>
          <w:lang w:val="bg-BG" w:eastAsia="en-US"/>
        </w:rPr>
      </w:pPr>
      <w:del w:id="60" w:author="Author">
        <w:r w:rsidRPr="00AB53C0" w:rsidDel="00003D07">
          <w:rPr>
            <w:rFonts w:ascii="Times New Roman" w:hAnsi="Times New Roman" w:cs="Times New Roman"/>
            <w:sz w:val="22"/>
            <w:szCs w:val="22"/>
            <w:shd w:val="pct15" w:color="auto" w:fill="auto"/>
            <w:lang w:val="bg-BG" w:eastAsia="en-US"/>
          </w:rPr>
          <w:delText>Roonstrasse 25</w:delText>
        </w:r>
      </w:del>
    </w:p>
    <w:p w14:paraId="3E56B082" w14:textId="53A10D03" w:rsidR="00616E3F" w:rsidRPr="00AB53C0" w:rsidDel="00003D07" w:rsidRDefault="00616E3F" w:rsidP="00EB24CF">
      <w:pPr>
        <w:pStyle w:val="Table"/>
        <w:spacing w:before="0" w:after="0"/>
        <w:rPr>
          <w:del w:id="61" w:author="Author"/>
          <w:rFonts w:ascii="Times New Roman" w:hAnsi="Times New Roman" w:cs="Times New Roman"/>
          <w:sz w:val="22"/>
          <w:szCs w:val="22"/>
          <w:shd w:val="pct15" w:color="auto" w:fill="auto"/>
          <w:lang w:val="bg-BG" w:eastAsia="en-US"/>
        </w:rPr>
      </w:pPr>
      <w:del w:id="62" w:author="Author">
        <w:r w:rsidRPr="00AB53C0" w:rsidDel="00003D07">
          <w:rPr>
            <w:rFonts w:ascii="Times New Roman" w:hAnsi="Times New Roman" w:cs="Times New Roman"/>
            <w:sz w:val="22"/>
            <w:szCs w:val="22"/>
            <w:shd w:val="pct15" w:color="auto" w:fill="auto"/>
            <w:lang w:val="bg-BG" w:eastAsia="en-US"/>
          </w:rPr>
          <w:delText>90429 Nuremberg</w:delText>
        </w:r>
      </w:del>
    </w:p>
    <w:p w14:paraId="1EBE4824" w14:textId="2C6D40B8" w:rsidR="00616E3F" w:rsidRPr="00AB53C0" w:rsidDel="00003D07" w:rsidRDefault="00616E3F" w:rsidP="00EB24CF">
      <w:pPr>
        <w:rPr>
          <w:del w:id="63" w:author="Author"/>
          <w:sz w:val="22"/>
          <w:szCs w:val="22"/>
          <w:shd w:val="pct15" w:color="auto" w:fill="auto"/>
          <w:lang w:val="bg-BG"/>
        </w:rPr>
      </w:pPr>
      <w:del w:id="64" w:author="Author">
        <w:r w:rsidRPr="00AB53C0" w:rsidDel="00003D07">
          <w:rPr>
            <w:sz w:val="22"/>
            <w:szCs w:val="22"/>
            <w:shd w:val="pct15" w:color="auto" w:fill="auto"/>
            <w:lang w:val="bg-BG"/>
          </w:rPr>
          <w:delText>Германия</w:delText>
        </w:r>
      </w:del>
    </w:p>
    <w:p w14:paraId="433C1AD7" w14:textId="7658A03E" w:rsidR="00616E3F" w:rsidRPr="00131687" w:rsidDel="00003D07" w:rsidRDefault="00616E3F" w:rsidP="00EB24CF">
      <w:pPr>
        <w:rPr>
          <w:del w:id="65" w:author="Author"/>
          <w:sz w:val="22"/>
          <w:szCs w:val="22"/>
          <w:lang w:val="de-AT"/>
        </w:rPr>
      </w:pPr>
    </w:p>
    <w:p w14:paraId="1C7791E3" w14:textId="77777777" w:rsidR="00996CA1" w:rsidRPr="00131687" w:rsidRDefault="00996CA1" w:rsidP="00EB24CF">
      <w:pPr>
        <w:keepNext/>
        <w:rPr>
          <w:rFonts w:eastAsia="Aptos"/>
          <w:sz w:val="22"/>
          <w:szCs w:val="22"/>
          <w:shd w:val="pct15" w:color="auto" w:fill="auto"/>
          <w:lang w:val="de-AT" w:eastAsia="de-CH"/>
        </w:rPr>
      </w:pPr>
      <w:r w:rsidRPr="00131687">
        <w:rPr>
          <w:rFonts w:eastAsia="Aptos"/>
          <w:sz w:val="22"/>
          <w:szCs w:val="22"/>
          <w:shd w:val="pct15" w:color="auto" w:fill="auto"/>
          <w:lang w:val="de-AT" w:eastAsia="de-CH"/>
        </w:rPr>
        <w:t>Novartis Pharma GmbH</w:t>
      </w:r>
    </w:p>
    <w:p w14:paraId="32247F9E" w14:textId="77777777" w:rsidR="00996CA1" w:rsidRPr="00131687" w:rsidRDefault="00996CA1" w:rsidP="00EB24CF">
      <w:pPr>
        <w:keepNext/>
        <w:rPr>
          <w:rFonts w:eastAsia="Aptos"/>
          <w:sz w:val="22"/>
          <w:szCs w:val="22"/>
          <w:shd w:val="pct15" w:color="auto" w:fill="auto"/>
          <w:lang w:val="de-AT" w:eastAsia="de-CH"/>
        </w:rPr>
      </w:pPr>
      <w:r w:rsidRPr="00131687">
        <w:rPr>
          <w:rFonts w:eastAsia="Aptos"/>
          <w:sz w:val="22"/>
          <w:szCs w:val="22"/>
          <w:shd w:val="pct15" w:color="auto" w:fill="auto"/>
          <w:lang w:val="de-AT" w:eastAsia="de-CH"/>
        </w:rPr>
        <w:t>Sophie-Germain-Strasse 10</w:t>
      </w:r>
    </w:p>
    <w:p w14:paraId="3D40952F" w14:textId="77777777" w:rsidR="00996CA1" w:rsidRPr="00131687" w:rsidRDefault="00996CA1" w:rsidP="00EB24CF">
      <w:pPr>
        <w:keepNext/>
        <w:rPr>
          <w:rFonts w:eastAsia="Aptos"/>
          <w:sz w:val="22"/>
          <w:szCs w:val="22"/>
          <w:shd w:val="pct15" w:color="auto" w:fill="auto"/>
          <w:lang w:val="de-AT" w:eastAsia="de-CH"/>
        </w:rPr>
      </w:pPr>
      <w:r w:rsidRPr="00131687">
        <w:rPr>
          <w:rFonts w:eastAsia="Aptos"/>
          <w:sz w:val="22"/>
          <w:szCs w:val="22"/>
          <w:shd w:val="pct15" w:color="auto" w:fill="auto"/>
          <w:lang w:val="de-AT" w:eastAsia="de-CH"/>
        </w:rPr>
        <w:t>90443 Nürnberg</w:t>
      </w:r>
    </w:p>
    <w:p w14:paraId="3B9B824D" w14:textId="71A7FC2B" w:rsidR="00996CA1" w:rsidRPr="00131687" w:rsidRDefault="00996CA1" w:rsidP="00EB24CF">
      <w:pPr>
        <w:rPr>
          <w:sz w:val="22"/>
          <w:szCs w:val="22"/>
          <w:lang w:val="de-AT"/>
        </w:rPr>
      </w:pPr>
      <w:r w:rsidRPr="00CC69C1">
        <w:rPr>
          <w:sz w:val="22"/>
          <w:szCs w:val="22"/>
          <w:shd w:val="pct15" w:color="auto" w:fill="auto"/>
          <w:lang w:val="de-CH"/>
        </w:rPr>
        <w:t>Германия</w:t>
      </w:r>
    </w:p>
    <w:p w14:paraId="5CAC65ED" w14:textId="77777777" w:rsidR="00996CA1" w:rsidRPr="00131687" w:rsidRDefault="00996CA1" w:rsidP="00EB24CF">
      <w:pPr>
        <w:rPr>
          <w:sz w:val="22"/>
          <w:szCs w:val="22"/>
          <w:lang w:val="de-AT"/>
        </w:rPr>
      </w:pPr>
    </w:p>
    <w:p w14:paraId="16936109" w14:textId="77777777" w:rsidR="00FC2AB4" w:rsidRPr="00AB53C0" w:rsidRDefault="00FC2AB4" w:rsidP="00EB24CF">
      <w:pPr>
        <w:keepNext/>
        <w:keepLines/>
        <w:numPr>
          <w:ilvl w:val="12"/>
          <w:numId w:val="0"/>
        </w:numPr>
        <w:ind w:right="-2"/>
        <w:rPr>
          <w:sz w:val="22"/>
          <w:szCs w:val="22"/>
          <w:lang w:val="bg-BG"/>
        </w:rPr>
      </w:pPr>
      <w:r w:rsidRPr="00AB53C0">
        <w:rPr>
          <w:sz w:val="22"/>
          <w:szCs w:val="22"/>
          <w:lang w:val="bg-BG"/>
        </w:rPr>
        <w:t>За допълнителна информация относно това лекарствo, моля, свържете се с локалния представител на притежателя на разрешението за употреба:</w:t>
      </w:r>
    </w:p>
    <w:p w14:paraId="2EFE4447" w14:textId="77777777" w:rsidR="00FC2AB4" w:rsidRPr="00AB53C0" w:rsidRDefault="00FC2AB4" w:rsidP="00EB24CF">
      <w:pPr>
        <w:keepNext/>
        <w:keepLines/>
        <w:rPr>
          <w:sz w:val="22"/>
          <w:szCs w:val="22"/>
          <w:lang w:val="bg-BG"/>
        </w:rPr>
      </w:pPr>
      <w:bookmarkStart w:id="66" w:name="_Hlk104388885"/>
    </w:p>
    <w:tbl>
      <w:tblPr>
        <w:tblW w:w="9322" w:type="dxa"/>
        <w:tblLayout w:type="fixed"/>
        <w:tblLook w:val="0000" w:firstRow="0" w:lastRow="0" w:firstColumn="0" w:lastColumn="0" w:noHBand="0" w:noVBand="0"/>
      </w:tblPr>
      <w:tblGrid>
        <w:gridCol w:w="4644"/>
        <w:gridCol w:w="4678"/>
      </w:tblGrid>
      <w:tr w:rsidR="00FC2AB4" w:rsidRPr="00AB53C0" w14:paraId="42331787" w14:textId="77777777" w:rsidTr="000C4EE2">
        <w:trPr>
          <w:cantSplit/>
        </w:trPr>
        <w:tc>
          <w:tcPr>
            <w:tcW w:w="4644" w:type="dxa"/>
          </w:tcPr>
          <w:p w14:paraId="6B8E2B00" w14:textId="77777777" w:rsidR="00FC2AB4" w:rsidRPr="00AB53C0" w:rsidRDefault="00FC2AB4" w:rsidP="00EB24CF">
            <w:pPr>
              <w:rPr>
                <w:sz w:val="22"/>
                <w:szCs w:val="22"/>
                <w:lang w:val="bg-BG"/>
              </w:rPr>
            </w:pPr>
            <w:r w:rsidRPr="00AB53C0">
              <w:rPr>
                <w:b/>
                <w:sz w:val="22"/>
                <w:szCs w:val="22"/>
                <w:lang w:val="bg-BG"/>
              </w:rPr>
              <w:t>België/Belgique/Belgien</w:t>
            </w:r>
          </w:p>
          <w:p w14:paraId="481480F8" w14:textId="77777777" w:rsidR="00FC2AB4" w:rsidRPr="00AB53C0" w:rsidRDefault="00FC2AB4" w:rsidP="00EB24CF">
            <w:pPr>
              <w:rPr>
                <w:sz w:val="22"/>
                <w:szCs w:val="22"/>
                <w:lang w:val="bg-BG"/>
              </w:rPr>
            </w:pPr>
            <w:r w:rsidRPr="00AB53C0">
              <w:rPr>
                <w:sz w:val="22"/>
                <w:szCs w:val="22"/>
                <w:lang w:val="bg-BG"/>
              </w:rPr>
              <w:t>Novartis Pharma N.V.</w:t>
            </w:r>
          </w:p>
          <w:p w14:paraId="55A483C8" w14:textId="77777777" w:rsidR="00FC2AB4" w:rsidRPr="00AB53C0" w:rsidRDefault="00FC2AB4" w:rsidP="00EB24CF">
            <w:pPr>
              <w:ind w:right="34"/>
              <w:rPr>
                <w:sz w:val="22"/>
                <w:szCs w:val="22"/>
                <w:lang w:val="bg-BG"/>
              </w:rPr>
            </w:pPr>
            <w:r w:rsidRPr="00AB53C0">
              <w:rPr>
                <w:sz w:val="22"/>
                <w:szCs w:val="22"/>
                <w:lang w:val="bg-BG"/>
              </w:rPr>
              <w:t>Tél/Tel: +32 2 246 16 11</w:t>
            </w:r>
          </w:p>
        </w:tc>
        <w:tc>
          <w:tcPr>
            <w:tcW w:w="4678" w:type="dxa"/>
          </w:tcPr>
          <w:p w14:paraId="236079C2" w14:textId="77777777" w:rsidR="00FC2AB4" w:rsidRPr="00AB53C0" w:rsidRDefault="00FC2AB4" w:rsidP="00EB24CF">
            <w:pPr>
              <w:autoSpaceDE w:val="0"/>
              <w:autoSpaceDN w:val="0"/>
              <w:adjustRightInd w:val="0"/>
              <w:rPr>
                <w:sz w:val="22"/>
                <w:szCs w:val="22"/>
                <w:lang w:val="bg-BG"/>
              </w:rPr>
            </w:pPr>
            <w:r w:rsidRPr="00AB53C0">
              <w:rPr>
                <w:b/>
                <w:sz w:val="22"/>
                <w:szCs w:val="22"/>
                <w:lang w:val="bg-BG"/>
              </w:rPr>
              <w:t>Lietuva</w:t>
            </w:r>
          </w:p>
          <w:p w14:paraId="472BC2BF" w14:textId="77777777" w:rsidR="00FC2AB4" w:rsidRPr="00AB53C0" w:rsidRDefault="00FC2AB4" w:rsidP="00EB24CF">
            <w:pPr>
              <w:autoSpaceDE w:val="0"/>
              <w:autoSpaceDN w:val="0"/>
              <w:adjustRightInd w:val="0"/>
              <w:rPr>
                <w:sz w:val="22"/>
                <w:szCs w:val="22"/>
                <w:lang w:val="bg-BG"/>
              </w:rPr>
            </w:pPr>
            <w:r w:rsidRPr="00AB53C0">
              <w:rPr>
                <w:sz w:val="22"/>
                <w:szCs w:val="22"/>
                <w:lang w:val="bg-BG"/>
              </w:rPr>
              <w:t>SIA Novartis Baltics Lietuvos filialas</w:t>
            </w:r>
          </w:p>
          <w:p w14:paraId="74DAE6DC" w14:textId="77777777" w:rsidR="00FC2AB4" w:rsidRPr="00AB53C0" w:rsidRDefault="00FC2AB4" w:rsidP="00EB24CF">
            <w:pPr>
              <w:ind w:right="-449"/>
              <w:rPr>
                <w:sz w:val="22"/>
                <w:szCs w:val="22"/>
                <w:lang w:val="bg-BG"/>
              </w:rPr>
            </w:pPr>
            <w:r w:rsidRPr="00AB53C0">
              <w:rPr>
                <w:sz w:val="22"/>
                <w:szCs w:val="22"/>
                <w:lang w:val="bg-BG"/>
              </w:rPr>
              <w:t>Tel: +370 5 269 16 50</w:t>
            </w:r>
          </w:p>
          <w:p w14:paraId="0CD77F16" w14:textId="77777777" w:rsidR="00FC2AB4" w:rsidRPr="00AB53C0" w:rsidRDefault="00FC2AB4" w:rsidP="00EB24CF">
            <w:pPr>
              <w:suppressAutoHyphens/>
              <w:rPr>
                <w:sz w:val="22"/>
                <w:szCs w:val="22"/>
                <w:lang w:val="bg-BG"/>
              </w:rPr>
            </w:pPr>
          </w:p>
        </w:tc>
      </w:tr>
      <w:tr w:rsidR="00FC2AB4" w:rsidRPr="00AB53C0" w14:paraId="775ACBDB" w14:textId="77777777" w:rsidTr="000C4EE2">
        <w:trPr>
          <w:cantSplit/>
        </w:trPr>
        <w:tc>
          <w:tcPr>
            <w:tcW w:w="4644" w:type="dxa"/>
          </w:tcPr>
          <w:p w14:paraId="3D1A7A26" w14:textId="77777777" w:rsidR="00FC2AB4" w:rsidRPr="00AB53C0" w:rsidRDefault="00FC2AB4" w:rsidP="00EB24CF">
            <w:pPr>
              <w:autoSpaceDE w:val="0"/>
              <w:autoSpaceDN w:val="0"/>
              <w:adjustRightInd w:val="0"/>
              <w:rPr>
                <w:b/>
                <w:bCs/>
                <w:sz w:val="22"/>
                <w:szCs w:val="22"/>
                <w:lang w:val="bg-BG"/>
              </w:rPr>
            </w:pPr>
            <w:r w:rsidRPr="00AB53C0">
              <w:rPr>
                <w:b/>
                <w:bCs/>
                <w:sz w:val="22"/>
                <w:szCs w:val="22"/>
                <w:lang w:val="bg-BG"/>
              </w:rPr>
              <w:t>България</w:t>
            </w:r>
          </w:p>
          <w:p w14:paraId="3BCCD10E" w14:textId="77777777" w:rsidR="00FC2AB4" w:rsidRPr="00AB53C0" w:rsidRDefault="00FC2AB4" w:rsidP="00EB24CF">
            <w:pPr>
              <w:rPr>
                <w:sz w:val="22"/>
                <w:szCs w:val="22"/>
                <w:lang w:val="bg-BG"/>
              </w:rPr>
            </w:pPr>
            <w:r w:rsidRPr="00AB53C0">
              <w:rPr>
                <w:sz w:val="22"/>
                <w:szCs w:val="22"/>
                <w:lang w:val="bg-BG"/>
              </w:rPr>
              <w:t>Novartis Bulgaria EOOD</w:t>
            </w:r>
          </w:p>
          <w:p w14:paraId="3B7CEA57" w14:textId="77777777" w:rsidR="00FC2AB4" w:rsidRPr="00AB53C0" w:rsidRDefault="00FC2AB4" w:rsidP="00EB24CF">
            <w:pPr>
              <w:rPr>
                <w:sz w:val="22"/>
                <w:szCs w:val="22"/>
                <w:lang w:val="bg-BG"/>
              </w:rPr>
            </w:pPr>
            <w:r w:rsidRPr="00AB53C0">
              <w:rPr>
                <w:sz w:val="22"/>
                <w:szCs w:val="22"/>
                <w:lang w:val="bg-BG"/>
              </w:rPr>
              <w:t>Тел: +359 2 489 98 28</w:t>
            </w:r>
          </w:p>
          <w:p w14:paraId="4236E6CB" w14:textId="77777777" w:rsidR="00FC2AB4" w:rsidRPr="00AB53C0" w:rsidRDefault="00FC2AB4" w:rsidP="00EB24CF">
            <w:pPr>
              <w:autoSpaceDE w:val="0"/>
              <w:autoSpaceDN w:val="0"/>
              <w:adjustRightInd w:val="0"/>
              <w:rPr>
                <w:sz w:val="22"/>
                <w:szCs w:val="22"/>
                <w:lang w:val="bg-BG"/>
              </w:rPr>
            </w:pPr>
          </w:p>
        </w:tc>
        <w:tc>
          <w:tcPr>
            <w:tcW w:w="4678" w:type="dxa"/>
          </w:tcPr>
          <w:p w14:paraId="4F40D5C2" w14:textId="77777777" w:rsidR="00FC2AB4" w:rsidRPr="00AB53C0" w:rsidRDefault="00FC2AB4" w:rsidP="00EB24CF">
            <w:pPr>
              <w:tabs>
                <w:tab w:val="left" w:pos="-720"/>
              </w:tabs>
              <w:suppressAutoHyphens/>
              <w:rPr>
                <w:sz w:val="22"/>
                <w:szCs w:val="22"/>
                <w:lang w:val="bg-BG"/>
              </w:rPr>
            </w:pPr>
            <w:r w:rsidRPr="00AB53C0">
              <w:rPr>
                <w:b/>
                <w:sz w:val="22"/>
                <w:szCs w:val="22"/>
                <w:lang w:val="bg-BG"/>
              </w:rPr>
              <w:t>Luxembourg/Luxemburg</w:t>
            </w:r>
          </w:p>
          <w:p w14:paraId="05554F6B" w14:textId="77777777" w:rsidR="00FC2AB4" w:rsidRPr="00AB53C0" w:rsidRDefault="00FC2AB4" w:rsidP="00EB24CF">
            <w:pPr>
              <w:rPr>
                <w:sz w:val="22"/>
                <w:szCs w:val="22"/>
                <w:lang w:val="bg-BG"/>
              </w:rPr>
            </w:pPr>
            <w:r w:rsidRPr="00AB53C0">
              <w:rPr>
                <w:sz w:val="22"/>
                <w:szCs w:val="22"/>
                <w:lang w:val="bg-BG"/>
              </w:rPr>
              <w:t>Novartis Pharma N.V.</w:t>
            </w:r>
          </w:p>
          <w:p w14:paraId="34D46A7A" w14:textId="77777777" w:rsidR="00FC2AB4" w:rsidRPr="00AB53C0" w:rsidRDefault="00FC2AB4" w:rsidP="00EB24CF">
            <w:pPr>
              <w:rPr>
                <w:sz w:val="22"/>
                <w:szCs w:val="22"/>
                <w:lang w:val="bg-BG"/>
              </w:rPr>
            </w:pPr>
            <w:r w:rsidRPr="00AB53C0">
              <w:rPr>
                <w:sz w:val="22"/>
                <w:szCs w:val="22"/>
                <w:lang w:val="bg-BG"/>
              </w:rPr>
              <w:t>Tél/Tel: +32 2 246 16 11</w:t>
            </w:r>
          </w:p>
          <w:p w14:paraId="5405A369" w14:textId="77777777" w:rsidR="00FC2AB4" w:rsidRPr="00AB53C0" w:rsidRDefault="00FC2AB4" w:rsidP="00EB24CF">
            <w:pPr>
              <w:tabs>
                <w:tab w:val="left" w:pos="-720"/>
              </w:tabs>
              <w:suppressAutoHyphens/>
              <w:rPr>
                <w:sz w:val="22"/>
                <w:szCs w:val="22"/>
                <w:lang w:val="bg-BG"/>
              </w:rPr>
            </w:pPr>
          </w:p>
        </w:tc>
      </w:tr>
      <w:tr w:rsidR="00FC2AB4" w:rsidRPr="00AB53C0" w14:paraId="3F60B25F" w14:textId="77777777" w:rsidTr="000C4EE2">
        <w:trPr>
          <w:cantSplit/>
        </w:trPr>
        <w:tc>
          <w:tcPr>
            <w:tcW w:w="4644" w:type="dxa"/>
          </w:tcPr>
          <w:p w14:paraId="714B9328" w14:textId="77777777" w:rsidR="00FC2AB4" w:rsidRPr="00AB53C0" w:rsidRDefault="00FC2AB4" w:rsidP="00EB24CF">
            <w:pPr>
              <w:tabs>
                <w:tab w:val="left" w:pos="-720"/>
              </w:tabs>
              <w:suppressAutoHyphens/>
              <w:rPr>
                <w:sz w:val="22"/>
                <w:szCs w:val="22"/>
                <w:lang w:val="bg-BG"/>
              </w:rPr>
            </w:pPr>
            <w:r w:rsidRPr="00AB53C0">
              <w:rPr>
                <w:b/>
                <w:sz w:val="22"/>
                <w:szCs w:val="22"/>
                <w:lang w:val="bg-BG"/>
              </w:rPr>
              <w:t>Česká republika</w:t>
            </w:r>
          </w:p>
          <w:p w14:paraId="7B595672" w14:textId="77777777" w:rsidR="00FC2AB4" w:rsidRPr="00AB53C0" w:rsidRDefault="00FC2AB4" w:rsidP="00EB24CF">
            <w:pPr>
              <w:tabs>
                <w:tab w:val="left" w:pos="-720"/>
              </w:tabs>
              <w:suppressAutoHyphens/>
              <w:rPr>
                <w:sz w:val="22"/>
                <w:szCs w:val="22"/>
                <w:lang w:val="bg-BG"/>
              </w:rPr>
            </w:pPr>
            <w:r w:rsidRPr="00AB53C0">
              <w:rPr>
                <w:sz w:val="22"/>
                <w:szCs w:val="22"/>
                <w:lang w:val="bg-BG"/>
              </w:rPr>
              <w:t>Novartis s.r.o.</w:t>
            </w:r>
          </w:p>
          <w:p w14:paraId="2D56496D" w14:textId="77777777" w:rsidR="00FC2AB4" w:rsidRPr="00AB53C0" w:rsidRDefault="00FC2AB4" w:rsidP="00EB24CF">
            <w:pPr>
              <w:rPr>
                <w:sz w:val="22"/>
                <w:szCs w:val="22"/>
                <w:lang w:val="bg-BG"/>
              </w:rPr>
            </w:pPr>
            <w:r w:rsidRPr="00AB53C0">
              <w:rPr>
                <w:sz w:val="22"/>
                <w:szCs w:val="22"/>
                <w:lang w:val="bg-BG"/>
              </w:rPr>
              <w:t>Tel: +420 225 775 111</w:t>
            </w:r>
          </w:p>
        </w:tc>
        <w:tc>
          <w:tcPr>
            <w:tcW w:w="4678" w:type="dxa"/>
          </w:tcPr>
          <w:p w14:paraId="624BB7BB" w14:textId="77777777" w:rsidR="00FC2AB4" w:rsidRPr="00AB53C0" w:rsidRDefault="00FC2AB4" w:rsidP="00EB24CF">
            <w:pPr>
              <w:rPr>
                <w:b/>
                <w:sz w:val="22"/>
                <w:szCs w:val="22"/>
                <w:lang w:val="bg-BG"/>
              </w:rPr>
            </w:pPr>
            <w:r w:rsidRPr="00AB53C0">
              <w:rPr>
                <w:b/>
                <w:sz w:val="22"/>
                <w:szCs w:val="22"/>
                <w:lang w:val="bg-BG"/>
              </w:rPr>
              <w:t>Magyarország</w:t>
            </w:r>
          </w:p>
          <w:p w14:paraId="0DD478AC" w14:textId="77777777" w:rsidR="00FC2AB4" w:rsidRPr="00AB53C0" w:rsidRDefault="00FC2AB4" w:rsidP="00EB24CF">
            <w:pPr>
              <w:rPr>
                <w:sz w:val="22"/>
                <w:szCs w:val="22"/>
                <w:lang w:val="bg-BG"/>
              </w:rPr>
            </w:pPr>
            <w:r w:rsidRPr="00AB53C0">
              <w:rPr>
                <w:sz w:val="22"/>
                <w:szCs w:val="22"/>
                <w:lang w:val="bg-BG"/>
              </w:rPr>
              <w:t>Novartis Hungária Kft.</w:t>
            </w:r>
          </w:p>
          <w:p w14:paraId="2B261C01" w14:textId="77777777" w:rsidR="00FC2AB4" w:rsidRPr="00AB53C0" w:rsidRDefault="00FC2AB4" w:rsidP="00EB24CF">
            <w:pPr>
              <w:rPr>
                <w:sz w:val="22"/>
                <w:szCs w:val="22"/>
                <w:lang w:val="bg-BG"/>
              </w:rPr>
            </w:pPr>
            <w:r w:rsidRPr="00AB53C0">
              <w:rPr>
                <w:sz w:val="22"/>
                <w:szCs w:val="22"/>
                <w:lang w:val="bg-BG"/>
              </w:rPr>
              <w:t>Tel.: +36 1 457 65 00</w:t>
            </w:r>
          </w:p>
          <w:p w14:paraId="700D0AB5" w14:textId="77777777" w:rsidR="00FC2AB4" w:rsidRPr="00AB53C0" w:rsidRDefault="00FC2AB4" w:rsidP="00EB24CF">
            <w:pPr>
              <w:rPr>
                <w:sz w:val="22"/>
                <w:szCs w:val="22"/>
                <w:lang w:val="bg-BG"/>
              </w:rPr>
            </w:pPr>
          </w:p>
        </w:tc>
      </w:tr>
      <w:tr w:rsidR="00FC2AB4" w:rsidRPr="00AB53C0" w14:paraId="2224076F" w14:textId="77777777" w:rsidTr="000C4EE2">
        <w:trPr>
          <w:cantSplit/>
        </w:trPr>
        <w:tc>
          <w:tcPr>
            <w:tcW w:w="4644" w:type="dxa"/>
          </w:tcPr>
          <w:p w14:paraId="7BA7C0A6" w14:textId="77777777" w:rsidR="00FC2AB4" w:rsidRPr="00AB53C0" w:rsidRDefault="00FC2AB4" w:rsidP="00EB24CF">
            <w:pPr>
              <w:rPr>
                <w:sz w:val="22"/>
                <w:szCs w:val="22"/>
                <w:lang w:val="bg-BG"/>
              </w:rPr>
            </w:pPr>
            <w:r w:rsidRPr="00AB53C0">
              <w:rPr>
                <w:b/>
                <w:sz w:val="22"/>
                <w:szCs w:val="22"/>
                <w:lang w:val="bg-BG"/>
              </w:rPr>
              <w:lastRenderedPageBreak/>
              <w:t>Danmark</w:t>
            </w:r>
          </w:p>
          <w:p w14:paraId="6D968DD9" w14:textId="77777777" w:rsidR="00FC2AB4" w:rsidRPr="00AB53C0" w:rsidRDefault="00FC2AB4" w:rsidP="00EB24CF">
            <w:pPr>
              <w:rPr>
                <w:sz w:val="22"/>
                <w:szCs w:val="22"/>
                <w:lang w:val="bg-BG"/>
              </w:rPr>
            </w:pPr>
            <w:r w:rsidRPr="00AB53C0">
              <w:rPr>
                <w:sz w:val="22"/>
                <w:szCs w:val="22"/>
                <w:lang w:val="bg-BG"/>
              </w:rPr>
              <w:t>Novartis Healthcare A/S</w:t>
            </w:r>
          </w:p>
          <w:p w14:paraId="43CCAD40" w14:textId="45D22EF3" w:rsidR="00FC2AB4" w:rsidRPr="00AB53C0" w:rsidRDefault="00FC2AB4" w:rsidP="00EB24CF">
            <w:pPr>
              <w:rPr>
                <w:sz w:val="22"/>
                <w:szCs w:val="22"/>
                <w:lang w:val="bg-BG"/>
              </w:rPr>
            </w:pPr>
            <w:r w:rsidRPr="00AB53C0">
              <w:rPr>
                <w:sz w:val="22"/>
                <w:szCs w:val="22"/>
                <w:lang w:val="bg-BG"/>
              </w:rPr>
              <w:t>Tlf</w:t>
            </w:r>
            <w:r w:rsidR="004B54A4">
              <w:rPr>
                <w:sz w:val="22"/>
                <w:szCs w:val="22"/>
                <w:lang w:val="bg-BG"/>
              </w:rPr>
              <w:t>.</w:t>
            </w:r>
            <w:r w:rsidRPr="00AB53C0">
              <w:rPr>
                <w:sz w:val="22"/>
                <w:szCs w:val="22"/>
                <w:lang w:val="bg-BG"/>
              </w:rPr>
              <w:t>: +45 39 16 84 00</w:t>
            </w:r>
          </w:p>
          <w:p w14:paraId="1E1F4DFD" w14:textId="77777777" w:rsidR="00FC2AB4" w:rsidRPr="00AB53C0" w:rsidRDefault="00FC2AB4" w:rsidP="00EB24CF">
            <w:pPr>
              <w:tabs>
                <w:tab w:val="left" w:pos="-720"/>
              </w:tabs>
              <w:suppressAutoHyphens/>
              <w:rPr>
                <w:sz w:val="22"/>
                <w:szCs w:val="22"/>
                <w:lang w:val="bg-BG"/>
              </w:rPr>
            </w:pPr>
          </w:p>
        </w:tc>
        <w:tc>
          <w:tcPr>
            <w:tcW w:w="4678" w:type="dxa"/>
          </w:tcPr>
          <w:p w14:paraId="31FF9F4E" w14:textId="77777777" w:rsidR="00FC2AB4" w:rsidRPr="00AB53C0" w:rsidRDefault="00FC2AB4" w:rsidP="00EB24CF">
            <w:pPr>
              <w:rPr>
                <w:b/>
                <w:sz w:val="22"/>
                <w:szCs w:val="22"/>
                <w:lang w:val="bg-BG"/>
              </w:rPr>
            </w:pPr>
            <w:r w:rsidRPr="00AB53C0">
              <w:rPr>
                <w:b/>
                <w:sz w:val="22"/>
                <w:szCs w:val="22"/>
                <w:lang w:val="bg-BG"/>
              </w:rPr>
              <w:t>Malta</w:t>
            </w:r>
          </w:p>
          <w:p w14:paraId="368F363F" w14:textId="77777777" w:rsidR="00FC2AB4" w:rsidRPr="00AB53C0" w:rsidRDefault="00FC2AB4" w:rsidP="00EB24CF">
            <w:pPr>
              <w:rPr>
                <w:sz w:val="22"/>
                <w:szCs w:val="22"/>
                <w:lang w:val="bg-BG"/>
              </w:rPr>
            </w:pPr>
            <w:r w:rsidRPr="00AB53C0">
              <w:rPr>
                <w:sz w:val="22"/>
                <w:szCs w:val="22"/>
                <w:lang w:val="bg-BG"/>
              </w:rPr>
              <w:t>Novartis Pharma Services Inc.</w:t>
            </w:r>
          </w:p>
          <w:p w14:paraId="2F20F098" w14:textId="77777777" w:rsidR="00FC2AB4" w:rsidRPr="00AB53C0" w:rsidRDefault="00FC2AB4" w:rsidP="00EB24CF">
            <w:pPr>
              <w:rPr>
                <w:sz w:val="22"/>
                <w:szCs w:val="22"/>
                <w:lang w:val="bg-BG"/>
              </w:rPr>
            </w:pPr>
            <w:r w:rsidRPr="00AB53C0">
              <w:rPr>
                <w:sz w:val="22"/>
                <w:szCs w:val="22"/>
                <w:lang w:val="bg-BG"/>
              </w:rPr>
              <w:t>Tel: +356 2122 2872</w:t>
            </w:r>
          </w:p>
          <w:p w14:paraId="1DBACBAA" w14:textId="77777777" w:rsidR="00FC2AB4" w:rsidRPr="00AB53C0" w:rsidRDefault="00FC2AB4" w:rsidP="00EB24CF">
            <w:pPr>
              <w:rPr>
                <w:sz w:val="22"/>
                <w:szCs w:val="22"/>
                <w:lang w:val="bg-BG"/>
              </w:rPr>
            </w:pPr>
          </w:p>
        </w:tc>
      </w:tr>
      <w:tr w:rsidR="00FC2AB4" w:rsidRPr="00AB53C0" w14:paraId="7E918173" w14:textId="77777777" w:rsidTr="000C4EE2">
        <w:trPr>
          <w:cantSplit/>
        </w:trPr>
        <w:tc>
          <w:tcPr>
            <w:tcW w:w="4644" w:type="dxa"/>
          </w:tcPr>
          <w:p w14:paraId="5B3DFC86" w14:textId="77777777" w:rsidR="00FC2AB4" w:rsidRPr="00AB53C0" w:rsidRDefault="00FC2AB4" w:rsidP="00EB24CF">
            <w:pPr>
              <w:rPr>
                <w:sz w:val="22"/>
                <w:szCs w:val="22"/>
                <w:lang w:val="bg-BG"/>
              </w:rPr>
            </w:pPr>
            <w:r w:rsidRPr="00AB53C0">
              <w:rPr>
                <w:b/>
                <w:sz w:val="22"/>
                <w:szCs w:val="22"/>
                <w:lang w:val="bg-BG"/>
              </w:rPr>
              <w:t>Deutschland</w:t>
            </w:r>
          </w:p>
          <w:p w14:paraId="740D7A4B" w14:textId="77777777" w:rsidR="00FC2AB4" w:rsidRPr="00AB53C0" w:rsidRDefault="00FC2AB4" w:rsidP="00EB24CF">
            <w:pPr>
              <w:rPr>
                <w:sz w:val="22"/>
                <w:szCs w:val="22"/>
                <w:lang w:val="bg-BG"/>
              </w:rPr>
            </w:pPr>
            <w:r w:rsidRPr="00AB53C0">
              <w:rPr>
                <w:sz w:val="22"/>
                <w:szCs w:val="22"/>
                <w:lang w:val="bg-BG"/>
              </w:rPr>
              <w:t>Novartis Pharma GmbH</w:t>
            </w:r>
          </w:p>
          <w:p w14:paraId="44197260" w14:textId="77777777" w:rsidR="00FC2AB4" w:rsidRPr="00AB53C0" w:rsidRDefault="00FC2AB4" w:rsidP="00EB24CF">
            <w:pPr>
              <w:rPr>
                <w:sz w:val="22"/>
                <w:szCs w:val="22"/>
                <w:lang w:val="bg-BG"/>
              </w:rPr>
            </w:pPr>
            <w:r w:rsidRPr="00AB53C0">
              <w:rPr>
                <w:sz w:val="22"/>
                <w:szCs w:val="22"/>
                <w:lang w:val="bg-BG"/>
              </w:rPr>
              <w:t>Tel: +49 911 273 0</w:t>
            </w:r>
          </w:p>
          <w:p w14:paraId="1F45B2B4" w14:textId="77777777" w:rsidR="00FC2AB4" w:rsidRPr="00AB53C0" w:rsidRDefault="00FC2AB4" w:rsidP="00EB24CF">
            <w:pPr>
              <w:rPr>
                <w:i/>
                <w:sz w:val="22"/>
                <w:szCs w:val="22"/>
                <w:lang w:val="bg-BG"/>
              </w:rPr>
            </w:pPr>
          </w:p>
        </w:tc>
        <w:tc>
          <w:tcPr>
            <w:tcW w:w="4678" w:type="dxa"/>
          </w:tcPr>
          <w:p w14:paraId="4FE57776" w14:textId="77777777" w:rsidR="00FC2AB4" w:rsidRPr="00AB53C0" w:rsidRDefault="00FC2AB4" w:rsidP="00EB24CF">
            <w:pPr>
              <w:tabs>
                <w:tab w:val="left" w:pos="-720"/>
              </w:tabs>
              <w:suppressAutoHyphens/>
              <w:rPr>
                <w:sz w:val="22"/>
                <w:szCs w:val="22"/>
                <w:lang w:val="bg-BG"/>
              </w:rPr>
            </w:pPr>
            <w:r w:rsidRPr="00AB53C0">
              <w:rPr>
                <w:b/>
                <w:sz w:val="22"/>
                <w:szCs w:val="22"/>
                <w:lang w:val="bg-BG"/>
              </w:rPr>
              <w:t>Nederland</w:t>
            </w:r>
          </w:p>
          <w:p w14:paraId="3124BC11" w14:textId="77777777" w:rsidR="00FC2AB4" w:rsidRPr="00AB53C0" w:rsidRDefault="00FC2AB4" w:rsidP="00EB24CF">
            <w:pPr>
              <w:rPr>
                <w:iCs/>
                <w:sz w:val="22"/>
                <w:szCs w:val="22"/>
                <w:lang w:val="bg-BG"/>
              </w:rPr>
            </w:pPr>
            <w:r w:rsidRPr="00AB53C0">
              <w:rPr>
                <w:iCs/>
                <w:sz w:val="22"/>
                <w:szCs w:val="22"/>
                <w:lang w:val="bg-BG"/>
              </w:rPr>
              <w:t>Novartis Pharma B.V.</w:t>
            </w:r>
          </w:p>
          <w:p w14:paraId="694F959D" w14:textId="77777777" w:rsidR="00FC2AB4" w:rsidRPr="00AB53C0" w:rsidRDefault="00FC2AB4" w:rsidP="00EB24CF">
            <w:pPr>
              <w:tabs>
                <w:tab w:val="left" w:pos="-720"/>
              </w:tabs>
              <w:suppressAutoHyphens/>
              <w:rPr>
                <w:iCs/>
                <w:sz w:val="22"/>
                <w:szCs w:val="22"/>
                <w:lang w:val="bg-BG"/>
              </w:rPr>
            </w:pPr>
            <w:r w:rsidRPr="00AB53C0">
              <w:rPr>
                <w:sz w:val="22"/>
                <w:szCs w:val="22"/>
                <w:lang w:val="bg-BG"/>
              </w:rPr>
              <w:t>Tel: +31 88 04 52 111</w:t>
            </w:r>
          </w:p>
          <w:p w14:paraId="2D2BA624" w14:textId="77777777" w:rsidR="00FC2AB4" w:rsidRPr="00AB53C0" w:rsidRDefault="00FC2AB4" w:rsidP="00EB24CF">
            <w:pPr>
              <w:tabs>
                <w:tab w:val="left" w:pos="-720"/>
              </w:tabs>
              <w:suppressAutoHyphens/>
              <w:rPr>
                <w:sz w:val="22"/>
                <w:szCs w:val="22"/>
                <w:lang w:val="bg-BG"/>
              </w:rPr>
            </w:pPr>
          </w:p>
        </w:tc>
      </w:tr>
      <w:tr w:rsidR="00FC2AB4" w:rsidRPr="00AB53C0" w14:paraId="34BD154E" w14:textId="77777777" w:rsidTr="000C4EE2">
        <w:trPr>
          <w:cantSplit/>
        </w:trPr>
        <w:tc>
          <w:tcPr>
            <w:tcW w:w="4644" w:type="dxa"/>
          </w:tcPr>
          <w:p w14:paraId="2F2018D5" w14:textId="77777777" w:rsidR="00FC2AB4" w:rsidRPr="00AB53C0" w:rsidRDefault="00FC2AB4" w:rsidP="00EB24CF">
            <w:pPr>
              <w:tabs>
                <w:tab w:val="left" w:pos="-720"/>
              </w:tabs>
              <w:suppressAutoHyphens/>
              <w:rPr>
                <w:b/>
                <w:bCs/>
                <w:sz w:val="22"/>
                <w:szCs w:val="22"/>
                <w:lang w:val="bg-BG"/>
              </w:rPr>
            </w:pPr>
            <w:r w:rsidRPr="00AB53C0">
              <w:rPr>
                <w:b/>
                <w:bCs/>
                <w:sz w:val="22"/>
                <w:szCs w:val="22"/>
                <w:lang w:val="bg-BG"/>
              </w:rPr>
              <w:t>Eesti</w:t>
            </w:r>
          </w:p>
          <w:p w14:paraId="7D656730" w14:textId="77777777" w:rsidR="00FC2AB4" w:rsidRPr="00AB53C0" w:rsidRDefault="00FC2AB4" w:rsidP="00EB24CF">
            <w:pPr>
              <w:tabs>
                <w:tab w:val="left" w:pos="-720"/>
              </w:tabs>
              <w:suppressAutoHyphens/>
              <w:rPr>
                <w:sz w:val="22"/>
                <w:szCs w:val="22"/>
                <w:lang w:val="bg-BG"/>
              </w:rPr>
            </w:pPr>
            <w:r w:rsidRPr="00AB53C0">
              <w:rPr>
                <w:sz w:val="22"/>
                <w:szCs w:val="22"/>
                <w:lang w:val="bg-BG"/>
              </w:rPr>
              <w:t>SIA Novartis Baltics Eesti filiaal</w:t>
            </w:r>
          </w:p>
          <w:p w14:paraId="3634850A" w14:textId="77777777" w:rsidR="00FC2AB4" w:rsidRPr="00AB53C0" w:rsidRDefault="00FC2AB4" w:rsidP="00EB24CF">
            <w:pPr>
              <w:tabs>
                <w:tab w:val="left" w:pos="-720"/>
              </w:tabs>
              <w:suppressAutoHyphens/>
              <w:rPr>
                <w:sz w:val="22"/>
                <w:szCs w:val="22"/>
                <w:lang w:val="bg-BG"/>
              </w:rPr>
            </w:pPr>
            <w:r w:rsidRPr="00AB53C0">
              <w:rPr>
                <w:sz w:val="22"/>
                <w:szCs w:val="22"/>
                <w:lang w:val="bg-BG"/>
              </w:rPr>
              <w:t>Tel: +372 66 30 810</w:t>
            </w:r>
          </w:p>
          <w:p w14:paraId="17E099FE" w14:textId="77777777" w:rsidR="00FC2AB4" w:rsidRPr="00AB53C0" w:rsidRDefault="00FC2AB4" w:rsidP="00EB24CF">
            <w:pPr>
              <w:tabs>
                <w:tab w:val="left" w:pos="-720"/>
              </w:tabs>
              <w:suppressAutoHyphens/>
              <w:rPr>
                <w:sz w:val="22"/>
                <w:szCs w:val="22"/>
                <w:lang w:val="bg-BG"/>
              </w:rPr>
            </w:pPr>
            <w:r w:rsidRPr="00AB53C0">
              <w:rPr>
                <w:sz w:val="22"/>
                <w:szCs w:val="22"/>
                <w:lang w:val="bg-BG"/>
              </w:rPr>
              <w:t xml:space="preserve"> </w:t>
            </w:r>
          </w:p>
        </w:tc>
        <w:tc>
          <w:tcPr>
            <w:tcW w:w="4678" w:type="dxa"/>
          </w:tcPr>
          <w:p w14:paraId="1E805215" w14:textId="77777777" w:rsidR="00FC2AB4" w:rsidRPr="00AB53C0" w:rsidRDefault="00FC2AB4" w:rsidP="00EB24CF">
            <w:pPr>
              <w:rPr>
                <w:sz w:val="22"/>
                <w:szCs w:val="22"/>
                <w:lang w:val="bg-BG"/>
              </w:rPr>
            </w:pPr>
            <w:r w:rsidRPr="00AB53C0">
              <w:rPr>
                <w:b/>
                <w:sz w:val="22"/>
                <w:szCs w:val="22"/>
                <w:lang w:val="bg-BG"/>
              </w:rPr>
              <w:t>Norge</w:t>
            </w:r>
          </w:p>
          <w:p w14:paraId="3BD9BAEF" w14:textId="77777777" w:rsidR="00FC2AB4" w:rsidRPr="00AB53C0" w:rsidRDefault="00FC2AB4" w:rsidP="00EB24CF">
            <w:pPr>
              <w:rPr>
                <w:sz w:val="22"/>
                <w:szCs w:val="22"/>
                <w:lang w:val="bg-BG"/>
              </w:rPr>
            </w:pPr>
            <w:r w:rsidRPr="00AB53C0">
              <w:rPr>
                <w:sz w:val="22"/>
                <w:szCs w:val="22"/>
                <w:lang w:val="bg-BG"/>
              </w:rPr>
              <w:t>Novartis Norge AS</w:t>
            </w:r>
          </w:p>
          <w:p w14:paraId="2AE52B5B" w14:textId="77777777" w:rsidR="00FC2AB4" w:rsidRPr="00AB53C0" w:rsidRDefault="00FC2AB4" w:rsidP="00EB24CF">
            <w:pPr>
              <w:rPr>
                <w:sz w:val="22"/>
                <w:szCs w:val="22"/>
                <w:lang w:val="bg-BG"/>
              </w:rPr>
            </w:pPr>
            <w:r w:rsidRPr="00AB53C0">
              <w:rPr>
                <w:sz w:val="22"/>
                <w:szCs w:val="22"/>
                <w:lang w:val="bg-BG"/>
              </w:rPr>
              <w:t>Tlf: +47 23 05 20 00</w:t>
            </w:r>
          </w:p>
        </w:tc>
      </w:tr>
      <w:tr w:rsidR="00FC2AB4" w:rsidRPr="00131687" w14:paraId="3F779A4B" w14:textId="77777777" w:rsidTr="000C4EE2">
        <w:trPr>
          <w:cantSplit/>
        </w:trPr>
        <w:tc>
          <w:tcPr>
            <w:tcW w:w="4644" w:type="dxa"/>
          </w:tcPr>
          <w:p w14:paraId="54E7239B" w14:textId="77777777" w:rsidR="00FC2AB4" w:rsidRPr="00AB53C0" w:rsidRDefault="00FC2AB4" w:rsidP="00EB24CF">
            <w:pPr>
              <w:rPr>
                <w:sz w:val="22"/>
                <w:szCs w:val="22"/>
                <w:lang w:val="bg-BG"/>
              </w:rPr>
            </w:pPr>
            <w:r w:rsidRPr="00AB53C0">
              <w:rPr>
                <w:b/>
                <w:sz w:val="22"/>
                <w:szCs w:val="22"/>
                <w:lang w:val="bg-BG"/>
              </w:rPr>
              <w:t>Ελλάδα</w:t>
            </w:r>
          </w:p>
          <w:p w14:paraId="424DDC15" w14:textId="77777777" w:rsidR="00FC2AB4" w:rsidRPr="00AB53C0" w:rsidRDefault="00FC2AB4" w:rsidP="00EB24CF">
            <w:pPr>
              <w:rPr>
                <w:sz w:val="22"/>
                <w:szCs w:val="22"/>
                <w:lang w:val="bg-BG"/>
              </w:rPr>
            </w:pPr>
            <w:r w:rsidRPr="00AB53C0">
              <w:rPr>
                <w:sz w:val="22"/>
                <w:szCs w:val="22"/>
                <w:lang w:val="bg-BG"/>
              </w:rPr>
              <w:t>Novartis (Hellas) A.E.B.E.</w:t>
            </w:r>
          </w:p>
          <w:p w14:paraId="4000E540" w14:textId="77777777" w:rsidR="00FC2AB4" w:rsidRPr="00AB53C0" w:rsidRDefault="00FC2AB4" w:rsidP="00EB24CF">
            <w:pPr>
              <w:rPr>
                <w:sz w:val="22"/>
                <w:szCs w:val="22"/>
                <w:lang w:val="bg-BG"/>
              </w:rPr>
            </w:pPr>
            <w:r w:rsidRPr="00AB53C0">
              <w:rPr>
                <w:sz w:val="22"/>
                <w:szCs w:val="22"/>
                <w:lang w:val="bg-BG"/>
              </w:rPr>
              <w:t>Τηλ: +30 210 281 17 12</w:t>
            </w:r>
          </w:p>
          <w:p w14:paraId="7D6796FF" w14:textId="77777777" w:rsidR="00FC2AB4" w:rsidRPr="00AB53C0" w:rsidRDefault="00FC2AB4" w:rsidP="00EB24CF">
            <w:pPr>
              <w:rPr>
                <w:sz w:val="22"/>
                <w:szCs w:val="22"/>
                <w:lang w:val="bg-BG"/>
              </w:rPr>
            </w:pPr>
          </w:p>
        </w:tc>
        <w:tc>
          <w:tcPr>
            <w:tcW w:w="4678" w:type="dxa"/>
          </w:tcPr>
          <w:p w14:paraId="0A18B12C" w14:textId="77777777" w:rsidR="00FC2AB4" w:rsidRPr="00AB53C0" w:rsidRDefault="00FC2AB4" w:rsidP="00EB24CF">
            <w:pPr>
              <w:tabs>
                <w:tab w:val="left" w:pos="-720"/>
              </w:tabs>
              <w:suppressAutoHyphens/>
              <w:rPr>
                <w:sz w:val="22"/>
                <w:szCs w:val="22"/>
                <w:lang w:val="bg-BG"/>
              </w:rPr>
            </w:pPr>
            <w:r w:rsidRPr="00AB53C0">
              <w:rPr>
                <w:b/>
                <w:sz w:val="22"/>
                <w:szCs w:val="22"/>
                <w:lang w:val="bg-BG"/>
              </w:rPr>
              <w:t>Österreich</w:t>
            </w:r>
          </w:p>
          <w:p w14:paraId="70519443" w14:textId="77777777" w:rsidR="00FC2AB4" w:rsidRPr="00AB53C0" w:rsidRDefault="00FC2AB4" w:rsidP="00EB24CF">
            <w:pPr>
              <w:rPr>
                <w:sz w:val="22"/>
                <w:szCs w:val="22"/>
                <w:lang w:val="bg-BG"/>
              </w:rPr>
            </w:pPr>
            <w:r w:rsidRPr="00AB53C0">
              <w:rPr>
                <w:sz w:val="22"/>
                <w:szCs w:val="22"/>
                <w:lang w:val="bg-BG"/>
              </w:rPr>
              <w:t>Novartis Pharma GmbH</w:t>
            </w:r>
          </w:p>
          <w:p w14:paraId="04B1BFC9" w14:textId="77777777" w:rsidR="00FC2AB4" w:rsidRPr="00AB53C0" w:rsidRDefault="00FC2AB4" w:rsidP="00EB24CF">
            <w:pPr>
              <w:tabs>
                <w:tab w:val="left" w:pos="-720"/>
              </w:tabs>
              <w:suppressAutoHyphens/>
              <w:rPr>
                <w:sz w:val="22"/>
                <w:szCs w:val="22"/>
                <w:lang w:val="bg-BG"/>
              </w:rPr>
            </w:pPr>
            <w:r w:rsidRPr="00AB53C0">
              <w:rPr>
                <w:sz w:val="22"/>
                <w:szCs w:val="22"/>
                <w:lang w:val="bg-BG"/>
              </w:rPr>
              <w:t>Tel: +43 1 86 6570</w:t>
            </w:r>
          </w:p>
          <w:p w14:paraId="321735CC" w14:textId="77777777" w:rsidR="00FC2AB4" w:rsidRPr="00AB53C0" w:rsidRDefault="00FC2AB4" w:rsidP="00EB24CF">
            <w:pPr>
              <w:tabs>
                <w:tab w:val="left" w:pos="-720"/>
              </w:tabs>
              <w:suppressAutoHyphens/>
              <w:rPr>
                <w:sz w:val="22"/>
                <w:szCs w:val="22"/>
                <w:lang w:val="bg-BG"/>
              </w:rPr>
            </w:pPr>
          </w:p>
        </w:tc>
      </w:tr>
      <w:tr w:rsidR="00FC2AB4" w:rsidRPr="00AB53C0" w14:paraId="2D5B0D97" w14:textId="77777777" w:rsidTr="000C4EE2">
        <w:trPr>
          <w:cantSplit/>
        </w:trPr>
        <w:tc>
          <w:tcPr>
            <w:tcW w:w="4644" w:type="dxa"/>
          </w:tcPr>
          <w:p w14:paraId="6A66F826" w14:textId="77777777" w:rsidR="00FC2AB4" w:rsidRPr="00AB53C0" w:rsidRDefault="00FC2AB4" w:rsidP="00EB24CF">
            <w:pPr>
              <w:tabs>
                <w:tab w:val="left" w:pos="-720"/>
                <w:tab w:val="left" w:pos="4536"/>
              </w:tabs>
              <w:suppressAutoHyphens/>
              <w:rPr>
                <w:b/>
                <w:sz w:val="22"/>
                <w:szCs w:val="22"/>
                <w:lang w:val="bg-BG"/>
              </w:rPr>
            </w:pPr>
            <w:r w:rsidRPr="00AB53C0">
              <w:rPr>
                <w:b/>
                <w:sz w:val="22"/>
                <w:szCs w:val="22"/>
                <w:lang w:val="bg-BG"/>
              </w:rPr>
              <w:t>España</w:t>
            </w:r>
          </w:p>
          <w:p w14:paraId="0B4ABFE5" w14:textId="77777777" w:rsidR="00FC2AB4" w:rsidRPr="00AB53C0" w:rsidRDefault="00FC2AB4" w:rsidP="00EB24CF">
            <w:pPr>
              <w:rPr>
                <w:sz w:val="22"/>
                <w:szCs w:val="22"/>
                <w:lang w:val="bg-BG"/>
              </w:rPr>
            </w:pPr>
            <w:r w:rsidRPr="00AB53C0">
              <w:rPr>
                <w:sz w:val="22"/>
                <w:szCs w:val="22"/>
                <w:lang w:val="bg-BG"/>
              </w:rPr>
              <w:t>Novartis Farmacéutica, S.A.</w:t>
            </w:r>
          </w:p>
          <w:p w14:paraId="4DB071DB" w14:textId="77777777" w:rsidR="00FC2AB4" w:rsidRPr="00AB53C0" w:rsidRDefault="00FC2AB4" w:rsidP="00EB24CF">
            <w:pPr>
              <w:rPr>
                <w:sz w:val="22"/>
                <w:szCs w:val="22"/>
                <w:lang w:val="bg-BG"/>
              </w:rPr>
            </w:pPr>
            <w:r w:rsidRPr="00AB53C0">
              <w:rPr>
                <w:sz w:val="22"/>
                <w:szCs w:val="22"/>
                <w:lang w:val="bg-BG"/>
              </w:rPr>
              <w:t>Tel: +34 93 306 42 00</w:t>
            </w:r>
          </w:p>
          <w:p w14:paraId="050CCB35" w14:textId="77777777" w:rsidR="00FC2AB4" w:rsidRPr="00AB53C0" w:rsidRDefault="00FC2AB4" w:rsidP="00EB24CF">
            <w:pPr>
              <w:rPr>
                <w:sz w:val="22"/>
                <w:szCs w:val="22"/>
                <w:lang w:val="bg-BG"/>
              </w:rPr>
            </w:pPr>
            <w:r w:rsidRPr="00AB53C0">
              <w:rPr>
                <w:sz w:val="22"/>
                <w:szCs w:val="22"/>
                <w:lang w:val="bg-BG"/>
              </w:rPr>
              <w:t xml:space="preserve"> </w:t>
            </w:r>
          </w:p>
        </w:tc>
        <w:tc>
          <w:tcPr>
            <w:tcW w:w="4678" w:type="dxa"/>
          </w:tcPr>
          <w:p w14:paraId="56DC7244" w14:textId="77777777" w:rsidR="00FC2AB4" w:rsidRPr="00AB53C0" w:rsidRDefault="00FC2AB4" w:rsidP="00EB24CF">
            <w:pPr>
              <w:tabs>
                <w:tab w:val="left" w:pos="-720"/>
              </w:tabs>
              <w:suppressAutoHyphens/>
              <w:rPr>
                <w:b/>
                <w:bCs/>
                <w:sz w:val="22"/>
                <w:szCs w:val="22"/>
                <w:lang w:val="bg-BG"/>
              </w:rPr>
            </w:pPr>
            <w:r w:rsidRPr="00AB53C0">
              <w:rPr>
                <w:b/>
                <w:sz w:val="22"/>
                <w:szCs w:val="22"/>
                <w:lang w:val="bg-BG"/>
              </w:rPr>
              <w:t>Polska</w:t>
            </w:r>
          </w:p>
          <w:p w14:paraId="62187584" w14:textId="77777777" w:rsidR="00FC2AB4" w:rsidRPr="00AB53C0" w:rsidRDefault="00FC2AB4" w:rsidP="00EB24CF">
            <w:pPr>
              <w:rPr>
                <w:sz w:val="22"/>
                <w:szCs w:val="22"/>
                <w:lang w:val="bg-BG"/>
              </w:rPr>
            </w:pPr>
            <w:r w:rsidRPr="00AB53C0">
              <w:rPr>
                <w:sz w:val="22"/>
                <w:szCs w:val="22"/>
                <w:lang w:val="bg-BG"/>
              </w:rPr>
              <w:t>Novartis Poland Sp. z o.o.</w:t>
            </w:r>
          </w:p>
          <w:p w14:paraId="5F61287C" w14:textId="77777777" w:rsidR="00FC2AB4" w:rsidRPr="00AB53C0" w:rsidRDefault="00FC2AB4" w:rsidP="00EB24CF">
            <w:pPr>
              <w:tabs>
                <w:tab w:val="left" w:pos="-720"/>
              </w:tabs>
              <w:suppressAutoHyphens/>
              <w:rPr>
                <w:sz w:val="22"/>
                <w:szCs w:val="22"/>
                <w:lang w:val="bg-BG"/>
              </w:rPr>
            </w:pPr>
            <w:r w:rsidRPr="00AB53C0">
              <w:rPr>
                <w:sz w:val="22"/>
                <w:szCs w:val="22"/>
                <w:lang w:val="bg-BG"/>
              </w:rPr>
              <w:t>Tel.: +48 22 375 4888</w:t>
            </w:r>
          </w:p>
        </w:tc>
      </w:tr>
      <w:tr w:rsidR="00FC2AB4" w:rsidRPr="00AB53C0" w14:paraId="1847AD91" w14:textId="77777777" w:rsidTr="000C4EE2">
        <w:trPr>
          <w:cantSplit/>
        </w:trPr>
        <w:tc>
          <w:tcPr>
            <w:tcW w:w="4644" w:type="dxa"/>
          </w:tcPr>
          <w:p w14:paraId="19252CF4" w14:textId="77777777" w:rsidR="00FC2AB4" w:rsidRPr="00AB53C0" w:rsidRDefault="00FC2AB4" w:rsidP="00EB24CF">
            <w:pPr>
              <w:tabs>
                <w:tab w:val="left" w:pos="-720"/>
                <w:tab w:val="left" w:pos="4536"/>
              </w:tabs>
              <w:suppressAutoHyphens/>
              <w:rPr>
                <w:b/>
                <w:sz w:val="22"/>
                <w:szCs w:val="22"/>
                <w:lang w:val="bg-BG"/>
              </w:rPr>
            </w:pPr>
            <w:r w:rsidRPr="00AB53C0">
              <w:rPr>
                <w:b/>
                <w:sz w:val="22"/>
                <w:szCs w:val="22"/>
                <w:lang w:val="bg-BG"/>
              </w:rPr>
              <w:t>France</w:t>
            </w:r>
          </w:p>
          <w:p w14:paraId="423A50FA" w14:textId="77777777" w:rsidR="00FC2AB4" w:rsidRPr="00AB53C0" w:rsidRDefault="00FC2AB4" w:rsidP="00EB24CF">
            <w:pPr>
              <w:rPr>
                <w:sz w:val="22"/>
                <w:szCs w:val="22"/>
                <w:lang w:val="bg-BG"/>
              </w:rPr>
            </w:pPr>
            <w:r w:rsidRPr="00AB53C0">
              <w:rPr>
                <w:sz w:val="22"/>
                <w:szCs w:val="22"/>
                <w:lang w:val="bg-BG"/>
              </w:rPr>
              <w:t>Novartis Pharma S.A.S.</w:t>
            </w:r>
          </w:p>
          <w:p w14:paraId="52415379" w14:textId="77777777" w:rsidR="00FC2AB4" w:rsidRPr="00AB53C0" w:rsidRDefault="00FC2AB4" w:rsidP="00EB24CF">
            <w:pPr>
              <w:rPr>
                <w:sz w:val="22"/>
                <w:szCs w:val="22"/>
                <w:lang w:val="bg-BG"/>
              </w:rPr>
            </w:pPr>
            <w:r w:rsidRPr="00AB53C0">
              <w:rPr>
                <w:sz w:val="22"/>
                <w:szCs w:val="22"/>
                <w:lang w:val="bg-BG"/>
              </w:rPr>
              <w:t>Tél: +33 1 55 47 66 00</w:t>
            </w:r>
          </w:p>
          <w:p w14:paraId="2F2C1BD4" w14:textId="77777777" w:rsidR="00FC2AB4" w:rsidRPr="00AB53C0" w:rsidRDefault="00FC2AB4" w:rsidP="00EB24CF">
            <w:pPr>
              <w:rPr>
                <w:b/>
                <w:sz w:val="22"/>
                <w:szCs w:val="22"/>
                <w:lang w:val="bg-BG"/>
              </w:rPr>
            </w:pPr>
          </w:p>
        </w:tc>
        <w:tc>
          <w:tcPr>
            <w:tcW w:w="4678" w:type="dxa"/>
          </w:tcPr>
          <w:p w14:paraId="4A3469CF" w14:textId="77777777" w:rsidR="00FC2AB4" w:rsidRPr="00AB53C0" w:rsidRDefault="00FC2AB4" w:rsidP="00EB24CF">
            <w:pPr>
              <w:tabs>
                <w:tab w:val="left" w:pos="-720"/>
              </w:tabs>
              <w:suppressAutoHyphens/>
              <w:rPr>
                <w:sz w:val="22"/>
                <w:szCs w:val="22"/>
                <w:lang w:val="bg-BG"/>
              </w:rPr>
            </w:pPr>
            <w:r w:rsidRPr="00AB53C0">
              <w:rPr>
                <w:b/>
                <w:sz w:val="22"/>
                <w:szCs w:val="22"/>
                <w:lang w:val="bg-BG"/>
              </w:rPr>
              <w:t>Portugal</w:t>
            </w:r>
          </w:p>
          <w:p w14:paraId="57CC0337" w14:textId="77777777" w:rsidR="00FC2AB4" w:rsidRPr="00AB53C0" w:rsidRDefault="00FC2AB4" w:rsidP="00EB24CF">
            <w:pPr>
              <w:rPr>
                <w:sz w:val="22"/>
                <w:szCs w:val="22"/>
                <w:lang w:val="bg-BG"/>
              </w:rPr>
            </w:pPr>
            <w:r w:rsidRPr="00AB53C0">
              <w:rPr>
                <w:sz w:val="22"/>
                <w:szCs w:val="22"/>
                <w:lang w:val="bg-BG"/>
              </w:rPr>
              <w:t xml:space="preserve">Novartis Farma </w:t>
            </w:r>
            <w:r w:rsidRPr="00AB53C0">
              <w:rPr>
                <w:sz w:val="22"/>
                <w:szCs w:val="22"/>
                <w:lang w:val="bg-BG"/>
              </w:rPr>
              <w:noBreakHyphen/>
              <w:t xml:space="preserve"> Produtos Farmacêuticos, S.A.</w:t>
            </w:r>
          </w:p>
          <w:p w14:paraId="48A426BA" w14:textId="77777777" w:rsidR="00FC2AB4" w:rsidRPr="00AB53C0" w:rsidRDefault="00FC2AB4" w:rsidP="00EB24CF">
            <w:pPr>
              <w:tabs>
                <w:tab w:val="left" w:pos="-720"/>
              </w:tabs>
              <w:suppressAutoHyphens/>
              <w:rPr>
                <w:sz w:val="22"/>
                <w:szCs w:val="22"/>
                <w:lang w:val="bg-BG"/>
              </w:rPr>
            </w:pPr>
            <w:r w:rsidRPr="00AB53C0">
              <w:rPr>
                <w:sz w:val="22"/>
                <w:szCs w:val="22"/>
                <w:lang w:val="bg-BG"/>
              </w:rPr>
              <w:t>Tel: +351 21 000 8600</w:t>
            </w:r>
          </w:p>
          <w:p w14:paraId="5C6E8DED" w14:textId="77777777" w:rsidR="00FC2AB4" w:rsidRPr="00AB53C0" w:rsidRDefault="00FC2AB4" w:rsidP="00EB24CF">
            <w:pPr>
              <w:tabs>
                <w:tab w:val="left" w:pos="-720"/>
              </w:tabs>
              <w:suppressAutoHyphens/>
              <w:rPr>
                <w:sz w:val="22"/>
                <w:szCs w:val="22"/>
                <w:lang w:val="bg-BG"/>
              </w:rPr>
            </w:pPr>
          </w:p>
        </w:tc>
      </w:tr>
      <w:tr w:rsidR="00FC2AB4" w:rsidRPr="00AB53C0" w14:paraId="6172484E" w14:textId="77777777" w:rsidTr="000C4EE2">
        <w:trPr>
          <w:cantSplit/>
        </w:trPr>
        <w:tc>
          <w:tcPr>
            <w:tcW w:w="4644" w:type="dxa"/>
          </w:tcPr>
          <w:p w14:paraId="10DA5FCE" w14:textId="77777777" w:rsidR="00FC2AB4" w:rsidRPr="00AB53C0" w:rsidRDefault="00FC2AB4" w:rsidP="00EB24CF">
            <w:pPr>
              <w:rPr>
                <w:sz w:val="22"/>
                <w:szCs w:val="22"/>
                <w:lang w:val="bg-BG"/>
              </w:rPr>
            </w:pPr>
            <w:r w:rsidRPr="00AB53C0">
              <w:rPr>
                <w:sz w:val="22"/>
                <w:szCs w:val="22"/>
                <w:lang w:val="bg-BG"/>
              </w:rPr>
              <w:br w:type="page"/>
            </w:r>
            <w:r w:rsidRPr="00AB53C0">
              <w:rPr>
                <w:b/>
                <w:sz w:val="22"/>
                <w:szCs w:val="22"/>
                <w:lang w:val="bg-BG"/>
              </w:rPr>
              <w:t>Hrvatska</w:t>
            </w:r>
          </w:p>
          <w:p w14:paraId="249A2A4B" w14:textId="77777777" w:rsidR="00FC2AB4" w:rsidRPr="00AB53C0" w:rsidRDefault="00FC2AB4" w:rsidP="00EB24CF">
            <w:pPr>
              <w:rPr>
                <w:sz w:val="22"/>
                <w:szCs w:val="22"/>
                <w:lang w:val="bg-BG"/>
              </w:rPr>
            </w:pPr>
            <w:r w:rsidRPr="00AB53C0">
              <w:rPr>
                <w:sz w:val="22"/>
                <w:szCs w:val="22"/>
                <w:lang w:val="bg-BG"/>
              </w:rPr>
              <w:t>Novartis Hrvatska d.o.o.</w:t>
            </w:r>
          </w:p>
          <w:p w14:paraId="49554B86" w14:textId="77777777" w:rsidR="00FC2AB4" w:rsidRPr="00AB53C0" w:rsidRDefault="00FC2AB4" w:rsidP="00EB24CF">
            <w:pPr>
              <w:rPr>
                <w:sz w:val="22"/>
                <w:szCs w:val="22"/>
                <w:lang w:val="bg-BG"/>
              </w:rPr>
            </w:pPr>
            <w:r w:rsidRPr="00AB53C0">
              <w:rPr>
                <w:sz w:val="22"/>
                <w:szCs w:val="22"/>
                <w:lang w:val="bg-BG"/>
              </w:rPr>
              <w:t>Tel. +385 1 6274 220</w:t>
            </w:r>
          </w:p>
          <w:p w14:paraId="683F2A12" w14:textId="77777777" w:rsidR="00FC2AB4" w:rsidRPr="00AB53C0" w:rsidRDefault="00FC2AB4" w:rsidP="00EB24CF">
            <w:pPr>
              <w:rPr>
                <w:b/>
                <w:sz w:val="22"/>
                <w:szCs w:val="22"/>
                <w:lang w:val="bg-BG"/>
              </w:rPr>
            </w:pPr>
          </w:p>
        </w:tc>
        <w:tc>
          <w:tcPr>
            <w:tcW w:w="4678" w:type="dxa"/>
          </w:tcPr>
          <w:p w14:paraId="5A3DDEF0" w14:textId="77777777" w:rsidR="00FC2AB4" w:rsidRPr="00AB53C0" w:rsidRDefault="00FC2AB4" w:rsidP="00EB24CF">
            <w:pPr>
              <w:autoSpaceDE w:val="0"/>
              <w:autoSpaceDN w:val="0"/>
              <w:adjustRightInd w:val="0"/>
              <w:rPr>
                <w:b/>
                <w:sz w:val="22"/>
                <w:szCs w:val="22"/>
                <w:lang w:val="bg-BG"/>
              </w:rPr>
            </w:pPr>
            <w:r w:rsidRPr="00AB53C0">
              <w:rPr>
                <w:b/>
                <w:sz w:val="22"/>
                <w:szCs w:val="22"/>
                <w:lang w:val="bg-BG"/>
              </w:rPr>
              <w:t>România</w:t>
            </w:r>
          </w:p>
          <w:p w14:paraId="129E7455" w14:textId="77777777" w:rsidR="00FC2AB4" w:rsidRPr="00AB53C0" w:rsidRDefault="00FC2AB4" w:rsidP="00EB24CF">
            <w:pPr>
              <w:autoSpaceDE w:val="0"/>
              <w:autoSpaceDN w:val="0"/>
              <w:adjustRightInd w:val="0"/>
              <w:rPr>
                <w:sz w:val="22"/>
                <w:szCs w:val="22"/>
                <w:lang w:val="bg-BG"/>
              </w:rPr>
            </w:pPr>
            <w:r w:rsidRPr="00AB53C0">
              <w:rPr>
                <w:sz w:val="22"/>
                <w:szCs w:val="22"/>
                <w:lang w:val="bg-BG"/>
              </w:rPr>
              <w:t>Novartis Pharma Services Romania SRL</w:t>
            </w:r>
          </w:p>
          <w:p w14:paraId="63E19DDE" w14:textId="77777777" w:rsidR="00FC2AB4" w:rsidRPr="00AB53C0" w:rsidRDefault="00FC2AB4" w:rsidP="00EB24CF">
            <w:pPr>
              <w:tabs>
                <w:tab w:val="left" w:pos="-720"/>
              </w:tabs>
              <w:suppressAutoHyphens/>
              <w:rPr>
                <w:sz w:val="22"/>
                <w:szCs w:val="22"/>
                <w:lang w:val="bg-BG"/>
              </w:rPr>
            </w:pPr>
            <w:r w:rsidRPr="00AB53C0">
              <w:rPr>
                <w:sz w:val="22"/>
                <w:szCs w:val="22"/>
                <w:lang w:val="bg-BG"/>
              </w:rPr>
              <w:t>Tel: +40 21 31299 01</w:t>
            </w:r>
          </w:p>
        </w:tc>
      </w:tr>
      <w:tr w:rsidR="00FC2AB4" w:rsidRPr="00AB53C0" w14:paraId="638C20CC" w14:textId="77777777" w:rsidTr="000C4EE2">
        <w:trPr>
          <w:cantSplit/>
        </w:trPr>
        <w:tc>
          <w:tcPr>
            <w:tcW w:w="4644" w:type="dxa"/>
          </w:tcPr>
          <w:p w14:paraId="784CBF6F" w14:textId="77777777" w:rsidR="00FC2AB4" w:rsidRPr="00AB53C0" w:rsidRDefault="00FC2AB4" w:rsidP="00EB24CF">
            <w:pPr>
              <w:rPr>
                <w:sz w:val="22"/>
                <w:szCs w:val="22"/>
                <w:lang w:val="bg-BG"/>
              </w:rPr>
            </w:pPr>
            <w:r w:rsidRPr="00AB53C0">
              <w:rPr>
                <w:b/>
                <w:sz w:val="22"/>
                <w:szCs w:val="22"/>
                <w:lang w:val="bg-BG"/>
              </w:rPr>
              <w:t>Ireland</w:t>
            </w:r>
          </w:p>
          <w:p w14:paraId="33590321" w14:textId="77777777" w:rsidR="00FC2AB4" w:rsidRPr="00AB53C0" w:rsidRDefault="00FC2AB4" w:rsidP="00EB24CF">
            <w:pPr>
              <w:rPr>
                <w:sz w:val="22"/>
                <w:szCs w:val="22"/>
                <w:lang w:val="bg-BG"/>
              </w:rPr>
            </w:pPr>
            <w:r w:rsidRPr="00AB53C0">
              <w:rPr>
                <w:sz w:val="22"/>
                <w:szCs w:val="22"/>
                <w:lang w:val="bg-BG"/>
              </w:rPr>
              <w:t>Novartis Ireland Limited</w:t>
            </w:r>
          </w:p>
          <w:p w14:paraId="78D9E1ED" w14:textId="77777777" w:rsidR="00FC2AB4" w:rsidRPr="00AB53C0" w:rsidRDefault="00FC2AB4" w:rsidP="00EB24CF">
            <w:pPr>
              <w:rPr>
                <w:sz w:val="22"/>
                <w:szCs w:val="22"/>
                <w:lang w:val="bg-BG"/>
              </w:rPr>
            </w:pPr>
            <w:r w:rsidRPr="00AB53C0">
              <w:rPr>
                <w:sz w:val="22"/>
                <w:szCs w:val="22"/>
                <w:lang w:val="bg-BG"/>
              </w:rPr>
              <w:t>Tel: +353 1 260 12 55</w:t>
            </w:r>
          </w:p>
          <w:p w14:paraId="59BD323D" w14:textId="77777777" w:rsidR="00FC2AB4" w:rsidRPr="00AB53C0" w:rsidRDefault="00FC2AB4" w:rsidP="00EB24CF">
            <w:pPr>
              <w:rPr>
                <w:sz w:val="22"/>
                <w:szCs w:val="22"/>
                <w:lang w:val="bg-BG"/>
              </w:rPr>
            </w:pPr>
          </w:p>
        </w:tc>
        <w:tc>
          <w:tcPr>
            <w:tcW w:w="4678" w:type="dxa"/>
          </w:tcPr>
          <w:p w14:paraId="4A3D32CA" w14:textId="77777777" w:rsidR="00FC2AB4" w:rsidRPr="00AB53C0" w:rsidRDefault="00FC2AB4" w:rsidP="00EB24CF">
            <w:pPr>
              <w:rPr>
                <w:sz w:val="22"/>
                <w:szCs w:val="22"/>
                <w:lang w:val="bg-BG"/>
              </w:rPr>
            </w:pPr>
            <w:r w:rsidRPr="00AB53C0">
              <w:rPr>
                <w:b/>
                <w:sz w:val="22"/>
                <w:szCs w:val="22"/>
                <w:lang w:val="bg-BG"/>
              </w:rPr>
              <w:t>Slovenija</w:t>
            </w:r>
          </w:p>
          <w:p w14:paraId="28D2470D" w14:textId="77777777" w:rsidR="00FC2AB4" w:rsidRPr="00AB53C0" w:rsidRDefault="00FC2AB4" w:rsidP="00EB24CF">
            <w:pPr>
              <w:rPr>
                <w:sz w:val="22"/>
                <w:szCs w:val="22"/>
                <w:lang w:val="bg-BG"/>
              </w:rPr>
            </w:pPr>
            <w:r w:rsidRPr="00AB53C0">
              <w:rPr>
                <w:sz w:val="22"/>
                <w:szCs w:val="22"/>
                <w:lang w:val="bg-BG"/>
              </w:rPr>
              <w:t>Novartis Pharma Services Inc.</w:t>
            </w:r>
          </w:p>
          <w:p w14:paraId="25FC8522" w14:textId="77777777" w:rsidR="00FC2AB4" w:rsidRPr="00AB53C0" w:rsidRDefault="00FC2AB4" w:rsidP="00EB24CF">
            <w:pPr>
              <w:rPr>
                <w:sz w:val="22"/>
                <w:szCs w:val="22"/>
                <w:lang w:val="bg-BG"/>
              </w:rPr>
            </w:pPr>
            <w:r w:rsidRPr="00AB53C0">
              <w:rPr>
                <w:sz w:val="22"/>
                <w:szCs w:val="22"/>
                <w:lang w:val="bg-BG"/>
              </w:rPr>
              <w:t>Tel: +386 1 300 75 50</w:t>
            </w:r>
          </w:p>
        </w:tc>
      </w:tr>
      <w:tr w:rsidR="00FC2AB4" w:rsidRPr="00AB53C0" w14:paraId="3FA9E04C" w14:textId="77777777" w:rsidTr="000C4EE2">
        <w:trPr>
          <w:cantSplit/>
        </w:trPr>
        <w:tc>
          <w:tcPr>
            <w:tcW w:w="4644" w:type="dxa"/>
          </w:tcPr>
          <w:p w14:paraId="11D31BD6" w14:textId="77777777" w:rsidR="00FC2AB4" w:rsidRPr="00AB53C0" w:rsidRDefault="00FC2AB4" w:rsidP="00EB24CF">
            <w:pPr>
              <w:rPr>
                <w:b/>
                <w:sz w:val="22"/>
                <w:szCs w:val="22"/>
                <w:lang w:val="bg-BG"/>
              </w:rPr>
            </w:pPr>
            <w:r w:rsidRPr="00AB53C0">
              <w:rPr>
                <w:b/>
                <w:sz w:val="22"/>
                <w:szCs w:val="22"/>
                <w:lang w:val="bg-BG"/>
              </w:rPr>
              <w:t>Ísland</w:t>
            </w:r>
          </w:p>
          <w:p w14:paraId="6ADF9F88" w14:textId="77777777" w:rsidR="00FC2AB4" w:rsidRPr="00AB53C0" w:rsidRDefault="00FC2AB4" w:rsidP="00EB24CF">
            <w:pPr>
              <w:rPr>
                <w:sz w:val="22"/>
                <w:szCs w:val="22"/>
                <w:lang w:val="bg-BG"/>
              </w:rPr>
            </w:pPr>
            <w:r w:rsidRPr="00AB53C0">
              <w:rPr>
                <w:sz w:val="22"/>
                <w:szCs w:val="22"/>
                <w:lang w:val="bg-BG"/>
              </w:rPr>
              <w:t>Vistor hf.</w:t>
            </w:r>
          </w:p>
          <w:p w14:paraId="1FF8067D" w14:textId="77777777" w:rsidR="00FC2AB4" w:rsidRPr="00AB53C0" w:rsidRDefault="00FC2AB4" w:rsidP="00EB24CF">
            <w:pPr>
              <w:tabs>
                <w:tab w:val="left" w:pos="-720"/>
              </w:tabs>
              <w:suppressAutoHyphens/>
              <w:rPr>
                <w:sz w:val="22"/>
                <w:szCs w:val="22"/>
                <w:lang w:val="bg-BG"/>
              </w:rPr>
            </w:pPr>
            <w:r w:rsidRPr="00AB53C0">
              <w:rPr>
                <w:sz w:val="22"/>
                <w:szCs w:val="22"/>
                <w:lang w:val="bg-BG"/>
              </w:rPr>
              <w:t>Sími: +354 535 7000</w:t>
            </w:r>
          </w:p>
          <w:p w14:paraId="091DBA69" w14:textId="77777777" w:rsidR="00FC2AB4" w:rsidRPr="00AB53C0" w:rsidRDefault="00FC2AB4" w:rsidP="00EB24CF">
            <w:pPr>
              <w:rPr>
                <w:sz w:val="22"/>
                <w:szCs w:val="22"/>
                <w:lang w:val="bg-BG"/>
              </w:rPr>
            </w:pPr>
          </w:p>
        </w:tc>
        <w:tc>
          <w:tcPr>
            <w:tcW w:w="4678" w:type="dxa"/>
          </w:tcPr>
          <w:p w14:paraId="54850F2E" w14:textId="77777777" w:rsidR="00FC2AB4" w:rsidRPr="00AB53C0" w:rsidRDefault="00FC2AB4" w:rsidP="00EB24CF">
            <w:pPr>
              <w:tabs>
                <w:tab w:val="left" w:pos="-720"/>
              </w:tabs>
              <w:suppressAutoHyphens/>
              <w:rPr>
                <w:b/>
                <w:sz w:val="22"/>
                <w:szCs w:val="22"/>
                <w:lang w:val="bg-BG"/>
              </w:rPr>
            </w:pPr>
            <w:r w:rsidRPr="00AB53C0">
              <w:rPr>
                <w:b/>
                <w:sz w:val="22"/>
                <w:szCs w:val="22"/>
                <w:lang w:val="bg-BG"/>
              </w:rPr>
              <w:t>Slovenská republika</w:t>
            </w:r>
          </w:p>
          <w:p w14:paraId="0FA44B07" w14:textId="77777777" w:rsidR="00FC2AB4" w:rsidRPr="00AB53C0" w:rsidRDefault="00FC2AB4" w:rsidP="00EB24CF">
            <w:pPr>
              <w:rPr>
                <w:sz w:val="22"/>
                <w:szCs w:val="22"/>
                <w:lang w:val="bg-BG"/>
              </w:rPr>
            </w:pPr>
            <w:r w:rsidRPr="00AB53C0">
              <w:rPr>
                <w:sz w:val="22"/>
                <w:szCs w:val="22"/>
                <w:lang w:val="bg-BG"/>
              </w:rPr>
              <w:t>Novartis Slovakia s.r.o.</w:t>
            </w:r>
          </w:p>
          <w:p w14:paraId="2CDF13ED" w14:textId="77777777" w:rsidR="00FC2AB4" w:rsidRPr="00AB53C0" w:rsidRDefault="00FC2AB4" w:rsidP="00EB24CF">
            <w:pPr>
              <w:rPr>
                <w:sz w:val="22"/>
                <w:szCs w:val="22"/>
                <w:lang w:val="bg-BG"/>
              </w:rPr>
            </w:pPr>
            <w:r w:rsidRPr="00AB53C0">
              <w:rPr>
                <w:sz w:val="22"/>
                <w:szCs w:val="22"/>
                <w:lang w:val="bg-BG"/>
              </w:rPr>
              <w:t>Tel: +421 2 5542 5439</w:t>
            </w:r>
          </w:p>
          <w:p w14:paraId="050C3069" w14:textId="77777777" w:rsidR="00FC2AB4" w:rsidRPr="00AB53C0" w:rsidRDefault="00FC2AB4" w:rsidP="00EB24CF">
            <w:pPr>
              <w:tabs>
                <w:tab w:val="left" w:pos="-720"/>
              </w:tabs>
              <w:suppressAutoHyphens/>
              <w:rPr>
                <w:b/>
                <w:sz w:val="22"/>
                <w:szCs w:val="22"/>
                <w:lang w:val="bg-BG"/>
              </w:rPr>
            </w:pPr>
          </w:p>
        </w:tc>
      </w:tr>
      <w:tr w:rsidR="00FC2AB4" w:rsidRPr="00131687" w14:paraId="37E6296A" w14:textId="77777777" w:rsidTr="000C4EE2">
        <w:trPr>
          <w:cantSplit/>
        </w:trPr>
        <w:tc>
          <w:tcPr>
            <w:tcW w:w="4644" w:type="dxa"/>
          </w:tcPr>
          <w:p w14:paraId="730E8744" w14:textId="77777777" w:rsidR="00FC2AB4" w:rsidRPr="00AB53C0" w:rsidRDefault="00FC2AB4" w:rsidP="00EB24CF">
            <w:pPr>
              <w:rPr>
                <w:sz w:val="22"/>
                <w:szCs w:val="22"/>
                <w:lang w:val="bg-BG"/>
              </w:rPr>
            </w:pPr>
            <w:r w:rsidRPr="00AB53C0">
              <w:rPr>
                <w:b/>
                <w:sz w:val="22"/>
                <w:szCs w:val="22"/>
                <w:lang w:val="bg-BG"/>
              </w:rPr>
              <w:t>Italia</w:t>
            </w:r>
          </w:p>
          <w:p w14:paraId="0F683CBC" w14:textId="77777777" w:rsidR="00FC2AB4" w:rsidRPr="00AB53C0" w:rsidRDefault="00FC2AB4" w:rsidP="00EB24CF">
            <w:pPr>
              <w:rPr>
                <w:sz w:val="22"/>
                <w:szCs w:val="22"/>
                <w:lang w:val="bg-BG"/>
              </w:rPr>
            </w:pPr>
            <w:r w:rsidRPr="00AB53C0">
              <w:rPr>
                <w:sz w:val="22"/>
                <w:szCs w:val="22"/>
                <w:lang w:val="bg-BG"/>
              </w:rPr>
              <w:t>Novartis Farma S.p.A.</w:t>
            </w:r>
          </w:p>
          <w:p w14:paraId="2CEEA3AF" w14:textId="77777777" w:rsidR="00FC2AB4" w:rsidRPr="00AB53C0" w:rsidRDefault="00FC2AB4" w:rsidP="00EB24CF">
            <w:pPr>
              <w:rPr>
                <w:b/>
                <w:sz w:val="22"/>
                <w:szCs w:val="22"/>
                <w:lang w:val="bg-BG"/>
              </w:rPr>
            </w:pPr>
            <w:r w:rsidRPr="00AB53C0">
              <w:rPr>
                <w:sz w:val="22"/>
                <w:szCs w:val="22"/>
                <w:lang w:val="bg-BG"/>
              </w:rPr>
              <w:t>Tel: +39 02 96 54 1</w:t>
            </w:r>
          </w:p>
        </w:tc>
        <w:tc>
          <w:tcPr>
            <w:tcW w:w="4678" w:type="dxa"/>
          </w:tcPr>
          <w:p w14:paraId="5A0A2A91" w14:textId="77777777" w:rsidR="00FC2AB4" w:rsidRPr="00AB53C0" w:rsidRDefault="00FC2AB4" w:rsidP="00EB24CF">
            <w:pPr>
              <w:tabs>
                <w:tab w:val="left" w:pos="-720"/>
                <w:tab w:val="left" w:pos="4536"/>
              </w:tabs>
              <w:suppressAutoHyphens/>
              <w:rPr>
                <w:sz w:val="22"/>
                <w:szCs w:val="22"/>
                <w:lang w:val="bg-BG"/>
              </w:rPr>
            </w:pPr>
            <w:r w:rsidRPr="00AB53C0">
              <w:rPr>
                <w:b/>
                <w:sz w:val="22"/>
                <w:szCs w:val="22"/>
                <w:lang w:val="bg-BG"/>
              </w:rPr>
              <w:t>Suomi/Finland</w:t>
            </w:r>
          </w:p>
          <w:p w14:paraId="530FED24" w14:textId="77777777" w:rsidR="00FC2AB4" w:rsidRPr="00AB53C0" w:rsidRDefault="00FC2AB4" w:rsidP="00EB24CF">
            <w:pPr>
              <w:rPr>
                <w:sz w:val="22"/>
                <w:szCs w:val="22"/>
                <w:lang w:val="bg-BG"/>
              </w:rPr>
            </w:pPr>
            <w:r w:rsidRPr="00AB53C0">
              <w:rPr>
                <w:sz w:val="22"/>
                <w:szCs w:val="22"/>
                <w:lang w:val="bg-BG"/>
              </w:rPr>
              <w:t>Novartis Finland Oy</w:t>
            </w:r>
          </w:p>
          <w:p w14:paraId="25097092" w14:textId="77777777" w:rsidR="00FC2AB4" w:rsidRPr="00AB53C0" w:rsidRDefault="00FC2AB4" w:rsidP="00EB24CF">
            <w:pPr>
              <w:rPr>
                <w:sz w:val="22"/>
                <w:szCs w:val="22"/>
                <w:lang w:val="bg-BG"/>
              </w:rPr>
            </w:pPr>
            <w:r w:rsidRPr="00AB53C0">
              <w:rPr>
                <w:sz w:val="22"/>
                <w:szCs w:val="22"/>
                <w:lang w:val="bg-BG"/>
              </w:rPr>
              <w:t xml:space="preserve">Puh/Tel: +358 </w:t>
            </w:r>
            <w:r w:rsidRPr="00AB53C0">
              <w:rPr>
                <w:sz w:val="22"/>
                <w:szCs w:val="22"/>
                <w:lang w:val="bg-BG" w:bidi="he-IL"/>
              </w:rPr>
              <w:t>(0)10 6133 200</w:t>
            </w:r>
          </w:p>
          <w:p w14:paraId="7630597E" w14:textId="77777777" w:rsidR="00FC2AB4" w:rsidRPr="00AB53C0" w:rsidRDefault="00FC2AB4" w:rsidP="00EB24CF">
            <w:pPr>
              <w:rPr>
                <w:sz w:val="22"/>
                <w:szCs w:val="22"/>
                <w:lang w:val="bg-BG"/>
              </w:rPr>
            </w:pPr>
          </w:p>
        </w:tc>
      </w:tr>
      <w:tr w:rsidR="00FC2AB4" w:rsidRPr="00131687" w14:paraId="42BBE1C2" w14:textId="77777777" w:rsidTr="000C4EE2">
        <w:trPr>
          <w:cantSplit/>
        </w:trPr>
        <w:tc>
          <w:tcPr>
            <w:tcW w:w="4644" w:type="dxa"/>
          </w:tcPr>
          <w:p w14:paraId="13CF9E0E" w14:textId="77777777" w:rsidR="00FC2AB4" w:rsidRPr="00AB53C0" w:rsidRDefault="00FC2AB4" w:rsidP="00EB24CF">
            <w:pPr>
              <w:rPr>
                <w:b/>
                <w:sz w:val="22"/>
                <w:szCs w:val="22"/>
                <w:lang w:val="bg-BG"/>
              </w:rPr>
            </w:pPr>
            <w:r w:rsidRPr="00AB53C0">
              <w:rPr>
                <w:b/>
                <w:sz w:val="22"/>
                <w:szCs w:val="22"/>
                <w:lang w:val="bg-BG"/>
              </w:rPr>
              <w:t>Κύπρος</w:t>
            </w:r>
          </w:p>
          <w:p w14:paraId="1EEF2AB2" w14:textId="77777777" w:rsidR="00FC2AB4" w:rsidRPr="00AB53C0" w:rsidRDefault="00FC2AB4" w:rsidP="00EB24CF">
            <w:pPr>
              <w:rPr>
                <w:sz w:val="22"/>
                <w:szCs w:val="22"/>
                <w:lang w:val="bg-BG"/>
              </w:rPr>
            </w:pPr>
            <w:r w:rsidRPr="00AB53C0">
              <w:rPr>
                <w:sz w:val="22"/>
                <w:szCs w:val="22"/>
                <w:lang w:val="bg-BG"/>
              </w:rPr>
              <w:t>Novartis Pharma Services Inc.</w:t>
            </w:r>
          </w:p>
          <w:p w14:paraId="5845BD90" w14:textId="77777777" w:rsidR="00FC2AB4" w:rsidRPr="00AB53C0" w:rsidRDefault="00FC2AB4" w:rsidP="00EB24CF">
            <w:pPr>
              <w:tabs>
                <w:tab w:val="left" w:pos="-720"/>
              </w:tabs>
              <w:suppressAutoHyphens/>
              <w:rPr>
                <w:sz w:val="22"/>
                <w:szCs w:val="22"/>
                <w:lang w:val="bg-BG"/>
              </w:rPr>
            </w:pPr>
            <w:r w:rsidRPr="00AB53C0">
              <w:rPr>
                <w:sz w:val="22"/>
                <w:szCs w:val="22"/>
                <w:lang w:val="bg-BG"/>
              </w:rPr>
              <w:t>Τηλ: +357 22 690 690</w:t>
            </w:r>
          </w:p>
          <w:p w14:paraId="0686216C" w14:textId="77777777" w:rsidR="00FC2AB4" w:rsidRPr="00AB53C0" w:rsidRDefault="00FC2AB4" w:rsidP="00EB24CF">
            <w:pPr>
              <w:rPr>
                <w:b/>
                <w:sz w:val="22"/>
                <w:szCs w:val="22"/>
                <w:lang w:val="bg-BG"/>
              </w:rPr>
            </w:pPr>
          </w:p>
        </w:tc>
        <w:tc>
          <w:tcPr>
            <w:tcW w:w="4678" w:type="dxa"/>
          </w:tcPr>
          <w:p w14:paraId="62BCD31F" w14:textId="77777777" w:rsidR="00FC2AB4" w:rsidRPr="00AB53C0" w:rsidRDefault="00FC2AB4" w:rsidP="00EB24CF">
            <w:pPr>
              <w:tabs>
                <w:tab w:val="left" w:pos="-720"/>
                <w:tab w:val="left" w:pos="4536"/>
              </w:tabs>
              <w:suppressAutoHyphens/>
              <w:rPr>
                <w:b/>
                <w:sz w:val="22"/>
                <w:szCs w:val="22"/>
                <w:lang w:val="bg-BG"/>
              </w:rPr>
            </w:pPr>
            <w:r w:rsidRPr="00AB53C0">
              <w:rPr>
                <w:b/>
                <w:sz w:val="22"/>
                <w:szCs w:val="22"/>
                <w:lang w:val="bg-BG"/>
              </w:rPr>
              <w:t>Sverige</w:t>
            </w:r>
          </w:p>
          <w:p w14:paraId="00FC3085" w14:textId="77777777" w:rsidR="00FC2AB4" w:rsidRPr="00AB53C0" w:rsidRDefault="00FC2AB4" w:rsidP="00EB24CF">
            <w:pPr>
              <w:rPr>
                <w:sz w:val="22"/>
                <w:szCs w:val="22"/>
                <w:lang w:val="bg-BG"/>
              </w:rPr>
            </w:pPr>
            <w:r w:rsidRPr="00AB53C0">
              <w:rPr>
                <w:sz w:val="22"/>
                <w:szCs w:val="22"/>
                <w:lang w:val="bg-BG"/>
              </w:rPr>
              <w:t>Novartis Sverige AB</w:t>
            </w:r>
          </w:p>
          <w:p w14:paraId="65DE1324" w14:textId="77777777" w:rsidR="00FC2AB4" w:rsidRPr="00AB53C0" w:rsidRDefault="00FC2AB4" w:rsidP="00EB24CF">
            <w:pPr>
              <w:rPr>
                <w:sz w:val="22"/>
                <w:szCs w:val="22"/>
                <w:lang w:val="bg-BG"/>
              </w:rPr>
            </w:pPr>
            <w:r w:rsidRPr="00AB53C0">
              <w:rPr>
                <w:sz w:val="22"/>
                <w:szCs w:val="22"/>
                <w:lang w:val="bg-BG"/>
              </w:rPr>
              <w:t>Tel: +46 8 732 32 00</w:t>
            </w:r>
          </w:p>
          <w:p w14:paraId="13912818" w14:textId="77777777" w:rsidR="00FC2AB4" w:rsidRPr="00AB53C0" w:rsidRDefault="00FC2AB4" w:rsidP="00EB24CF">
            <w:pPr>
              <w:tabs>
                <w:tab w:val="left" w:pos="-720"/>
                <w:tab w:val="left" w:pos="4536"/>
              </w:tabs>
              <w:suppressAutoHyphens/>
              <w:rPr>
                <w:b/>
                <w:sz w:val="22"/>
                <w:szCs w:val="22"/>
                <w:lang w:val="bg-BG"/>
              </w:rPr>
            </w:pPr>
          </w:p>
        </w:tc>
      </w:tr>
      <w:tr w:rsidR="00FC2AB4" w:rsidRPr="00AB53C0" w14:paraId="09E03325" w14:textId="77777777" w:rsidTr="000C4EE2">
        <w:trPr>
          <w:cantSplit/>
        </w:trPr>
        <w:tc>
          <w:tcPr>
            <w:tcW w:w="4644" w:type="dxa"/>
          </w:tcPr>
          <w:p w14:paraId="3CD09C6E" w14:textId="77777777" w:rsidR="00FC2AB4" w:rsidRPr="00AB53C0" w:rsidRDefault="00FC2AB4" w:rsidP="00EB24CF">
            <w:pPr>
              <w:rPr>
                <w:b/>
                <w:sz w:val="22"/>
                <w:szCs w:val="22"/>
                <w:lang w:val="bg-BG"/>
              </w:rPr>
            </w:pPr>
            <w:r w:rsidRPr="00AB53C0">
              <w:rPr>
                <w:b/>
                <w:sz w:val="22"/>
                <w:szCs w:val="22"/>
                <w:lang w:val="bg-BG"/>
              </w:rPr>
              <w:t>Latvija</w:t>
            </w:r>
          </w:p>
          <w:p w14:paraId="2A0DF058" w14:textId="77777777" w:rsidR="00FC2AB4" w:rsidRPr="00AB53C0" w:rsidRDefault="00FC2AB4" w:rsidP="00EB24CF">
            <w:pPr>
              <w:rPr>
                <w:sz w:val="22"/>
                <w:szCs w:val="22"/>
                <w:lang w:val="bg-BG"/>
              </w:rPr>
            </w:pPr>
            <w:r w:rsidRPr="00AB53C0">
              <w:rPr>
                <w:sz w:val="22"/>
                <w:szCs w:val="22"/>
                <w:lang w:val="bg-BG"/>
              </w:rPr>
              <w:t>SIA Novartis Baltics</w:t>
            </w:r>
          </w:p>
          <w:p w14:paraId="73CA2546" w14:textId="77777777" w:rsidR="00FC2AB4" w:rsidRPr="00AB53C0" w:rsidRDefault="00FC2AB4" w:rsidP="00EB24CF">
            <w:pPr>
              <w:tabs>
                <w:tab w:val="left" w:pos="-720"/>
              </w:tabs>
              <w:suppressAutoHyphens/>
              <w:rPr>
                <w:sz w:val="22"/>
                <w:szCs w:val="22"/>
                <w:lang w:val="bg-BG"/>
              </w:rPr>
            </w:pPr>
            <w:r w:rsidRPr="00AB53C0">
              <w:rPr>
                <w:sz w:val="22"/>
                <w:szCs w:val="22"/>
                <w:lang w:val="bg-BG"/>
              </w:rPr>
              <w:t>Tel: +371 67 887 070</w:t>
            </w:r>
          </w:p>
          <w:p w14:paraId="2D04EF4F" w14:textId="77777777" w:rsidR="00FC2AB4" w:rsidRPr="00AB53C0" w:rsidRDefault="00FC2AB4" w:rsidP="00EB24CF">
            <w:pPr>
              <w:rPr>
                <w:sz w:val="22"/>
                <w:szCs w:val="22"/>
                <w:lang w:val="bg-BG"/>
              </w:rPr>
            </w:pPr>
          </w:p>
        </w:tc>
        <w:tc>
          <w:tcPr>
            <w:tcW w:w="4678" w:type="dxa"/>
          </w:tcPr>
          <w:p w14:paraId="6E45E146" w14:textId="77777777" w:rsidR="00FC2AB4" w:rsidRPr="00AB53C0" w:rsidRDefault="00FC2AB4" w:rsidP="00EB24CF">
            <w:pPr>
              <w:tabs>
                <w:tab w:val="left" w:pos="-720"/>
              </w:tabs>
              <w:suppressAutoHyphens/>
              <w:rPr>
                <w:sz w:val="22"/>
                <w:szCs w:val="22"/>
                <w:lang w:val="bg-BG"/>
              </w:rPr>
            </w:pPr>
          </w:p>
        </w:tc>
      </w:tr>
      <w:bookmarkEnd w:id="66"/>
    </w:tbl>
    <w:p w14:paraId="778BB2DF" w14:textId="77777777" w:rsidR="00FC2AB4" w:rsidRPr="00AB53C0" w:rsidRDefault="00FC2AB4" w:rsidP="00EB24CF">
      <w:pPr>
        <w:pStyle w:val="NormalAgency"/>
        <w:rPr>
          <w:lang w:val="bg-BG"/>
        </w:rPr>
      </w:pPr>
    </w:p>
    <w:p w14:paraId="01BA6B3B" w14:textId="77777777" w:rsidR="00C72ABC" w:rsidRPr="00AB53C0" w:rsidRDefault="00C72ABC" w:rsidP="00EB24CF">
      <w:pPr>
        <w:pStyle w:val="NormalAgency"/>
        <w:keepNext/>
        <w:rPr>
          <w:b/>
          <w:bCs/>
          <w:lang w:val="bg-BG"/>
        </w:rPr>
      </w:pPr>
      <w:r w:rsidRPr="00AB53C0">
        <w:rPr>
          <w:b/>
          <w:bCs/>
          <w:lang w:val="bg-BG"/>
        </w:rPr>
        <w:t>Дата на последно преразглеждане на листовката</w:t>
      </w:r>
    </w:p>
    <w:p w14:paraId="38A6C656" w14:textId="77777777" w:rsidR="00C72ABC" w:rsidRPr="00AB53C0" w:rsidRDefault="00C72ABC" w:rsidP="00EB24CF">
      <w:pPr>
        <w:pStyle w:val="NormalAgency"/>
        <w:rPr>
          <w:lang w:val="bg-BG"/>
        </w:rPr>
      </w:pPr>
    </w:p>
    <w:p w14:paraId="7113A5D5" w14:textId="77777777" w:rsidR="00C72ABC" w:rsidRPr="00AB53C0" w:rsidRDefault="00C72ABC" w:rsidP="00EB24CF">
      <w:pPr>
        <w:pStyle w:val="NormalAgency"/>
        <w:keepNext/>
        <w:rPr>
          <w:b/>
          <w:bCs/>
          <w:lang w:val="bg-BG"/>
        </w:rPr>
      </w:pPr>
      <w:r w:rsidRPr="00AB53C0">
        <w:rPr>
          <w:b/>
          <w:bCs/>
          <w:lang w:val="bg-BG"/>
        </w:rPr>
        <w:t>Други източници на информация</w:t>
      </w:r>
    </w:p>
    <w:p w14:paraId="19CDDF5B" w14:textId="77777777" w:rsidR="00C72ABC" w:rsidRPr="00AB53C0" w:rsidRDefault="00C72ABC" w:rsidP="00EB24CF">
      <w:pPr>
        <w:pStyle w:val="NormalAgency"/>
        <w:keepNext/>
        <w:rPr>
          <w:lang w:val="bg-BG"/>
        </w:rPr>
      </w:pPr>
    </w:p>
    <w:p w14:paraId="09FE6D05" w14:textId="3FE3D4CE" w:rsidR="00C72ABC" w:rsidRPr="00AB53C0" w:rsidRDefault="00C72ABC" w:rsidP="00EB24CF">
      <w:pPr>
        <w:pStyle w:val="NormalAgency"/>
        <w:rPr>
          <w:lang w:val="bg-BG"/>
        </w:rPr>
      </w:pPr>
      <w:r w:rsidRPr="00AB53C0">
        <w:rPr>
          <w:lang w:val="bg-BG"/>
        </w:rPr>
        <w:t xml:space="preserve">Подробна информация за това лекарство е предоставена на уебсайта на Европейската агенция по лекарствата </w:t>
      </w:r>
      <w:hyperlink r:id="rId18" w:history="1">
        <w:r w:rsidR="004B54A4" w:rsidRPr="000F6BC5">
          <w:rPr>
            <w:rStyle w:val="Hyperlink"/>
            <w:sz w:val="22"/>
            <w:szCs w:val="22"/>
            <w:u w:val="single"/>
            <w:lang w:val="bg-BG"/>
          </w:rPr>
          <w:t>http</w:t>
        </w:r>
        <w:r w:rsidR="004B54A4" w:rsidRPr="000F6BC5">
          <w:rPr>
            <w:rStyle w:val="Hyperlink"/>
            <w:sz w:val="22"/>
            <w:szCs w:val="22"/>
            <w:u w:val="single"/>
            <w:lang w:val="en-US"/>
          </w:rPr>
          <w:t>s</w:t>
        </w:r>
        <w:r w:rsidR="004B54A4" w:rsidRPr="000F6BC5">
          <w:rPr>
            <w:rStyle w:val="Hyperlink"/>
            <w:sz w:val="22"/>
            <w:szCs w:val="22"/>
            <w:u w:val="single"/>
            <w:lang w:val="bg-BG"/>
          </w:rPr>
          <w:t>://www.ema.europa.eu</w:t>
        </w:r>
      </w:hyperlink>
      <w:r w:rsidRPr="00AB53C0">
        <w:rPr>
          <w:lang w:val="bg-BG"/>
        </w:rPr>
        <w:t>. Посочени са също линкове към други уебсайтове, където може да се намери информация за редки заболявания и лечения.</w:t>
      </w:r>
    </w:p>
    <w:p w14:paraId="00A90CD2" w14:textId="77777777" w:rsidR="00C72ABC" w:rsidRPr="00AB53C0" w:rsidRDefault="00C72ABC" w:rsidP="00EB24CF">
      <w:pPr>
        <w:pStyle w:val="NormalAgency"/>
        <w:rPr>
          <w:lang w:val="bg-BG"/>
        </w:rPr>
      </w:pPr>
    </w:p>
    <w:p w14:paraId="705D8A03" w14:textId="77777777" w:rsidR="00C72ABC" w:rsidRPr="00AB53C0" w:rsidRDefault="00C72ABC" w:rsidP="00EB24CF">
      <w:pPr>
        <w:pStyle w:val="NormalAgency"/>
        <w:rPr>
          <w:lang w:val="bg-BG"/>
        </w:rPr>
      </w:pPr>
      <w:r w:rsidRPr="00AB53C0">
        <w:rPr>
          <w:lang w:val="bg-BG"/>
        </w:rPr>
        <w:lastRenderedPageBreak/>
        <w:t>--------------------------------------------------------------------------------------------------------------------------</w:t>
      </w:r>
    </w:p>
    <w:p w14:paraId="4F8477FF" w14:textId="77777777" w:rsidR="00C72ABC" w:rsidRPr="00AB53C0" w:rsidRDefault="00C72ABC" w:rsidP="00EB24CF">
      <w:pPr>
        <w:pStyle w:val="NormalAgency"/>
        <w:rPr>
          <w:lang w:val="bg-BG"/>
        </w:rPr>
      </w:pPr>
    </w:p>
    <w:p w14:paraId="27FC4E06" w14:textId="77777777" w:rsidR="00C72ABC" w:rsidRPr="00AB53C0" w:rsidRDefault="00C72ABC" w:rsidP="00EB24CF">
      <w:pPr>
        <w:pStyle w:val="NormalAgency"/>
        <w:rPr>
          <w:b/>
          <w:bCs/>
          <w:i/>
          <w:iCs/>
          <w:lang w:val="bg-BG"/>
        </w:rPr>
      </w:pPr>
      <w:r w:rsidRPr="00AB53C0">
        <w:rPr>
          <w:b/>
          <w:bCs/>
          <w:lang w:val="bg-BG"/>
        </w:rPr>
        <w:t>Посочената по-долу информация е предназначена само за медицински специалисти:</w:t>
      </w:r>
    </w:p>
    <w:p w14:paraId="154A1499" w14:textId="77777777" w:rsidR="00C72ABC" w:rsidRPr="00AB53C0" w:rsidRDefault="00C72ABC" w:rsidP="00EB24CF">
      <w:pPr>
        <w:pStyle w:val="NormalAgency"/>
        <w:rPr>
          <w:lang w:val="bg-BG"/>
        </w:rPr>
      </w:pPr>
    </w:p>
    <w:p w14:paraId="5604F1F2" w14:textId="77777777" w:rsidR="00C72ABC" w:rsidRPr="00AB53C0" w:rsidRDefault="00C72ABC" w:rsidP="00EB24CF">
      <w:pPr>
        <w:pStyle w:val="NormalAgency"/>
        <w:rPr>
          <w:lang w:val="bg-BG"/>
        </w:rPr>
      </w:pPr>
      <w:r w:rsidRPr="00AB53C0">
        <w:rPr>
          <w:lang w:val="bg-BG"/>
        </w:rPr>
        <w:t>Важно: Моля, направете справка в Кратката характеристика на продукта (КХП) преди употреба.</w:t>
      </w:r>
    </w:p>
    <w:p w14:paraId="16C2ABE1" w14:textId="77777777" w:rsidR="00C72ABC" w:rsidRPr="00AB53C0" w:rsidRDefault="00C72ABC" w:rsidP="00EB24CF">
      <w:pPr>
        <w:pStyle w:val="NormalAgency"/>
        <w:rPr>
          <w:lang w:val="bg-BG"/>
        </w:rPr>
      </w:pPr>
    </w:p>
    <w:p w14:paraId="45489DD8" w14:textId="77777777" w:rsidR="00C72ABC" w:rsidRPr="00AB53C0" w:rsidRDefault="00C72ABC" w:rsidP="00EB24CF">
      <w:pPr>
        <w:pStyle w:val="NormalAgency"/>
        <w:rPr>
          <w:lang w:val="bg-BG"/>
        </w:rPr>
      </w:pPr>
      <w:r w:rsidRPr="00AB53C0">
        <w:rPr>
          <w:lang w:val="bg-BG"/>
        </w:rPr>
        <w:t>Всеки флакон е само за еднократна употреба.</w:t>
      </w:r>
    </w:p>
    <w:p w14:paraId="0DDC4FC6" w14:textId="77777777" w:rsidR="00C72ABC" w:rsidRPr="00AB53C0" w:rsidRDefault="00C72ABC" w:rsidP="00EB24CF">
      <w:pPr>
        <w:pStyle w:val="NormalAgency"/>
        <w:rPr>
          <w:lang w:val="bg-BG"/>
        </w:rPr>
      </w:pPr>
    </w:p>
    <w:p w14:paraId="57ED0C69" w14:textId="7BBC28FC" w:rsidR="00C72ABC" w:rsidRPr="00AB53C0" w:rsidRDefault="00C72ABC" w:rsidP="00EB24CF">
      <w:pPr>
        <w:pStyle w:val="NormalAgency"/>
        <w:rPr>
          <w:lang w:val="bg-BG"/>
        </w:rPr>
      </w:pPr>
      <w:r w:rsidRPr="00AB53C0">
        <w:rPr>
          <w:lang w:val="bg-BG"/>
        </w:rPr>
        <w:t xml:space="preserve">Този лекарствен продукт съдържа генетично модифицирани организми. Трябва да се следват местните </w:t>
      </w:r>
      <w:r w:rsidR="001876CA" w:rsidRPr="00AB53C0">
        <w:rPr>
          <w:lang w:val="bg-BG"/>
        </w:rPr>
        <w:t>указания</w:t>
      </w:r>
      <w:r w:rsidRPr="00AB53C0">
        <w:rPr>
          <w:lang w:val="bg-BG"/>
        </w:rPr>
        <w:t>, приложими за работа с</w:t>
      </w:r>
      <w:r w:rsidR="00D46073" w:rsidRPr="00AB53C0">
        <w:rPr>
          <w:lang w:val="bg-BG"/>
        </w:rPr>
        <w:t xml:space="preserve"> биологични отпадъци</w:t>
      </w:r>
      <w:r w:rsidRPr="00AB53C0">
        <w:rPr>
          <w:lang w:val="bg-BG"/>
        </w:rPr>
        <w:t>.</w:t>
      </w:r>
    </w:p>
    <w:p w14:paraId="3C01FBCD" w14:textId="77777777" w:rsidR="00C72ABC" w:rsidRPr="00AB53C0" w:rsidRDefault="00C72ABC" w:rsidP="00EB24CF">
      <w:pPr>
        <w:pStyle w:val="NormalAgency"/>
        <w:rPr>
          <w:lang w:val="bg-BG"/>
        </w:rPr>
      </w:pPr>
    </w:p>
    <w:p w14:paraId="3325B147" w14:textId="77777777" w:rsidR="00037663" w:rsidRPr="00AB53C0" w:rsidRDefault="00037663" w:rsidP="00EB24CF">
      <w:pPr>
        <w:pStyle w:val="NormalAgency"/>
        <w:keepNext/>
        <w:rPr>
          <w:lang w:val="bg-BG"/>
        </w:rPr>
      </w:pPr>
      <w:r w:rsidRPr="00AB53C0">
        <w:rPr>
          <w:rStyle w:val="gt-baf-cellgt-baf-word-clickable"/>
          <w:u w:val="single"/>
          <w:lang w:val="bg-BG"/>
        </w:rPr>
        <w:t>Работа</w:t>
      </w:r>
    </w:p>
    <w:p w14:paraId="480EC769" w14:textId="77777777" w:rsidR="00C72ABC" w:rsidRPr="00AB53C0" w:rsidRDefault="00037663" w:rsidP="00EB24CF">
      <w:pPr>
        <w:pStyle w:val="NormalAgency"/>
        <w:numPr>
          <w:ilvl w:val="0"/>
          <w:numId w:val="51"/>
        </w:numPr>
        <w:tabs>
          <w:tab w:val="clear" w:pos="567"/>
          <w:tab w:val="clear" w:pos="720"/>
        </w:tabs>
        <w:ind w:left="567" w:hanging="567"/>
        <w:rPr>
          <w:lang w:val="bg-BG"/>
        </w:rPr>
      </w:pPr>
      <w:r w:rsidRPr="00AB53C0">
        <w:rPr>
          <w:lang w:val="bg-BG"/>
        </w:rPr>
        <w:t xml:space="preserve">Със </w:t>
      </w:r>
      <w:r w:rsidR="00C72ABC" w:rsidRPr="00AB53C0">
        <w:rPr>
          <w:lang w:val="bg-BG"/>
        </w:rPr>
        <w:t xml:space="preserve">Zolgensma трябва да се </w:t>
      </w:r>
      <w:r w:rsidRPr="00AB53C0">
        <w:rPr>
          <w:lang w:val="bg-BG"/>
        </w:rPr>
        <w:t>борави</w:t>
      </w:r>
      <w:r w:rsidR="00C72ABC" w:rsidRPr="00AB53C0">
        <w:rPr>
          <w:lang w:val="bg-BG"/>
        </w:rPr>
        <w:t xml:space="preserve"> асептично при стерилни условия.</w:t>
      </w:r>
    </w:p>
    <w:p w14:paraId="7A04E015" w14:textId="037BCE48" w:rsidR="00C72ABC" w:rsidRPr="00AB53C0" w:rsidRDefault="00C72ABC" w:rsidP="00EB24CF">
      <w:pPr>
        <w:pStyle w:val="NormalAgency"/>
        <w:numPr>
          <w:ilvl w:val="0"/>
          <w:numId w:val="47"/>
        </w:numPr>
        <w:ind w:left="567" w:hanging="567"/>
        <w:rPr>
          <w:lang w:val="bg-BG"/>
        </w:rPr>
      </w:pPr>
      <w:r w:rsidRPr="00AB53C0">
        <w:rPr>
          <w:rStyle w:val="tlid-translationtranslation"/>
          <w:lang w:val="bg-BG"/>
        </w:rPr>
        <w:t xml:space="preserve">По време на </w:t>
      </w:r>
      <w:r w:rsidR="00F13E69" w:rsidRPr="00AB53C0">
        <w:rPr>
          <w:rStyle w:val="tlid-translationtranslation"/>
          <w:lang w:val="bg-BG"/>
        </w:rPr>
        <w:t xml:space="preserve">работа </w:t>
      </w:r>
      <w:r w:rsidRPr="00AB53C0">
        <w:rPr>
          <w:rStyle w:val="tlid-translationtranslation"/>
          <w:lang w:val="bg-BG"/>
        </w:rPr>
        <w:t xml:space="preserve">или приложение на </w:t>
      </w:r>
      <w:r w:rsidRPr="00AB53C0">
        <w:rPr>
          <w:lang w:val="bg-BG"/>
        </w:rPr>
        <w:t>Zolgensma</w:t>
      </w:r>
      <w:r w:rsidR="004B52E1" w:rsidRPr="00AB53C0">
        <w:rPr>
          <w:lang w:val="bg-BG"/>
        </w:rPr>
        <w:t xml:space="preserve"> </w:t>
      </w:r>
      <w:r w:rsidRPr="00AB53C0">
        <w:rPr>
          <w:rStyle w:val="tlid-translationtranslation"/>
          <w:lang w:val="bg-BG"/>
        </w:rPr>
        <w:t xml:space="preserve">трябва да се носят лични предпазни средства (включващи ръкавици, защитни очила, лабораторна престилка и ръкави). Персоналът не трябва да борави със </w:t>
      </w:r>
      <w:r w:rsidRPr="00AB53C0">
        <w:rPr>
          <w:lang w:val="bg-BG"/>
        </w:rPr>
        <w:t>Zolgensma</w:t>
      </w:r>
      <w:r w:rsidRPr="00AB53C0">
        <w:rPr>
          <w:rStyle w:val="tlid-translationtranslation"/>
          <w:lang w:val="bg-BG"/>
        </w:rPr>
        <w:t>, ако по кожата има порязвания или одрасквания.</w:t>
      </w:r>
    </w:p>
    <w:p w14:paraId="281576C6" w14:textId="333F6A39" w:rsidR="00C72ABC" w:rsidRPr="00AB53C0" w:rsidRDefault="00C72ABC" w:rsidP="00EB24CF">
      <w:pPr>
        <w:pStyle w:val="NormalAgency"/>
        <w:numPr>
          <w:ilvl w:val="0"/>
          <w:numId w:val="47"/>
        </w:numPr>
        <w:ind w:left="567" w:hanging="567"/>
        <w:rPr>
          <w:lang w:val="bg-BG"/>
        </w:rPr>
      </w:pPr>
      <w:r w:rsidRPr="00AB53C0">
        <w:rPr>
          <w:rStyle w:val="tlid-translationtranslation"/>
          <w:lang w:val="bg-BG"/>
        </w:rPr>
        <w:t>Всички разлив</w:t>
      </w:r>
      <w:r w:rsidR="00E23405" w:rsidRPr="00AB53C0">
        <w:rPr>
          <w:rStyle w:val="tlid-translationtranslation"/>
          <w:lang w:val="bg-BG"/>
        </w:rPr>
        <w:t>ания</w:t>
      </w:r>
      <w:r w:rsidRPr="00AB53C0">
        <w:rPr>
          <w:rStyle w:val="tlid-translationtranslation"/>
          <w:lang w:val="bg-BG"/>
        </w:rPr>
        <w:t xml:space="preserve"> на </w:t>
      </w:r>
      <w:r w:rsidRPr="00AB53C0">
        <w:rPr>
          <w:lang w:val="bg-BG"/>
        </w:rPr>
        <w:t>Zolgensma</w:t>
      </w:r>
      <w:r w:rsidR="004B52E1" w:rsidRPr="00AB53C0">
        <w:rPr>
          <w:lang w:val="bg-BG"/>
        </w:rPr>
        <w:t xml:space="preserve"> </w:t>
      </w:r>
      <w:r w:rsidRPr="00AB53C0">
        <w:rPr>
          <w:rStyle w:val="tlid-translationtranslation"/>
          <w:lang w:val="bg-BG"/>
        </w:rPr>
        <w:t>трябва да се избършат с</w:t>
      </w:r>
      <w:r w:rsidR="00E23405" w:rsidRPr="00AB53C0">
        <w:rPr>
          <w:rStyle w:val="tlid-translationtranslation"/>
          <w:lang w:val="bg-BG"/>
        </w:rPr>
        <w:t>ъс</w:t>
      </w:r>
      <w:r w:rsidRPr="00AB53C0">
        <w:rPr>
          <w:rStyle w:val="tlid-translationtranslation"/>
          <w:lang w:val="bg-BG"/>
        </w:rPr>
        <w:t xml:space="preserve"> </w:t>
      </w:r>
      <w:r w:rsidR="00E23405" w:rsidRPr="00AB53C0">
        <w:rPr>
          <w:rStyle w:val="tlid-translationtranslation"/>
          <w:lang w:val="bg-BG"/>
        </w:rPr>
        <w:t xml:space="preserve">салфетка </w:t>
      </w:r>
      <w:r w:rsidRPr="00AB53C0">
        <w:rPr>
          <w:rStyle w:val="tlid-translationtranslation"/>
          <w:lang w:val="bg-BG"/>
        </w:rPr>
        <w:t xml:space="preserve">от абсорбираща марля и </w:t>
      </w:r>
      <w:r w:rsidR="00E23405" w:rsidRPr="00AB53C0">
        <w:rPr>
          <w:rStyle w:val="tlid-translationtranslation"/>
          <w:lang w:val="bg-BG"/>
        </w:rPr>
        <w:t xml:space="preserve">мястото </w:t>
      </w:r>
      <w:r w:rsidRPr="00AB53C0">
        <w:rPr>
          <w:rStyle w:val="tlid-translationtranslation"/>
          <w:lang w:val="bg-BG"/>
        </w:rPr>
        <w:t>на разлива</w:t>
      </w:r>
      <w:r w:rsidR="00E23405" w:rsidRPr="00AB53C0">
        <w:rPr>
          <w:rStyle w:val="tlid-translationtranslation"/>
          <w:lang w:val="bg-BG"/>
        </w:rPr>
        <w:t>не</w:t>
      </w:r>
      <w:r w:rsidRPr="00AB53C0">
        <w:rPr>
          <w:rStyle w:val="tlid-translationtranslation"/>
          <w:lang w:val="bg-BG"/>
        </w:rPr>
        <w:t xml:space="preserve"> трябва да се дезинфекцира с помощта на разтвор на белина, последвано от кърпички, напоени </w:t>
      </w:r>
      <w:r w:rsidR="00471C0D" w:rsidRPr="00AB53C0">
        <w:rPr>
          <w:rStyle w:val="tlid-translationtranslation"/>
          <w:lang w:val="bg-BG"/>
        </w:rPr>
        <w:t>със</w:t>
      </w:r>
      <w:r w:rsidRPr="00AB53C0">
        <w:rPr>
          <w:rStyle w:val="tlid-translationtranslation"/>
          <w:lang w:val="bg-BG"/>
        </w:rPr>
        <w:t xml:space="preserve"> </w:t>
      </w:r>
      <w:r w:rsidR="00471C0D" w:rsidRPr="00AB53C0">
        <w:rPr>
          <w:rStyle w:val="tlid-translationtranslation"/>
          <w:lang w:val="bg-BG"/>
        </w:rPr>
        <w:t>спирт</w:t>
      </w:r>
      <w:r w:rsidRPr="00AB53C0">
        <w:rPr>
          <w:rStyle w:val="tlid-translationtranslation"/>
          <w:lang w:val="bg-BG"/>
        </w:rPr>
        <w:t>. Всички почистващи материали трябва да бъдат двойно пакетирани и изхвърл</w:t>
      </w:r>
      <w:r w:rsidR="0006295F" w:rsidRPr="00AB53C0">
        <w:rPr>
          <w:rStyle w:val="tlid-translationtranslation"/>
          <w:lang w:val="bg-BG"/>
        </w:rPr>
        <w:t>е</w:t>
      </w:r>
      <w:r w:rsidRPr="00AB53C0">
        <w:rPr>
          <w:rStyle w:val="tlid-translationtranslation"/>
          <w:lang w:val="bg-BG"/>
        </w:rPr>
        <w:t xml:space="preserve">ни съгласно местните </w:t>
      </w:r>
      <w:r w:rsidR="00E23405" w:rsidRPr="00AB53C0">
        <w:rPr>
          <w:rStyle w:val="tlid-translationtranslation"/>
          <w:lang w:val="bg-BG"/>
        </w:rPr>
        <w:t xml:space="preserve">указания </w:t>
      </w:r>
      <w:r w:rsidRPr="00AB53C0">
        <w:rPr>
          <w:rStyle w:val="tlid-translationtranslation"/>
          <w:lang w:val="bg-BG"/>
        </w:rPr>
        <w:t xml:space="preserve">за </w:t>
      </w:r>
      <w:r w:rsidR="00D46073" w:rsidRPr="00AB53C0">
        <w:rPr>
          <w:rStyle w:val="tlid-translationtranslation"/>
          <w:lang w:val="bg-BG"/>
        </w:rPr>
        <w:t xml:space="preserve">работа с </w:t>
      </w:r>
      <w:r w:rsidRPr="00AB53C0">
        <w:rPr>
          <w:rStyle w:val="tlid-translationtranslation"/>
          <w:lang w:val="bg-BG"/>
        </w:rPr>
        <w:t>биологични отпадъци.</w:t>
      </w:r>
    </w:p>
    <w:p w14:paraId="5A7A4832" w14:textId="04A852D4" w:rsidR="00C72ABC" w:rsidRPr="00AB53C0" w:rsidRDefault="00C72ABC" w:rsidP="00EB24CF">
      <w:pPr>
        <w:pStyle w:val="NormalAgency"/>
        <w:numPr>
          <w:ilvl w:val="0"/>
          <w:numId w:val="47"/>
        </w:numPr>
        <w:ind w:left="567" w:hanging="567"/>
        <w:rPr>
          <w:lang w:val="bg-BG"/>
        </w:rPr>
      </w:pPr>
      <w:r w:rsidRPr="00AB53C0">
        <w:rPr>
          <w:rStyle w:val="tlid-translationtranslation"/>
          <w:lang w:val="bg-BG"/>
        </w:rPr>
        <w:t xml:space="preserve">Всички материали, които може да са влезли в контакт със </w:t>
      </w:r>
      <w:r w:rsidRPr="00AB53C0">
        <w:rPr>
          <w:lang w:val="bg-BG"/>
        </w:rPr>
        <w:t>Zolgensma</w:t>
      </w:r>
      <w:r w:rsidR="007802A3" w:rsidRPr="00AB53C0">
        <w:rPr>
          <w:lang w:val="bg-BG"/>
        </w:rPr>
        <w:t xml:space="preserve"> </w:t>
      </w:r>
      <w:r w:rsidRPr="00AB53C0">
        <w:rPr>
          <w:rStyle w:val="tlid-translationtranslation"/>
          <w:lang w:val="bg-BG"/>
        </w:rPr>
        <w:t xml:space="preserve">(например флакон, всички материали, използвани за инжектиране, включително стерилни компреси и игли), трябва да бъдат изхвърлени в съответствие с местните </w:t>
      </w:r>
      <w:r w:rsidR="00E23405" w:rsidRPr="00AB53C0">
        <w:rPr>
          <w:rStyle w:val="tlid-translationtranslation"/>
          <w:lang w:val="bg-BG"/>
        </w:rPr>
        <w:t xml:space="preserve">указания </w:t>
      </w:r>
      <w:r w:rsidRPr="00AB53C0">
        <w:rPr>
          <w:rStyle w:val="tlid-translationtranslation"/>
          <w:lang w:val="bg-BG"/>
        </w:rPr>
        <w:t xml:space="preserve">за </w:t>
      </w:r>
      <w:r w:rsidR="00D46073" w:rsidRPr="00AB53C0">
        <w:rPr>
          <w:rStyle w:val="tlid-translationtranslation"/>
          <w:lang w:val="bg-BG"/>
        </w:rPr>
        <w:t xml:space="preserve">работа с </w:t>
      </w:r>
      <w:r w:rsidRPr="00AB53C0">
        <w:rPr>
          <w:rStyle w:val="tlid-translationtranslation"/>
          <w:lang w:val="bg-BG"/>
        </w:rPr>
        <w:t>биологичн</w:t>
      </w:r>
      <w:r w:rsidR="00D46073" w:rsidRPr="00AB53C0">
        <w:rPr>
          <w:rStyle w:val="tlid-translationtranslation"/>
          <w:lang w:val="bg-BG"/>
        </w:rPr>
        <w:t>и отпадъци</w:t>
      </w:r>
      <w:r w:rsidRPr="00AB53C0">
        <w:rPr>
          <w:rStyle w:val="tlid-translationtranslation"/>
          <w:lang w:val="bg-BG"/>
        </w:rPr>
        <w:t>.</w:t>
      </w:r>
    </w:p>
    <w:p w14:paraId="20307DD5" w14:textId="77777777" w:rsidR="00C72ABC" w:rsidRPr="00AB53C0" w:rsidRDefault="00C72ABC" w:rsidP="00EB24CF">
      <w:pPr>
        <w:pStyle w:val="NormalAgency"/>
        <w:rPr>
          <w:rStyle w:val="tlid-translationtranslation"/>
          <w:lang w:val="bg-BG"/>
        </w:rPr>
      </w:pPr>
    </w:p>
    <w:p w14:paraId="7F581BC8" w14:textId="4D262167" w:rsidR="00C72ABC" w:rsidRPr="00AB53C0" w:rsidRDefault="00C72ABC" w:rsidP="00EB24CF">
      <w:pPr>
        <w:pStyle w:val="NormalAgency"/>
        <w:keepNext/>
        <w:rPr>
          <w:rStyle w:val="tlid-translationtranslation"/>
          <w:u w:val="single"/>
          <w:lang w:val="bg-BG"/>
        </w:rPr>
      </w:pPr>
      <w:r w:rsidRPr="00AB53C0">
        <w:rPr>
          <w:rStyle w:val="tlid-translationtranslation"/>
          <w:u w:val="single"/>
          <w:lang w:val="bg-BG"/>
        </w:rPr>
        <w:t>Случайно излагане</w:t>
      </w:r>
    </w:p>
    <w:p w14:paraId="722ECBD4" w14:textId="1DC865B2" w:rsidR="00C72ABC" w:rsidRPr="00AB53C0" w:rsidRDefault="00C72ABC" w:rsidP="00EB24CF">
      <w:pPr>
        <w:pStyle w:val="NormalAgency"/>
        <w:rPr>
          <w:rStyle w:val="tlid-translationtranslation"/>
          <w:lang w:val="bg-BG"/>
        </w:rPr>
      </w:pPr>
      <w:r w:rsidRPr="00AB53C0">
        <w:rPr>
          <w:rStyle w:val="tlid-translationtranslation"/>
          <w:lang w:val="bg-BG"/>
        </w:rPr>
        <w:t xml:space="preserve">Случайно излагане на </w:t>
      </w:r>
      <w:r w:rsidRPr="00AB53C0">
        <w:rPr>
          <w:lang w:val="bg-BG"/>
        </w:rPr>
        <w:t>Zolgensma</w:t>
      </w:r>
      <w:r w:rsidR="0064226F" w:rsidRPr="00AB53C0">
        <w:rPr>
          <w:lang w:val="bg-BG"/>
        </w:rPr>
        <w:t xml:space="preserve"> </w:t>
      </w:r>
      <w:r w:rsidRPr="00AB53C0">
        <w:rPr>
          <w:rStyle w:val="tlid-translationtranslation"/>
          <w:lang w:val="bg-BG"/>
        </w:rPr>
        <w:t>трябва да се избягва.</w:t>
      </w:r>
    </w:p>
    <w:p w14:paraId="084E6DBE" w14:textId="77777777" w:rsidR="00C72ABC" w:rsidRPr="00AB53C0" w:rsidRDefault="00C72ABC" w:rsidP="00EB24CF">
      <w:pPr>
        <w:pStyle w:val="NormalAgency"/>
        <w:rPr>
          <w:rStyle w:val="tlid-translationtranslation"/>
          <w:lang w:val="bg-BG"/>
        </w:rPr>
      </w:pPr>
    </w:p>
    <w:p w14:paraId="43D4D0E3" w14:textId="2138D0C8" w:rsidR="00C72ABC" w:rsidRPr="00AB53C0" w:rsidRDefault="00C72ABC" w:rsidP="00EB24CF">
      <w:pPr>
        <w:pStyle w:val="NormalAgency"/>
        <w:rPr>
          <w:lang w:val="bg-BG"/>
        </w:rPr>
      </w:pPr>
      <w:r w:rsidRPr="00AB53C0">
        <w:rPr>
          <w:rStyle w:val="tlid-translationtranslation"/>
          <w:lang w:val="bg-BG"/>
        </w:rPr>
        <w:t xml:space="preserve">В случай на излагане на кожата, </w:t>
      </w:r>
      <w:r w:rsidR="00E23405" w:rsidRPr="00AB53C0">
        <w:rPr>
          <w:rStyle w:val="tlid-translationtranslation"/>
          <w:lang w:val="bg-BG"/>
        </w:rPr>
        <w:t xml:space="preserve">засегнатият участък </w:t>
      </w:r>
      <w:r w:rsidRPr="00AB53C0">
        <w:rPr>
          <w:rStyle w:val="tlid-translationtranslation"/>
          <w:lang w:val="bg-BG"/>
        </w:rPr>
        <w:t>трябва да се почисти старателно със сапун и вода в продължение на най-малко 15 минути. В случай на излагане на очите, засегн</w:t>
      </w:r>
      <w:r w:rsidR="007E6BCA" w:rsidRPr="00AB53C0">
        <w:rPr>
          <w:rStyle w:val="tlid-translationtranslation"/>
          <w:lang w:val="bg-BG"/>
        </w:rPr>
        <w:t>атото</w:t>
      </w:r>
      <w:r w:rsidRPr="00AB53C0">
        <w:rPr>
          <w:rStyle w:val="tlid-translationtranslation"/>
          <w:lang w:val="bg-BG"/>
        </w:rPr>
        <w:t xml:space="preserve"> </w:t>
      </w:r>
      <w:r w:rsidR="007E6BCA" w:rsidRPr="00AB53C0">
        <w:rPr>
          <w:rStyle w:val="tlid-translationtranslation"/>
          <w:lang w:val="bg-BG"/>
        </w:rPr>
        <w:t xml:space="preserve">място </w:t>
      </w:r>
      <w:r w:rsidRPr="00AB53C0">
        <w:rPr>
          <w:rStyle w:val="tlid-translationtranslation"/>
          <w:lang w:val="bg-BG"/>
        </w:rPr>
        <w:t>трябва да се промие обилно с вода в продължение на най-малко 15 минути.</w:t>
      </w:r>
    </w:p>
    <w:p w14:paraId="565E7D83" w14:textId="77777777" w:rsidR="00C72ABC" w:rsidRPr="00AB53C0" w:rsidRDefault="00C72ABC" w:rsidP="00EB24CF">
      <w:pPr>
        <w:pStyle w:val="NormalAgency"/>
        <w:rPr>
          <w:lang w:val="bg-BG"/>
        </w:rPr>
      </w:pPr>
    </w:p>
    <w:p w14:paraId="0201FDC2" w14:textId="77777777" w:rsidR="00C72ABC" w:rsidRPr="00AB53C0" w:rsidRDefault="00C72ABC" w:rsidP="00EB24CF">
      <w:pPr>
        <w:pStyle w:val="NormalAgency"/>
        <w:keepNext/>
        <w:rPr>
          <w:u w:val="single"/>
          <w:lang w:val="bg-BG"/>
        </w:rPr>
      </w:pPr>
      <w:r w:rsidRPr="00AB53C0">
        <w:rPr>
          <w:u w:val="single"/>
          <w:lang w:val="bg-BG"/>
        </w:rPr>
        <w:t>Съхранение</w:t>
      </w:r>
    </w:p>
    <w:p w14:paraId="2170B5EC" w14:textId="2A8A72EF" w:rsidR="00C72ABC" w:rsidRPr="00AB53C0" w:rsidRDefault="00C72ABC" w:rsidP="00EB24CF">
      <w:pPr>
        <w:pStyle w:val="NormalAgency"/>
        <w:rPr>
          <w:lang w:val="bg-BG"/>
        </w:rPr>
      </w:pPr>
      <w:r w:rsidRPr="00AB53C0">
        <w:rPr>
          <w:lang w:val="bg-BG"/>
        </w:rPr>
        <w:t xml:space="preserve">Флаконите ще бъдат транспортирани замразени (при или под -60ºC). При получаване флаконите трябва да се </w:t>
      </w:r>
      <w:r w:rsidR="00F81D98" w:rsidRPr="00AB53C0">
        <w:rPr>
          <w:lang w:val="bg-BG"/>
        </w:rPr>
        <w:t xml:space="preserve">поставят </w:t>
      </w:r>
      <w:r w:rsidRPr="00AB53C0">
        <w:rPr>
          <w:lang w:val="bg-BG"/>
        </w:rPr>
        <w:t xml:space="preserve">незабавно </w:t>
      </w:r>
      <w:r w:rsidR="00F81D98" w:rsidRPr="00AB53C0">
        <w:rPr>
          <w:lang w:val="bg-BG"/>
        </w:rPr>
        <w:t xml:space="preserve">в хладилник </w:t>
      </w:r>
      <w:r w:rsidRPr="00AB53C0">
        <w:rPr>
          <w:lang w:val="bg-BG"/>
        </w:rPr>
        <w:t>при температура от 2°C до 8°C и в оригиналната картонена опаковка. Лечението със Zolgensma трябва да започне в рамките на 14 дни от получаването на флаконите.</w:t>
      </w:r>
      <w:r w:rsidR="00D46073" w:rsidRPr="00AB53C0">
        <w:rPr>
          <w:lang w:val="bg-BG"/>
        </w:rPr>
        <w:t xml:space="preserve"> Датата на получаване трябва да се отбележи на оригиналната картонена опаковка преди съхраняването на продукта в хладилник.</w:t>
      </w:r>
    </w:p>
    <w:p w14:paraId="7BFFEC49" w14:textId="77777777" w:rsidR="00C72ABC" w:rsidRPr="00AB53C0" w:rsidRDefault="00C72ABC" w:rsidP="00EB24CF">
      <w:pPr>
        <w:pStyle w:val="NormalAgency"/>
        <w:rPr>
          <w:lang w:val="bg-BG"/>
        </w:rPr>
      </w:pPr>
    </w:p>
    <w:p w14:paraId="24189D4A" w14:textId="77777777" w:rsidR="00C72ABC" w:rsidRPr="00AB53C0" w:rsidRDefault="00C72ABC" w:rsidP="00EB24CF">
      <w:pPr>
        <w:pStyle w:val="NormalAgency"/>
        <w:keepNext/>
        <w:rPr>
          <w:u w:val="single"/>
          <w:lang w:val="bg-BG"/>
        </w:rPr>
      </w:pPr>
      <w:r w:rsidRPr="00AB53C0">
        <w:rPr>
          <w:u w:val="single"/>
          <w:lang w:val="bg-BG"/>
        </w:rPr>
        <w:t>Подготовка</w:t>
      </w:r>
    </w:p>
    <w:p w14:paraId="5F56E198" w14:textId="77777777" w:rsidR="00F13E69" w:rsidRPr="00AB53C0" w:rsidRDefault="00C72ABC" w:rsidP="00EB24CF">
      <w:pPr>
        <w:pStyle w:val="NormalAgency"/>
        <w:keepNext/>
        <w:rPr>
          <w:lang w:val="bg-BG"/>
        </w:rPr>
      </w:pPr>
      <w:r w:rsidRPr="00AB53C0">
        <w:rPr>
          <w:lang w:val="bg-BG"/>
        </w:rPr>
        <w:t>Флаконите трябва да се размразят преди употреба</w:t>
      </w:r>
      <w:r w:rsidR="00DE6C60" w:rsidRPr="00AB53C0">
        <w:rPr>
          <w:lang w:val="bg-BG"/>
        </w:rPr>
        <w:t>:</w:t>
      </w:r>
    </w:p>
    <w:p w14:paraId="23196986" w14:textId="094E99B5" w:rsidR="00F13E69" w:rsidRPr="00AB53C0" w:rsidRDefault="00F13E69" w:rsidP="00EB24CF">
      <w:pPr>
        <w:pStyle w:val="NormalAgency"/>
        <w:numPr>
          <w:ilvl w:val="0"/>
          <w:numId w:val="57"/>
        </w:numPr>
        <w:tabs>
          <w:tab w:val="clear" w:pos="567"/>
        </w:tabs>
        <w:ind w:left="567" w:hanging="567"/>
        <w:rPr>
          <w:rStyle w:val="tlid-translation"/>
          <w:lang w:val="bg-BG"/>
        </w:rPr>
      </w:pPr>
      <w:r w:rsidRPr="00AB53C0">
        <w:rPr>
          <w:rStyle w:val="tlid-translation"/>
          <w:lang w:val="bg-BG"/>
        </w:rPr>
        <w:t>За опаковки, съдържащи до</w:t>
      </w:r>
      <w:r w:rsidR="0021403A" w:rsidRPr="00AB53C0">
        <w:rPr>
          <w:rStyle w:val="tlid-translation"/>
          <w:lang w:val="bg-BG"/>
        </w:rPr>
        <w:t xml:space="preserve"> </w:t>
      </w:r>
      <w:r w:rsidRPr="00AB53C0">
        <w:rPr>
          <w:rStyle w:val="tlid-translation"/>
          <w:lang w:val="bg-BG"/>
        </w:rPr>
        <w:t xml:space="preserve">9 флакона </w:t>
      </w:r>
      <w:r w:rsidR="004566E5" w:rsidRPr="00AB53C0">
        <w:rPr>
          <w:rStyle w:val="tlid-translation"/>
          <w:lang w:val="bg-BG"/>
        </w:rPr>
        <w:t>–</w:t>
      </w:r>
      <w:r w:rsidRPr="00AB53C0">
        <w:rPr>
          <w:rStyle w:val="tlid-translation"/>
          <w:lang w:val="bg-BG"/>
        </w:rPr>
        <w:t xml:space="preserve"> размразете за около</w:t>
      </w:r>
      <w:r w:rsidR="0021403A" w:rsidRPr="00AB53C0">
        <w:rPr>
          <w:rStyle w:val="tlid-translation"/>
          <w:lang w:val="bg-BG"/>
        </w:rPr>
        <w:t xml:space="preserve"> </w:t>
      </w:r>
      <w:r w:rsidRPr="00AB53C0">
        <w:rPr>
          <w:rStyle w:val="tlid-translation"/>
          <w:lang w:val="bg-BG"/>
        </w:rPr>
        <w:t>12 часа в хладилник (2°C до 8°C) или 4 часа при стайна температура (20°C до 25°C).</w:t>
      </w:r>
    </w:p>
    <w:p w14:paraId="20F20356" w14:textId="58E91F2F" w:rsidR="00F13E69" w:rsidRPr="00AB53C0" w:rsidRDefault="00F13E69" w:rsidP="00EB24CF">
      <w:pPr>
        <w:pStyle w:val="NormalAgency"/>
        <w:numPr>
          <w:ilvl w:val="0"/>
          <w:numId w:val="57"/>
        </w:numPr>
        <w:tabs>
          <w:tab w:val="clear" w:pos="567"/>
          <w:tab w:val="left" w:pos="630"/>
        </w:tabs>
        <w:ind w:left="567" w:hanging="567"/>
        <w:rPr>
          <w:lang w:val="bg-BG"/>
        </w:rPr>
      </w:pPr>
      <w:r w:rsidRPr="00AB53C0">
        <w:rPr>
          <w:rStyle w:val="tlid-translation"/>
          <w:lang w:val="bg-BG"/>
        </w:rPr>
        <w:t>За опаковки, съдържащи до</w:t>
      </w:r>
      <w:r w:rsidR="0021403A" w:rsidRPr="00AB53C0">
        <w:rPr>
          <w:rStyle w:val="tlid-translation"/>
          <w:lang w:val="bg-BG"/>
        </w:rPr>
        <w:t xml:space="preserve"> </w:t>
      </w:r>
      <w:r w:rsidRPr="00AB53C0">
        <w:rPr>
          <w:rStyle w:val="tlid-translation"/>
          <w:lang w:val="bg-BG"/>
        </w:rPr>
        <w:t xml:space="preserve">14 флакона </w:t>
      </w:r>
      <w:r w:rsidR="004566E5" w:rsidRPr="00AB53C0">
        <w:rPr>
          <w:rStyle w:val="tlid-translation"/>
          <w:lang w:val="bg-BG"/>
        </w:rPr>
        <w:t>–</w:t>
      </w:r>
      <w:r w:rsidRPr="00AB53C0">
        <w:rPr>
          <w:rStyle w:val="tlid-translation"/>
          <w:lang w:val="bg-BG"/>
        </w:rPr>
        <w:t xml:space="preserve"> размраз</w:t>
      </w:r>
      <w:r w:rsidR="00BA4ED7" w:rsidRPr="00AB53C0">
        <w:rPr>
          <w:rStyle w:val="tlid-translation"/>
          <w:lang w:val="bg-BG"/>
        </w:rPr>
        <w:t>ете</w:t>
      </w:r>
      <w:r w:rsidRPr="00AB53C0">
        <w:rPr>
          <w:rStyle w:val="tlid-translation"/>
          <w:lang w:val="bg-BG"/>
        </w:rPr>
        <w:t xml:space="preserve"> за около</w:t>
      </w:r>
      <w:r w:rsidR="0021403A" w:rsidRPr="00AB53C0">
        <w:rPr>
          <w:rStyle w:val="tlid-translation"/>
          <w:lang w:val="bg-BG"/>
        </w:rPr>
        <w:t xml:space="preserve"> </w:t>
      </w:r>
      <w:r w:rsidRPr="00AB53C0">
        <w:rPr>
          <w:rStyle w:val="tlid-translation"/>
          <w:lang w:val="bg-BG"/>
        </w:rPr>
        <w:t>16 часа в хладилник (2°C до 8°C) или 6 часа при стайна температура (20°C до 25°C).</w:t>
      </w:r>
    </w:p>
    <w:p w14:paraId="7F76C2EB" w14:textId="77777777" w:rsidR="00F13E69" w:rsidRPr="00AB53C0" w:rsidRDefault="00F13E69" w:rsidP="00EB24CF">
      <w:pPr>
        <w:pStyle w:val="NormalAgency"/>
        <w:rPr>
          <w:lang w:val="bg-BG"/>
        </w:rPr>
      </w:pPr>
    </w:p>
    <w:p w14:paraId="0A20B8EC" w14:textId="77777777" w:rsidR="00C72ABC" w:rsidRPr="00AB53C0" w:rsidRDefault="00C72ABC" w:rsidP="00EB24CF">
      <w:pPr>
        <w:pStyle w:val="NormalAgency"/>
        <w:rPr>
          <w:lang w:val="bg-BG"/>
        </w:rPr>
      </w:pPr>
      <w:r w:rsidRPr="00AB53C0">
        <w:rPr>
          <w:lang w:val="bg-BG"/>
        </w:rPr>
        <w:t>Не използвайте Zolgensma, освен ако не е размразен.</w:t>
      </w:r>
    </w:p>
    <w:p w14:paraId="2462D97A" w14:textId="77777777" w:rsidR="00C72ABC" w:rsidRPr="00AB53C0" w:rsidRDefault="00C72ABC" w:rsidP="00EB24CF">
      <w:pPr>
        <w:pStyle w:val="NormalAgency"/>
        <w:rPr>
          <w:lang w:val="bg-BG"/>
        </w:rPr>
      </w:pPr>
    </w:p>
    <w:p w14:paraId="7F3DE972" w14:textId="77777777" w:rsidR="00C72ABC" w:rsidRPr="00AB53C0" w:rsidRDefault="00C72ABC" w:rsidP="00EB24CF">
      <w:pPr>
        <w:pStyle w:val="NormalAgency"/>
        <w:rPr>
          <w:lang w:val="bg-BG"/>
        </w:rPr>
      </w:pPr>
      <w:r w:rsidRPr="00AB53C0">
        <w:rPr>
          <w:lang w:val="bg-BG"/>
        </w:rPr>
        <w:t>След като се размрази, лекарственият продукт не трябва да се замразява повторно.</w:t>
      </w:r>
    </w:p>
    <w:p w14:paraId="0531A93D" w14:textId="77777777" w:rsidR="00C72ABC" w:rsidRPr="00AB53C0" w:rsidRDefault="00C72ABC" w:rsidP="00EB24CF">
      <w:pPr>
        <w:pStyle w:val="NormalAgency"/>
        <w:rPr>
          <w:lang w:val="bg-BG"/>
        </w:rPr>
      </w:pPr>
    </w:p>
    <w:p w14:paraId="5D362F26" w14:textId="77777777" w:rsidR="00C72ABC" w:rsidRPr="00AB53C0" w:rsidRDefault="00C72ABC" w:rsidP="00EB24CF">
      <w:pPr>
        <w:pStyle w:val="NormalAgency"/>
        <w:rPr>
          <w:lang w:val="bg-BG"/>
        </w:rPr>
      </w:pPr>
      <w:r w:rsidRPr="00AB53C0">
        <w:rPr>
          <w:lang w:val="bg-BG"/>
        </w:rPr>
        <w:t>След размразяване леко завъртете Zolgensma. НЕ разклащайте.</w:t>
      </w:r>
    </w:p>
    <w:p w14:paraId="02BBA22B" w14:textId="77777777" w:rsidR="00C72ABC" w:rsidRPr="00AB53C0" w:rsidRDefault="00C72ABC" w:rsidP="00EB24CF">
      <w:pPr>
        <w:pStyle w:val="NormalAgency"/>
        <w:rPr>
          <w:lang w:val="bg-BG"/>
        </w:rPr>
      </w:pPr>
    </w:p>
    <w:p w14:paraId="73490B88" w14:textId="77777777" w:rsidR="00C72ABC" w:rsidRPr="00AB53C0" w:rsidRDefault="00C72ABC" w:rsidP="00EB24CF">
      <w:pPr>
        <w:pStyle w:val="NormalAgency"/>
        <w:rPr>
          <w:lang w:val="bg-BG"/>
        </w:rPr>
      </w:pPr>
      <w:r w:rsidRPr="00AB53C0">
        <w:rPr>
          <w:lang w:val="bg-BG"/>
        </w:rPr>
        <w:t>Не използвайте това лекарство, ако забележите някакви частици или промяна на цвета след като замразеният продукт се размрази и преди прилагане.</w:t>
      </w:r>
    </w:p>
    <w:p w14:paraId="544C5E4A" w14:textId="77777777" w:rsidR="00C72ABC" w:rsidRPr="00AB53C0" w:rsidRDefault="00C72ABC" w:rsidP="00EB24CF">
      <w:pPr>
        <w:pStyle w:val="NormalAgency"/>
        <w:rPr>
          <w:lang w:val="bg-BG"/>
        </w:rPr>
      </w:pPr>
    </w:p>
    <w:p w14:paraId="10CA0D6F" w14:textId="659F9287" w:rsidR="00C72ABC" w:rsidRPr="00AB53C0" w:rsidRDefault="00C72ABC" w:rsidP="00EB24CF">
      <w:pPr>
        <w:pStyle w:val="NormalAgency"/>
        <w:rPr>
          <w:lang w:val="bg-BG"/>
        </w:rPr>
      </w:pPr>
      <w:r w:rsidRPr="00AB53C0">
        <w:rPr>
          <w:lang w:val="bg-BG"/>
        </w:rPr>
        <w:t>След размразяване, Zolgensma трябва да се приложи възможно най-скоро.</w:t>
      </w:r>
    </w:p>
    <w:p w14:paraId="327218EB" w14:textId="77777777" w:rsidR="00C72ABC" w:rsidRPr="00AB53C0" w:rsidRDefault="00C72ABC" w:rsidP="00EB24CF">
      <w:pPr>
        <w:pStyle w:val="NormalAgency"/>
        <w:rPr>
          <w:lang w:val="bg-BG"/>
        </w:rPr>
      </w:pPr>
    </w:p>
    <w:p w14:paraId="5E32AEAF" w14:textId="77777777" w:rsidR="00C72ABC" w:rsidRPr="00AB53C0" w:rsidRDefault="00C72ABC" w:rsidP="00EB24CF">
      <w:pPr>
        <w:pStyle w:val="NormalAgency"/>
        <w:keepNext/>
        <w:rPr>
          <w:u w:val="single"/>
          <w:lang w:val="bg-BG"/>
        </w:rPr>
      </w:pPr>
      <w:r w:rsidRPr="00AB53C0">
        <w:rPr>
          <w:u w:val="single"/>
          <w:lang w:val="bg-BG"/>
        </w:rPr>
        <w:t>Приложение</w:t>
      </w:r>
    </w:p>
    <w:p w14:paraId="59645C12" w14:textId="77777777" w:rsidR="00C72ABC" w:rsidRPr="00AB53C0" w:rsidRDefault="00C72ABC" w:rsidP="00EB24CF">
      <w:pPr>
        <w:pStyle w:val="NormalAgency"/>
        <w:rPr>
          <w:lang w:val="bg-BG"/>
        </w:rPr>
      </w:pPr>
      <w:r w:rsidRPr="00AB53C0">
        <w:rPr>
          <w:lang w:val="bg-BG"/>
        </w:rPr>
        <w:t>Zolgensma трябва да се прилага на пациентите само ВЕДНЪЖ.</w:t>
      </w:r>
    </w:p>
    <w:p w14:paraId="7A2CF8F9" w14:textId="77777777" w:rsidR="00C72ABC" w:rsidRPr="00AB53C0" w:rsidRDefault="00C72ABC" w:rsidP="00EB24CF">
      <w:pPr>
        <w:pStyle w:val="NormalAgency"/>
        <w:rPr>
          <w:lang w:val="bg-BG"/>
        </w:rPr>
      </w:pPr>
    </w:p>
    <w:p w14:paraId="2A5871E1" w14:textId="1C7588D0" w:rsidR="00C72ABC" w:rsidRPr="00AB53C0" w:rsidRDefault="00C72ABC" w:rsidP="00EB24CF">
      <w:pPr>
        <w:pStyle w:val="NormalAgency"/>
        <w:rPr>
          <w:lang w:val="bg-BG"/>
        </w:rPr>
      </w:pPr>
      <w:r w:rsidRPr="00AB53C0">
        <w:rPr>
          <w:lang w:val="bg-BG"/>
        </w:rPr>
        <w:t>Дозата на Zolgensma и точният брой на необходимите за всеки пациент флакони се изчисляват според теглото на пациента (вж</w:t>
      </w:r>
      <w:r w:rsidR="00332916" w:rsidRPr="00AB53C0">
        <w:rPr>
          <w:lang w:val="bg-BG"/>
        </w:rPr>
        <w:t>.</w:t>
      </w:r>
      <w:r w:rsidRPr="00AB53C0">
        <w:rPr>
          <w:lang w:val="bg-BG"/>
        </w:rPr>
        <w:t xml:space="preserve"> КХП точки</w:t>
      </w:r>
      <w:r w:rsidR="0021403A" w:rsidRPr="00AB53C0">
        <w:rPr>
          <w:lang w:val="bg-BG"/>
        </w:rPr>
        <w:t> </w:t>
      </w:r>
      <w:r w:rsidRPr="00AB53C0">
        <w:rPr>
          <w:lang w:val="bg-BG"/>
        </w:rPr>
        <w:t>4.2 и 6.5).</w:t>
      </w:r>
    </w:p>
    <w:p w14:paraId="1E157D50" w14:textId="77777777" w:rsidR="00C72ABC" w:rsidRPr="00AB53C0" w:rsidRDefault="00C72ABC" w:rsidP="00EB24CF">
      <w:pPr>
        <w:pStyle w:val="NormalAgency"/>
        <w:rPr>
          <w:lang w:val="bg-BG"/>
        </w:rPr>
      </w:pPr>
    </w:p>
    <w:p w14:paraId="39751EDC" w14:textId="6287D361" w:rsidR="00C72ABC" w:rsidRPr="00AB53C0" w:rsidRDefault="00C72ABC" w:rsidP="00EB24CF">
      <w:pPr>
        <w:pStyle w:val="NormalAgency"/>
        <w:rPr>
          <w:lang w:val="bg-BG"/>
        </w:rPr>
      </w:pPr>
      <w:r w:rsidRPr="00AB53C0">
        <w:rPr>
          <w:lang w:val="bg-BG"/>
        </w:rPr>
        <w:t>За да приложите Zolgensma, изтеглете целия обем на дозата в спринцовката. След като обемът на дозата бъде изтеглен в спринцовката, той трябва да се приложи в рамките на</w:t>
      </w:r>
      <w:r w:rsidR="0021403A" w:rsidRPr="00AB53C0">
        <w:rPr>
          <w:lang w:val="bg-BG"/>
        </w:rPr>
        <w:t xml:space="preserve"> </w:t>
      </w:r>
      <w:r w:rsidRPr="00AB53C0">
        <w:rPr>
          <w:lang w:val="bg-BG"/>
        </w:rPr>
        <w:t xml:space="preserve">8 часа. Отстранете въздуха от спринцовката преди да приложите на пациента </w:t>
      </w:r>
      <w:r w:rsidR="00F81D98" w:rsidRPr="00AB53C0">
        <w:rPr>
          <w:lang w:val="bg-BG"/>
        </w:rPr>
        <w:t xml:space="preserve">като </w:t>
      </w:r>
      <w:r w:rsidRPr="00AB53C0">
        <w:rPr>
          <w:lang w:val="bg-BG"/>
        </w:rPr>
        <w:t xml:space="preserve">интравенозна инфузия </w:t>
      </w:r>
      <w:r w:rsidR="00E23405" w:rsidRPr="00AB53C0">
        <w:rPr>
          <w:lang w:val="bg-BG"/>
        </w:rPr>
        <w:t xml:space="preserve">чрез </w:t>
      </w:r>
      <w:r w:rsidRPr="00AB53C0">
        <w:rPr>
          <w:lang w:val="bg-BG"/>
        </w:rPr>
        <w:t>венозен катетър. Препоръчва се поставяне на вторичен („резервен</w:t>
      </w:r>
      <w:r w:rsidR="00332916" w:rsidRPr="00AB53C0">
        <w:rPr>
          <w:lang w:val="bg-BG"/>
        </w:rPr>
        <w:t>“</w:t>
      </w:r>
      <w:r w:rsidRPr="00AB53C0">
        <w:rPr>
          <w:lang w:val="bg-BG"/>
        </w:rPr>
        <w:t>) катетър в случай на запушване на първичния катетър.</w:t>
      </w:r>
    </w:p>
    <w:p w14:paraId="5D2DAB9F" w14:textId="77777777" w:rsidR="00C72ABC" w:rsidRPr="00AB53C0" w:rsidRDefault="00C72ABC" w:rsidP="00EB24CF">
      <w:pPr>
        <w:pStyle w:val="NormalAgency"/>
        <w:rPr>
          <w:lang w:val="bg-BG"/>
        </w:rPr>
      </w:pPr>
    </w:p>
    <w:p w14:paraId="3C1DDA77" w14:textId="7515B709" w:rsidR="00C72ABC" w:rsidRPr="00AB53C0" w:rsidRDefault="00C72ABC" w:rsidP="00EB24CF">
      <w:pPr>
        <w:pStyle w:val="NormalAgency"/>
        <w:rPr>
          <w:lang w:val="bg-BG"/>
        </w:rPr>
      </w:pPr>
      <w:r w:rsidRPr="00AB53C0">
        <w:rPr>
          <w:lang w:val="bg-BG"/>
        </w:rPr>
        <w:t xml:space="preserve">Zolgensma трябва да се прилага </w:t>
      </w:r>
      <w:r w:rsidRPr="00AB53C0">
        <w:rPr>
          <w:rStyle w:val="tlid-translationtranslation"/>
          <w:lang w:val="bg-BG"/>
        </w:rPr>
        <w:t xml:space="preserve">с помпата на спринцовката като еднократна интравенозна инфузия чрез бавна инфузия в продължение </w:t>
      </w:r>
      <w:r w:rsidRPr="00AB53C0">
        <w:rPr>
          <w:lang w:val="bg-BG"/>
        </w:rPr>
        <w:t>на приблизително</w:t>
      </w:r>
      <w:r w:rsidR="0021403A" w:rsidRPr="00AB53C0">
        <w:rPr>
          <w:lang w:val="bg-BG"/>
        </w:rPr>
        <w:t xml:space="preserve"> </w:t>
      </w:r>
      <w:r w:rsidRPr="00AB53C0">
        <w:rPr>
          <w:lang w:val="bg-BG"/>
        </w:rPr>
        <w:t xml:space="preserve">60 минути. Трябва да се прилага само като интравенозна инфузия. Не трябва да се прилага като бърза интравенозна инжекция или болус. След приключване на инфузията, линията трябва да се промие с </w:t>
      </w:r>
      <w:r w:rsidR="003A118F" w:rsidRPr="00AB53C0">
        <w:rPr>
          <w:lang w:val="bg-BG"/>
        </w:rPr>
        <w:t>натриев хлорид 9 mg/m</w:t>
      </w:r>
      <w:r w:rsidR="001C7FF0" w:rsidRPr="00AB53C0">
        <w:rPr>
          <w:lang w:val="bg-BG"/>
        </w:rPr>
        <w:t>l</w:t>
      </w:r>
      <w:r w:rsidR="003A118F" w:rsidRPr="00AB53C0">
        <w:rPr>
          <w:lang w:val="bg-BG"/>
        </w:rPr>
        <w:t xml:space="preserve"> (0,9%) </w:t>
      </w:r>
      <w:r w:rsidR="0090303B" w:rsidRPr="00AB53C0">
        <w:rPr>
          <w:lang w:val="bg-BG"/>
        </w:rPr>
        <w:t>инжекционен разтвор</w:t>
      </w:r>
      <w:r w:rsidRPr="00AB53C0">
        <w:rPr>
          <w:lang w:val="bg-BG"/>
        </w:rPr>
        <w:t>.</w:t>
      </w:r>
    </w:p>
    <w:p w14:paraId="6052C9B1" w14:textId="77777777" w:rsidR="00C72ABC" w:rsidRPr="00AB53C0" w:rsidRDefault="00C72ABC" w:rsidP="00EB24CF">
      <w:pPr>
        <w:pStyle w:val="NormalAgency"/>
        <w:rPr>
          <w:lang w:val="bg-BG"/>
        </w:rPr>
      </w:pPr>
    </w:p>
    <w:p w14:paraId="6310698F" w14:textId="77777777" w:rsidR="00C72ABC" w:rsidRPr="00AB53C0" w:rsidRDefault="00C72ABC" w:rsidP="00EB24CF">
      <w:pPr>
        <w:pStyle w:val="NormalAgency"/>
        <w:keepNext/>
        <w:rPr>
          <w:u w:val="single"/>
          <w:lang w:val="bg-BG"/>
        </w:rPr>
      </w:pPr>
      <w:r w:rsidRPr="00AB53C0">
        <w:rPr>
          <w:rStyle w:val="tlid-translationtranslation"/>
          <w:u w:val="single"/>
          <w:lang w:val="bg-BG"/>
        </w:rPr>
        <w:t>Изхвърляне</w:t>
      </w:r>
    </w:p>
    <w:p w14:paraId="07AE8020" w14:textId="08D90DBB" w:rsidR="00C72ABC" w:rsidRPr="00AB53C0" w:rsidRDefault="00C72ABC" w:rsidP="00EB24CF">
      <w:pPr>
        <w:pStyle w:val="NormalAgency"/>
        <w:rPr>
          <w:lang w:val="bg-BG"/>
        </w:rPr>
      </w:pPr>
      <w:r w:rsidRPr="00AB53C0">
        <w:rPr>
          <w:lang w:val="bg-BG"/>
        </w:rPr>
        <w:t xml:space="preserve">Неизползваният лекарствен продукт или отпадъчните материали от него трябва да се изхвърлят в съответствие с местните </w:t>
      </w:r>
      <w:r w:rsidR="009B7629" w:rsidRPr="00AB53C0">
        <w:rPr>
          <w:lang w:val="bg-BG"/>
        </w:rPr>
        <w:t>указания за работа с биологични отпадъци</w:t>
      </w:r>
      <w:r w:rsidRPr="00AB53C0">
        <w:rPr>
          <w:lang w:val="bg-BG"/>
        </w:rPr>
        <w:t>.</w:t>
      </w:r>
    </w:p>
    <w:p w14:paraId="4C75F1B0" w14:textId="77777777" w:rsidR="00C72ABC" w:rsidRPr="00AB53C0" w:rsidRDefault="00C72ABC" w:rsidP="00EB24CF">
      <w:pPr>
        <w:pStyle w:val="NormalAgency"/>
        <w:rPr>
          <w:lang w:val="bg-BG"/>
        </w:rPr>
      </w:pPr>
    </w:p>
    <w:p w14:paraId="63C5D144" w14:textId="157E9529" w:rsidR="00086348" w:rsidRPr="00AB53C0" w:rsidRDefault="00C72ABC" w:rsidP="00EB24CF">
      <w:pPr>
        <w:pStyle w:val="NormalAgency"/>
        <w:keepNext/>
        <w:rPr>
          <w:lang w:val="bg-BG"/>
        </w:rPr>
      </w:pPr>
      <w:r w:rsidRPr="00AB53C0">
        <w:rPr>
          <w:lang w:val="bg-BG"/>
        </w:rPr>
        <w:t xml:space="preserve">Може да възникне временно отделяне на Zolgensma, предимно чрез </w:t>
      </w:r>
      <w:r w:rsidR="00F81D98" w:rsidRPr="00AB53C0">
        <w:rPr>
          <w:lang w:val="bg-BG"/>
        </w:rPr>
        <w:t>екскрементите</w:t>
      </w:r>
      <w:r w:rsidRPr="00AB53C0">
        <w:rPr>
          <w:lang w:val="bg-BG"/>
        </w:rPr>
        <w:t xml:space="preserve">. Лицата, полагащи грижи, и семействата на пациентите трябва да бъдат </w:t>
      </w:r>
      <w:r w:rsidR="003C62A9" w:rsidRPr="00AB53C0">
        <w:rPr>
          <w:lang w:val="bg-BG"/>
        </w:rPr>
        <w:t xml:space="preserve">информирани </w:t>
      </w:r>
      <w:r w:rsidR="00086348" w:rsidRPr="00AB53C0">
        <w:rPr>
          <w:rStyle w:val="tlid-translation"/>
          <w:lang w:val="bg-BG"/>
        </w:rPr>
        <w:t xml:space="preserve">относно следните </w:t>
      </w:r>
      <w:r w:rsidR="003C62A9" w:rsidRPr="00AB53C0">
        <w:rPr>
          <w:rStyle w:val="tlid-translation"/>
          <w:lang w:val="bg-BG"/>
        </w:rPr>
        <w:t>указания</w:t>
      </w:r>
      <w:r w:rsidR="0064226F" w:rsidRPr="00AB53C0">
        <w:rPr>
          <w:rStyle w:val="tlid-translation"/>
          <w:lang w:val="bg-BG"/>
        </w:rPr>
        <w:t xml:space="preserve"> </w:t>
      </w:r>
      <w:r w:rsidRPr="00AB53C0">
        <w:rPr>
          <w:lang w:val="bg-BG"/>
        </w:rPr>
        <w:t xml:space="preserve">за правилното боравене с </w:t>
      </w:r>
      <w:r w:rsidR="00086348" w:rsidRPr="00AB53C0">
        <w:rPr>
          <w:lang w:val="bg-BG"/>
        </w:rPr>
        <w:t xml:space="preserve">телесните течности и </w:t>
      </w:r>
      <w:r w:rsidR="00F81D98" w:rsidRPr="00AB53C0">
        <w:rPr>
          <w:lang w:val="bg-BG"/>
        </w:rPr>
        <w:t xml:space="preserve">екскрементите </w:t>
      </w:r>
      <w:r w:rsidRPr="00AB53C0">
        <w:rPr>
          <w:lang w:val="bg-BG"/>
        </w:rPr>
        <w:t>на пациента</w:t>
      </w:r>
      <w:r w:rsidR="00086348" w:rsidRPr="00AB53C0">
        <w:rPr>
          <w:lang w:val="bg-BG"/>
        </w:rPr>
        <w:t>:</w:t>
      </w:r>
    </w:p>
    <w:p w14:paraId="24668F81" w14:textId="097AC9E1" w:rsidR="006E16F9" w:rsidRPr="00AB53C0" w:rsidRDefault="00086348" w:rsidP="00EB24CF">
      <w:pPr>
        <w:pStyle w:val="NormalAgency"/>
        <w:numPr>
          <w:ilvl w:val="0"/>
          <w:numId w:val="58"/>
        </w:numPr>
        <w:tabs>
          <w:tab w:val="clear" w:pos="567"/>
        </w:tabs>
        <w:ind w:left="567" w:hanging="567"/>
        <w:rPr>
          <w:lang w:val="bg-BG"/>
        </w:rPr>
      </w:pPr>
      <w:r w:rsidRPr="00AB53C0">
        <w:rPr>
          <w:rStyle w:val="tlid-translation"/>
          <w:lang w:val="bg-BG"/>
        </w:rPr>
        <w:t>Необходима е</w:t>
      </w:r>
      <w:r w:rsidR="00C72ABC" w:rsidRPr="00AB53C0">
        <w:rPr>
          <w:lang w:val="bg-BG"/>
        </w:rPr>
        <w:t xml:space="preserve"> добра хигиена на ръцете</w:t>
      </w:r>
      <w:r w:rsidR="00F81D98" w:rsidRPr="00AB53C0">
        <w:rPr>
          <w:lang w:val="bg-BG"/>
        </w:rPr>
        <w:t xml:space="preserve"> </w:t>
      </w:r>
      <w:r w:rsidRPr="00AB53C0">
        <w:rPr>
          <w:rStyle w:val="tlid-translation"/>
          <w:lang w:val="bg-BG"/>
        </w:rPr>
        <w:t xml:space="preserve">(да се носят защитни ръкавици и след това ръцете да се измиват старателно със сапун и топла течаща вода или </w:t>
      </w:r>
      <w:r w:rsidR="00332916" w:rsidRPr="00AB53C0">
        <w:rPr>
          <w:rStyle w:val="tlid-translation"/>
          <w:lang w:val="bg-BG"/>
        </w:rPr>
        <w:t xml:space="preserve">с </w:t>
      </w:r>
      <w:r w:rsidRPr="00AB53C0">
        <w:rPr>
          <w:rStyle w:val="tlid-translation"/>
          <w:lang w:val="bg-BG"/>
        </w:rPr>
        <w:t>дезинфекциращ препарат на алкохол</w:t>
      </w:r>
      <w:r w:rsidR="003C62A9" w:rsidRPr="00AB53C0">
        <w:rPr>
          <w:rStyle w:val="tlid-translation"/>
          <w:lang w:val="bg-BG"/>
        </w:rPr>
        <w:t>на основа</w:t>
      </w:r>
      <w:r w:rsidRPr="00AB53C0">
        <w:rPr>
          <w:rStyle w:val="tlid-translation"/>
          <w:lang w:val="bg-BG"/>
        </w:rPr>
        <w:t>)</w:t>
      </w:r>
      <w:r w:rsidR="00C72ABC" w:rsidRPr="00AB53C0">
        <w:rPr>
          <w:lang w:val="bg-BG"/>
        </w:rPr>
        <w:t xml:space="preserve">, когато се влиза в пряк контакт с телесните </w:t>
      </w:r>
      <w:r w:rsidR="005F0A2C" w:rsidRPr="00AB53C0">
        <w:rPr>
          <w:lang w:val="bg-BG"/>
        </w:rPr>
        <w:t xml:space="preserve">течности и </w:t>
      </w:r>
      <w:r w:rsidR="00F81D98" w:rsidRPr="00AB53C0">
        <w:rPr>
          <w:lang w:val="bg-BG"/>
        </w:rPr>
        <w:t xml:space="preserve">екскрементите </w:t>
      </w:r>
      <w:r w:rsidR="00C72ABC" w:rsidRPr="00AB53C0">
        <w:rPr>
          <w:lang w:val="bg-BG"/>
        </w:rPr>
        <w:t>на пациента, в продължение на най-малко</w:t>
      </w:r>
      <w:r w:rsidR="0021403A" w:rsidRPr="00AB53C0">
        <w:rPr>
          <w:lang w:val="bg-BG"/>
        </w:rPr>
        <w:t xml:space="preserve"> </w:t>
      </w:r>
      <w:r w:rsidR="00C72ABC" w:rsidRPr="00AB53C0">
        <w:rPr>
          <w:lang w:val="bg-BG"/>
        </w:rPr>
        <w:t>1 месец след лечението с</w:t>
      </w:r>
      <w:r w:rsidR="00491DDB" w:rsidRPr="00AB53C0">
        <w:rPr>
          <w:lang w:val="bg-BG"/>
        </w:rPr>
        <w:t>ъс</w:t>
      </w:r>
      <w:r w:rsidR="00C72ABC" w:rsidRPr="00AB53C0">
        <w:rPr>
          <w:lang w:val="bg-BG"/>
        </w:rPr>
        <w:t xml:space="preserve"> Zolgensma.</w:t>
      </w:r>
    </w:p>
    <w:p w14:paraId="7C7346FD" w14:textId="77777777" w:rsidR="004B54A4" w:rsidRPr="00003D07" w:rsidRDefault="00C72ABC" w:rsidP="00003D07">
      <w:pPr>
        <w:pStyle w:val="NormalAgency"/>
        <w:numPr>
          <w:ilvl w:val="0"/>
          <w:numId w:val="58"/>
        </w:numPr>
        <w:tabs>
          <w:tab w:val="clear" w:pos="567"/>
        </w:tabs>
        <w:ind w:left="567" w:hanging="567"/>
        <w:rPr>
          <w:szCs w:val="20"/>
          <w:lang w:val="bg-BG"/>
        </w:rPr>
      </w:pPr>
      <w:r w:rsidRPr="00003D07">
        <w:rPr>
          <w:lang w:val="bg-BG"/>
        </w:rPr>
        <w:t xml:space="preserve">Пелените за еднократна </w:t>
      </w:r>
      <w:r w:rsidRPr="00003D07">
        <w:rPr>
          <w:rStyle w:val="tlid-translation"/>
        </w:rPr>
        <w:t>употреба</w:t>
      </w:r>
      <w:r w:rsidRPr="00003D07">
        <w:rPr>
          <w:lang w:val="bg-BG"/>
        </w:rPr>
        <w:t xml:space="preserve"> </w:t>
      </w:r>
      <w:r w:rsidRPr="00003D07">
        <w:rPr>
          <w:rStyle w:val="tlid-translationtranslation"/>
          <w:lang w:val="bg-BG"/>
        </w:rPr>
        <w:t xml:space="preserve">трябва да бъдат запечатани в </w:t>
      </w:r>
      <w:r w:rsidR="009B7629" w:rsidRPr="00003D07">
        <w:rPr>
          <w:rStyle w:val="tlid-translationtranslation"/>
          <w:lang w:val="bg-BG"/>
        </w:rPr>
        <w:t>двойни найлонови</w:t>
      </w:r>
      <w:r w:rsidRPr="00003D07">
        <w:rPr>
          <w:rStyle w:val="tlid-translationtranslation"/>
          <w:lang w:val="bg-BG"/>
        </w:rPr>
        <w:t xml:space="preserve"> торби и </w:t>
      </w:r>
      <w:r w:rsidRPr="00003D07">
        <w:rPr>
          <w:lang w:val="bg-BG"/>
        </w:rPr>
        <w:t>могат да се изхвърлят в битовите отпадъци.</w:t>
      </w:r>
    </w:p>
    <w:sectPr w:rsidR="004B54A4" w:rsidRPr="00003D07" w:rsidSect="00232727">
      <w:footerReference w:type="default" r:id="rId19"/>
      <w:footerReference w:type="first" r:id="rId20"/>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3723" w14:textId="77777777" w:rsidR="009E13BC" w:rsidRDefault="009E13BC">
      <w:r>
        <w:separator/>
      </w:r>
    </w:p>
  </w:endnote>
  <w:endnote w:type="continuationSeparator" w:id="0">
    <w:p w14:paraId="3CFD520C" w14:textId="77777777" w:rsidR="009E13BC" w:rsidRDefault="009E13BC">
      <w:r>
        <w:continuationSeparator/>
      </w:r>
    </w:p>
  </w:endnote>
  <w:endnote w:type="continuationNotice" w:id="1">
    <w:p w14:paraId="3476EF4F" w14:textId="77777777" w:rsidR="009E13BC" w:rsidRDefault="009E1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52A4" w14:textId="6B88FFFE" w:rsidR="008507C2" w:rsidRPr="00316A1B" w:rsidRDefault="008507C2" w:rsidP="00417484">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sidR="00B872C4">
      <w:rPr>
        <w:rStyle w:val="PageNumber"/>
        <w:rFonts w:ascii="Arial" w:hAnsi="Arial" w:cs="Arial"/>
        <w:noProof/>
        <w:sz w:val="16"/>
        <w:szCs w:val="16"/>
      </w:rPr>
      <w:t>50</w:t>
    </w:r>
    <w:r w:rsidRPr="00316A1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B25D" w14:textId="77777777" w:rsidR="008507C2" w:rsidRPr="00316A1B" w:rsidRDefault="008507C2" w:rsidP="00417484">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w:t>
    </w:r>
    <w:r w:rsidRPr="00316A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5888F" w14:textId="77777777" w:rsidR="009E13BC" w:rsidRDefault="009E13BC">
      <w:r>
        <w:separator/>
      </w:r>
    </w:p>
  </w:footnote>
  <w:footnote w:type="continuationSeparator" w:id="0">
    <w:p w14:paraId="276AA1B9" w14:textId="77777777" w:rsidR="009E13BC" w:rsidRDefault="009E13BC">
      <w:r>
        <w:continuationSeparator/>
      </w:r>
    </w:p>
  </w:footnote>
  <w:footnote w:type="continuationNotice" w:id="1">
    <w:p w14:paraId="472B2570" w14:textId="77777777" w:rsidR="009E13BC" w:rsidRDefault="009E13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88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CEB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4A9F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B44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387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3D0E62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89A47C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3862706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3ECA242C"/>
    <w:lvl w:ilvl="0">
      <w:start w:val="1"/>
      <w:numFmt w:val="decimal"/>
      <w:lvlText w:val="(%1)"/>
      <w:lvlJc w:val="left"/>
      <w:pPr>
        <w:tabs>
          <w:tab w:val="num" w:pos="720"/>
        </w:tabs>
        <w:ind w:left="720" w:hanging="720"/>
      </w:pPr>
    </w:lvl>
  </w:abstractNum>
  <w:abstractNum w:abstractNumId="9" w15:restartNumberingAfterBreak="0">
    <w:nsid w:val="FFFFFF89"/>
    <w:multiLevelType w:val="singleLevel"/>
    <w:tmpl w:val="92D80FAE"/>
    <w:lvl w:ilvl="0">
      <w:start w:val="1"/>
      <w:numFmt w:val="bullet"/>
      <w:lvlText w:val=""/>
      <w:lvlJc w:val="left"/>
      <w:pPr>
        <w:tabs>
          <w:tab w:val="num" w:pos="720"/>
        </w:tabs>
        <w:ind w:left="720" w:hanging="720"/>
      </w:pPr>
      <w:rPr>
        <w:rFonts w:ascii="Symbol" w:hAnsi="Symbol" w:cs="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E5738"/>
    <w:multiLevelType w:val="hybridMultilevel"/>
    <w:tmpl w:val="405A4478"/>
    <w:lvl w:ilvl="0" w:tplc="5C64BDE8">
      <w:start w:val="1"/>
      <w:numFmt w:val="bullet"/>
      <w:lvlText w:val=""/>
      <w:lvlJc w:val="left"/>
      <w:pPr>
        <w:ind w:left="720" w:hanging="360"/>
      </w:pPr>
      <w:rPr>
        <w:rFonts w:ascii="Symbol" w:hAnsi="Symbol" w:cs="Symbol" w:hint="default"/>
      </w:rPr>
    </w:lvl>
    <w:lvl w:ilvl="1" w:tplc="FB604C2C" w:tentative="1">
      <w:start w:val="1"/>
      <w:numFmt w:val="bullet"/>
      <w:lvlText w:val="o"/>
      <w:lvlJc w:val="left"/>
      <w:pPr>
        <w:ind w:left="1440" w:hanging="360"/>
      </w:pPr>
      <w:rPr>
        <w:rFonts w:ascii="Courier New" w:hAnsi="Courier New" w:cs="Courier New" w:hint="default"/>
      </w:rPr>
    </w:lvl>
    <w:lvl w:ilvl="2" w:tplc="B716584C" w:tentative="1">
      <w:start w:val="1"/>
      <w:numFmt w:val="bullet"/>
      <w:lvlText w:val=""/>
      <w:lvlJc w:val="left"/>
      <w:pPr>
        <w:ind w:left="2160" w:hanging="360"/>
      </w:pPr>
      <w:rPr>
        <w:rFonts w:ascii="Wingdings" w:hAnsi="Wingdings" w:cs="Wingdings" w:hint="default"/>
      </w:rPr>
    </w:lvl>
    <w:lvl w:ilvl="3" w:tplc="EA08B650" w:tentative="1">
      <w:start w:val="1"/>
      <w:numFmt w:val="bullet"/>
      <w:lvlText w:val=""/>
      <w:lvlJc w:val="left"/>
      <w:pPr>
        <w:ind w:left="2880" w:hanging="360"/>
      </w:pPr>
      <w:rPr>
        <w:rFonts w:ascii="Symbol" w:hAnsi="Symbol" w:cs="Symbol" w:hint="default"/>
      </w:rPr>
    </w:lvl>
    <w:lvl w:ilvl="4" w:tplc="B442C256" w:tentative="1">
      <w:start w:val="1"/>
      <w:numFmt w:val="bullet"/>
      <w:lvlText w:val="o"/>
      <w:lvlJc w:val="left"/>
      <w:pPr>
        <w:ind w:left="3600" w:hanging="360"/>
      </w:pPr>
      <w:rPr>
        <w:rFonts w:ascii="Courier New" w:hAnsi="Courier New" w:cs="Courier New" w:hint="default"/>
      </w:rPr>
    </w:lvl>
    <w:lvl w:ilvl="5" w:tplc="E41A3498" w:tentative="1">
      <w:start w:val="1"/>
      <w:numFmt w:val="bullet"/>
      <w:lvlText w:val=""/>
      <w:lvlJc w:val="left"/>
      <w:pPr>
        <w:ind w:left="4320" w:hanging="360"/>
      </w:pPr>
      <w:rPr>
        <w:rFonts w:ascii="Wingdings" w:hAnsi="Wingdings" w:cs="Wingdings" w:hint="default"/>
      </w:rPr>
    </w:lvl>
    <w:lvl w:ilvl="6" w:tplc="16B6C256" w:tentative="1">
      <w:start w:val="1"/>
      <w:numFmt w:val="bullet"/>
      <w:lvlText w:val=""/>
      <w:lvlJc w:val="left"/>
      <w:pPr>
        <w:ind w:left="5040" w:hanging="360"/>
      </w:pPr>
      <w:rPr>
        <w:rFonts w:ascii="Symbol" w:hAnsi="Symbol" w:cs="Symbol" w:hint="default"/>
      </w:rPr>
    </w:lvl>
    <w:lvl w:ilvl="7" w:tplc="095ED7D4" w:tentative="1">
      <w:start w:val="1"/>
      <w:numFmt w:val="bullet"/>
      <w:lvlText w:val="o"/>
      <w:lvlJc w:val="left"/>
      <w:pPr>
        <w:ind w:left="5760" w:hanging="360"/>
      </w:pPr>
      <w:rPr>
        <w:rFonts w:ascii="Courier New" w:hAnsi="Courier New" w:cs="Courier New" w:hint="default"/>
      </w:rPr>
    </w:lvl>
    <w:lvl w:ilvl="8" w:tplc="6F6638C6" w:tentative="1">
      <w:start w:val="1"/>
      <w:numFmt w:val="bullet"/>
      <w:lvlText w:val=""/>
      <w:lvlJc w:val="left"/>
      <w:pPr>
        <w:ind w:left="6480" w:hanging="360"/>
      </w:pPr>
      <w:rPr>
        <w:rFonts w:ascii="Wingdings" w:hAnsi="Wingdings" w:cs="Wingdings" w:hint="default"/>
      </w:rPr>
    </w:lvl>
  </w:abstractNum>
  <w:abstractNum w:abstractNumId="12" w15:restartNumberingAfterBreak="0">
    <w:nsid w:val="01D45AA7"/>
    <w:multiLevelType w:val="hybridMultilevel"/>
    <w:tmpl w:val="A9BE7986"/>
    <w:name w:val="C-Number List Template"/>
    <w:lvl w:ilvl="0" w:tplc="6C289C04">
      <w:start w:val="1"/>
      <w:numFmt w:val="decimal"/>
      <w:lvlText w:val="%1."/>
      <w:lvlJc w:val="left"/>
      <w:pPr>
        <w:tabs>
          <w:tab w:val="num" w:pos="720"/>
        </w:tabs>
        <w:ind w:left="720" w:hanging="360"/>
      </w:pPr>
      <w:rPr>
        <w:rFonts w:hint="default"/>
        <w:b w:val="0"/>
        <w:bCs w:val="0"/>
        <w:i w:val="0"/>
        <w:iCs w:val="0"/>
        <w:caps w:val="0"/>
        <w:strike w:val="0"/>
        <w:dstrike w:val="0"/>
        <w:vanish w:val="0"/>
        <w:color w:val="auto"/>
        <w:sz w:val="24"/>
        <w:szCs w:val="24"/>
        <w:u w:val="none"/>
        <w:vertAlign w:val="baseline"/>
      </w:rPr>
    </w:lvl>
    <w:lvl w:ilvl="1" w:tplc="C5F256C2">
      <w:start w:val="1"/>
      <w:numFmt w:val="lowerLetter"/>
      <w:lvlText w:val="%2."/>
      <w:lvlJc w:val="left"/>
      <w:pPr>
        <w:tabs>
          <w:tab w:val="num" w:pos="1440"/>
        </w:tabs>
        <w:ind w:left="1440" w:hanging="360"/>
      </w:pPr>
    </w:lvl>
    <w:lvl w:ilvl="2" w:tplc="DB76E192" w:tentative="1">
      <w:start w:val="1"/>
      <w:numFmt w:val="lowerRoman"/>
      <w:lvlText w:val="%3."/>
      <w:lvlJc w:val="right"/>
      <w:pPr>
        <w:tabs>
          <w:tab w:val="num" w:pos="2160"/>
        </w:tabs>
        <w:ind w:left="2160" w:hanging="180"/>
      </w:pPr>
    </w:lvl>
    <w:lvl w:ilvl="3" w:tplc="273C98DC" w:tentative="1">
      <w:start w:val="1"/>
      <w:numFmt w:val="decimal"/>
      <w:lvlText w:val="%4."/>
      <w:lvlJc w:val="left"/>
      <w:pPr>
        <w:tabs>
          <w:tab w:val="num" w:pos="2880"/>
        </w:tabs>
        <w:ind w:left="2880" w:hanging="360"/>
      </w:pPr>
    </w:lvl>
    <w:lvl w:ilvl="4" w:tplc="BC2C8E5A" w:tentative="1">
      <w:start w:val="1"/>
      <w:numFmt w:val="lowerLetter"/>
      <w:lvlText w:val="%5."/>
      <w:lvlJc w:val="left"/>
      <w:pPr>
        <w:tabs>
          <w:tab w:val="num" w:pos="3600"/>
        </w:tabs>
        <w:ind w:left="3600" w:hanging="360"/>
      </w:pPr>
    </w:lvl>
    <w:lvl w:ilvl="5" w:tplc="9B0817F2" w:tentative="1">
      <w:start w:val="1"/>
      <w:numFmt w:val="lowerRoman"/>
      <w:lvlText w:val="%6."/>
      <w:lvlJc w:val="right"/>
      <w:pPr>
        <w:tabs>
          <w:tab w:val="num" w:pos="4320"/>
        </w:tabs>
        <w:ind w:left="4320" w:hanging="180"/>
      </w:pPr>
    </w:lvl>
    <w:lvl w:ilvl="6" w:tplc="21F61CB4" w:tentative="1">
      <w:start w:val="1"/>
      <w:numFmt w:val="decimal"/>
      <w:lvlText w:val="%7."/>
      <w:lvlJc w:val="left"/>
      <w:pPr>
        <w:tabs>
          <w:tab w:val="num" w:pos="5040"/>
        </w:tabs>
        <w:ind w:left="5040" w:hanging="360"/>
      </w:pPr>
    </w:lvl>
    <w:lvl w:ilvl="7" w:tplc="65D4E378" w:tentative="1">
      <w:start w:val="1"/>
      <w:numFmt w:val="lowerLetter"/>
      <w:lvlText w:val="%8."/>
      <w:lvlJc w:val="left"/>
      <w:pPr>
        <w:tabs>
          <w:tab w:val="num" w:pos="5760"/>
        </w:tabs>
        <w:ind w:left="5760" w:hanging="360"/>
      </w:pPr>
    </w:lvl>
    <w:lvl w:ilvl="8" w:tplc="2F02DBFC" w:tentative="1">
      <w:start w:val="1"/>
      <w:numFmt w:val="lowerRoman"/>
      <w:lvlText w:val="%9."/>
      <w:lvlJc w:val="right"/>
      <w:pPr>
        <w:tabs>
          <w:tab w:val="num" w:pos="6480"/>
        </w:tabs>
        <w:ind w:left="6480" w:hanging="180"/>
      </w:pPr>
    </w:lvl>
  </w:abstractNum>
  <w:abstractNum w:abstractNumId="13" w15:restartNumberingAfterBreak="0">
    <w:nsid w:val="0369779B"/>
    <w:multiLevelType w:val="hybridMultilevel"/>
    <w:tmpl w:val="B0B6DB86"/>
    <w:lvl w:ilvl="0" w:tplc="BDC6E2DA">
      <w:start w:val="1"/>
      <w:numFmt w:val="bullet"/>
      <w:lvlText w:val=""/>
      <w:lvlJc w:val="left"/>
      <w:pPr>
        <w:ind w:left="720" w:hanging="360"/>
      </w:pPr>
      <w:rPr>
        <w:rFonts w:ascii="Symbol" w:hAnsi="Symbol" w:cs="Symbol" w:hint="default"/>
      </w:rPr>
    </w:lvl>
    <w:lvl w:ilvl="1" w:tplc="5F8009C4" w:tentative="1">
      <w:start w:val="1"/>
      <w:numFmt w:val="bullet"/>
      <w:lvlText w:val="o"/>
      <w:lvlJc w:val="left"/>
      <w:pPr>
        <w:ind w:left="1440" w:hanging="360"/>
      </w:pPr>
      <w:rPr>
        <w:rFonts w:ascii="Courier New" w:hAnsi="Courier New" w:cs="Courier New" w:hint="default"/>
      </w:rPr>
    </w:lvl>
    <w:lvl w:ilvl="2" w:tplc="1BD072C4" w:tentative="1">
      <w:start w:val="1"/>
      <w:numFmt w:val="bullet"/>
      <w:lvlText w:val=""/>
      <w:lvlJc w:val="left"/>
      <w:pPr>
        <w:ind w:left="2160" w:hanging="360"/>
      </w:pPr>
      <w:rPr>
        <w:rFonts w:ascii="Wingdings" w:hAnsi="Wingdings" w:cs="Wingdings" w:hint="default"/>
      </w:rPr>
    </w:lvl>
    <w:lvl w:ilvl="3" w:tplc="3B2699AA" w:tentative="1">
      <w:start w:val="1"/>
      <w:numFmt w:val="bullet"/>
      <w:lvlText w:val=""/>
      <w:lvlJc w:val="left"/>
      <w:pPr>
        <w:ind w:left="2880" w:hanging="360"/>
      </w:pPr>
      <w:rPr>
        <w:rFonts w:ascii="Symbol" w:hAnsi="Symbol" w:cs="Symbol" w:hint="default"/>
      </w:rPr>
    </w:lvl>
    <w:lvl w:ilvl="4" w:tplc="86FACDA4" w:tentative="1">
      <w:start w:val="1"/>
      <w:numFmt w:val="bullet"/>
      <w:lvlText w:val="o"/>
      <w:lvlJc w:val="left"/>
      <w:pPr>
        <w:ind w:left="3600" w:hanging="360"/>
      </w:pPr>
      <w:rPr>
        <w:rFonts w:ascii="Courier New" w:hAnsi="Courier New" w:cs="Courier New" w:hint="default"/>
      </w:rPr>
    </w:lvl>
    <w:lvl w:ilvl="5" w:tplc="BA4204E2" w:tentative="1">
      <w:start w:val="1"/>
      <w:numFmt w:val="bullet"/>
      <w:lvlText w:val=""/>
      <w:lvlJc w:val="left"/>
      <w:pPr>
        <w:ind w:left="4320" w:hanging="360"/>
      </w:pPr>
      <w:rPr>
        <w:rFonts w:ascii="Wingdings" w:hAnsi="Wingdings" w:cs="Wingdings" w:hint="default"/>
      </w:rPr>
    </w:lvl>
    <w:lvl w:ilvl="6" w:tplc="CDB0681A" w:tentative="1">
      <w:start w:val="1"/>
      <w:numFmt w:val="bullet"/>
      <w:lvlText w:val=""/>
      <w:lvlJc w:val="left"/>
      <w:pPr>
        <w:ind w:left="5040" w:hanging="360"/>
      </w:pPr>
      <w:rPr>
        <w:rFonts w:ascii="Symbol" w:hAnsi="Symbol" w:cs="Symbol" w:hint="default"/>
      </w:rPr>
    </w:lvl>
    <w:lvl w:ilvl="7" w:tplc="1BB418CA" w:tentative="1">
      <w:start w:val="1"/>
      <w:numFmt w:val="bullet"/>
      <w:lvlText w:val="o"/>
      <w:lvlJc w:val="left"/>
      <w:pPr>
        <w:ind w:left="5760" w:hanging="360"/>
      </w:pPr>
      <w:rPr>
        <w:rFonts w:ascii="Courier New" w:hAnsi="Courier New" w:cs="Courier New" w:hint="default"/>
      </w:rPr>
    </w:lvl>
    <w:lvl w:ilvl="8" w:tplc="85547966" w:tentative="1">
      <w:start w:val="1"/>
      <w:numFmt w:val="bullet"/>
      <w:lvlText w:val=""/>
      <w:lvlJc w:val="left"/>
      <w:pPr>
        <w:ind w:left="6480" w:hanging="360"/>
      </w:pPr>
      <w:rPr>
        <w:rFonts w:ascii="Wingdings" w:hAnsi="Wingdings" w:cs="Wingdings" w:hint="default"/>
      </w:rPr>
    </w:lvl>
  </w:abstractNum>
  <w:abstractNum w:abstractNumId="14" w15:restartNumberingAfterBreak="0">
    <w:nsid w:val="03F87530"/>
    <w:multiLevelType w:val="hybridMultilevel"/>
    <w:tmpl w:val="F33CEDDA"/>
    <w:lvl w:ilvl="0" w:tplc="0EC4C5B2">
      <w:start w:val="1"/>
      <w:numFmt w:val="bullet"/>
      <w:lvlText w:val=""/>
      <w:lvlJc w:val="left"/>
      <w:pPr>
        <w:ind w:left="720" w:hanging="360"/>
      </w:pPr>
      <w:rPr>
        <w:rFonts w:ascii="Symbol" w:hAnsi="Symbol" w:cs="Symbol" w:hint="default"/>
      </w:rPr>
    </w:lvl>
    <w:lvl w:ilvl="1" w:tplc="CD5A9052" w:tentative="1">
      <w:start w:val="1"/>
      <w:numFmt w:val="bullet"/>
      <w:lvlText w:val="o"/>
      <w:lvlJc w:val="left"/>
      <w:pPr>
        <w:ind w:left="1440" w:hanging="360"/>
      </w:pPr>
      <w:rPr>
        <w:rFonts w:ascii="Courier New" w:hAnsi="Courier New" w:cs="Courier New" w:hint="default"/>
      </w:rPr>
    </w:lvl>
    <w:lvl w:ilvl="2" w:tplc="FEEE76F4" w:tentative="1">
      <w:start w:val="1"/>
      <w:numFmt w:val="bullet"/>
      <w:lvlText w:val=""/>
      <w:lvlJc w:val="left"/>
      <w:pPr>
        <w:ind w:left="2160" w:hanging="360"/>
      </w:pPr>
      <w:rPr>
        <w:rFonts w:ascii="Wingdings" w:hAnsi="Wingdings" w:cs="Wingdings" w:hint="default"/>
      </w:rPr>
    </w:lvl>
    <w:lvl w:ilvl="3" w:tplc="D1BCD474" w:tentative="1">
      <w:start w:val="1"/>
      <w:numFmt w:val="bullet"/>
      <w:lvlText w:val=""/>
      <w:lvlJc w:val="left"/>
      <w:pPr>
        <w:ind w:left="2880" w:hanging="360"/>
      </w:pPr>
      <w:rPr>
        <w:rFonts w:ascii="Symbol" w:hAnsi="Symbol" w:cs="Symbol" w:hint="default"/>
      </w:rPr>
    </w:lvl>
    <w:lvl w:ilvl="4" w:tplc="F198F512" w:tentative="1">
      <w:start w:val="1"/>
      <w:numFmt w:val="bullet"/>
      <w:lvlText w:val="o"/>
      <w:lvlJc w:val="left"/>
      <w:pPr>
        <w:ind w:left="3600" w:hanging="360"/>
      </w:pPr>
      <w:rPr>
        <w:rFonts w:ascii="Courier New" w:hAnsi="Courier New" w:cs="Courier New" w:hint="default"/>
      </w:rPr>
    </w:lvl>
    <w:lvl w:ilvl="5" w:tplc="337C9190" w:tentative="1">
      <w:start w:val="1"/>
      <w:numFmt w:val="bullet"/>
      <w:lvlText w:val=""/>
      <w:lvlJc w:val="left"/>
      <w:pPr>
        <w:ind w:left="4320" w:hanging="360"/>
      </w:pPr>
      <w:rPr>
        <w:rFonts w:ascii="Wingdings" w:hAnsi="Wingdings" w:cs="Wingdings" w:hint="default"/>
      </w:rPr>
    </w:lvl>
    <w:lvl w:ilvl="6" w:tplc="CA2C976E" w:tentative="1">
      <w:start w:val="1"/>
      <w:numFmt w:val="bullet"/>
      <w:lvlText w:val=""/>
      <w:lvlJc w:val="left"/>
      <w:pPr>
        <w:ind w:left="5040" w:hanging="360"/>
      </w:pPr>
      <w:rPr>
        <w:rFonts w:ascii="Symbol" w:hAnsi="Symbol" w:cs="Symbol" w:hint="default"/>
      </w:rPr>
    </w:lvl>
    <w:lvl w:ilvl="7" w:tplc="D5863350" w:tentative="1">
      <w:start w:val="1"/>
      <w:numFmt w:val="bullet"/>
      <w:lvlText w:val="o"/>
      <w:lvlJc w:val="left"/>
      <w:pPr>
        <w:ind w:left="5760" w:hanging="360"/>
      </w:pPr>
      <w:rPr>
        <w:rFonts w:ascii="Courier New" w:hAnsi="Courier New" w:cs="Courier New" w:hint="default"/>
      </w:rPr>
    </w:lvl>
    <w:lvl w:ilvl="8" w:tplc="FA041D10" w:tentative="1">
      <w:start w:val="1"/>
      <w:numFmt w:val="bullet"/>
      <w:lvlText w:val=""/>
      <w:lvlJc w:val="left"/>
      <w:pPr>
        <w:ind w:left="6480" w:hanging="360"/>
      </w:pPr>
      <w:rPr>
        <w:rFonts w:ascii="Wingdings" w:hAnsi="Wingdings" w:cs="Wingdings" w:hint="default"/>
      </w:rPr>
    </w:lvl>
  </w:abstractNum>
  <w:abstractNum w:abstractNumId="15" w15:restartNumberingAfterBreak="0">
    <w:nsid w:val="07451C54"/>
    <w:multiLevelType w:val="multilevel"/>
    <w:tmpl w:val="0D20E6C0"/>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7" w15:restartNumberingAfterBreak="0">
    <w:nsid w:val="08414830"/>
    <w:multiLevelType w:val="hybridMultilevel"/>
    <w:tmpl w:val="1E90E18A"/>
    <w:lvl w:ilvl="0" w:tplc="1004B08C">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4C0B4A"/>
    <w:multiLevelType w:val="hybridMultilevel"/>
    <w:tmpl w:val="FCB69D98"/>
    <w:lvl w:ilvl="0" w:tplc="04090001">
      <w:start w:val="1"/>
      <w:numFmt w:val="bullet"/>
      <w:lvlText w:val=""/>
      <w:lvlJc w:val="left"/>
      <w:pPr>
        <w:ind w:left="720" w:hanging="360"/>
      </w:pPr>
      <w:rPr>
        <w:rFonts w:ascii="Symbol" w:hAnsi="Symbol" w:hint="default"/>
      </w:rPr>
    </w:lvl>
    <w:lvl w:ilvl="1" w:tplc="4C4459D6">
      <w:numFmt w:val="bullet"/>
      <w:lvlText w:val="•"/>
      <w:lvlJc w:val="left"/>
      <w:pPr>
        <w:ind w:left="1650" w:hanging="57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567787"/>
    <w:multiLevelType w:val="hybridMultilevel"/>
    <w:tmpl w:val="A6D4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3C6984"/>
    <w:multiLevelType w:val="hybridMultilevel"/>
    <w:tmpl w:val="82B8580C"/>
    <w:lvl w:ilvl="0" w:tplc="9F80A1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C44CC1"/>
    <w:multiLevelType w:val="hybridMultilevel"/>
    <w:tmpl w:val="7FF2C56E"/>
    <w:lvl w:ilvl="0" w:tplc="35267E0A">
      <w:start w:val="1"/>
      <w:numFmt w:val="bullet"/>
      <w:lvlText w:val=""/>
      <w:lvlJc w:val="left"/>
      <w:pPr>
        <w:tabs>
          <w:tab w:val="num" w:pos="720"/>
        </w:tabs>
        <w:ind w:left="720" w:hanging="360"/>
      </w:pPr>
      <w:rPr>
        <w:rFonts w:ascii="Symbol" w:hAnsi="Symbol" w:cs="Symbol" w:hint="default"/>
      </w:rPr>
    </w:lvl>
    <w:lvl w:ilvl="1" w:tplc="CBAAD030" w:tentative="1">
      <w:start w:val="1"/>
      <w:numFmt w:val="bullet"/>
      <w:lvlText w:val="o"/>
      <w:lvlJc w:val="left"/>
      <w:pPr>
        <w:tabs>
          <w:tab w:val="num" w:pos="1440"/>
        </w:tabs>
        <w:ind w:left="1440" w:hanging="360"/>
      </w:pPr>
      <w:rPr>
        <w:rFonts w:ascii="Courier New" w:hAnsi="Courier New" w:cs="Courier New" w:hint="default"/>
      </w:rPr>
    </w:lvl>
    <w:lvl w:ilvl="2" w:tplc="6BC85496" w:tentative="1">
      <w:start w:val="1"/>
      <w:numFmt w:val="bullet"/>
      <w:lvlText w:val=""/>
      <w:lvlJc w:val="left"/>
      <w:pPr>
        <w:tabs>
          <w:tab w:val="num" w:pos="2160"/>
        </w:tabs>
        <w:ind w:left="2160" w:hanging="360"/>
      </w:pPr>
      <w:rPr>
        <w:rFonts w:ascii="Wingdings" w:hAnsi="Wingdings" w:cs="Wingdings" w:hint="default"/>
      </w:rPr>
    </w:lvl>
    <w:lvl w:ilvl="3" w:tplc="55FAE352" w:tentative="1">
      <w:start w:val="1"/>
      <w:numFmt w:val="bullet"/>
      <w:lvlText w:val=""/>
      <w:lvlJc w:val="left"/>
      <w:pPr>
        <w:tabs>
          <w:tab w:val="num" w:pos="2880"/>
        </w:tabs>
        <w:ind w:left="2880" w:hanging="360"/>
      </w:pPr>
      <w:rPr>
        <w:rFonts w:ascii="Symbol" w:hAnsi="Symbol" w:cs="Symbol" w:hint="default"/>
      </w:rPr>
    </w:lvl>
    <w:lvl w:ilvl="4" w:tplc="7E32A778" w:tentative="1">
      <w:start w:val="1"/>
      <w:numFmt w:val="bullet"/>
      <w:lvlText w:val="o"/>
      <w:lvlJc w:val="left"/>
      <w:pPr>
        <w:tabs>
          <w:tab w:val="num" w:pos="3600"/>
        </w:tabs>
        <w:ind w:left="3600" w:hanging="360"/>
      </w:pPr>
      <w:rPr>
        <w:rFonts w:ascii="Courier New" w:hAnsi="Courier New" w:cs="Courier New" w:hint="default"/>
      </w:rPr>
    </w:lvl>
    <w:lvl w:ilvl="5" w:tplc="2FCE589A" w:tentative="1">
      <w:start w:val="1"/>
      <w:numFmt w:val="bullet"/>
      <w:lvlText w:val=""/>
      <w:lvlJc w:val="left"/>
      <w:pPr>
        <w:tabs>
          <w:tab w:val="num" w:pos="4320"/>
        </w:tabs>
        <w:ind w:left="4320" w:hanging="360"/>
      </w:pPr>
      <w:rPr>
        <w:rFonts w:ascii="Wingdings" w:hAnsi="Wingdings" w:cs="Wingdings" w:hint="default"/>
      </w:rPr>
    </w:lvl>
    <w:lvl w:ilvl="6" w:tplc="68C83192" w:tentative="1">
      <w:start w:val="1"/>
      <w:numFmt w:val="bullet"/>
      <w:lvlText w:val=""/>
      <w:lvlJc w:val="left"/>
      <w:pPr>
        <w:tabs>
          <w:tab w:val="num" w:pos="5040"/>
        </w:tabs>
        <w:ind w:left="5040" w:hanging="360"/>
      </w:pPr>
      <w:rPr>
        <w:rFonts w:ascii="Symbol" w:hAnsi="Symbol" w:cs="Symbol" w:hint="default"/>
      </w:rPr>
    </w:lvl>
    <w:lvl w:ilvl="7" w:tplc="1850F664" w:tentative="1">
      <w:start w:val="1"/>
      <w:numFmt w:val="bullet"/>
      <w:lvlText w:val="o"/>
      <w:lvlJc w:val="left"/>
      <w:pPr>
        <w:tabs>
          <w:tab w:val="num" w:pos="5760"/>
        </w:tabs>
        <w:ind w:left="5760" w:hanging="360"/>
      </w:pPr>
      <w:rPr>
        <w:rFonts w:ascii="Courier New" w:hAnsi="Courier New" w:cs="Courier New" w:hint="default"/>
      </w:rPr>
    </w:lvl>
    <w:lvl w:ilvl="8" w:tplc="19A2E048"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09F640D9"/>
    <w:multiLevelType w:val="hybridMultilevel"/>
    <w:tmpl w:val="2272F970"/>
    <w:lvl w:ilvl="0" w:tplc="5FDA923E">
      <w:start w:val="1"/>
      <w:numFmt w:val="bullet"/>
      <w:lvlText w:val=""/>
      <w:lvlJc w:val="left"/>
      <w:pPr>
        <w:ind w:left="720" w:hanging="360"/>
      </w:pPr>
      <w:rPr>
        <w:rFonts w:ascii="Symbol" w:hAnsi="Symbol" w:cs="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DBD3D4B"/>
    <w:multiLevelType w:val="hybridMultilevel"/>
    <w:tmpl w:val="AAC004AE"/>
    <w:lvl w:ilvl="0" w:tplc="BFAA7770">
      <w:start w:val="1"/>
      <w:numFmt w:val="upperLetter"/>
      <w:pStyle w:val="C-Alphabetic"/>
      <w:lvlText w:val="%1."/>
      <w:lvlJc w:val="left"/>
      <w:pPr>
        <w:ind w:left="720" w:hanging="360"/>
      </w:pPr>
    </w:lvl>
    <w:lvl w:ilvl="1" w:tplc="636A464A" w:tentative="1">
      <w:start w:val="1"/>
      <w:numFmt w:val="lowerLetter"/>
      <w:lvlText w:val="%2."/>
      <w:lvlJc w:val="left"/>
      <w:pPr>
        <w:ind w:left="1440" w:hanging="360"/>
      </w:pPr>
    </w:lvl>
    <w:lvl w:ilvl="2" w:tplc="DA08E1D2" w:tentative="1">
      <w:start w:val="1"/>
      <w:numFmt w:val="lowerRoman"/>
      <w:lvlText w:val="%3."/>
      <w:lvlJc w:val="right"/>
      <w:pPr>
        <w:ind w:left="2160" w:hanging="180"/>
      </w:pPr>
    </w:lvl>
    <w:lvl w:ilvl="3" w:tplc="F4AAA884" w:tentative="1">
      <w:start w:val="1"/>
      <w:numFmt w:val="decimal"/>
      <w:lvlText w:val="%4."/>
      <w:lvlJc w:val="left"/>
      <w:pPr>
        <w:ind w:left="2880" w:hanging="360"/>
      </w:pPr>
    </w:lvl>
    <w:lvl w:ilvl="4" w:tplc="3F3652A2" w:tentative="1">
      <w:start w:val="1"/>
      <w:numFmt w:val="lowerLetter"/>
      <w:lvlText w:val="%5."/>
      <w:lvlJc w:val="left"/>
      <w:pPr>
        <w:ind w:left="3600" w:hanging="360"/>
      </w:pPr>
    </w:lvl>
    <w:lvl w:ilvl="5" w:tplc="9138BC2A" w:tentative="1">
      <w:start w:val="1"/>
      <w:numFmt w:val="lowerRoman"/>
      <w:lvlText w:val="%6."/>
      <w:lvlJc w:val="right"/>
      <w:pPr>
        <w:ind w:left="4320" w:hanging="180"/>
      </w:pPr>
    </w:lvl>
    <w:lvl w:ilvl="6" w:tplc="146004E4" w:tentative="1">
      <w:start w:val="1"/>
      <w:numFmt w:val="decimal"/>
      <w:lvlText w:val="%7."/>
      <w:lvlJc w:val="left"/>
      <w:pPr>
        <w:ind w:left="5040" w:hanging="360"/>
      </w:pPr>
    </w:lvl>
    <w:lvl w:ilvl="7" w:tplc="F4F4D6B4" w:tentative="1">
      <w:start w:val="1"/>
      <w:numFmt w:val="lowerLetter"/>
      <w:lvlText w:val="%8."/>
      <w:lvlJc w:val="left"/>
      <w:pPr>
        <w:ind w:left="5760" w:hanging="360"/>
      </w:pPr>
    </w:lvl>
    <w:lvl w:ilvl="8" w:tplc="404C0E56" w:tentative="1">
      <w:start w:val="1"/>
      <w:numFmt w:val="lowerRoman"/>
      <w:lvlText w:val="%9."/>
      <w:lvlJc w:val="right"/>
      <w:pPr>
        <w:ind w:left="6480" w:hanging="180"/>
      </w:pPr>
    </w:lvl>
  </w:abstractNum>
  <w:abstractNum w:abstractNumId="24" w15:restartNumberingAfterBreak="0">
    <w:nsid w:val="0FF71A1A"/>
    <w:multiLevelType w:val="hybridMultilevel"/>
    <w:tmpl w:val="F9B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1A5D77"/>
    <w:multiLevelType w:val="hybridMultilevel"/>
    <w:tmpl w:val="E860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27" w15:restartNumberingAfterBreak="0">
    <w:nsid w:val="16044E02"/>
    <w:multiLevelType w:val="hybridMultilevel"/>
    <w:tmpl w:val="1F28A542"/>
    <w:lvl w:ilvl="0" w:tplc="DFAA38AE">
      <w:start w:val="1"/>
      <w:numFmt w:val="bullet"/>
      <w:lvlText w:val=""/>
      <w:lvlJc w:val="left"/>
      <w:pPr>
        <w:ind w:left="720" w:hanging="360"/>
      </w:pPr>
      <w:rPr>
        <w:rFonts w:ascii="Symbol" w:hAnsi="Symbol" w:cs="Symbol" w:hint="default"/>
      </w:rPr>
    </w:lvl>
    <w:lvl w:ilvl="1" w:tplc="F81AC076" w:tentative="1">
      <w:start w:val="1"/>
      <w:numFmt w:val="bullet"/>
      <w:lvlText w:val="o"/>
      <w:lvlJc w:val="left"/>
      <w:pPr>
        <w:ind w:left="1440" w:hanging="360"/>
      </w:pPr>
      <w:rPr>
        <w:rFonts w:ascii="Courier New" w:hAnsi="Courier New" w:cs="Courier New" w:hint="default"/>
      </w:rPr>
    </w:lvl>
    <w:lvl w:ilvl="2" w:tplc="208C1856" w:tentative="1">
      <w:start w:val="1"/>
      <w:numFmt w:val="bullet"/>
      <w:lvlText w:val=""/>
      <w:lvlJc w:val="left"/>
      <w:pPr>
        <w:ind w:left="2160" w:hanging="360"/>
      </w:pPr>
      <w:rPr>
        <w:rFonts w:ascii="Wingdings" w:hAnsi="Wingdings" w:cs="Wingdings" w:hint="default"/>
      </w:rPr>
    </w:lvl>
    <w:lvl w:ilvl="3" w:tplc="E1B446C0" w:tentative="1">
      <w:start w:val="1"/>
      <w:numFmt w:val="bullet"/>
      <w:lvlText w:val=""/>
      <w:lvlJc w:val="left"/>
      <w:pPr>
        <w:ind w:left="2880" w:hanging="360"/>
      </w:pPr>
      <w:rPr>
        <w:rFonts w:ascii="Symbol" w:hAnsi="Symbol" w:cs="Symbol" w:hint="default"/>
      </w:rPr>
    </w:lvl>
    <w:lvl w:ilvl="4" w:tplc="BE1854D8" w:tentative="1">
      <w:start w:val="1"/>
      <w:numFmt w:val="bullet"/>
      <w:lvlText w:val="o"/>
      <w:lvlJc w:val="left"/>
      <w:pPr>
        <w:ind w:left="3600" w:hanging="360"/>
      </w:pPr>
      <w:rPr>
        <w:rFonts w:ascii="Courier New" w:hAnsi="Courier New" w:cs="Courier New" w:hint="default"/>
      </w:rPr>
    </w:lvl>
    <w:lvl w:ilvl="5" w:tplc="57E41CC6" w:tentative="1">
      <w:start w:val="1"/>
      <w:numFmt w:val="bullet"/>
      <w:lvlText w:val=""/>
      <w:lvlJc w:val="left"/>
      <w:pPr>
        <w:ind w:left="4320" w:hanging="360"/>
      </w:pPr>
      <w:rPr>
        <w:rFonts w:ascii="Wingdings" w:hAnsi="Wingdings" w:cs="Wingdings" w:hint="default"/>
      </w:rPr>
    </w:lvl>
    <w:lvl w:ilvl="6" w:tplc="558668CA" w:tentative="1">
      <w:start w:val="1"/>
      <w:numFmt w:val="bullet"/>
      <w:lvlText w:val=""/>
      <w:lvlJc w:val="left"/>
      <w:pPr>
        <w:ind w:left="5040" w:hanging="360"/>
      </w:pPr>
      <w:rPr>
        <w:rFonts w:ascii="Symbol" w:hAnsi="Symbol" w:cs="Symbol" w:hint="default"/>
      </w:rPr>
    </w:lvl>
    <w:lvl w:ilvl="7" w:tplc="75E8B938" w:tentative="1">
      <w:start w:val="1"/>
      <w:numFmt w:val="bullet"/>
      <w:lvlText w:val="o"/>
      <w:lvlJc w:val="left"/>
      <w:pPr>
        <w:ind w:left="5760" w:hanging="360"/>
      </w:pPr>
      <w:rPr>
        <w:rFonts w:ascii="Courier New" w:hAnsi="Courier New" w:cs="Courier New" w:hint="default"/>
      </w:rPr>
    </w:lvl>
    <w:lvl w:ilvl="8" w:tplc="3AB20D7E" w:tentative="1">
      <w:start w:val="1"/>
      <w:numFmt w:val="bullet"/>
      <w:lvlText w:val=""/>
      <w:lvlJc w:val="left"/>
      <w:pPr>
        <w:ind w:left="6480" w:hanging="360"/>
      </w:pPr>
      <w:rPr>
        <w:rFonts w:ascii="Wingdings" w:hAnsi="Wingdings" w:cs="Wingdings" w:hint="default"/>
      </w:rPr>
    </w:lvl>
  </w:abstractNum>
  <w:abstractNum w:abstractNumId="28"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184C45A9"/>
    <w:multiLevelType w:val="hybridMultilevel"/>
    <w:tmpl w:val="7AD24B98"/>
    <w:lvl w:ilvl="0" w:tplc="DE8A0F14">
      <w:start w:val="1"/>
      <w:numFmt w:val="bullet"/>
      <w:pStyle w:val="ListBulletorNo2"/>
      <w:lvlText w:val="o"/>
      <w:lvlJc w:val="left"/>
      <w:pPr>
        <w:tabs>
          <w:tab w:val="num" w:pos="1080"/>
        </w:tabs>
        <w:ind w:left="1080" w:hanging="360"/>
      </w:pPr>
      <w:rPr>
        <w:rFonts w:ascii="Courier New" w:hAnsi="Courier New" w:cs="Courier New" w:hint="default"/>
      </w:rPr>
    </w:lvl>
    <w:lvl w:ilvl="1" w:tplc="EDD831F8" w:tentative="1">
      <w:start w:val="1"/>
      <w:numFmt w:val="bullet"/>
      <w:lvlText w:val="o"/>
      <w:lvlJc w:val="left"/>
      <w:pPr>
        <w:tabs>
          <w:tab w:val="num" w:pos="2160"/>
        </w:tabs>
        <w:ind w:left="2160" w:hanging="360"/>
      </w:pPr>
      <w:rPr>
        <w:rFonts w:ascii="Courier New" w:hAnsi="Courier New" w:cs="Courier New" w:hint="default"/>
      </w:rPr>
    </w:lvl>
    <w:lvl w:ilvl="2" w:tplc="48AA3238" w:tentative="1">
      <w:start w:val="1"/>
      <w:numFmt w:val="bullet"/>
      <w:lvlText w:val=""/>
      <w:lvlJc w:val="left"/>
      <w:pPr>
        <w:tabs>
          <w:tab w:val="num" w:pos="2880"/>
        </w:tabs>
        <w:ind w:left="2880" w:hanging="360"/>
      </w:pPr>
      <w:rPr>
        <w:rFonts w:ascii="Wingdings" w:hAnsi="Wingdings" w:cs="Wingdings" w:hint="default"/>
      </w:rPr>
    </w:lvl>
    <w:lvl w:ilvl="3" w:tplc="E9502874" w:tentative="1">
      <w:start w:val="1"/>
      <w:numFmt w:val="bullet"/>
      <w:lvlText w:val=""/>
      <w:lvlJc w:val="left"/>
      <w:pPr>
        <w:tabs>
          <w:tab w:val="num" w:pos="3600"/>
        </w:tabs>
        <w:ind w:left="3600" w:hanging="360"/>
      </w:pPr>
      <w:rPr>
        <w:rFonts w:ascii="Symbol" w:hAnsi="Symbol" w:cs="Symbol" w:hint="default"/>
      </w:rPr>
    </w:lvl>
    <w:lvl w:ilvl="4" w:tplc="7376D712" w:tentative="1">
      <w:start w:val="1"/>
      <w:numFmt w:val="bullet"/>
      <w:lvlText w:val="o"/>
      <w:lvlJc w:val="left"/>
      <w:pPr>
        <w:tabs>
          <w:tab w:val="num" w:pos="4320"/>
        </w:tabs>
        <w:ind w:left="4320" w:hanging="360"/>
      </w:pPr>
      <w:rPr>
        <w:rFonts w:ascii="Courier New" w:hAnsi="Courier New" w:cs="Courier New" w:hint="default"/>
      </w:rPr>
    </w:lvl>
    <w:lvl w:ilvl="5" w:tplc="6A86FB5C" w:tentative="1">
      <w:start w:val="1"/>
      <w:numFmt w:val="bullet"/>
      <w:lvlText w:val=""/>
      <w:lvlJc w:val="left"/>
      <w:pPr>
        <w:tabs>
          <w:tab w:val="num" w:pos="5040"/>
        </w:tabs>
        <w:ind w:left="5040" w:hanging="360"/>
      </w:pPr>
      <w:rPr>
        <w:rFonts w:ascii="Wingdings" w:hAnsi="Wingdings" w:cs="Wingdings" w:hint="default"/>
      </w:rPr>
    </w:lvl>
    <w:lvl w:ilvl="6" w:tplc="AFA03C04" w:tentative="1">
      <w:start w:val="1"/>
      <w:numFmt w:val="bullet"/>
      <w:lvlText w:val=""/>
      <w:lvlJc w:val="left"/>
      <w:pPr>
        <w:tabs>
          <w:tab w:val="num" w:pos="5760"/>
        </w:tabs>
        <w:ind w:left="5760" w:hanging="360"/>
      </w:pPr>
      <w:rPr>
        <w:rFonts w:ascii="Symbol" w:hAnsi="Symbol" w:cs="Symbol" w:hint="default"/>
      </w:rPr>
    </w:lvl>
    <w:lvl w:ilvl="7" w:tplc="D1184582" w:tentative="1">
      <w:start w:val="1"/>
      <w:numFmt w:val="bullet"/>
      <w:lvlText w:val="o"/>
      <w:lvlJc w:val="left"/>
      <w:pPr>
        <w:tabs>
          <w:tab w:val="num" w:pos="6480"/>
        </w:tabs>
        <w:ind w:left="6480" w:hanging="360"/>
      </w:pPr>
      <w:rPr>
        <w:rFonts w:ascii="Courier New" w:hAnsi="Courier New" w:cs="Courier New" w:hint="default"/>
      </w:rPr>
    </w:lvl>
    <w:lvl w:ilvl="8" w:tplc="06F43812" w:tentative="1">
      <w:start w:val="1"/>
      <w:numFmt w:val="bullet"/>
      <w:lvlText w:val=""/>
      <w:lvlJc w:val="left"/>
      <w:pPr>
        <w:tabs>
          <w:tab w:val="num" w:pos="7200"/>
        </w:tabs>
        <w:ind w:left="7200" w:hanging="360"/>
      </w:pPr>
      <w:rPr>
        <w:rFonts w:ascii="Wingdings" w:hAnsi="Wingdings" w:cs="Wingdings" w:hint="default"/>
      </w:rPr>
    </w:lvl>
  </w:abstractNum>
  <w:abstractNum w:abstractNumId="30"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C940CE6"/>
    <w:multiLevelType w:val="hybridMultilevel"/>
    <w:tmpl w:val="24761960"/>
    <w:lvl w:ilvl="0" w:tplc="E04C668C">
      <w:start w:val="1"/>
      <w:numFmt w:val="decimal"/>
      <w:lvlText w:val="%1."/>
      <w:lvlJc w:val="left"/>
      <w:pPr>
        <w:tabs>
          <w:tab w:val="num" w:pos="720"/>
        </w:tabs>
        <w:ind w:left="720" w:hanging="720"/>
      </w:pPr>
      <w:rPr>
        <w:rFonts w:hint="default"/>
      </w:rPr>
    </w:lvl>
    <w:lvl w:ilvl="1" w:tplc="7CDA2734">
      <w:numFmt w:val="none"/>
      <w:lvlText w:val=""/>
      <w:lvlJc w:val="left"/>
      <w:pPr>
        <w:tabs>
          <w:tab w:val="num" w:pos="360"/>
        </w:tabs>
      </w:pPr>
    </w:lvl>
    <w:lvl w:ilvl="2" w:tplc="5074E8B4">
      <w:numFmt w:val="none"/>
      <w:lvlText w:val=""/>
      <w:lvlJc w:val="left"/>
      <w:pPr>
        <w:tabs>
          <w:tab w:val="num" w:pos="360"/>
        </w:tabs>
      </w:pPr>
    </w:lvl>
    <w:lvl w:ilvl="3" w:tplc="D2FA563C">
      <w:numFmt w:val="none"/>
      <w:lvlText w:val=""/>
      <w:lvlJc w:val="left"/>
      <w:pPr>
        <w:tabs>
          <w:tab w:val="num" w:pos="360"/>
        </w:tabs>
      </w:pPr>
    </w:lvl>
    <w:lvl w:ilvl="4" w:tplc="C382DF54">
      <w:numFmt w:val="none"/>
      <w:lvlText w:val=""/>
      <w:lvlJc w:val="left"/>
      <w:pPr>
        <w:tabs>
          <w:tab w:val="num" w:pos="360"/>
        </w:tabs>
      </w:pPr>
    </w:lvl>
    <w:lvl w:ilvl="5" w:tplc="1EEA4B6C">
      <w:numFmt w:val="none"/>
      <w:lvlText w:val=""/>
      <w:lvlJc w:val="left"/>
      <w:pPr>
        <w:tabs>
          <w:tab w:val="num" w:pos="360"/>
        </w:tabs>
      </w:pPr>
    </w:lvl>
    <w:lvl w:ilvl="6" w:tplc="ED7AEC3C">
      <w:numFmt w:val="none"/>
      <w:lvlText w:val=""/>
      <w:lvlJc w:val="left"/>
      <w:pPr>
        <w:tabs>
          <w:tab w:val="num" w:pos="360"/>
        </w:tabs>
      </w:pPr>
    </w:lvl>
    <w:lvl w:ilvl="7" w:tplc="67B4FB5E">
      <w:numFmt w:val="none"/>
      <w:lvlText w:val=""/>
      <w:lvlJc w:val="left"/>
      <w:pPr>
        <w:tabs>
          <w:tab w:val="num" w:pos="360"/>
        </w:tabs>
      </w:pPr>
    </w:lvl>
    <w:lvl w:ilvl="8" w:tplc="F1D2A33A">
      <w:numFmt w:val="none"/>
      <w:lvlText w:val=""/>
      <w:lvlJc w:val="left"/>
      <w:pPr>
        <w:tabs>
          <w:tab w:val="num" w:pos="360"/>
        </w:tabs>
      </w:pPr>
    </w:lvl>
  </w:abstractNum>
  <w:abstractNum w:abstractNumId="32" w15:restartNumberingAfterBreak="0">
    <w:nsid w:val="1DEE6BF8"/>
    <w:multiLevelType w:val="hybridMultilevel"/>
    <w:tmpl w:val="12047E0C"/>
    <w:lvl w:ilvl="0" w:tplc="9F80A1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97758C"/>
    <w:multiLevelType w:val="hybridMultilevel"/>
    <w:tmpl w:val="016AAAE6"/>
    <w:lvl w:ilvl="0" w:tplc="856AC4CC">
      <w:start w:val="1"/>
      <w:numFmt w:val="decimal"/>
      <w:pStyle w:val="C-AppendixNumbered"/>
      <w:lvlText w:val="Appendix %1."/>
      <w:lvlJc w:val="left"/>
      <w:pPr>
        <w:ind w:left="1350" w:hanging="360"/>
      </w:pPr>
      <w:rPr>
        <w:rFonts w:hint="default"/>
      </w:rPr>
    </w:lvl>
    <w:lvl w:ilvl="1" w:tplc="52061578" w:tentative="1">
      <w:start w:val="1"/>
      <w:numFmt w:val="lowerLetter"/>
      <w:lvlText w:val="%2."/>
      <w:lvlJc w:val="left"/>
      <w:pPr>
        <w:ind w:left="2430" w:hanging="360"/>
      </w:pPr>
    </w:lvl>
    <w:lvl w:ilvl="2" w:tplc="0040D334" w:tentative="1">
      <w:start w:val="1"/>
      <w:numFmt w:val="lowerRoman"/>
      <w:lvlText w:val="%3."/>
      <w:lvlJc w:val="right"/>
      <w:pPr>
        <w:ind w:left="3150" w:hanging="180"/>
      </w:pPr>
    </w:lvl>
    <w:lvl w:ilvl="3" w:tplc="0DD4F198" w:tentative="1">
      <w:start w:val="1"/>
      <w:numFmt w:val="decimal"/>
      <w:lvlText w:val="%4."/>
      <w:lvlJc w:val="left"/>
      <w:pPr>
        <w:ind w:left="3870" w:hanging="360"/>
      </w:pPr>
    </w:lvl>
    <w:lvl w:ilvl="4" w:tplc="1556EA8C" w:tentative="1">
      <w:start w:val="1"/>
      <w:numFmt w:val="lowerLetter"/>
      <w:lvlText w:val="%5."/>
      <w:lvlJc w:val="left"/>
      <w:pPr>
        <w:ind w:left="4590" w:hanging="360"/>
      </w:pPr>
    </w:lvl>
    <w:lvl w:ilvl="5" w:tplc="BC886052" w:tentative="1">
      <w:start w:val="1"/>
      <w:numFmt w:val="lowerRoman"/>
      <w:lvlText w:val="%6."/>
      <w:lvlJc w:val="right"/>
      <w:pPr>
        <w:ind w:left="5310" w:hanging="180"/>
      </w:pPr>
    </w:lvl>
    <w:lvl w:ilvl="6" w:tplc="A3547DF2" w:tentative="1">
      <w:start w:val="1"/>
      <w:numFmt w:val="decimal"/>
      <w:lvlText w:val="%7."/>
      <w:lvlJc w:val="left"/>
      <w:pPr>
        <w:ind w:left="6030" w:hanging="360"/>
      </w:pPr>
    </w:lvl>
    <w:lvl w:ilvl="7" w:tplc="184A2DA0" w:tentative="1">
      <w:start w:val="1"/>
      <w:numFmt w:val="lowerLetter"/>
      <w:lvlText w:val="%8."/>
      <w:lvlJc w:val="left"/>
      <w:pPr>
        <w:ind w:left="6750" w:hanging="360"/>
      </w:pPr>
    </w:lvl>
    <w:lvl w:ilvl="8" w:tplc="B0764FE8" w:tentative="1">
      <w:start w:val="1"/>
      <w:numFmt w:val="lowerRoman"/>
      <w:lvlText w:val="%9."/>
      <w:lvlJc w:val="right"/>
      <w:pPr>
        <w:ind w:left="7470" w:hanging="180"/>
      </w:pPr>
    </w:lvl>
  </w:abstractNum>
  <w:abstractNum w:abstractNumId="34" w15:restartNumberingAfterBreak="0">
    <w:nsid w:val="24CA05C1"/>
    <w:multiLevelType w:val="hybridMultilevel"/>
    <w:tmpl w:val="EEB8AA0A"/>
    <w:lvl w:ilvl="0" w:tplc="B1A0BC58">
      <w:start w:val="1"/>
      <w:numFmt w:val="bullet"/>
      <w:lvlText w:val=""/>
      <w:lvlJc w:val="left"/>
      <w:pPr>
        <w:ind w:left="720" w:hanging="360"/>
      </w:pPr>
      <w:rPr>
        <w:rFonts w:ascii="Symbol" w:hAnsi="Symbol" w:cs="Symbol" w:hint="default"/>
      </w:rPr>
    </w:lvl>
    <w:lvl w:ilvl="1" w:tplc="2EEA2F98" w:tentative="1">
      <w:start w:val="1"/>
      <w:numFmt w:val="bullet"/>
      <w:lvlText w:val="o"/>
      <w:lvlJc w:val="left"/>
      <w:pPr>
        <w:ind w:left="1440" w:hanging="360"/>
      </w:pPr>
      <w:rPr>
        <w:rFonts w:ascii="Courier New" w:hAnsi="Courier New" w:cs="Courier New" w:hint="default"/>
      </w:rPr>
    </w:lvl>
    <w:lvl w:ilvl="2" w:tplc="1F704C9C" w:tentative="1">
      <w:start w:val="1"/>
      <w:numFmt w:val="bullet"/>
      <w:lvlText w:val=""/>
      <w:lvlJc w:val="left"/>
      <w:pPr>
        <w:ind w:left="2160" w:hanging="360"/>
      </w:pPr>
      <w:rPr>
        <w:rFonts w:ascii="Wingdings" w:hAnsi="Wingdings" w:cs="Wingdings" w:hint="default"/>
      </w:rPr>
    </w:lvl>
    <w:lvl w:ilvl="3" w:tplc="54CC6698" w:tentative="1">
      <w:start w:val="1"/>
      <w:numFmt w:val="bullet"/>
      <w:lvlText w:val=""/>
      <w:lvlJc w:val="left"/>
      <w:pPr>
        <w:ind w:left="2880" w:hanging="360"/>
      </w:pPr>
      <w:rPr>
        <w:rFonts w:ascii="Symbol" w:hAnsi="Symbol" w:cs="Symbol" w:hint="default"/>
      </w:rPr>
    </w:lvl>
    <w:lvl w:ilvl="4" w:tplc="530694E0" w:tentative="1">
      <w:start w:val="1"/>
      <w:numFmt w:val="bullet"/>
      <w:lvlText w:val="o"/>
      <w:lvlJc w:val="left"/>
      <w:pPr>
        <w:ind w:left="3600" w:hanging="360"/>
      </w:pPr>
      <w:rPr>
        <w:rFonts w:ascii="Courier New" w:hAnsi="Courier New" w:cs="Courier New" w:hint="default"/>
      </w:rPr>
    </w:lvl>
    <w:lvl w:ilvl="5" w:tplc="D5AE026C" w:tentative="1">
      <w:start w:val="1"/>
      <w:numFmt w:val="bullet"/>
      <w:lvlText w:val=""/>
      <w:lvlJc w:val="left"/>
      <w:pPr>
        <w:ind w:left="4320" w:hanging="360"/>
      </w:pPr>
      <w:rPr>
        <w:rFonts w:ascii="Wingdings" w:hAnsi="Wingdings" w:cs="Wingdings" w:hint="default"/>
      </w:rPr>
    </w:lvl>
    <w:lvl w:ilvl="6" w:tplc="32B0F21A" w:tentative="1">
      <w:start w:val="1"/>
      <w:numFmt w:val="bullet"/>
      <w:lvlText w:val=""/>
      <w:lvlJc w:val="left"/>
      <w:pPr>
        <w:ind w:left="5040" w:hanging="360"/>
      </w:pPr>
      <w:rPr>
        <w:rFonts w:ascii="Symbol" w:hAnsi="Symbol" w:cs="Symbol" w:hint="default"/>
      </w:rPr>
    </w:lvl>
    <w:lvl w:ilvl="7" w:tplc="4E220232" w:tentative="1">
      <w:start w:val="1"/>
      <w:numFmt w:val="bullet"/>
      <w:lvlText w:val="o"/>
      <w:lvlJc w:val="left"/>
      <w:pPr>
        <w:ind w:left="5760" w:hanging="360"/>
      </w:pPr>
      <w:rPr>
        <w:rFonts w:ascii="Courier New" w:hAnsi="Courier New" w:cs="Courier New" w:hint="default"/>
      </w:rPr>
    </w:lvl>
    <w:lvl w:ilvl="8" w:tplc="7584B734" w:tentative="1">
      <w:start w:val="1"/>
      <w:numFmt w:val="bullet"/>
      <w:lvlText w:val=""/>
      <w:lvlJc w:val="left"/>
      <w:pPr>
        <w:ind w:left="6480" w:hanging="360"/>
      </w:pPr>
      <w:rPr>
        <w:rFonts w:ascii="Wingdings" w:hAnsi="Wingdings" w:cs="Wingdings" w:hint="default"/>
      </w:rPr>
    </w:lvl>
  </w:abstractNum>
  <w:abstractNum w:abstractNumId="35"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27406EC6"/>
    <w:multiLevelType w:val="hybridMultilevel"/>
    <w:tmpl w:val="007CD1A2"/>
    <w:lvl w:ilvl="0" w:tplc="6D9A1CE6">
      <w:start w:val="1"/>
      <w:numFmt w:val="bullet"/>
      <w:lvlText w:val=""/>
      <w:lvlJc w:val="left"/>
      <w:pPr>
        <w:ind w:left="720" w:hanging="360"/>
      </w:pPr>
      <w:rPr>
        <w:rFonts w:ascii="Symbol" w:hAnsi="Symbol" w:cs="Symbol" w:hint="default"/>
      </w:rPr>
    </w:lvl>
    <w:lvl w:ilvl="1" w:tplc="08806E42" w:tentative="1">
      <w:start w:val="1"/>
      <w:numFmt w:val="bullet"/>
      <w:lvlText w:val="o"/>
      <w:lvlJc w:val="left"/>
      <w:pPr>
        <w:ind w:left="1440" w:hanging="360"/>
      </w:pPr>
      <w:rPr>
        <w:rFonts w:ascii="Courier New" w:hAnsi="Courier New" w:cs="Courier New" w:hint="default"/>
      </w:rPr>
    </w:lvl>
    <w:lvl w:ilvl="2" w:tplc="4C82B054" w:tentative="1">
      <w:start w:val="1"/>
      <w:numFmt w:val="bullet"/>
      <w:lvlText w:val=""/>
      <w:lvlJc w:val="left"/>
      <w:pPr>
        <w:ind w:left="2160" w:hanging="360"/>
      </w:pPr>
      <w:rPr>
        <w:rFonts w:ascii="Wingdings" w:hAnsi="Wingdings" w:cs="Wingdings" w:hint="default"/>
      </w:rPr>
    </w:lvl>
    <w:lvl w:ilvl="3" w:tplc="3472544E" w:tentative="1">
      <w:start w:val="1"/>
      <w:numFmt w:val="bullet"/>
      <w:lvlText w:val=""/>
      <w:lvlJc w:val="left"/>
      <w:pPr>
        <w:ind w:left="2880" w:hanging="360"/>
      </w:pPr>
      <w:rPr>
        <w:rFonts w:ascii="Symbol" w:hAnsi="Symbol" w:cs="Symbol" w:hint="default"/>
      </w:rPr>
    </w:lvl>
    <w:lvl w:ilvl="4" w:tplc="B4C6ADE0" w:tentative="1">
      <w:start w:val="1"/>
      <w:numFmt w:val="bullet"/>
      <w:lvlText w:val="o"/>
      <w:lvlJc w:val="left"/>
      <w:pPr>
        <w:ind w:left="3600" w:hanging="360"/>
      </w:pPr>
      <w:rPr>
        <w:rFonts w:ascii="Courier New" w:hAnsi="Courier New" w:cs="Courier New" w:hint="default"/>
      </w:rPr>
    </w:lvl>
    <w:lvl w:ilvl="5" w:tplc="D4BE1D2C" w:tentative="1">
      <w:start w:val="1"/>
      <w:numFmt w:val="bullet"/>
      <w:lvlText w:val=""/>
      <w:lvlJc w:val="left"/>
      <w:pPr>
        <w:ind w:left="4320" w:hanging="360"/>
      </w:pPr>
      <w:rPr>
        <w:rFonts w:ascii="Wingdings" w:hAnsi="Wingdings" w:cs="Wingdings" w:hint="default"/>
      </w:rPr>
    </w:lvl>
    <w:lvl w:ilvl="6" w:tplc="6F86EC9C" w:tentative="1">
      <w:start w:val="1"/>
      <w:numFmt w:val="bullet"/>
      <w:lvlText w:val=""/>
      <w:lvlJc w:val="left"/>
      <w:pPr>
        <w:ind w:left="5040" w:hanging="360"/>
      </w:pPr>
      <w:rPr>
        <w:rFonts w:ascii="Symbol" w:hAnsi="Symbol" w:cs="Symbol" w:hint="default"/>
      </w:rPr>
    </w:lvl>
    <w:lvl w:ilvl="7" w:tplc="D35AE414" w:tentative="1">
      <w:start w:val="1"/>
      <w:numFmt w:val="bullet"/>
      <w:lvlText w:val="o"/>
      <w:lvlJc w:val="left"/>
      <w:pPr>
        <w:ind w:left="5760" w:hanging="360"/>
      </w:pPr>
      <w:rPr>
        <w:rFonts w:ascii="Courier New" w:hAnsi="Courier New" w:cs="Courier New" w:hint="default"/>
      </w:rPr>
    </w:lvl>
    <w:lvl w:ilvl="8" w:tplc="81ECACF6" w:tentative="1">
      <w:start w:val="1"/>
      <w:numFmt w:val="bullet"/>
      <w:lvlText w:val=""/>
      <w:lvlJc w:val="left"/>
      <w:pPr>
        <w:ind w:left="6480" w:hanging="360"/>
      </w:pPr>
      <w:rPr>
        <w:rFonts w:ascii="Wingdings" w:hAnsi="Wingdings" w:cs="Wingdings" w:hint="default"/>
      </w:rPr>
    </w:lvl>
  </w:abstractNum>
  <w:abstractNum w:abstractNumId="37" w15:restartNumberingAfterBreak="0">
    <w:nsid w:val="2A884D19"/>
    <w:multiLevelType w:val="hybridMultilevel"/>
    <w:tmpl w:val="F6C0E1C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8" w15:restartNumberingAfterBreak="0">
    <w:nsid w:val="2EEB2D5D"/>
    <w:multiLevelType w:val="hybridMultilevel"/>
    <w:tmpl w:val="2562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C95230"/>
    <w:multiLevelType w:val="hybridMultilevel"/>
    <w:tmpl w:val="7FC05104"/>
    <w:lvl w:ilvl="0" w:tplc="9F80A1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8A7962"/>
    <w:multiLevelType w:val="hybridMultilevel"/>
    <w:tmpl w:val="FDECDAFC"/>
    <w:lvl w:ilvl="0" w:tplc="7CA68E8E">
      <w:start w:val="1"/>
      <w:numFmt w:val="bullet"/>
      <w:lvlText w:val=""/>
      <w:lvlJc w:val="left"/>
      <w:pPr>
        <w:ind w:left="720" w:hanging="360"/>
      </w:pPr>
      <w:rPr>
        <w:rFonts w:ascii="Symbol" w:hAnsi="Symbol" w:cs="Symbol" w:hint="default"/>
      </w:rPr>
    </w:lvl>
    <w:lvl w:ilvl="1" w:tplc="55A4D4F2" w:tentative="1">
      <w:start w:val="1"/>
      <w:numFmt w:val="bullet"/>
      <w:lvlText w:val="o"/>
      <w:lvlJc w:val="left"/>
      <w:pPr>
        <w:ind w:left="1440" w:hanging="360"/>
      </w:pPr>
      <w:rPr>
        <w:rFonts w:ascii="Courier New" w:hAnsi="Courier New" w:cs="Courier New" w:hint="default"/>
      </w:rPr>
    </w:lvl>
    <w:lvl w:ilvl="2" w:tplc="E278D91A" w:tentative="1">
      <w:start w:val="1"/>
      <w:numFmt w:val="bullet"/>
      <w:lvlText w:val=""/>
      <w:lvlJc w:val="left"/>
      <w:pPr>
        <w:ind w:left="2160" w:hanging="360"/>
      </w:pPr>
      <w:rPr>
        <w:rFonts w:ascii="Wingdings" w:hAnsi="Wingdings" w:cs="Wingdings" w:hint="default"/>
      </w:rPr>
    </w:lvl>
    <w:lvl w:ilvl="3" w:tplc="7D3E2794" w:tentative="1">
      <w:start w:val="1"/>
      <w:numFmt w:val="bullet"/>
      <w:lvlText w:val=""/>
      <w:lvlJc w:val="left"/>
      <w:pPr>
        <w:ind w:left="2880" w:hanging="360"/>
      </w:pPr>
      <w:rPr>
        <w:rFonts w:ascii="Symbol" w:hAnsi="Symbol" w:cs="Symbol" w:hint="default"/>
      </w:rPr>
    </w:lvl>
    <w:lvl w:ilvl="4" w:tplc="C9EACA0C" w:tentative="1">
      <w:start w:val="1"/>
      <w:numFmt w:val="bullet"/>
      <w:lvlText w:val="o"/>
      <w:lvlJc w:val="left"/>
      <w:pPr>
        <w:ind w:left="3600" w:hanging="360"/>
      </w:pPr>
      <w:rPr>
        <w:rFonts w:ascii="Courier New" w:hAnsi="Courier New" w:cs="Courier New" w:hint="default"/>
      </w:rPr>
    </w:lvl>
    <w:lvl w:ilvl="5" w:tplc="A44C97C0" w:tentative="1">
      <w:start w:val="1"/>
      <w:numFmt w:val="bullet"/>
      <w:lvlText w:val=""/>
      <w:lvlJc w:val="left"/>
      <w:pPr>
        <w:ind w:left="4320" w:hanging="360"/>
      </w:pPr>
      <w:rPr>
        <w:rFonts w:ascii="Wingdings" w:hAnsi="Wingdings" w:cs="Wingdings" w:hint="default"/>
      </w:rPr>
    </w:lvl>
    <w:lvl w:ilvl="6" w:tplc="2328356C" w:tentative="1">
      <w:start w:val="1"/>
      <w:numFmt w:val="bullet"/>
      <w:lvlText w:val=""/>
      <w:lvlJc w:val="left"/>
      <w:pPr>
        <w:ind w:left="5040" w:hanging="360"/>
      </w:pPr>
      <w:rPr>
        <w:rFonts w:ascii="Symbol" w:hAnsi="Symbol" w:cs="Symbol" w:hint="default"/>
      </w:rPr>
    </w:lvl>
    <w:lvl w:ilvl="7" w:tplc="E24CFF84" w:tentative="1">
      <w:start w:val="1"/>
      <w:numFmt w:val="bullet"/>
      <w:lvlText w:val="o"/>
      <w:lvlJc w:val="left"/>
      <w:pPr>
        <w:ind w:left="5760" w:hanging="360"/>
      </w:pPr>
      <w:rPr>
        <w:rFonts w:ascii="Courier New" w:hAnsi="Courier New" w:cs="Courier New" w:hint="default"/>
      </w:rPr>
    </w:lvl>
    <w:lvl w:ilvl="8" w:tplc="025E33A0" w:tentative="1">
      <w:start w:val="1"/>
      <w:numFmt w:val="bullet"/>
      <w:lvlText w:val=""/>
      <w:lvlJc w:val="left"/>
      <w:pPr>
        <w:ind w:left="6480" w:hanging="360"/>
      </w:pPr>
      <w:rPr>
        <w:rFonts w:ascii="Wingdings" w:hAnsi="Wingdings" w:cs="Wingdings" w:hint="default"/>
      </w:rPr>
    </w:lvl>
  </w:abstractNum>
  <w:abstractNum w:abstractNumId="41" w15:restartNumberingAfterBreak="0">
    <w:nsid w:val="390E028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9EA0DC7"/>
    <w:multiLevelType w:val="hybridMultilevel"/>
    <w:tmpl w:val="8C0887F4"/>
    <w:lvl w:ilvl="0" w:tplc="F9B2E08A">
      <w:start w:val="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2700FC"/>
    <w:multiLevelType w:val="hybridMultilevel"/>
    <w:tmpl w:val="B69E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5" w15:restartNumberingAfterBreak="0">
    <w:nsid w:val="434F6CE2"/>
    <w:multiLevelType w:val="hybridMultilevel"/>
    <w:tmpl w:val="C3B0A824"/>
    <w:lvl w:ilvl="0" w:tplc="08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47" w15:restartNumberingAfterBreak="0">
    <w:nsid w:val="4C7B61C5"/>
    <w:multiLevelType w:val="hybridMultilevel"/>
    <w:tmpl w:val="E24AB7F4"/>
    <w:lvl w:ilvl="0" w:tplc="7F16E6C6">
      <w:numFmt w:val="bullet"/>
      <w:lvlText w:val=""/>
      <w:lvlJc w:val="left"/>
      <w:pPr>
        <w:ind w:left="720" w:hanging="360"/>
      </w:pPr>
      <w:rPr>
        <w:rFonts w:ascii="Wingdings" w:eastAsia="Times New Roman" w:hAnsi="Wingdings" w:hint="default"/>
      </w:rPr>
    </w:lvl>
    <w:lvl w:ilvl="1" w:tplc="D14018F4" w:tentative="1">
      <w:start w:val="1"/>
      <w:numFmt w:val="bullet"/>
      <w:lvlText w:val="o"/>
      <w:lvlJc w:val="left"/>
      <w:pPr>
        <w:ind w:left="1440" w:hanging="360"/>
      </w:pPr>
      <w:rPr>
        <w:rFonts w:ascii="Courier New" w:hAnsi="Courier New" w:cs="Courier New" w:hint="default"/>
      </w:rPr>
    </w:lvl>
    <w:lvl w:ilvl="2" w:tplc="D1206FC8" w:tentative="1">
      <w:start w:val="1"/>
      <w:numFmt w:val="bullet"/>
      <w:lvlText w:val=""/>
      <w:lvlJc w:val="left"/>
      <w:pPr>
        <w:ind w:left="2160" w:hanging="360"/>
      </w:pPr>
      <w:rPr>
        <w:rFonts w:ascii="Wingdings" w:hAnsi="Wingdings" w:cs="Wingdings" w:hint="default"/>
      </w:rPr>
    </w:lvl>
    <w:lvl w:ilvl="3" w:tplc="B888DBFA" w:tentative="1">
      <w:start w:val="1"/>
      <w:numFmt w:val="bullet"/>
      <w:lvlText w:val=""/>
      <w:lvlJc w:val="left"/>
      <w:pPr>
        <w:ind w:left="2880" w:hanging="360"/>
      </w:pPr>
      <w:rPr>
        <w:rFonts w:ascii="Symbol" w:hAnsi="Symbol" w:cs="Symbol" w:hint="default"/>
      </w:rPr>
    </w:lvl>
    <w:lvl w:ilvl="4" w:tplc="B63E1C9A" w:tentative="1">
      <w:start w:val="1"/>
      <w:numFmt w:val="bullet"/>
      <w:lvlText w:val="o"/>
      <w:lvlJc w:val="left"/>
      <w:pPr>
        <w:ind w:left="3600" w:hanging="360"/>
      </w:pPr>
      <w:rPr>
        <w:rFonts w:ascii="Courier New" w:hAnsi="Courier New" w:cs="Courier New" w:hint="default"/>
      </w:rPr>
    </w:lvl>
    <w:lvl w:ilvl="5" w:tplc="C270D65E" w:tentative="1">
      <w:start w:val="1"/>
      <w:numFmt w:val="bullet"/>
      <w:lvlText w:val=""/>
      <w:lvlJc w:val="left"/>
      <w:pPr>
        <w:ind w:left="4320" w:hanging="360"/>
      </w:pPr>
      <w:rPr>
        <w:rFonts w:ascii="Wingdings" w:hAnsi="Wingdings" w:cs="Wingdings" w:hint="default"/>
      </w:rPr>
    </w:lvl>
    <w:lvl w:ilvl="6" w:tplc="71DA3FA4" w:tentative="1">
      <w:start w:val="1"/>
      <w:numFmt w:val="bullet"/>
      <w:lvlText w:val=""/>
      <w:lvlJc w:val="left"/>
      <w:pPr>
        <w:ind w:left="5040" w:hanging="360"/>
      </w:pPr>
      <w:rPr>
        <w:rFonts w:ascii="Symbol" w:hAnsi="Symbol" w:cs="Symbol" w:hint="default"/>
      </w:rPr>
    </w:lvl>
    <w:lvl w:ilvl="7" w:tplc="E4FC566E" w:tentative="1">
      <w:start w:val="1"/>
      <w:numFmt w:val="bullet"/>
      <w:lvlText w:val="o"/>
      <w:lvlJc w:val="left"/>
      <w:pPr>
        <w:ind w:left="5760" w:hanging="360"/>
      </w:pPr>
      <w:rPr>
        <w:rFonts w:ascii="Courier New" w:hAnsi="Courier New" w:cs="Courier New" w:hint="default"/>
      </w:rPr>
    </w:lvl>
    <w:lvl w:ilvl="8" w:tplc="0FB85C8C" w:tentative="1">
      <w:start w:val="1"/>
      <w:numFmt w:val="bullet"/>
      <w:lvlText w:val=""/>
      <w:lvlJc w:val="left"/>
      <w:pPr>
        <w:ind w:left="6480" w:hanging="360"/>
      </w:pPr>
      <w:rPr>
        <w:rFonts w:ascii="Wingdings" w:hAnsi="Wingdings" w:cs="Wingdings" w:hint="default"/>
      </w:rPr>
    </w:lvl>
  </w:abstractNum>
  <w:abstractNum w:abstractNumId="48" w15:restartNumberingAfterBreak="0">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49" w15:restartNumberingAfterBreak="0">
    <w:nsid w:val="584C2BC7"/>
    <w:multiLevelType w:val="hybridMultilevel"/>
    <w:tmpl w:val="5D94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D95076"/>
    <w:multiLevelType w:val="hybridMultilevel"/>
    <w:tmpl w:val="0DD85B8E"/>
    <w:lvl w:ilvl="0" w:tplc="FFFFFFFF">
      <w:start w:val="1"/>
      <w:numFmt w:val="bullet"/>
      <w:lvlText w:val=""/>
      <w:lvlJc w:val="left"/>
      <w:pPr>
        <w:ind w:left="1919"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F686879"/>
    <w:multiLevelType w:val="hybridMultilevel"/>
    <w:tmpl w:val="75D01672"/>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62F63447"/>
    <w:multiLevelType w:val="hybridMultilevel"/>
    <w:tmpl w:val="6A7C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EC1A94"/>
    <w:multiLevelType w:val="hybridMultilevel"/>
    <w:tmpl w:val="A60EF282"/>
    <w:lvl w:ilvl="0" w:tplc="04020001">
      <w:start w:val="1"/>
      <w:numFmt w:val="bullet"/>
      <w:lvlText w:val=""/>
      <w:lvlJc w:val="left"/>
      <w:pPr>
        <w:tabs>
          <w:tab w:val="num" w:pos="720"/>
        </w:tabs>
        <w:ind w:left="720" w:hanging="360"/>
      </w:pPr>
      <w:rPr>
        <w:rFonts w:ascii="Symbol" w:hAnsi="Symbol" w:cs="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81369F5"/>
    <w:multiLevelType w:val="hybridMultilevel"/>
    <w:tmpl w:val="F94217A0"/>
    <w:lvl w:ilvl="0" w:tplc="FFFFFFFF">
      <w:start w:val="1"/>
      <w:numFmt w:val="bullet"/>
      <w:lvlText w:val=""/>
      <w:lvlJc w:val="left"/>
      <w:pPr>
        <w:ind w:left="720" w:hanging="360"/>
      </w:pPr>
      <w:rPr>
        <w:rFonts w:ascii="Symbol" w:hAnsi="Symbol" w:cs="Symbol" w:hint="default"/>
      </w:rPr>
    </w:lvl>
    <w:lvl w:ilvl="1" w:tplc="04020001">
      <w:start w:val="1"/>
      <w:numFmt w:val="bullet"/>
      <w:lvlText w:val=""/>
      <w:lvlJc w:val="left"/>
      <w:pPr>
        <w:tabs>
          <w:tab w:val="num" w:pos="1440"/>
        </w:tabs>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5" w15:restartNumberingAfterBreak="0">
    <w:nsid w:val="686708E4"/>
    <w:multiLevelType w:val="hybridMultilevel"/>
    <w:tmpl w:val="DEBC8268"/>
    <w:lvl w:ilvl="0" w:tplc="04090001">
      <w:start w:val="1"/>
      <w:numFmt w:val="bullet"/>
      <w:lvlText w:val=""/>
      <w:lvlJc w:val="left"/>
      <w:pPr>
        <w:ind w:left="191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cs="Symbol" w:hint="default"/>
        <w:sz w:val="24"/>
        <w:szCs w:val="24"/>
      </w:rPr>
    </w:lvl>
    <w:lvl w:ilvl="1">
      <w:start w:val="1"/>
      <w:numFmt w:val="bullet"/>
      <w:pStyle w:val="C-BulletIndented"/>
      <w:lvlText w:val=""/>
      <w:lvlJc w:val="left"/>
      <w:pPr>
        <w:tabs>
          <w:tab w:val="num" w:pos="1440"/>
        </w:tabs>
        <w:ind w:left="1440" w:hanging="360"/>
      </w:pPr>
      <w:rPr>
        <w:rFonts w:ascii="Symbol" w:hAnsi="Symbol" w:cs="Symbol" w:hint="default"/>
      </w:rPr>
    </w:lvl>
    <w:lvl w:ilvl="2">
      <w:start w:val="1"/>
      <w:numFmt w:val="bullet"/>
      <w:lvlText w:val=""/>
      <w:lvlJc w:val="left"/>
      <w:pPr>
        <w:ind w:left="1080"/>
      </w:pPr>
      <w:rPr>
        <w:rFonts w:ascii="Symbol" w:hAnsi="Symbol" w:cs="Symbol" w:hint="default"/>
      </w:rPr>
    </w:lvl>
    <w:lvl w:ilvl="3">
      <w:start w:val="1"/>
      <w:numFmt w:val="bullet"/>
      <w:lvlText w:val=""/>
      <w:lvlJc w:val="left"/>
      <w:pPr>
        <w:ind w:left="1080"/>
      </w:pPr>
      <w:rPr>
        <w:rFonts w:ascii="Symbol" w:hAnsi="Symbol" w:cs="Symbol" w:hint="default"/>
      </w:rPr>
    </w:lvl>
    <w:lvl w:ilvl="4">
      <w:start w:val="1"/>
      <w:numFmt w:val="bullet"/>
      <w:lvlText w:val=""/>
      <w:lvlJc w:val="left"/>
      <w:pPr>
        <w:ind w:left="1080"/>
      </w:pPr>
      <w:rPr>
        <w:rFonts w:ascii="Symbol" w:hAnsi="Symbol" w:cs="Symbol" w:hint="default"/>
      </w:rPr>
    </w:lvl>
    <w:lvl w:ilvl="5">
      <w:start w:val="1"/>
      <w:numFmt w:val="bullet"/>
      <w:lvlText w:val=""/>
      <w:lvlJc w:val="left"/>
      <w:pPr>
        <w:ind w:left="1080"/>
      </w:pPr>
      <w:rPr>
        <w:rFonts w:ascii="Symbol" w:hAnsi="Symbol" w:cs="Symbol" w:hint="default"/>
      </w:rPr>
    </w:lvl>
    <w:lvl w:ilvl="6">
      <w:start w:val="1"/>
      <w:numFmt w:val="bullet"/>
      <w:lvlText w:val=""/>
      <w:lvlJc w:val="left"/>
      <w:pPr>
        <w:ind w:left="1080"/>
      </w:pPr>
      <w:rPr>
        <w:rFonts w:ascii="Symbol" w:hAnsi="Symbol" w:cs="Symbol" w:hint="default"/>
      </w:rPr>
    </w:lvl>
    <w:lvl w:ilvl="7">
      <w:start w:val="1"/>
      <w:numFmt w:val="bullet"/>
      <w:lvlText w:val=""/>
      <w:lvlJc w:val="left"/>
      <w:pPr>
        <w:ind w:left="1080"/>
      </w:pPr>
      <w:rPr>
        <w:rFonts w:ascii="Symbol" w:hAnsi="Symbol" w:cs="Symbol" w:hint="default"/>
      </w:rPr>
    </w:lvl>
    <w:lvl w:ilvl="8">
      <w:start w:val="1"/>
      <w:numFmt w:val="bullet"/>
      <w:lvlText w:val=""/>
      <w:lvlJc w:val="left"/>
      <w:pPr>
        <w:ind w:left="1080"/>
      </w:pPr>
      <w:rPr>
        <w:rFonts w:ascii="Symbol" w:hAnsi="Symbol" w:cs="Symbol" w:hint="default"/>
      </w:rPr>
    </w:lvl>
  </w:abstractNum>
  <w:abstractNum w:abstractNumId="57" w15:restartNumberingAfterBreak="0">
    <w:nsid w:val="69E95A54"/>
    <w:multiLevelType w:val="hybridMultilevel"/>
    <w:tmpl w:val="EDE059A0"/>
    <w:lvl w:ilvl="0" w:tplc="7592EF4A">
      <w:start w:val="1"/>
      <w:numFmt w:val="bullet"/>
      <w:lvlText w:val=""/>
      <w:lvlJc w:val="left"/>
      <w:pPr>
        <w:tabs>
          <w:tab w:val="num" w:pos="397"/>
        </w:tabs>
        <w:ind w:left="397" w:hanging="397"/>
      </w:pPr>
      <w:rPr>
        <w:rFonts w:ascii="Symbol" w:hAnsi="Symbol" w:hint="default"/>
      </w:rPr>
    </w:lvl>
    <w:lvl w:ilvl="1" w:tplc="8DA6BC32">
      <w:start w:val="1"/>
      <w:numFmt w:val="bullet"/>
      <w:lvlText w:val="o"/>
      <w:lvlJc w:val="left"/>
      <w:pPr>
        <w:tabs>
          <w:tab w:val="num" w:pos="1440"/>
        </w:tabs>
        <w:ind w:left="1440" w:hanging="360"/>
      </w:pPr>
      <w:rPr>
        <w:rFonts w:ascii="Courier New" w:hAnsi="Courier New" w:hint="default"/>
      </w:rPr>
    </w:lvl>
    <w:lvl w:ilvl="2" w:tplc="395E1B9A">
      <w:start w:val="1"/>
      <w:numFmt w:val="bullet"/>
      <w:lvlText w:val=""/>
      <w:lvlJc w:val="left"/>
      <w:pPr>
        <w:tabs>
          <w:tab w:val="num" w:pos="2160"/>
        </w:tabs>
        <w:ind w:left="2160" w:hanging="360"/>
      </w:pPr>
      <w:rPr>
        <w:rFonts w:ascii="Wingdings" w:hAnsi="Wingdings" w:hint="default"/>
      </w:rPr>
    </w:lvl>
    <w:lvl w:ilvl="3" w:tplc="59E4E5A2">
      <w:start w:val="1"/>
      <w:numFmt w:val="bullet"/>
      <w:lvlText w:val=""/>
      <w:lvlJc w:val="left"/>
      <w:pPr>
        <w:tabs>
          <w:tab w:val="num" w:pos="2880"/>
        </w:tabs>
        <w:ind w:left="2880" w:hanging="360"/>
      </w:pPr>
      <w:rPr>
        <w:rFonts w:ascii="Symbol" w:hAnsi="Symbol" w:hint="default"/>
      </w:rPr>
    </w:lvl>
    <w:lvl w:ilvl="4" w:tplc="2CCE50C0">
      <w:start w:val="1"/>
      <w:numFmt w:val="bullet"/>
      <w:lvlText w:val="o"/>
      <w:lvlJc w:val="left"/>
      <w:pPr>
        <w:tabs>
          <w:tab w:val="num" w:pos="3600"/>
        </w:tabs>
        <w:ind w:left="3600" w:hanging="360"/>
      </w:pPr>
      <w:rPr>
        <w:rFonts w:ascii="Courier New" w:hAnsi="Courier New" w:hint="default"/>
      </w:rPr>
    </w:lvl>
    <w:lvl w:ilvl="5" w:tplc="4A86681A">
      <w:start w:val="1"/>
      <w:numFmt w:val="bullet"/>
      <w:lvlText w:val=""/>
      <w:lvlJc w:val="left"/>
      <w:pPr>
        <w:tabs>
          <w:tab w:val="num" w:pos="4320"/>
        </w:tabs>
        <w:ind w:left="4320" w:hanging="360"/>
      </w:pPr>
      <w:rPr>
        <w:rFonts w:ascii="Wingdings" w:hAnsi="Wingdings" w:hint="default"/>
      </w:rPr>
    </w:lvl>
    <w:lvl w:ilvl="6" w:tplc="07860198">
      <w:start w:val="1"/>
      <w:numFmt w:val="bullet"/>
      <w:lvlText w:val=""/>
      <w:lvlJc w:val="left"/>
      <w:pPr>
        <w:tabs>
          <w:tab w:val="num" w:pos="5040"/>
        </w:tabs>
        <w:ind w:left="5040" w:hanging="360"/>
      </w:pPr>
      <w:rPr>
        <w:rFonts w:ascii="Symbol" w:hAnsi="Symbol" w:hint="default"/>
      </w:rPr>
    </w:lvl>
    <w:lvl w:ilvl="7" w:tplc="70DC1592">
      <w:start w:val="1"/>
      <w:numFmt w:val="bullet"/>
      <w:lvlText w:val="o"/>
      <w:lvlJc w:val="left"/>
      <w:pPr>
        <w:tabs>
          <w:tab w:val="num" w:pos="5760"/>
        </w:tabs>
        <w:ind w:left="5760" w:hanging="360"/>
      </w:pPr>
      <w:rPr>
        <w:rFonts w:ascii="Courier New" w:hAnsi="Courier New" w:hint="default"/>
      </w:rPr>
    </w:lvl>
    <w:lvl w:ilvl="8" w:tplc="DDDCFBEA">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7D7934"/>
    <w:multiLevelType w:val="hybridMultilevel"/>
    <w:tmpl w:val="18DCF382"/>
    <w:lvl w:ilvl="0" w:tplc="08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6F9337D0"/>
    <w:multiLevelType w:val="hybridMultilevel"/>
    <w:tmpl w:val="B6C885E6"/>
    <w:lvl w:ilvl="0" w:tplc="B41639FC">
      <w:start w:val="1"/>
      <w:numFmt w:val="bullet"/>
      <w:lvlText w:val=""/>
      <w:lvlJc w:val="left"/>
      <w:pPr>
        <w:tabs>
          <w:tab w:val="num" w:pos="720"/>
        </w:tabs>
        <w:ind w:left="720" w:hanging="360"/>
      </w:pPr>
      <w:rPr>
        <w:rFonts w:ascii="Symbol" w:hAnsi="Symbol" w:cs="Symbol" w:hint="default"/>
      </w:rPr>
    </w:lvl>
    <w:lvl w:ilvl="1" w:tplc="C3D2D3EE" w:tentative="1">
      <w:start w:val="1"/>
      <w:numFmt w:val="bullet"/>
      <w:lvlText w:val="o"/>
      <w:lvlJc w:val="left"/>
      <w:pPr>
        <w:tabs>
          <w:tab w:val="num" w:pos="1440"/>
        </w:tabs>
        <w:ind w:left="1440" w:hanging="360"/>
      </w:pPr>
      <w:rPr>
        <w:rFonts w:ascii="Courier New" w:hAnsi="Courier New" w:cs="Courier New" w:hint="default"/>
      </w:rPr>
    </w:lvl>
    <w:lvl w:ilvl="2" w:tplc="DFAEC51C" w:tentative="1">
      <w:start w:val="1"/>
      <w:numFmt w:val="bullet"/>
      <w:lvlText w:val=""/>
      <w:lvlJc w:val="left"/>
      <w:pPr>
        <w:tabs>
          <w:tab w:val="num" w:pos="2160"/>
        </w:tabs>
        <w:ind w:left="2160" w:hanging="360"/>
      </w:pPr>
      <w:rPr>
        <w:rFonts w:ascii="Wingdings" w:hAnsi="Wingdings" w:cs="Wingdings" w:hint="default"/>
      </w:rPr>
    </w:lvl>
    <w:lvl w:ilvl="3" w:tplc="3DE03212" w:tentative="1">
      <w:start w:val="1"/>
      <w:numFmt w:val="bullet"/>
      <w:lvlText w:val=""/>
      <w:lvlJc w:val="left"/>
      <w:pPr>
        <w:tabs>
          <w:tab w:val="num" w:pos="2880"/>
        </w:tabs>
        <w:ind w:left="2880" w:hanging="360"/>
      </w:pPr>
      <w:rPr>
        <w:rFonts w:ascii="Symbol" w:hAnsi="Symbol" w:cs="Symbol" w:hint="default"/>
      </w:rPr>
    </w:lvl>
    <w:lvl w:ilvl="4" w:tplc="330CA0A4" w:tentative="1">
      <w:start w:val="1"/>
      <w:numFmt w:val="bullet"/>
      <w:lvlText w:val="o"/>
      <w:lvlJc w:val="left"/>
      <w:pPr>
        <w:tabs>
          <w:tab w:val="num" w:pos="3600"/>
        </w:tabs>
        <w:ind w:left="3600" w:hanging="360"/>
      </w:pPr>
      <w:rPr>
        <w:rFonts w:ascii="Courier New" w:hAnsi="Courier New" w:cs="Courier New" w:hint="default"/>
      </w:rPr>
    </w:lvl>
    <w:lvl w:ilvl="5" w:tplc="1C86C88C" w:tentative="1">
      <w:start w:val="1"/>
      <w:numFmt w:val="bullet"/>
      <w:lvlText w:val=""/>
      <w:lvlJc w:val="left"/>
      <w:pPr>
        <w:tabs>
          <w:tab w:val="num" w:pos="4320"/>
        </w:tabs>
        <w:ind w:left="4320" w:hanging="360"/>
      </w:pPr>
      <w:rPr>
        <w:rFonts w:ascii="Wingdings" w:hAnsi="Wingdings" w:cs="Wingdings" w:hint="default"/>
      </w:rPr>
    </w:lvl>
    <w:lvl w:ilvl="6" w:tplc="5EE609F6" w:tentative="1">
      <w:start w:val="1"/>
      <w:numFmt w:val="bullet"/>
      <w:lvlText w:val=""/>
      <w:lvlJc w:val="left"/>
      <w:pPr>
        <w:tabs>
          <w:tab w:val="num" w:pos="5040"/>
        </w:tabs>
        <w:ind w:left="5040" w:hanging="360"/>
      </w:pPr>
      <w:rPr>
        <w:rFonts w:ascii="Symbol" w:hAnsi="Symbol" w:cs="Symbol" w:hint="default"/>
      </w:rPr>
    </w:lvl>
    <w:lvl w:ilvl="7" w:tplc="79448A56" w:tentative="1">
      <w:start w:val="1"/>
      <w:numFmt w:val="bullet"/>
      <w:lvlText w:val="o"/>
      <w:lvlJc w:val="left"/>
      <w:pPr>
        <w:tabs>
          <w:tab w:val="num" w:pos="5760"/>
        </w:tabs>
        <w:ind w:left="5760" w:hanging="360"/>
      </w:pPr>
      <w:rPr>
        <w:rFonts w:ascii="Courier New" w:hAnsi="Courier New" w:cs="Courier New" w:hint="default"/>
      </w:rPr>
    </w:lvl>
    <w:lvl w:ilvl="8" w:tplc="8ECA3E2E" w:tentative="1">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4B64A1F"/>
    <w:multiLevelType w:val="hybridMultilevel"/>
    <w:tmpl w:val="84A662E6"/>
    <w:lvl w:ilvl="0" w:tplc="8362B4C2">
      <w:start w:val="1"/>
      <w:numFmt w:val="bullet"/>
      <w:lvlText w:val=""/>
      <w:lvlJc w:val="left"/>
      <w:pPr>
        <w:ind w:left="720" w:hanging="360"/>
      </w:pPr>
      <w:rPr>
        <w:rFonts w:ascii="Symbol" w:hAnsi="Symbol" w:cs="Symbol" w:hint="default"/>
      </w:rPr>
    </w:lvl>
    <w:lvl w:ilvl="1" w:tplc="F10ACD4E" w:tentative="1">
      <w:start w:val="1"/>
      <w:numFmt w:val="bullet"/>
      <w:lvlText w:val="o"/>
      <w:lvlJc w:val="left"/>
      <w:pPr>
        <w:ind w:left="1440" w:hanging="360"/>
      </w:pPr>
      <w:rPr>
        <w:rFonts w:ascii="Courier New" w:hAnsi="Courier New" w:cs="Courier New" w:hint="default"/>
      </w:rPr>
    </w:lvl>
    <w:lvl w:ilvl="2" w:tplc="AA203346" w:tentative="1">
      <w:start w:val="1"/>
      <w:numFmt w:val="bullet"/>
      <w:lvlText w:val=""/>
      <w:lvlJc w:val="left"/>
      <w:pPr>
        <w:ind w:left="2160" w:hanging="360"/>
      </w:pPr>
      <w:rPr>
        <w:rFonts w:ascii="Wingdings" w:hAnsi="Wingdings" w:cs="Wingdings" w:hint="default"/>
      </w:rPr>
    </w:lvl>
    <w:lvl w:ilvl="3" w:tplc="67AA3E42" w:tentative="1">
      <w:start w:val="1"/>
      <w:numFmt w:val="bullet"/>
      <w:lvlText w:val=""/>
      <w:lvlJc w:val="left"/>
      <w:pPr>
        <w:ind w:left="2880" w:hanging="360"/>
      </w:pPr>
      <w:rPr>
        <w:rFonts w:ascii="Symbol" w:hAnsi="Symbol" w:cs="Symbol" w:hint="default"/>
      </w:rPr>
    </w:lvl>
    <w:lvl w:ilvl="4" w:tplc="C5C83EB6" w:tentative="1">
      <w:start w:val="1"/>
      <w:numFmt w:val="bullet"/>
      <w:lvlText w:val="o"/>
      <w:lvlJc w:val="left"/>
      <w:pPr>
        <w:ind w:left="3600" w:hanging="360"/>
      </w:pPr>
      <w:rPr>
        <w:rFonts w:ascii="Courier New" w:hAnsi="Courier New" w:cs="Courier New" w:hint="default"/>
      </w:rPr>
    </w:lvl>
    <w:lvl w:ilvl="5" w:tplc="3086CFAA" w:tentative="1">
      <w:start w:val="1"/>
      <w:numFmt w:val="bullet"/>
      <w:lvlText w:val=""/>
      <w:lvlJc w:val="left"/>
      <w:pPr>
        <w:ind w:left="4320" w:hanging="360"/>
      </w:pPr>
      <w:rPr>
        <w:rFonts w:ascii="Wingdings" w:hAnsi="Wingdings" w:cs="Wingdings" w:hint="default"/>
      </w:rPr>
    </w:lvl>
    <w:lvl w:ilvl="6" w:tplc="4FB40550" w:tentative="1">
      <w:start w:val="1"/>
      <w:numFmt w:val="bullet"/>
      <w:lvlText w:val=""/>
      <w:lvlJc w:val="left"/>
      <w:pPr>
        <w:ind w:left="5040" w:hanging="360"/>
      </w:pPr>
      <w:rPr>
        <w:rFonts w:ascii="Symbol" w:hAnsi="Symbol" w:cs="Symbol" w:hint="default"/>
      </w:rPr>
    </w:lvl>
    <w:lvl w:ilvl="7" w:tplc="18528664" w:tentative="1">
      <w:start w:val="1"/>
      <w:numFmt w:val="bullet"/>
      <w:lvlText w:val="o"/>
      <w:lvlJc w:val="left"/>
      <w:pPr>
        <w:ind w:left="5760" w:hanging="360"/>
      </w:pPr>
      <w:rPr>
        <w:rFonts w:ascii="Courier New" w:hAnsi="Courier New" w:cs="Courier New" w:hint="default"/>
      </w:rPr>
    </w:lvl>
    <w:lvl w:ilvl="8" w:tplc="09043076" w:tentative="1">
      <w:start w:val="1"/>
      <w:numFmt w:val="bullet"/>
      <w:lvlText w:val=""/>
      <w:lvlJc w:val="left"/>
      <w:pPr>
        <w:ind w:left="6480" w:hanging="360"/>
      </w:pPr>
      <w:rPr>
        <w:rFonts w:ascii="Wingdings" w:hAnsi="Wingdings" w:cs="Wingdings" w:hint="default"/>
      </w:rPr>
    </w:lvl>
  </w:abstractNum>
  <w:abstractNum w:abstractNumId="62" w15:restartNumberingAfterBreak="0">
    <w:nsid w:val="7531338E"/>
    <w:multiLevelType w:val="hybridMultilevel"/>
    <w:tmpl w:val="E1B6BB20"/>
    <w:lvl w:ilvl="0" w:tplc="C9FAF4BE">
      <w:start w:val="2"/>
      <w:numFmt w:val="bullet"/>
      <w:lvlText w:val="-"/>
      <w:lvlJc w:val="left"/>
      <w:pPr>
        <w:ind w:left="720" w:hanging="360"/>
      </w:pPr>
      <w:rPr>
        <w:rFonts w:ascii="Times New Roman" w:eastAsia="Times New Roman" w:hAnsi="Times New Roman" w:hint="default"/>
      </w:rPr>
    </w:lvl>
    <w:lvl w:ilvl="1" w:tplc="B066D4EC" w:tentative="1">
      <w:start w:val="1"/>
      <w:numFmt w:val="bullet"/>
      <w:lvlText w:val="o"/>
      <w:lvlJc w:val="left"/>
      <w:pPr>
        <w:ind w:left="1440" w:hanging="360"/>
      </w:pPr>
      <w:rPr>
        <w:rFonts w:ascii="Courier New" w:hAnsi="Courier New" w:cs="Courier New" w:hint="default"/>
      </w:rPr>
    </w:lvl>
    <w:lvl w:ilvl="2" w:tplc="0E04F03C" w:tentative="1">
      <w:start w:val="1"/>
      <w:numFmt w:val="bullet"/>
      <w:lvlText w:val=""/>
      <w:lvlJc w:val="left"/>
      <w:pPr>
        <w:ind w:left="2160" w:hanging="360"/>
      </w:pPr>
      <w:rPr>
        <w:rFonts w:ascii="Wingdings" w:hAnsi="Wingdings" w:cs="Wingdings" w:hint="default"/>
      </w:rPr>
    </w:lvl>
    <w:lvl w:ilvl="3" w:tplc="F312B28C" w:tentative="1">
      <w:start w:val="1"/>
      <w:numFmt w:val="bullet"/>
      <w:lvlText w:val=""/>
      <w:lvlJc w:val="left"/>
      <w:pPr>
        <w:ind w:left="2880" w:hanging="360"/>
      </w:pPr>
      <w:rPr>
        <w:rFonts w:ascii="Symbol" w:hAnsi="Symbol" w:cs="Symbol" w:hint="default"/>
      </w:rPr>
    </w:lvl>
    <w:lvl w:ilvl="4" w:tplc="4A6A3A28" w:tentative="1">
      <w:start w:val="1"/>
      <w:numFmt w:val="bullet"/>
      <w:lvlText w:val="o"/>
      <w:lvlJc w:val="left"/>
      <w:pPr>
        <w:ind w:left="3600" w:hanging="360"/>
      </w:pPr>
      <w:rPr>
        <w:rFonts w:ascii="Courier New" w:hAnsi="Courier New" w:cs="Courier New" w:hint="default"/>
      </w:rPr>
    </w:lvl>
    <w:lvl w:ilvl="5" w:tplc="9DA2D556" w:tentative="1">
      <w:start w:val="1"/>
      <w:numFmt w:val="bullet"/>
      <w:lvlText w:val=""/>
      <w:lvlJc w:val="left"/>
      <w:pPr>
        <w:ind w:left="4320" w:hanging="360"/>
      </w:pPr>
      <w:rPr>
        <w:rFonts w:ascii="Wingdings" w:hAnsi="Wingdings" w:cs="Wingdings" w:hint="default"/>
      </w:rPr>
    </w:lvl>
    <w:lvl w:ilvl="6" w:tplc="BEDCAF62" w:tentative="1">
      <w:start w:val="1"/>
      <w:numFmt w:val="bullet"/>
      <w:lvlText w:val=""/>
      <w:lvlJc w:val="left"/>
      <w:pPr>
        <w:ind w:left="5040" w:hanging="360"/>
      </w:pPr>
      <w:rPr>
        <w:rFonts w:ascii="Symbol" w:hAnsi="Symbol" w:cs="Symbol" w:hint="default"/>
      </w:rPr>
    </w:lvl>
    <w:lvl w:ilvl="7" w:tplc="E0F2211E" w:tentative="1">
      <w:start w:val="1"/>
      <w:numFmt w:val="bullet"/>
      <w:lvlText w:val="o"/>
      <w:lvlJc w:val="left"/>
      <w:pPr>
        <w:ind w:left="5760" w:hanging="360"/>
      </w:pPr>
      <w:rPr>
        <w:rFonts w:ascii="Courier New" w:hAnsi="Courier New" w:cs="Courier New" w:hint="default"/>
      </w:rPr>
    </w:lvl>
    <w:lvl w:ilvl="8" w:tplc="C99C1C24" w:tentative="1">
      <w:start w:val="1"/>
      <w:numFmt w:val="bullet"/>
      <w:lvlText w:val=""/>
      <w:lvlJc w:val="left"/>
      <w:pPr>
        <w:ind w:left="6480" w:hanging="360"/>
      </w:pPr>
      <w:rPr>
        <w:rFonts w:ascii="Wingdings" w:hAnsi="Wingdings" w:cs="Wingdings" w:hint="default"/>
      </w:rPr>
    </w:lvl>
  </w:abstractNum>
  <w:abstractNum w:abstractNumId="63" w15:restartNumberingAfterBreak="0">
    <w:nsid w:val="77555C3F"/>
    <w:multiLevelType w:val="hybridMultilevel"/>
    <w:tmpl w:val="29ACF364"/>
    <w:lvl w:ilvl="0" w:tplc="04020001">
      <w:start w:val="1"/>
      <w:numFmt w:val="bullet"/>
      <w:lvlText w:val=""/>
      <w:lvlJc w:val="left"/>
      <w:pPr>
        <w:tabs>
          <w:tab w:val="num" w:pos="720"/>
        </w:tabs>
        <w:ind w:left="720" w:hanging="360"/>
      </w:pPr>
      <w:rPr>
        <w:rFonts w:ascii="Symbol" w:hAnsi="Symbol" w:cs="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1A6736"/>
    <w:multiLevelType w:val="hybridMultilevel"/>
    <w:tmpl w:val="A2B6AF1E"/>
    <w:lvl w:ilvl="0" w:tplc="D18C9442">
      <w:start w:val="1"/>
      <w:numFmt w:val="bullet"/>
      <w:lvlText w:val=""/>
      <w:lvlJc w:val="left"/>
      <w:pPr>
        <w:ind w:left="720" w:hanging="360"/>
      </w:pPr>
      <w:rPr>
        <w:rFonts w:ascii="Symbol" w:hAnsi="Symbol" w:cs="Symbol" w:hint="default"/>
      </w:rPr>
    </w:lvl>
    <w:lvl w:ilvl="1" w:tplc="4BA468BA">
      <w:start w:val="1"/>
      <w:numFmt w:val="bullet"/>
      <w:lvlText w:val="o"/>
      <w:lvlJc w:val="left"/>
      <w:pPr>
        <w:ind w:left="1440" w:hanging="360"/>
      </w:pPr>
      <w:rPr>
        <w:rFonts w:ascii="Courier New" w:hAnsi="Courier New" w:cs="Courier New" w:hint="default"/>
      </w:rPr>
    </w:lvl>
    <w:lvl w:ilvl="2" w:tplc="44C48550">
      <w:start w:val="1"/>
      <w:numFmt w:val="bullet"/>
      <w:lvlText w:val=""/>
      <w:lvlJc w:val="left"/>
      <w:pPr>
        <w:ind w:left="2160" w:hanging="360"/>
      </w:pPr>
      <w:rPr>
        <w:rFonts w:ascii="Wingdings" w:hAnsi="Wingdings" w:cs="Wingdings" w:hint="default"/>
      </w:rPr>
    </w:lvl>
    <w:lvl w:ilvl="3" w:tplc="D3143030">
      <w:start w:val="1"/>
      <w:numFmt w:val="bullet"/>
      <w:lvlText w:val=""/>
      <w:lvlJc w:val="left"/>
      <w:pPr>
        <w:ind w:left="2880" w:hanging="360"/>
      </w:pPr>
      <w:rPr>
        <w:rFonts w:ascii="Symbol" w:hAnsi="Symbol" w:cs="Symbol" w:hint="default"/>
      </w:rPr>
    </w:lvl>
    <w:lvl w:ilvl="4" w:tplc="E6C491E4">
      <w:start w:val="1"/>
      <w:numFmt w:val="bullet"/>
      <w:lvlText w:val="o"/>
      <w:lvlJc w:val="left"/>
      <w:pPr>
        <w:ind w:left="3600" w:hanging="360"/>
      </w:pPr>
      <w:rPr>
        <w:rFonts w:ascii="Courier New" w:hAnsi="Courier New" w:cs="Courier New" w:hint="default"/>
      </w:rPr>
    </w:lvl>
    <w:lvl w:ilvl="5" w:tplc="4094FAF6">
      <w:start w:val="1"/>
      <w:numFmt w:val="bullet"/>
      <w:lvlText w:val=""/>
      <w:lvlJc w:val="left"/>
      <w:pPr>
        <w:ind w:left="4320" w:hanging="360"/>
      </w:pPr>
      <w:rPr>
        <w:rFonts w:ascii="Wingdings" w:hAnsi="Wingdings" w:cs="Wingdings" w:hint="default"/>
      </w:rPr>
    </w:lvl>
    <w:lvl w:ilvl="6" w:tplc="342C044A">
      <w:start w:val="1"/>
      <w:numFmt w:val="bullet"/>
      <w:lvlText w:val=""/>
      <w:lvlJc w:val="left"/>
      <w:pPr>
        <w:ind w:left="5040" w:hanging="360"/>
      </w:pPr>
      <w:rPr>
        <w:rFonts w:ascii="Symbol" w:hAnsi="Symbol" w:cs="Symbol" w:hint="default"/>
      </w:rPr>
    </w:lvl>
    <w:lvl w:ilvl="7" w:tplc="01348400">
      <w:start w:val="1"/>
      <w:numFmt w:val="bullet"/>
      <w:lvlText w:val="o"/>
      <w:lvlJc w:val="left"/>
      <w:pPr>
        <w:ind w:left="5760" w:hanging="360"/>
      </w:pPr>
      <w:rPr>
        <w:rFonts w:ascii="Courier New" w:hAnsi="Courier New" w:cs="Courier New" w:hint="default"/>
      </w:rPr>
    </w:lvl>
    <w:lvl w:ilvl="8" w:tplc="73145046">
      <w:start w:val="1"/>
      <w:numFmt w:val="bullet"/>
      <w:lvlText w:val=""/>
      <w:lvlJc w:val="left"/>
      <w:pPr>
        <w:ind w:left="6480" w:hanging="360"/>
      </w:pPr>
      <w:rPr>
        <w:rFonts w:ascii="Wingdings" w:hAnsi="Wingdings" w:cs="Wingdings" w:hint="default"/>
      </w:rPr>
    </w:lvl>
  </w:abstractNum>
  <w:num w:numId="1" w16cid:durableId="1776943548">
    <w:abstractNumId w:val="9"/>
  </w:num>
  <w:num w:numId="2" w16cid:durableId="445196436">
    <w:abstractNumId w:val="8"/>
  </w:num>
  <w:num w:numId="3" w16cid:durableId="925573915">
    <w:abstractNumId w:val="9"/>
  </w:num>
  <w:num w:numId="4" w16cid:durableId="367030090">
    <w:abstractNumId w:val="8"/>
  </w:num>
  <w:num w:numId="5" w16cid:durableId="1855413465">
    <w:abstractNumId w:val="9"/>
  </w:num>
  <w:num w:numId="6" w16cid:durableId="189686766">
    <w:abstractNumId w:val="8"/>
  </w:num>
  <w:num w:numId="7" w16cid:durableId="291642996">
    <w:abstractNumId w:val="9"/>
  </w:num>
  <w:num w:numId="8" w16cid:durableId="698356714">
    <w:abstractNumId w:val="8"/>
  </w:num>
  <w:num w:numId="9" w16cid:durableId="162866539">
    <w:abstractNumId w:val="9"/>
  </w:num>
  <w:num w:numId="10" w16cid:durableId="345136570">
    <w:abstractNumId w:val="8"/>
  </w:num>
  <w:num w:numId="11" w16cid:durableId="1295061256">
    <w:abstractNumId w:val="9"/>
  </w:num>
  <w:num w:numId="12" w16cid:durableId="1276523593">
    <w:abstractNumId w:val="8"/>
  </w:num>
  <w:num w:numId="13" w16cid:durableId="1279411285">
    <w:abstractNumId w:val="10"/>
    <w:lvlOverride w:ilvl="0">
      <w:lvl w:ilvl="0">
        <w:start w:val="1"/>
        <w:numFmt w:val="bullet"/>
        <w:lvlText w:val="-"/>
        <w:lvlJc w:val="left"/>
        <w:pPr>
          <w:tabs>
            <w:tab w:val="num" w:pos="360"/>
          </w:tabs>
          <w:ind w:left="360" w:hanging="360"/>
        </w:pPr>
      </w:lvl>
    </w:lvlOverride>
  </w:num>
  <w:num w:numId="14" w16cid:durableId="1892499230">
    <w:abstractNumId w:val="10"/>
    <w:lvlOverride w:ilvl="0">
      <w:lvl w:ilvl="0">
        <w:start w:val="1"/>
        <w:numFmt w:val="bullet"/>
        <w:lvlText w:val="-"/>
        <w:lvlJc w:val="left"/>
        <w:pPr>
          <w:tabs>
            <w:tab w:val="num" w:pos="360"/>
          </w:tabs>
          <w:ind w:left="360" w:hanging="360"/>
        </w:pPr>
      </w:lvl>
    </w:lvlOverride>
  </w:num>
  <w:num w:numId="15" w16cid:durableId="752895340">
    <w:abstractNumId w:val="27"/>
  </w:num>
  <w:num w:numId="16" w16cid:durableId="552276086">
    <w:abstractNumId w:val="11"/>
  </w:num>
  <w:num w:numId="17" w16cid:durableId="139537712">
    <w:abstractNumId w:val="14"/>
  </w:num>
  <w:num w:numId="18" w16cid:durableId="1028871807">
    <w:abstractNumId w:val="13"/>
  </w:num>
  <w:num w:numId="19" w16cid:durableId="83429123">
    <w:abstractNumId w:val="61"/>
  </w:num>
  <w:num w:numId="20" w16cid:durableId="978874643">
    <w:abstractNumId w:val="44"/>
  </w:num>
  <w:num w:numId="21" w16cid:durableId="910045990">
    <w:abstractNumId w:val="60"/>
  </w:num>
  <w:num w:numId="22" w16cid:durableId="1346396083">
    <w:abstractNumId w:val="33"/>
  </w:num>
  <w:num w:numId="23" w16cid:durableId="1737315004">
    <w:abstractNumId w:val="46"/>
  </w:num>
  <w:num w:numId="24" w16cid:durableId="1005279717">
    <w:abstractNumId w:val="23"/>
  </w:num>
  <w:num w:numId="25" w16cid:durableId="639380808">
    <w:abstractNumId w:val="56"/>
  </w:num>
  <w:num w:numId="26" w16cid:durableId="154272089">
    <w:abstractNumId w:val="36"/>
  </w:num>
  <w:num w:numId="27" w16cid:durableId="1178927105">
    <w:abstractNumId w:val="62"/>
  </w:num>
  <w:num w:numId="28" w16cid:durableId="779690472">
    <w:abstractNumId w:val="47"/>
  </w:num>
  <w:num w:numId="29" w16cid:durableId="1174536254">
    <w:abstractNumId w:val="54"/>
  </w:num>
  <w:num w:numId="30" w16cid:durableId="846868659">
    <w:abstractNumId w:val="65"/>
  </w:num>
  <w:num w:numId="31" w16cid:durableId="646133109">
    <w:abstractNumId w:val="30"/>
  </w:num>
  <w:num w:numId="32" w16cid:durableId="732512094">
    <w:abstractNumId w:val="9"/>
  </w:num>
  <w:num w:numId="33" w16cid:durableId="1944454116">
    <w:abstractNumId w:val="8"/>
  </w:num>
  <w:num w:numId="34" w16cid:durableId="574825953">
    <w:abstractNumId w:val="35"/>
  </w:num>
  <w:num w:numId="35" w16cid:durableId="1761485047">
    <w:abstractNumId w:val="29"/>
  </w:num>
  <w:num w:numId="36" w16cid:durableId="1192452709">
    <w:abstractNumId w:val="7"/>
  </w:num>
  <w:num w:numId="37" w16cid:durableId="1361473072">
    <w:abstractNumId w:val="6"/>
  </w:num>
  <w:num w:numId="38" w16cid:durableId="160049267">
    <w:abstractNumId w:val="5"/>
  </w:num>
  <w:num w:numId="39" w16cid:durableId="144204894">
    <w:abstractNumId w:val="4"/>
  </w:num>
  <w:num w:numId="40" w16cid:durableId="1036124739">
    <w:abstractNumId w:val="3"/>
  </w:num>
  <w:num w:numId="41" w16cid:durableId="1555774451">
    <w:abstractNumId w:val="2"/>
  </w:num>
  <w:num w:numId="42" w16cid:durableId="759911702">
    <w:abstractNumId w:val="1"/>
  </w:num>
  <w:num w:numId="43" w16cid:durableId="1186017190">
    <w:abstractNumId w:val="0"/>
  </w:num>
  <w:num w:numId="44" w16cid:durableId="1540049990">
    <w:abstractNumId w:val="15"/>
  </w:num>
  <w:num w:numId="45" w16cid:durableId="1824932830">
    <w:abstractNumId w:val="41"/>
  </w:num>
  <w:num w:numId="46" w16cid:durableId="2061202652">
    <w:abstractNumId w:val="40"/>
  </w:num>
  <w:num w:numId="47" w16cid:durableId="1645037137">
    <w:abstractNumId w:val="34"/>
  </w:num>
  <w:num w:numId="48" w16cid:durableId="153002797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24660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3723312">
    <w:abstractNumId w:val="53"/>
  </w:num>
  <w:num w:numId="51" w16cid:durableId="1154949704">
    <w:abstractNumId w:val="63"/>
  </w:num>
  <w:num w:numId="52" w16cid:durableId="2068920141">
    <w:abstractNumId w:val="21"/>
  </w:num>
  <w:num w:numId="53" w16cid:durableId="435638646">
    <w:abstractNumId w:val="22"/>
  </w:num>
  <w:num w:numId="54" w16cid:durableId="692344603">
    <w:abstractNumId w:val="34"/>
  </w:num>
  <w:num w:numId="55" w16cid:durableId="1766346529">
    <w:abstractNumId w:val="43"/>
  </w:num>
  <w:num w:numId="56" w16cid:durableId="1941139928">
    <w:abstractNumId w:val="31"/>
  </w:num>
  <w:num w:numId="57" w16cid:durableId="111944148">
    <w:abstractNumId w:val="49"/>
  </w:num>
  <w:num w:numId="58" w16cid:durableId="1904102869">
    <w:abstractNumId w:val="52"/>
  </w:num>
  <w:num w:numId="59" w16cid:durableId="1298952196">
    <w:abstractNumId w:val="42"/>
  </w:num>
  <w:num w:numId="60" w16cid:durableId="604313910">
    <w:abstractNumId w:val="51"/>
  </w:num>
  <w:num w:numId="61" w16cid:durableId="1830247564">
    <w:abstractNumId w:val="58"/>
  </w:num>
  <w:num w:numId="62" w16cid:durableId="9573435">
    <w:abstractNumId w:val="45"/>
  </w:num>
  <w:num w:numId="63" w16cid:durableId="467091806">
    <w:abstractNumId w:val="48"/>
  </w:num>
  <w:num w:numId="64" w16cid:durableId="1744714678">
    <w:abstractNumId w:val="57"/>
  </w:num>
  <w:num w:numId="65" w16cid:durableId="353962085">
    <w:abstractNumId w:val="25"/>
  </w:num>
  <w:num w:numId="66" w16cid:durableId="988485922">
    <w:abstractNumId w:val="19"/>
  </w:num>
  <w:num w:numId="67" w16cid:durableId="1777675076">
    <w:abstractNumId w:val="28"/>
  </w:num>
  <w:num w:numId="68" w16cid:durableId="1278607594">
    <w:abstractNumId w:val="55"/>
  </w:num>
  <w:num w:numId="69" w16cid:durableId="1147405332">
    <w:abstractNumId w:val="64"/>
  </w:num>
  <w:num w:numId="70" w16cid:durableId="1889876329">
    <w:abstractNumId w:val="20"/>
  </w:num>
  <w:num w:numId="71" w16cid:durableId="1747651433">
    <w:abstractNumId w:val="32"/>
  </w:num>
  <w:num w:numId="72" w16cid:durableId="1128430865">
    <w:abstractNumId w:val="39"/>
  </w:num>
  <w:num w:numId="73" w16cid:durableId="667831545">
    <w:abstractNumId w:val="50"/>
  </w:num>
  <w:num w:numId="74" w16cid:durableId="297489413">
    <w:abstractNumId w:val="24"/>
  </w:num>
  <w:num w:numId="75" w16cid:durableId="1087069992">
    <w:abstractNumId w:val="18"/>
  </w:num>
  <w:num w:numId="76" w16cid:durableId="361521847">
    <w:abstractNumId w:val="37"/>
  </w:num>
  <w:num w:numId="77" w16cid:durableId="1101144088">
    <w:abstractNumId w:val="38"/>
  </w:num>
  <w:num w:numId="78" w16cid:durableId="1831293345">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52C"/>
    <w:rsid w:val="000010D9"/>
    <w:rsid w:val="0000136D"/>
    <w:rsid w:val="00002993"/>
    <w:rsid w:val="000036FF"/>
    <w:rsid w:val="00003C8D"/>
    <w:rsid w:val="00003D07"/>
    <w:rsid w:val="00004249"/>
    <w:rsid w:val="000043D8"/>
    <w:rsid w:val="000048CF"/>
    <w:rsid w:val="0000573E"/>
    <w:rsid w:val="00006C0C"/>
    <w:rsid w:val="000117BF"/>
    <w:rsid w:val="00012041"/>
    <w:rsid w:val="00012A92"/>
    <w:rsid w:val="000134F7"/>
    <w:rsid w:val="00015343"/>
    <w:rsid w:val="000177F5"/>
    <w:rsid w:val="00020602"/>
    <w:rsid w:val="00021611"/>
    <w:rsid w:val="00022C08"/>
    <w:rsid w:val="00024022"/>
    <w:rsid w:val="00024D44"/>
    <w:rsid w:val="00026E15"/>
    <w:rsid w:val="00030EF4"/>
    <w:rsid w:val="000328A9"/>
    <w:rsid w:val="00032E5F"/>
    <w:rsid w:val="00034173"/>
    <w:rsid w:val="000366CC"/>
    <w:rsid w:val="00036ABD"/>
    <w:rsid w:val="00036B2F"/>
    <w:rsid w:val="00037663"/>
    <w:rsid w:val="00040684"/>
    <w:rsid w:val="000427A4"/>
    <w:rsid w:val="00043096"/>
    <w:rsid w:val="00043785"/>
    <w:rsid w:val="00043C7D"/>
    <w:rsid w:val="00046229"/>
    <w:rsid w:val="0004644F"/>
    <w:rsid w:val="00046687"/>
    <w:rsid w:val="000469C4"/>
    <w:rsid w:val="00046C6D"/>
    <w:rsid w:val="00046CC9"/>
    <w:rsid w:val="0004710F"/>
    <w:rsid w:val="00047E2E"/>
    <w:rsid w:val="00047FC7"/>
    <w:rsid w:val="00051AE3"/>
    <w:rsid w:val="00051EEB"/>
    <w:rsid w:val="00052407"/>
    <w:rsid w:val="00052A8D"/>
    <w:rsid w:val="00053971"/>
    <w:rsid w:val="00054211"/>
    <w:rsid w:val="00054E2B"/>
    <w:rsid w:val="000550C1"/>
    <w:rsid w:val="000557F5"/>
    <w:rsid w:val="0005593A"/>
    <w:rsid w:val="00056289"/>
    <w:rsid w:val="00057FA9"/>
    <w:rsid w:val="00060FF5"/>
    <w:rsid w:val="00061291"/>
    <w:rsid w:val="0006295F"/>
    <w:rsid w:val="00063668"/>
    <w:rsid w:val="00066AE9"/>
    <w:rsid w:val="0007011F"/>
    <w:rsid w:val="000727C2"/>
    <w:rsid w:val="00075473"/>
    <w:rsid w:val="0007669B"/>
    <w:rsid w:val="0007727E"/>
    <w:rsid w:val="000819CF"/>
    <w:rsid w:val="00081BB7"/>
    <w:rsid w:val="0008205F"/>
    <w:rsid w:val="0008375F"/>
    <w:rsid w:val="00083E6A"/>
    <w:rsid w:val="0008621C"/>
    <w:rsid w:val="00086348"/>
    <w:rsid w:val="00086E60"/>
    <w:rsid w:val="0009265E"/>
    <w:rsid w:val="00092A18"/>
    <w:rsid w:val="0009331D"/>
    <w:rsid w:val="00095BF8"/>
    <w:rsid w:val="000960F8"/>
    <w:rsid w:val="000972F2"/>
    <w:rsid w:val="000972FB"/>
    <w:rsid w:val="0009759D"/>
    <w:rsid w:val="000976F2"/>
    <w:rsid w:val="00097FE2"/>
    <w:rsid w:val="000A01B0"/>
    <w:rsid w:val="000A033F"/>
    <w:rsid w:val="000A17A5"/>
    <w:rsid w:val="000A2185"/>
    <w:rsid w:val="000A3CD6"/>
    <w:rsid w:val="000A4A10"/>
    <w:rsid w:val="000A4A3E"/>
    <w:rsid w:val="000A5AE0"/>
    <w:rsid w:val="000A652E"/>
    <w:rsid w:val="000A6740"/>
    <w:rsid w:val="000A6816"/>
    <w:rsid w:val="000A6A4C"/>
    <w:rsid w:val="000A7981"/>
    <w:rsid w:val="000B1CC9"/>
    <w:rsid w:val="000B51F1"/>
    <w:rsid w:val="000B7347"/>
    <w:rsid w:val="000B7F47"/>
    <w:rsid w:val="000C14D6"/>
    <w:rsid w:val="000C283E"/>
    <w:rsid w:val="000C4452"/>
    <w:rsid w:val="000C4EE2"/>
    <w:rsid w:val="000C770F"/>
    <w:rsid w:val="000D07BA"/>
    <w:rsid w:val="000D1466"/>
    <w:rsid w:val="000D1B4D"/>
    <w:rsid w:val="000D21DE"/>
    <w:rsid w:val="000D6D23"/>
    <w:rsid w:val="000D7C45"/>
    <w:rsid w:val="000E090F"/>
    <w:rsid w:val="000E10FA"/>
    <w:rsid w:val="000E3845"/>
    <w:rsid w:val="000E4FD3"/>
    <w:rsid w:val="000E6540"/>
    <w:rsid w:val="000E7658"/>
    <w:rsid w:val="000F103E"/>
    <w:rsid w:val="000F34D3"/>
    <w:rsid w:val="000F4502"/>
    <w:rsid w:val="000F6BC5"/>
    <w:rsid w:val="000F6BFE"/>
    <w:rsid w:val="0010011F"/>
    <w:rsid w:val="001024D6"/>
    <w:rsid w:val="00102A94"/>
    <w:rsid w:val="00103CF8"/>
    <w:rsid w:val="0010438A"/>
    <w:rsid w:val="00104D95"/>
    <w:rsid w:val="00105F8B"/>
    <w:rsid w:val="00106285"/>
    <w:rsid w:val="0010644E"/>
    <w:rsid w:val="00107A5B"/>
    <w:rsid w:val="00110692"/>
    <w:rsid w:val="001107F9"/>
    <w:rsid w:val="0011357D"/>
    <w:rsid w:val="0011452D"/>
    <w:rsid w:val="0011572C"/>
    <w:rsid w:val="001158EB"/>
    <w:rsid w:val="00116A7C"/>
    <w:rsid w:val="001171BF"/>
    <w:rsid w:val="00117A10"/>
    <w:rsid w:val="00117A5C"/>
    <w:rsid w:val="0012087C"/>
    <w:rsid w:val="00121976"/>
    <w:rsid w:val="001230A3"/>
    <w:rsid w:val="00123635"/>
    <w:rsid w:val="00125804"/>
    <w:rsid w:val="00125F33"/>
    <w:rsid w:val="001278B1"/>
    <w:rsid w:val="00127B6C"/>
    <w:rsid w:val="00131687"/>
    <w:rsid w:val="00133BD8"/>
    <w:rsid w:val="001342FD"/>
    <w:rsid w:val="00134DE7"/>
    <w:rsid w:val="001350EF"/>
    <w:rsid w:val="00135E49"/>
    <w:rsid w:val="001366B9"/>
    <w:rsid w:val="00137ADD"/>
    <w:rsid w:val="00140A79"/>
    <w:rsid w:val="001411F9"/>
    <w:rsid w:val="00141CF1"/>
    <w:rsid w:val="00142184"/>
    <w:rsid w:val="00142A67"/>
    <w:rsid w:val="00142D82"/>
    <w:rsid w:val="00142F2D"/>
    <w:rsid w:val="001438D3"/>
    <w:rsid w:val="00145CE3"/>
    <w:rsid w:val="0014642D"/>
    <w:rsid w:val="00146ABC"/>
    <w:rsid w:val="00147F1E"/>
    <w:rsid w:val="00150DE4"/>
    <w:rsid w:val="00151C2A"/>
    <w:rsid w:val="00151E52"/>
    <w:rsid w:val="001538CC"/>
    <w:rsid w:val="00153B0E"/>
    <w:rsid w:val="0015422D"/>
    <w:rsid w:val="00156E15"/>
    <w:rsid w:val="0015709D"/>
    <w:rsid w:val="00160E6F"/>
    <w:rsid w:val="0016123F"/>
    <w:rsid w:val="00161BA7"/>
    <w:rsid w:val="00162E5A"/>
    <w:rsid w:val="0016413D"/>
    <w:rsid w:val="00165BC1"/>
    <w:rsid w:val="00165BC6"/>
    <w:rsid w:val="00166300"/>
    <w:rsid w:val="00166F3D"/>
    <w:rsid w:val="00171B1D"/>
    <w:rsid w:val="001728DE"/>
    <w:rsid w:val="00172A8B"/>
    <w:rsid w:val="00172D7F"/>
    <w:rsid w:val="00173466"/>
    <w:rsid w:val="001746EC"/>
    <w:rsid w:val="0017556C"/>
    <w:rsid w:val="00176137"/>
    <w:rsid w:val="00177CB6"/>
    <w:rsid w:val="00181CC9"/>
    <w:rsid w:val="0018207D"/>
    <w:rsid w:val="001823D2"/>
    <w:rsid w:val="00182776"/>
    <w:rsid w:val="001839D6"/>
    <w:rsid w:val="00183FEF"/>
    <w:rsid w:val="00184A9A"/>
    <w:rsid w:val="0018677C"/>
    <w:rsid w:val="00186794"/>
    <w:rsid w:val="00186F6D"/>
    <w:rsid w:val="001876CA"/>
    <w:rsid w:val="00190545"/>
    <w:rsid w:val="00190AF0"/>
    <w:rsid w:val="0019167F"/>
    <w:rsid w:val="00191C40"/>
    <w:rsid w:val="00192422"/>
    <w:rsid w:val="0019309A"/>
    <w:rsid w:val="00194230"/>
    <w:rsid w:val="00195226"/>
    <w:rsid w:val="00197A27"/>
    <w:rsid w:val="001A0F15"/>
    <w:rsid w:val="001A135B"/>
    <w:rsid w:val="001A29FA"/>
    <w:rsid w:val="001A5EA4"/>
    <w:rsid w:val="001A5F18"/>
    <w:rsid w:val="001A5F69"/>
    <w:rsid w:val="001A64AD"/>
    <w:rsid w:val="001B2A31"/>
    <w:rsid w:val="001B3BC4"/>
    <w:rsid w:val="001B3F23"/>
    <w:rsid w:val="001B574F"/>
    <w:rsid w:val="001C1618"/>
    <w:rsid w:val="001C1F61"/>
    <w:rsid w:val="001C25AF"/>
    <w:rsid w:val="001C3961"/>
    <w:rsid w:val="001C3CF4"/>
    <w:rsid w:val="001C428D"/>
    <w:rsid w:val="001C47BF"/>
    <w:rsid w:val="001C6290"/>
    <w:rsid w:val="001C7FF0"/>
    <w:rsid w:val="001D2B46"/>
    <w:rsid w:val="001D2F4A"/>
    <w:rsid w:val="001D4B50"/>
    <w:rsid w:val="001D4C46"/>
    <w:rsid w:val="001D567D"/>
    <w:rsid w:val="001D5FE3"/>
    <w:rsid w:val="001D7F93"/>
    <w:rsid w:val="001E0C02"/>
    <w:rsid w:val="001E3D48"/>
    <w:rsid w:val="001E4CE3"/>
    <w:rsid w:val="001E4FA6"/>
    <w:rsid w:val="001E5DBA"/>
    <w:rsid w:val="001E7617"/>
    <w:rsid w:val="001F1569"/>
    <w:rsid w:val="001F3390"/>
    <w:rsid w:val="001F3FDA"/>
    <w:rsid w:val="001F5C18"/>
    <w:rsid w:val="001F6274"/>
    <w:rsid w:val="001F713E"/>
    <w:rsid w:val="00200433"/>
    <w:rsid w:val="00201245"/>
    <w:rsid w:val="00201A25"/>
    <w:rsid w:val="00202C4F"/>
    <w:rsid w:val="002064B6"/>
    <w:rsid w:val="0020692D"/>
    <w:rsid w:val="0021295A"/>
    <w:rsid w:val="0021403A"/>
    <w:rsid w:val="00214BCA"/>
    <w:rsid w:val="00220BD0"/>
    <w:rsid w:val="002227FB"/>
    <w:rsid w:val="00222B57"/>
    <w:rsid w:val="002238CA"/>
    <w:rsid w:val="00223F21"/>
    <w:rsid w:val="00231A49"/>
    <w:rsid w:val="00231A93"/>
    <w:rsid w:val="00232727"/>
    <w:rsid w:val="00233711"/>
    <w:rsid w:val="00233B51"/>
    <w:rsid w:val="00234A8A"/>
    <w:rsid w:val="00237894"/>
    <w:rsid w:val="002424EB"/>
    <w:rsid w:val="002429AE"/>
    <w:rsid w:val="002437CE"/>
    <w:rsid w:val="00245426"/>
    <w:rsid w:val="00245F7A"/>
    <w:rsid w:val="00246205"/>
    <w:rsid w:val="00246FE6"/>
    <w:rsid w:val="002501DE"/>
    <w:rsid w:val="00250FFF"/>
    <w:rsid w:val="002513B0"/>
    <w:rsid w:val="00251CA7"/>
    <w:rsid w:val="00260250"/>
    <w:rsid w:val="00261690"/>
    <w:rsid w:val="00262A9B"/>
    <w:rsid w:val="002638DC"/>
    <w:rsid w:val="00263B78"/>
    <w:rsid w:val="00263EB8"/>
    <w:rsid w:val="00264F06"/>
    <w:rsid w:val="002665F6"/>
    <w:rsid w:val="00266E7A"/>
    <w:rsid w:val="00271384"/>
    <w:rsid w:val="0027176B"/>
    <w:rsid w:val="00272898"/>
    <w:rsid w:val="00273264"/>
    <w:rsid w:val="002738E1"/>
    <w:rsid w:val="00274566"/>
    <w:rsid w:val="00275108"/>
    <w:rsid w:val="00275D88"/>
    <w:rsid w:val="002768DE"/>
    <w:rsid w:val="0028073F"/>
    <w:rsid w:val="00283D23"/>
    <w:rsid w:val="00283D3F"/>
    <w:rsid w:val="00286D4B"/>
    <w:rsid w:val="00290454"/>
    <w:rsid w:val="00290705"/>
    <w:rsid w:val="00290800"/>
    <w:rsid w:val="002928F0"/>
    <w:rsid w:val="00293183"/>
    <w:rsid w:val="00293F50"/>
    <w:rsid w:val="00294419"/>
    <w:rsid w:val="002954B8"/>
    <w:rsid w:val="00295507"/>
    <w:rsid w:val="002965A7"/>
    <w:rsid w:val="002973F2"/>
    <w:rsid w:val="002A1480"/>
    <w:rsid w:val="002A16A6"/>
    <w:rsid w:val="002A1AF3"/>
    <w:rsid w:val="002A2334"/>
    <w:rsid w:val="002A3EFC"/>
    <w:rsid w:val="002A3F8E"/>
    <w:rsid w:val="002A5639"/>
    <w:rsid w:val="002A71AA"/>
    <w:rsid w:val="002B0468"/>
    <w:rsid w:val="002B095A"/>
    <w:rsid w:val="002B1036"/>
    <w:rsid w:val="002B20B4"/>
    <w:rsid w:val="002B23B2"/>
    <w:rsid w:val="002B2570"/>
    <w:rsid w:val="002B2CE1"/>
    <w:rsid w:val="002B3E78"/>
    <w:rsid w:val="002C0EA9"/>
    <w:rsid w:val="002C1909"/>
    <w:rsid w:val="002C1A3A"/>
    <w:rsid w:val="002C37D3"/>
    <w:rsid w:val="002C3BE4"/>
    <w:rsid w:val="002C555F"/>
    <w:rsid w:val="002C66DC"/>
    <w:rsid w:val="002C6B98"/>
    <w:rsid w:val="002C6F8B"/>
    <w:rsid w:val="002C7C55"/>
    <w:rsid w:val="002C7F71"/>
    <w:rsid w:val="002D1695"/>
    <w:rsid w:val="002D16AA"/>
    <w:rsid w:val="002D27FC"/>
    <w:rsid w:val="002D375B"/>
    <w:rsid w:val="002D3E6A"/>
    <w:rsid w:val="002D46FD"/>
    <w:rsid w:val="002D61C7"/>
    <w:rsid w:val="002D712A"/>
    <w:rsid w:val="002D7DAB"/>
    <w:rsid w:val="002E2170"/>
    <w:rsid w:val="002E29D5"/>
    <w:rsid w:val="002E3B8D"/>
    <w:rsid w:val="002E45A2"/>
    <w:rsid w:val="002E5B0D"/>
    <w:rsid w:val="002E5D5F"/>
    <w:rsid w:val="002E5EAD"/>
    <w:rsid w:val="002E614C"/>
    <w:rsid w:val="002E7412"/>
    <w:rsid w:val="002E75C9"/>
    <w:rsid w:val="002F0B09"/>
    <w:rsid w:val="002F123E"/>
    <w:rsid w:val="002F3476"/>
    <w:rsid w:val="002F4752"/>
    <w:rsid w:val="00302151"/>
    <w:rsid w:val="0030229F"/>
    <w:rsid w:val="003028A3"/>
    <w:rsid w:val="00302A64"/>
    <w:rsid w:val="00302E54"/>
    <w:rsid w:val="003038E4"/>
    <w:rsid w:val="00303E90"/>
    <w:rsid w:val="00304218"/>
    <w:rsid w:val="00304F21"/>
    <w:rsid w:val="00305BD2"/>
    <w:rsid w:val="0030605C"/>
    <w:rsid w:val="00310690"/>
    <w:rsid w:val="00310E5D"/>
    <w:rsid w:val="003119F8"/>
    <w:rsid w:val="00315D8A"/>
    <w:rsid w:val="0031670A"/>
    <w:rsid w:val="00316999"/>
    <w:rsid w:val="00316A1B"/>
    <w:rsid w:val="003173EB"/>
    <w:rsid w:val="003177B0"/>
    <w:rsid w:val="003209F3"/>
    <w:rsid w:val="00320C28"/>
    <w:rsid w:val="00321A44"/>
    <w:rsid w:val="00321FFC"/>
    <w:rsid w:val="00323B53"/>
    <w:rsid w:val="00323E57"/>
    <w:rsid w:val="00324CDB"/>
    <w:rsid w:val="0032516D"/>
    <w:rsid w:val="00326729"/>
    <w:rsid w:val="00326A2E"/>
    <w:rsid w:val="00326F90"/>
    <w:rsid w:val="003270AD"/>
    <w:rsid w:val="0032739D"/>
    <w:rsid w:val="00332916"/>
    <w:rsid w:val="0033418E"/>
    <w:rsid w:val="00334FDD"/>
    <w:rsid w:val="00335569"/>
    <w:rsid w:val="00335E21"/>
    <w:rsid w:val="00340B23"/>
    <w:rsid w:val="00341D2B"/>
    <w:rsid w:val="00343338"/>
    <w:rsid w:val="003434F1"/>
    <w:rsid w:val="00344752"/>
    <w:rsid w:val="00344D27"/>
    <w:rsid w:val="00344FAF"/>
    <w:rsid w:val="00345472"/>
    <w:rsid w:val="00345EA7"/>
    <w:rsid w:val="00347B8C"/>
    <w:rsid w:val="003504A8"/>
    <w:rsid w:val="00351C36"/>
    <w:rsid w:val="00352195"/>
    <w:rsid w:val="003527A7"/>
    <w:rsid w:val="00352DE7"/>
    <w:rsid w:val="0035333E"/>
    <w:rsid w:val="00354900"/>
    <w:rsid w:val="00354BDF"/>
    <w:rsid w:val="00355D48"/>
    <w:rsid w:val="0035722D"/>
    <w:rsid w:val="00357422"/>
    <w:rsid w:val="00357C98"/>
    <w:rsid w:val="00360906"/>
    <w:rsid w:val="00360E73"/>
    <w:rsid w:val="00362FF8"/>
    <w:rsid w:val="00364954"/>
    <w:rsid w:val="00365880"/>
    <w:rsid w:val="003660B6"/>
    <w:rsid w:val="00366EFC"/>
    <w:rsid w:val="003679F1"/>
    <w:rsid w:val="00370449"/>
    <w:rsid w:val="003708BE"/>
    <w:rsid w:val="00372671"/>
    <w:rsid w:val="003733A5"/>
    <w:rsid w:val="0037434A"/>
    <w:rsid w:val="003749B5"/>
    <w:rsid w:val="00375A83"/>
    <w:rsid w:val="00375CAD"/>
    <w:rsid w:val="00376671"/>
    <w:rsid w:val="00377034"/>
    <w:rsid w:val="00377242"/>
    <w:rsid w:val="00377AE7"/>
    <w:rsid w:val="00377C16"/>
    <w:rsid w:val="00377D7D"/>
    <w:rsid w:val="003800F0"/>
    <w:rsid w:val="00381692"/>
    <w:rsid w:val="003833BF"/>
    <w:rsid w:val="003839E1"/>
    <w:rsid w:val="00385969"/>
    <w:rsid w:val="00385B92"/>
    <w:rsid w:val="00386C4B"/>
    <w:rsid w:val="00386E08"/>
    <w:rsid w:val="00387149"/>
    <w:rsid w:val="003875CC"/>
    <w:rsid w:val="00387DDA"/>
    <w:rsid w:val="00390B67"/>
    <w:rsid w:val="00391AFC"/>
    <w:rsid w:val="00392C1E"/>
    <w:rsid w:val="00394073"/>
    <w:rsid w:val="003942C5"/>
    <w:rsid w:val="003943B1"/>
    <w:rsid w:val="00394A3F"/>
    <w:rsid w:val="00394DA6"/>
    <w:rsid w:val="003951E1"/>
    <w:rsid w:val="00396643"/>
    <w:rsid w:val="00396D7C"/>
    <w:rsid w:val="00397FF2"/>
    <w:rsid w:val="003A118F"/>
    <w:rsid w:val="003A3F86"/>
    <w:rsid w:val="003A44A8"/>
    <w:rsid w:val="003A4EFD"/>
    <w:rsid w:val="003A5150"/>
    <w:rsid w:val="003A76C4"/>
    <w:rsid w:val="003B0012"/>
    <w:rsid w:val="003B08D6"/>
    <w:rsid w:val="003B0F58"/>
    <w:rsid w:val="003B1F13"/>
    <w:rsid w:val="003B2959"/>
    <w:rsid w:val="003B39D8"/>
    <w:rsid w:val="003B3BB2"/>
    <w:rsid w:val="003B4616"/>
    <w:rsid w:val="003B4E76"/>
    <w:rsid w:val="003B681B"/>
    <w:rsid w:val="003B6A21"/>
    <w:rsid w:val="003B75CF"/>
    <w:rsid w:val="003B7D49"/>
    <w:rsid w:val="003C12EB"/>
    <w:rsid w:val="003C2CE1"/>
    <w:rsid w:val="003C2EEB"/>
    <w:rsid w:val="003C3060"/>
    <w:rsid w:val="003C312D"/>
    <w:rsid w:val="003C5131"/>
    <w:rsid w:val="003C621B"/>
    <w:rsid w:val="003C62A9"/>
    <w:rsid w:val="003D1273"/>
    <w:rsid w:val="003D12FC"/>
    <w:rsid w:val="003D1FE5"/>
    <w:rsid w:val="003D22E4"/>
    <w:rsid w:val="003D24BA"/>
    <w:rsid w:val="003D2D92"/>
    <w:rsid w:val="003D3F10"/>
    <w:rsid w:val="003D4117"/>
    <w:rsid w:val="003D4B5E"/>
    <w:rsid w:val="003D57EA"/>
    <w:rsid w:val="003E2EA0"/>
    <w:rsid w:val="003E5551"/>
    <w:rsid w:val="003E66B2"/>
    <w:rsid w:val="003E6FB6"/>
    <w:rsid w:val="003E7146"/>
    <w:rsid w:val="003E7A7A"/>
    <w:rsid w:val="003F1584"/>
    <w:rsid w:val="003F21BF"/>
    <w:rsid w:val="003F244E"/>
    <w:rsid w:val="003F34B4"/>
    <w:rsid w:val="003F44F7"/>
    <w:rsid w:val="003F494A"/>
    <w:rsid w:val="003F4DE8"/>
    <w:rsid w:val="003F5CD6"/>
    <w:rsid w:val="004029E2"/>
    <w:rsid w:val="00403583"/>
    <w:rsid w:val="0040418D"/>
    <w:rsid w:val="004044B6"/>
    <w:rsid w:val="004056D6"/>
    <w:rsid w:val="00406137"/>
    <w:rsid w:val="004072B1"/>
    <w:rsid w:val="004074EC"/>
    <w:rsid w:val="00412FD2"/>
    <w:rsid w:val="00413636"/>
    <w:rsid w:val="00413665"/>
    <w:rsid w:val="00415A25"/>
    <w:rsid w:val="004170DF"/>
    <w:rsid w:val="004171F4"/>
    <w:rsid w:val="00417484"/>
    <w:rsid w:val="00417657"/>
    <w:rsid w:val="00417AAE"/>
    <w:rsid w:val="00420609"/>
    <w:rsid w:val="00422099"/>
    <w:rsid w:val="00424072"/>
    <w:rsid w:val="00424C0C"/>
    <w:rsid w:val="00424C74"/>
    <w:rsid w:val="00425777"/>
    <w:rsid w:val="0042634B"/>
    <w:rsid w:val="00427AC2"/>
    <w:rsid w:val="00430B46"/>
    <w:rsid w:val="0043148A"/>
    <w:rsid w:val="00432AFD"/>
    <w:rsid w:val="0043350C"/>
    <w:rsid w:val="00435EFF"/>
    <w:rsid w:val="00440710"/>
    <w:rsid w:val="0044266E"/>
    <w:rsid w:val="004476A1"/>
    <w:rsid w:val="00450B2F"/>
    <w:rsid w:val="00451D05"/>
    <w:rsid w:val="004523C3"/>
    <w:rsid w:val="00452CFA"/>
    <w:rsid w:val="004537BA"/>
    <w:rsid w:val="004546CE"/>
    <w:rsid w:val="00455487"/>
    <w:rsid w:val="004559CB"/>
    <w:rsid w:val="004566E5"/>
    <w:rsid w:val="004603D9"/>
    <w:rsid w:val="00464855"/>
    <w:rsid w:val="00466A46"/>
    <w:rsid w:val="00467575"/>
    <w:rsid w:val="00467F68"/>
    <w:rsid w:val="004715DF"/>
    <w:rsid w:val="004716F8"/>
    <w:rsid w:val="00471C0D"/>
    <w:rsid w:val="004724CD"/>
    <w:rsid w:val="0047397E"/>
    <w:rsid w:val="004746EF"/>
    <w:rsid w:val="004756AB"/>
    <w:rsid w:val="00475EA3"/>
    <w:rsid w:val="00476FA7"/>
    <w:rsid w:val="00477EC7"/>
    <w:rsid w:val="00481D1C"/>
    <w:rsid w:val="004820C8"/>
    <w:rsid w:val="00482CCF"/>
    <w:rsid w:val="00482E72"/>
    <w:rsid w:val="00483336"/>
    <w:rsid w:val="0048388C"/>
    <w:rsid w:val="004840C1"/>
    <w:rsid w:val="004841D2"/>
    <w:rsid w:val="00484587"/>
    <w:rsid w:val="00484D15"/>
    <w:rsid w:val="00485640"/>
    <w:rsid w:val="00485DA6"/>
    <w:rsid w:val="00486C3D"/>
    <w:rsid w:val="00486D5A"/>
    <w:rsid w:val="00486FD3"/>
    <w:rsid w:val="00486FE5"/>
    <w:rsid w:val="004878B0"/>
    <w:rsid w:val="00491DDB"/>
    <w:rsid w:val="00495694"/>
    <w:rsid w:val="00495CF6"/>
    <w:rsid w:val="00495FF6"/>
    <w:rsid w:val="00496231"/>
    <w:rsid w:val="00496E26"/>
    <w:rsid w:val="00496F9D"/>
    <w:rsid w:val="00497B8F"/>
    <w:rsid w:val="00497EE9"/>
    <w:rsid w:val="004A15E9"/>
    <w:rsid w:val="004A1994"/>
    <w:rsid w:val="004A1B48"/>
    <w:rsid w:val="004A2C32"/>
    <w:rsid w:val="004A44D9"/>
    <w:rsid w:val="004A53F8"/>
    <w:rsid w:val="004A56F5"/>
    <w:rsid w:val="004A5829"/>
    <w:rsid w:val="004A5EED"/>
    <w:rsid w:val="004A7433"/>
    <w:rsid w:val="004B0109"/>
    <w:rsid w:val="004B1226"/>
    <w:rsid w:val="004B184A"/>
    <w:rsid w:val="004B46B4"/>
    <w:rsid w:val="004B52E1"/>
    <w:rsid w:val="004B54A4"/>
    <w:rsid w:val="004B608F"/>
    <w:rsid w:val="004B708C"/>
    <w:rsid w:val="004B7759"/>
    <w:rsid w:val="004C13DB"/>
    <w:rsid w:val="004C1670"/>
    <w:rsid w:val="004C1F46"/>
    <w:rsid w:val="004C2617"/>
    <w:rsid w:val="004C370E"/>
    <w:rsid w:val="004C4330"/>
    <w:rsid w:val="004C4FA1"/>
    <w:rsid w:val="004C584C"/>
    <w:rsid w:val="004C5B4F"/>
    <w:rsid w:val="004C5C82"/>
    <w:rsid w:val="004D0EA0"/>
    <w:rsid w:val="004D1641"/>
    <w:rsid w:val="004D17B5"/>
    <w:rsid w:val="004D19BD"/>
    <w:rsid w:val="004D1ACD"/>
    <w:rsid w:val="004D1DC0"/>
    <w:rsid w:val="004D2D8E"/>
    <w:rsid w:val="004D3461"/>
    <w:rsid w:val="004D37D6"/>
    <w:rsid w:val="004D3CDE"/>
    <w:rsid w:val="004D6186"/>
    <w:rsid w:val="004D65D3"/>
    <w:rsid w:val="004E1690"/>
    <w:rsid w:val="004E2908"/>
    <w:rsid w:val="004E2A1B"/>
    <w:rsid w:val="004E2FFF"/>
    <w:rsid w:val="004E4BF8"/>
    <w:rsid w:val="004E4E33"/>
    <w:rsid w:val="004E5807"/>
    <w:rsid w:val="004E6269"/>
    <w:rsid w:val="004E6B94"/>
    <w:rsid w:val="004E7F2C"/>
    <w:rsid w:val="004F0D07"/>
    <w:rsid w:val="004F12BE"/>
    <w:rsid w:val="004F40BB"/>
    <w:rsid w:val="004F51C9"/>
    <w:rsid w:val="004F5F5B"/>
    <w:rsid w:val="004F6EF5"/>
    <w:rsid w:val="00501621"/>
    <w:rsid w:val="005035FB"/>
    <w:rsid w:val="00504C93"/>
    <w:rsid w:val="00504CC3"/>
    <w:rsid w:val="00504F13"/>
    <w:rsid w:val="00505745"/>
    <w:rsid w:val="00505C18"/>
    <w:rsid w:val="0050602D"/>
    <w:rsid w:val="00513BD0"/>
    <w:rsid w:val="00513ED3"/>
    <w:rsid w:val="0051456D"/>
    <w:rsid w:val="00514C22"/>
    <w:rsid w:val="005170FE"/>
    <w:rsid w:val="005174D3"/>
    <w:rsid w:val="00521A5B"/>
    <w:rsid w:val="00522254"/>
    <w:rsid w:val="0052345E"/>
    <w:rsid w:val="00524069"/>
    <w:rsid w:val="00524F5D"/>
    <w:rsid w:val="0052687F"/>
    <w:rsid w:val="00527A23"/>
    <w:rsid w:val="00527DBC"/>
    <w:rsid w:val="00530E69"/>
    <w:rsid w:val="00532131"/>
    <w:rsid w:val="00533B95"/>
    <w:rsid w:val="00535FF4"/>
    <w:rsid w:val="00536344"/>
    <w:rsid w:val="00536D7D"/>
    <w:rsid w:val="0053707E"/>
    <w:rsid w:val="00537ACC"/>
    <w:rsid w:val="00541FAF"/>
    <w:rsid w:val="00542F79"/>
    <w:rsid w:val="0054542E"/>
    <w:rsid w:val="005458B5"/>
    <w:rsid w:val="0054604D"/>
    <w:rsid w:val="00547D8F"/>
    <w:rsid w:val="00551EBC"/>
    <w:rsid w:val="005528A5"/>
    <w:rsid w:val="00552E82"/>
    <w:rsid w:val="00552E8C"/>
    <w:rsid w:val="0055430D"/>
    <w:rsid w:val="0055702E"/>
    <w:rsid w:val="00557169"/>
    <w:rsid w:val="00557594"/>
    <w:rsid w:val="005607AD"/>
    <w:rsid w:val="0056142A"/>
    <w:rsid w:val="00561A35"/>
    <w:rsid w:val="00561B67"/>
    <w:rsid w:val="005626EF"/>
    <w:rsid w:val="005627FD"/>
    <w:rsid w:val="005631BC"/>
    <w:rsid w:val="00571974"/>
    <w:rsid w:val="00572401"/>
    <w:rsid w:val="00572556"/>
    <w:rsid w:val="00573B5C"/>
    <w:rsid w:val="00575E24"/>
    <w:rsid w:val="00580D3B"/>
    <w:rsid w:val="005822BE"/>
    <w:rsid w:val="00583DE8"/>
    <w:rsid w:val="00584DBB"/>
    <w:rsid w:val="005855DA"/>
    <w:rsid w:val="00585A01"/>
    <w:rsid w:val="00585D50"/>
    <w:rsid w:val="00585DAE"/>
    <w:rsid w:val="00593A0A"/>
    <w:rsid w:val="00594193"/>
    <w:rsid w:val="00595CCF"/>
    <w:rsid w:val="005969FC"/>
    <w:rsid w:val="00596B07"/>
    <w:rsid w:val="00597B54"/>
    <w:rsid w:val="005A0505"/>
    <w:rsid w:val="005A0C1A"/>
    <w:rsid w:val="005A0E47"/>
    <w:rsid w:val="005A14F2"/>
    <w:rsid w:val="005A1DEB"/>
    <w:rsid w:val="005A29E6"/>
    <w:rsid w:val="005A33F4"/>
    <w:rsid w:val="005A419F"/>
    <w:rsid w:val="005A4FED"/>
    <w:rsid w:val="005A5F9E"/>
    <w:rsid w:val="005A665F"/>
    <w:rsid w:val="005A73BE"/>
    <w:rsid w:val="005B1311"/>
    <w:rsid w:val="005B50ED"/>
    <w:rsid w:val="005B5C57"/>
    <w:rsid w:val="005C11DB"/>
    <w:rsid w:val="005C3363"/>
    <w:rsid w:val="005C5062"/>
    <w:rsid w:val="005C5604"/>
    <w:rsid w:val="005C5F7A"/>
    <w:rsid w:val="005D09CC"/>
    <w:rsid w:val="005D1306"/>
    <w:rsid w:val="005D13E1"/>
    <w:rsid w:val="005D28BE"/>
    <w:rsid w:val="005D2DBF"/>
    <w:rsid w:val="005D3408"/>
    <w:rsid w:val="005D3915"/>
    <w:rsid w:val="005D5A44"/>
    <w:rsid w:val="005D6137"/>
    <w:rsid w:val="005D61BD"/>
    <w:rsid w:val="005D6E84"/>
    <w:rsid w:val="005E0F0A"/>
    <w:rsid w:val="005E10A8"/>
    <w:rsid w:val="005E140F"/>
    <w:rsid w:val="005E16D6"/>
    <w:rsid w:val="005E1C1E"/>
    <w:rsid w:val="005E3088"/>
    <w:rsid w:val="005E3550"/>
    <w:rsid w:val="005E38E0"/>
    <w:rsid w:val="005E5B1A"/>
    <w:rsid w:val="005E5EFD"/>
    <w:rsid w:val="005E6A08"/>
    <w:rsid w:val="005E7428"/>
    <w:rsid w:val="005F0A2C"/>
    <w:rsid w:val="005F2784"/>
    <w:rsid w:val="005F2F27"/>
    <w:rsid w:val="005F323F"/>
    <w:rsid w:val="005F333A"/>
    <w:rsid w:val="005F3B24"/>
    <w:rsid w:val="005F4BE6"/>
    <w:rsid w:val="005F598E"/>
    <w:rsid w:val="005F641A"/>
    <w:rsid w:val="005F64A7"/>
    <w:rsid w:val="005F6574"/>
    <w:rsid w:val="00600340"/>
    <w:rsid w:val="006019F3"/>
    <w:rsid w:val="0060306B"/>
    <w:rsid w:val="006032FF"/>
    <w:rsid w:val="00603A47"/>
    <w:rsid w:val="006040E0"/>
    <w:rsid w:val="00604A54"/>
    <w:rsid w:val="00606AAA"/>
    <w:rsid w:val="00607FF6"/>
    <w:rsid w:val="00610FF3"/>
    <w:rsid w:val="00611416"/>
    <w:rsid w:val="00611549"/>
    <w:rsid w:val="00611F33"/>
    <w:rsid w:val="00612505"/>
    <w:rsid w:val="00614A73"/>
    <w:rsid w:val="006161DB"/>
    <w:rsid w:val="006164BC"/>
    <w:rsid w:val="00616E3F"/>
    <w:rsid w:val="00617A9B"/>
    <w:rsid w:val="00617AAD"/>
    <w:rsid w:val="00621D97"/>
    <w:rsid w:val="00621D9D"/>
    <w:rsid w:val="00622B21"/>
    <w:rsid w:val="00622CD2"/>
    <w:rsid w:val="00623225"/>
    <w:rsid w:val="0062392A"/>
    <w:rsid w:val="00623C72"/>
    <w:rsid w:val="006244B3"/>
    <w:rsid w:val="006249B9"/>
    <w:rsid w:val="00625B87"/>
    <w:rsid w:val="00625FFA"/>
    <w:rsid w:val="006263CD"/>
    <w:rsid w:val="0062699E"/>
    <w:rsid w:val="00626F0D"/>
    <w:rsid w:val="00631E36"/>
    <w:rsid w:val="00633533"/>
    <w:rsid w:val="0063379F"/>
    <w:rsid w:val="00633C60"/>
    <w:rsid w:val="00634F3C"/>
    <w:rsid w:val="00636409"/>
    <w:rsid w:val="006364A2"/>
    <w:rsid w:val="00636B32"/>
    <w:rsid w:val="00636F74"/>
    <w:rsid w:val="006414B7"/>
    <w:rsid w:val="0064226F"/>
    <w:rsid w:val="00642B27"/>
    <w:rsid w:val="0064428C"/>
    <w:rsid w:val="00644880"/>
    <w:rsid w:val="00644898"/>
    <w:rsid w:val="00645703"/>
    <w:rsid w:val="0064578F"/>
    <w:rsid w:val="006458AE"/>
    <w:rsid w:val="0064676C"/>
    <w:rsid w:val="006477C1"/>
    <w:rsid w:val="0065017D"/>
    <w:rsid w:val="00650A36"/>
    <w:rsid w:val="00652867"/>
    <w:rsid w:val="00652ACA"/>
    <w:rsid w:val="006557B1"/>
    <w:rsid w:val="00656858"/>
    <w:rsid w:val="00660F6B"/>
    <w:rsid w:val="00661E85"/>
    <w:rsid w:val="00662713"/>
    <w:rsid w:val="0066484D"/>
    <w:rsid w:val="00665692"/>
    <w:rsid w:val="00666EAA"/>
    <w:rsid w:val="00667374"/>
    <w:rsid w:val="00667C3B"/>
    <w:rsid w:val="00670553"/>
    <w:rsid w:val="00670F45"/>
    <w:rsid w:val="00671684"/>
    <w:rsid w:val="00671DA8"/>
    <w:rsid w:val="006731CE"/>
    <w:rsid w:val="006735BB"/>
    <w:rsid w:val="006747F4"/>
    <w:rsid w:val="006749FA"/>
    <w:rsid w:val="00674A9C"/>
    <w:rsid w:val="00674B7B"/>
    <w:rsid w:val="00676BD3"/>
    <w:rsid w:val="0068035A"/>
    <w:rsid w:val="00681D12"/>
    <w:rsid w:val="006826B5"/>
    <w:rsid w:val="00682CD6"/>
    <w:rsid w:val="00687951"/>
    <w:rsid w:val="006914DB"/>
    <w:rsid w:val="00691815"/>
    <w:rsid w:val="00691BE7"/>
    <w:rsid w:val="0069698C"/>
    <w:rsid w:val="00696C00"/>
    <w:rsid w:val="00696F58"/>
    <w:rsid w:val="00697865"/>
    <w:rsid w:val="006A2020"/>
    <w:rsid w:val="006A30E9"/>
    <w:rsid w:val="006A3131"/>
    <w:rsid w:val="006A3357"/>
    <w:rsid w:val="006A3A0D"/>
    <w:rsid w:val="006A470B"/>
    <w:rsid w:val="006A5CB9"/>
    <w:rsid w:val="006A673A"/>
    <w:rsid w:val="006A75B3"/>
    <w:rsid w:val="006B0D71"/>
    <w:rsid w:val="006B1872"/>
    <w:rsid w:val="006B28DD"/>
    <w:rsid w:val="006B29FE"/>
    <w:rsid w:val="006B3866"/>
    <w:rsid w:val="006B39D7"/>
    <w:rsid w:val="006B3FA7"/>
    <w:rsid w:val="006B490F"/>
    <w:rsid w:val="006B493F"/>
    <w:rsid w:val="006B4A28"/>
    <w:rsid w:val="006B54EF"/>
    <w:rsid w:val="006B651E"/>
    <w:rsid w:val="006B79D9"/>
    <w:rsid w:val="006C0192"/>
    <w:rsid w:val="006C11FD"/>
    <w:rsid w:val="006C2693"/>
    <w:rsid w:val="006C2A84"/>
    <w:rsid w:val="006C2CCD"/>
    <w:rsid w:val="006C53D3"/>
    <w:rsid w:val="006C554D"/>
    <w:rsid w:val="006C64F9"/>
    <w:rsid w:val="006D25EA"/>
    <w:rsid w:val="006D3C01"/>
    <w:rsid w:val="006D4988"/>
    <w:rsid w:val="006D531B"/>
    <w:rsid w:val="006D558F"/>
    <w:rsid w:val="006D6764"/>
    <w:rsid w:val="006D7500"/>
    <w:rsid w:val="006D76DB"/>
    <w:rsid w:val="006D7F13"/>
    <w:rsid w:val="006E07C3"/>
    <w:rsid w:val="006E16F9"/>
    <w:rsid w:val="006E35FD"/>
    <w:rsid w:val="006E385F"/>
    <w:rsid w:val="006E794B"/>
    <w:rsid w:val="006E7B14"/>
    <w:rsid w:val="006F358D"/>
    <w:rsid w:val="006F3720"/>
    <w:rsid w:val="006F3BF7"/>
    <w:rsid w:val="006F460A"/>
    <w:rsid w:val="006F528E"/>
    <w:rsid w:val="006F6864"/>
    <w:rsid w:val="006F722A"/>
    <w:rsid w:val="006F732D"/>
    <w:rsid w:val="006F7EBA"/>
    <w:rsid w:val="007006E9"/>
    <w:rsid w:val="00701250"/>
    <w:rsid w:val="007015F5"/>
    <w:rsid w:val="00702E4E"/>
    <w:rsid w:val="0070307A"/>
    <w:rsid w:val="00703B14"/>
    <w:rsid w:val="0070431B"/>
    <w:rsid w:val="00705C95"/>
    <w:rsid w:val="00705EE5"/>
    <w:rsid w:val="00706680"/>
    <w:rsid w:val="0070696E"/>
    <w:rsid w:val="00706F9C"/>
    <w:rsid w:val="007106EA"/>
    <w:rsid w:val="007141D8"/>
    <w:rsid w:val="00714C65"/>
    <w:rsid w:val="0071547E"/>
    <w:rsid w:val="00715794"/>
    <w:rsid w:val="00715D45"/>
    <w:rsid w:val="00716105"/>
    <w:rsid w:val="00716AD8"/>
    <w:rsid w:val="00716F8B"/>
    <w:rsid w:val="007174BC"/>
    <w:rsid w:val="007174DA"/>
    <w:rsid w:val="007225E0"/>
    <w:rsid w:val="00722716"/>
    <w:rsid w:val="00722AFC"/>
    <w:rsid w:val="00722C49"/>
    <w:rsid w:val="00722D94"/>
    <w:rsid w:val="007230CE"/>
    <w:rsid w:val="00723F4D"/>
    <w:rsid w:val="00724F3D"/>
    <w:rsid w:val="0072508F"/>
    <w:rsid w:val="00725BC5"/>
    <w:rsid w:val="00725D7B"/>
    <w:rsid w:val="0072681A"/>
    <w:rsid w:val="0072730C"/>
    <w:rsid w:val="007305B5"/>
    <w:rsid w:val="00730BAA"/>
    <w:rsid w:val="0073214A"/>
    <w:rsid w:val="007326E7"/>
    <w:rsid w:val="00732E30"/>
    <w:rsid w:val="007332CD"/>
    <w:rsid w:val="007335D3"/>
    <w:rsid w:val="00733B93"/>
    <w:rsid w:val="007365F9"/>
    <w:rsid w:val="007369A6"/>
    <w:rsid w:val="00736FBD"/>
    <w:rsid w:val="00740B58"/>
    <w:rsid w:val="00740BEC"/>
    <w:rsid w:val="0074166B"/>
    <w:rsid w:val="0074187A"/>
    <w:rsid w:val="00741F19"/>
    <w:rsid w:val="0074396B"/>
    <w:rsid w:val="00744072"/>
    <w:rsid w:val="00745BF4"/>
    <w:rsid w:val="0074600A"/>
    <w:rsid w:val="00746299"/>
    <w:rsid w:val="00746370"/>
    <w:rsid w:val="007477FF"/>
    <w:rsid w:val="0074791A"/>
    <w:rsid w:val="007508D9"/>
    <w:rsid w:val="00750EE5"/>
    <w:rsid w:val="00751C1B"/>
    <w:rsid w:val="007537C2"/>
    <w:rsid w:val="00753F20"/>
    <w:rsid w:val="00754172"/>
    <w:rsid w:val="00754660"/>
    <w:rsid w:val="00754B88"/>
    <w:rsid w:val="00754E46"/>
    <w:rsid w:val="00754FA6"/>
    <w:rsid w:val="0075575F"/>
    <w:rsid w:val="00755AE5"/>
    <w:rsid w:val="00755B29"/>
    <w:rsid w:val="00760442"/>
    <w:rsid w:val="00760C2C"/>
    <w:rsid w:val="00761152"/>
    <w:rsid w:val="00762188"/>
    <w:rsid w:val="00762652"/>
    <w:rsid w:val="007637F9"/>
    <w:rsid w:val="007647E6"/>
    <w:rsid w:val="007661A1"/>
    <w:rsid w:val="00766749"/>
    <w:rsid w:val="007672B0"/>
    <w:rsid w:val="00767C68"/>
    <w:rsid w:val="00771D1A"/>
    <w:rsid w:val="0077262C"/>
    <w:rsid w:val="00776F1E"/>
    <w:rsid w:val="007802A3"/>
    <w:rsid w:val="00782617"/>
    <w:rsid w:val="00786101"/>
    <w:rsid w:val="00786BDE"/>
    <w:rsid w:val="00787F89"/>
    <w:rsid w:val="0079102C"/>
    <w:rsid w:val="007920C5"/>
    <w:rsid w:val="00792344"/>
    <w:rsid w:val="0079554B"/>
    <w:rsid w:val="0079598A"/>
    <w:rsid w:val="0079702C"/>
    <w:rsid w:val="007A107C"/>
    <w:rsid w:val="007A4BD0"/>
    <w:rsid w:val="007A5E3A"/>
    <w:rsid w:val="007A608E"/>
    <w:rsid w:val="007A6350"/>
    <w:rsid w:val="007A67C8"/>
    <w:rsid w:val="007A6FE3"/>
    <w:rsid w:val="007A7B9C"/>
    <w:rsid w:val="007B0E44"/>
    <w:rsid w:val="007B2C17"/>
    <w:rsid w:val="007B2E1A"/>
    <w:rsid w:val="007B30CC"/>
    <w:rsid w:val="007B4217"/>
    <w:rsid w:val="007B4D37"/>
    <w:rsid w:val="007B4D94"/>
    <w:rsid w:val="007C01B7"/>
    <w:rsid w:val="007C063F"/>
    <w:rsid w:val="007C0C56"/>
    <w:rsid w:val="007C0F13"/>
    <w:rsid w:val="007C1855"/>
    <w:rsid w:val="007C24F2"/>
    <w:rsid w:val="007C28F3"/>
    <w:rsid w:val="007C2B27"/>
    <w:rsid w:val="007C38E2"/>
    <w:rsid w:val="007C4959"/>
    <w:rsid w:val="007C5021"/>
    <w:rsid w:val="007C506E"/>
    <w:rsid w:val="007C79CA"/>
    <w:rsid w:val="007D1D63"/>
    <w:rsid w:val="007D1E91"/>
    <w:rsid w:val="007D26DB"/>
    <w:rsid w:val="007D28D1"/>
    <w:rsid w:val="007D5420"/>
    <w:rsid w:val="007D57C5"/>
    <w:rsid w:val="007D5FC3"/>
    <w:rsid w:val="007D60B5"/>
    <w:rsid w:val="007D71EA"/>
    <w:rsid w:val="007E01AE"/>
    <w:rsid w:val="007E0694"/>
    <w:rsid w:val="007E1BCE"/>
    <w:rsid w:val="007E3340"/>
    <w:rsid w:val="007E353B"/>
    <w:rsid w:val="007E4BCB"/>
    <w:rsid w:val="007E5B4F"/>
    <w:rsid w:val="007E6BCA"/>
    <w:rsid w:val="007E6E51"/>
    <w:rsid w:val="007E780C"/>
    <w:rsid w:val="007E7AED"/>
    <w:rsid w:val="007F03B7"/>
    <w:rsid w:val="007F26CF"/>
    <w:rsid w:val="007F3B95"/>
    <w:rsid w:val="007F40A7"/>
    <w:rsid w:val="007F6A5C"/>
    <w:rsid w:val="007F7916"/>
    <w:rsid w:val="008009F7"/>
    <w:rsid w:val="008040BC"/>
    <w:rsid w:val="00806E9F"/>
    <w:rsid w:val="0081068E"/>
    <w:rsid w:val="00810ACE"/>
    <w:rsid w:val="00811765"/>
    <w:rsid w:val="0081183A"/>
    <w:rsid w:val="00812D16"/>
    <w:rsid w:val="00812E09"/>
    <w:rsid w:val="0081323F"/>
    <w:rsid w:val="00814462"/>
    <w:rsid w:val="0081484E"/>
    <w:rsid w:val="008164CF"/>
    <w:rsid w:val="008166B5"/>
    <w:rsid w:val="00820095"/>
    <w:rsid w:val="00820B7E"/>
    <w:rsid w:val="0082215F"/>
    <w:rsid w:val="008253B9"/>
    <w:rsid w:val="00825F25"/>
    <w:rsid w:val="00827788"/>
    <w:rsid w:val="00827BD0"/>
    <w:rsid w:val="00830CD6"/>
    <w:rsid w:val="00831050"/>
    <w:rsid w:val="00831C3C"/>
    <w:rsid w:val="0083449A"/>
    <w:rsid w:val="008364B5"/>
    <w:rsid w:val="0083682C"/>
    <w:rsid w:val="008400E2"/>
    <w:rsid w:val="008418F2"/>
    <w:rsid w:val="00845BE3"/>
    <w:rsid w:val="008469D3"/>
    <w:rsid w:val="0084708B"/>
    <w:rsid w:val="008507C2"/>
    <w:rsid w:val="00850B37"/>
    <w:rsid w:val="00852001"/>
    <w:rsid w:val="008532AF"/>
    <w:rsid w:val="00853DD4"/>
    <w:rsid w:val="008542F2"/>
    <w:rsid w:val="008545BF"/>
    <w:rsid w:val="00855AE4"/>
    <w:rsid w:val="00855D81"/>
    <w:rsid w:val="008569D5"/>
    <w:rsid w:val="00856B1D"/>
    <w:rsid w:val="008607D4"/>
    <w:rsid w:val="008609F4"/>
    <w:rsid w:val="00860D64"/>
    <w:rsid w:val="008625AB"/>
    <w:rsid w:val="00862B09"/>
    <w:rsid w:val="0086395C"/>
    <w:rsid w:val="008662FD"/>
    <w:rsid w:val="008677BA"/>
    <w:rsid w:val="00870241"/>
    <w:rsid w:val="00872FB3"/>
    <w:rsid w:val="008739CF"/>
    <w:rsid w:val="0087573E"/>
    <w:rsid w:val="00876670"/>
    <w:rsid w:val="0087720D"/>
    <w:rsid w:val="00877C80"/>
    <w:rsid w:val="00880221"/>
    <w:rsid w:val="00880228"/>
    <w:rsid w:val="00880386"/>
    <w:rsid w:val="00881793"/>
    <w:rsid w:val="00881982"/>
    <w:rsid w:val="00881BA6"/>
    <w:rsid w:val="008824B8"/>
    <w:rsid w:val="0088257A"/>
    <w:rsid w:val="008848D9"/>
    <w:rsid w:val="00885023"/>
    <w:rsid w:val="0088537D"/>
    <w:rsid w:val="008853E7"/>
    <w:rsid w:val="0088664E"/>
    <w:rsid w:val="00886EF4"/>
    <w:rsid w:val="00890AD7"/>
    <w:rsid w:val="00890AE5"/>
    <w:rsid w:val="00891744"/>
    <w:rsid w:val="008919F2"/>
    <w:rsid w:val="00891D77"/>
    <w:rsid w:val="00892232"/>
    <w:rsid w:val="0089255B"/>
    <w:rsid w:val="00893213"/>
    <w:rsid w:val="008949F4"/>
    <w:rsid w:val="00896C72"/>
    <w:rsid w:val="00897988"/>
    <w:rsid w:val="008A2AF3"/>
    <w:rsid w:val="008A35EF"/>
    <w:rsid w:val="008A46BD"/>
    <w:rsid w:val="008A55F2"/>
    <w:rsid w:val="008B0F71"/>
    <w:rsid w:val="008B4C35"/>
    <w:rsid w:val="008B6A45"/>
    <w:rsid w:val="008B6F8F"/>
    <w:rsid w:val="008B7BD0"/>
    <w:rsid w:val="008C024A"/>
    <w:rsid w:val="008C029C"/>
    <w:rsid w:val="008C2C2E"/>
    <w:rsid w:val="008C30CD"/>
    <w:rsid w:val="008C3D93"/>
    <w:rsid w:val="008C4380"/>
    <w:rsid w:val="008D0128"/>
    <w:rsid w:val="008D0E6D"/>
    <w:rsid w:val="008D1988"/>
    <w:rsid w:val="008D1C67"/>
    <w:rsid w:val="008D255F"/>
    <w:rsid w:val="008D3131"/>
    <w:rsid w:val="008D31C1"/>
    <w:rsid w:val="008D6E9B"/>
    <w:rsid w:val="008E0A4A"/>
    <w:rsid w:val="008E254B"/>
    <w:rsid w:val="008E2624"/>
    <w:rsid w:val="008E41BD"/>
    <w:rsid w:val="008E4FBC"/>
    <w:rsid w:val="008F17B5"/>
    <w:rsid w:val="008F2470"/>
    <w:rsid w:val="008F25CB"/>
    <w:rsid w:val="008F3324"/>
    <w:rsid w:val="008F4529"/>
    <w:rsid w:val="008F5921"/>
    <w:rsid w:val="008F5BD8"/>
    <w:rsid w:val="008F5E00"/>
    <w:rsid w:val="008F6029"/>
    <w:rsid w:val="008F72D6"/>
    <w:rsid w:val="008F7739"/>
    <w:rsid w:val="00900414"/>
    <w:rsid w:val="00900DD6"/>
    <w:rsid w:val="00901E62"/>
    <w:rsid w:val="00902287"/>
    <w:rsid w:val="00902A20"/>
    <w:rsid w:val="0090303B"/>
    <w:rsid w:val="00903D96"/>
    <w:rsid w:val="00904355"/>
    <w:rsid w:val="00904663"/>
    <w:rsid w:val="009051D3"/>
    <w:rsid w:val="00910543"/>
    <w:rsid w:val="00911000"/>
    <w:rsid w:val="00913514"/>
    <w:rsid w:val="009136EB"/>
    <w:rsid w:val="009156CE"/>
    <w:rsid w:val="0091624D"/>
    <w:rsid w:val="009179A7"/>
    <w:rsid w:val="009217AD"/>
    <w:rsid w:val="00922372"/>
    <w:rsid w:val="00922910"/>
    <w:rsid w:val="00927327"/>
    <w:rsid w:val="00932002"/>
    <w:rsid w:val="009344DC"/>
    <w:rsid w:val="00935DDC"/>
    <w:rsid w:val="00936519"/>
    <w:rsid w:val="00936982"/>
    <w:rsid w:val="00937859"/>
    <w:rsid w:val="00940204"/>
    <w:rsid w:val="009403FA"/>
    <w:rsid w:val="00943C9A"/>
    <w:rsid w:val="00945158"/>
    <w:rsid w:val="00945182"/>
    <w:rsid w:val="00945F1D"/>
    <w:rsid w:val="0094616F"/>
    <w:rsid w:val="009469E9"/>
    <w:rsid w:val="00946C5B"/>
    <w:rsid w:val="00946F31"/>
    <w:rsid w:val="00950A94"/>
    <w:rsid w:val="00951B7A"/>
    <w:rsid w:val="009525FA"/>
    <w:rsid w:val="009526AF"/>
    <w:rsid w:val="009527CE"/>
    <w:rsid w:val="00952E05"/>
    <w:rsid w:val="00952F57"/>
    <w:rsid w:val="00954D4A"/>
    <w:rsid w:val="00955467"/>
    <w:rsid w:val="00955636"/>
    <w:rsid w:val="00956292"/>
    <w:rsid w:val="00956394"/>
    <w:rsid w:val="00956C57"/>
    <w:rsid w:val="00960597"/>
    <w:rsid w:val="00960F3C"/>
    <w:rsid w:val="009623DF"/>
    <w:rsid w:val="009633BB"/>
    <w:rsid w:val="00963F7B"/>
    <w:rsid w:val="00964631"/>
    <w:rsid w:val="00965A48"/>
    <w:rsid w:val="0096764F"/>
    <w:rsid w:val="00967F2B"/>
    <w:rsid w:val="00971E30"/>
    <w:rsid w:val="00973305"/>
    <w:rsid w:val="0097347F"/>
    <w:rsid w:val="00973750"/>
    <w:rsid w:val="00974073"/>
    <w:rsid w:val="00976C56"/>
    <w:rsid w:val="00976FB3"/>
    <w:rsid w:val="0097724B"/>
    <w:rsid w:val="009777CF"/>
    <w:rsid w:val="00977C25"/>
    <w:rsid w:val="00981BB2"/>
    <w:rsid w:val="00983747"/>
    <w:rsid w:val="009839A0"/>
    <w:rsid w:val="0098402F"/>
    <w:rsid w:val="009844E8"/>
    <w:rsid w:val="00984CC2"/>
    <w:rsid w:val="009870E3"/>
    <w:rsid w:val="009905A9"/>
    <w:rsid w:val="00990826"/>
    <w:rsid w:val="00991661"/>
    <w:rsid w:val="0099265F"/>
    <w:rsid w:val="00992A54"/>
    <w:rsid w:val="0099490B"/>
    <w:rsid w:val="00994B27"/>
    <w:rsid w:val="00994BEE"/>
    <w:rsid w:val="00994E87"/>
    <w:rsid w:val="00995E59"/>
    <w:rsid w:val="00996218"/>
    <w:rsid w:val="00996A99"/>
    <w:rsid w:val="00996CA1"/>
    <w:rsid w:val="009971DF"/>
    <w:rsid w:val="009971F3"/>
    <w:rsid w:val="009A0295"/>
    <w:rsid w:val="009A1548"/>
    <w:rsid w:val="009A28C5"/>
    <w:rsid w:val="009A4843"/>
    <w:rsid w:val="009A4CE8"/>
    <w:rsid w:val="009A7B74"/>
    <w:rsid w:val="009A7CBD"/>
    <w:rsid w:val="009B12C4"/>
    <w:rsid w:val="009B1C6C"/>
    <w:rsid w:val="009B25FD"/>
    <w:rsid w:val="009B2B14"/>
    <w:rsid w:val="009B3ABF"/>
    <w:rsid w:val="009B47AA"/>
    <w:rsid w:val="009B5841"/>
    <w:rsid w:val="009B5982"/>
    <w:rsid w:val="009B7629"/>
    <w:rsid w:val="009C02E8"/>
    <w:rsid w:val="009C06AD"/>
    <w:rsid w:val="009C172B"/>
    <w:rsid w:val="009C2150"/>
    <w:rsid w:val="009C2A75"/>
    <w:rsid w:val="009C2CCD"/>
    <w:rsid w:val="009C5072"/>
    <w:rsid w:val="009C578B"/>
    <w:rsid w:val="009C73FA"/>
    <w:rsid w:val="009D08B2"/>
    <w:rsid w:val="009D0E6B"/>
    <w:rsid w:val="009D2227"/>
    <w:rsid w:val="009D5365"/>
    <w:rsid w:val="009D7ECB"/>
    <w:rsid w:val="009E13BC"/>
    <w:rsid w:val="009E1C4D"/>
    <w:rsid w:val="009E27E5"/>
    <w:rsid w:val="009E2F7F"/>
    <w:rsid w:val="009E307F"/>
    <w:rsid w:val="009E38AE"/>
    <w:rsid w:val="009E3BCF"/>
    <w:rsid w:val="009E5255"/>
    <w:rsid w:val="009E5611"/>
    <w:rsid w:val="009E5ABC"/>
    <w:rsid w:val="009E66E6"/>
    <w:rsid w:val="009F061F"/>
    <w:rsid w:val="009F063D"/>
    <w:rsid w:val="009F0B33"/>
    <w:rsid w:val="009F0D89"/>
    <w:rsid w:val="009F2BC1"/>
    <w:rsid w:val="009F563E"/>
    <w:rsid w:val="009F58C4"/>
    <w:rsid w:val="009F68A7"/>
    <w:rsid w:val="009F70D0"/>
    <w:rsid w:val="009F7799"/>
    <w:rsid w:val="00A01017"/>
    <w:rsid w:val="00A024F1"/>
    <w:rsid w:val="00A0300D"/>
    <w:rsid w:val="00A042F0"/>
    <w:rsid w:val="00A04530"/>
    <w:rsid w:val="00A0573D"/>
    <w:rsid w:val="00A06466"/>
    <w:rsid w:val="00A06CAD"/>
    <w:rsid w:val="00A06D79"/>
    <w:rsid w:val="00A07C4C"/>
    <w:rsid w:val="00A104AA"/>
    <w:rsid w:val="00A11165"/>
    <w:rsid w:val="00A1162B"/>
    <w:rsid w:val="00A132A0"/>
    <w:rsid w:val="00A17818"/>
    <w:rsid w:val="00A17F59"/>
    <w:rsid w:val="00A22476"/>
    <w:rsid w:val="00A2360E"/>
    <w:rsid w:val="00A25C7A"/>
    <w:rsid w:val="00A2763F"/>
    <w:rsid w:val="00A31209"/>
    <w:rsid w:val="00A31DA8"/>
    <w:rsid w:val="00A32888"/>
    <w:rsid w:val="00A33082"/>
    <w:rsid w:val="00A378ED"/>
    <w:rsid w:val="00A40100"/>
    <w:rsid w:val="00A40208"/>
    <w:rsid w:val="00A4132F"/>
    <w:rsid w:val="00A4166F"/>
    <w:rsid w:val="00A4184A"/>
    <w:rsid w:val="00A4300C"/>
    <w:rsid w:val="00A441E2"/>
    <w:rsid w:val="00A45359"/>
    <w:rsid w:val="00A45F6F"/>
    <w:rsid w:val="00A460A9"/>
    <w:rsid w:val="00A46661"/>
    <w:rsid w:val="00A46CF0"/>
    <w:rsid w:val="00A47B9B"/>
    <w:rsid w:val="00A51203"/>
    <w:rsid w:val="00A52B45"/>
    <w:rsid w:val="00A548EC"/>
    <w:rsid w:val="00A55AB3"/>
    <w:rsid w:val="00A56B9D"/>
    <w:rsid w:val="00A605D0"/>
    <w:rsid w:val="00A60EA9"/>
    <w:rsid w:val="00A6415E"/>
    <w:rsid w:val="00A65E0C"/>
    <w:rsid w:val="00A67A03"/>
    <w:rsid w:val="00A716AC"/>
    <w:rsid w:val="00A734CF"/>
    <w:rsid w:val="00A7404B"/>
    <w:rsid w:val="00A7526D"/>
    <w:rsid w:val="00A754EF"/>
    <w:rsid w:val="00A76072"/>
    <w:rsid w:val="00A76940"/>
    <w:rsid w:val="00A80E83"/>
    <w:rsid w:val="00A81399"/>
    <w:rsid w:val="00A83A7A"/>
    <w:rsid w:val="00A85047"/>
    <w:rsid w:val="00A86738"/>
    <w:rsid w:val="00A87B71"/>
    <w:rsid w:val="00A91625"/>
    <w:rsid w:val="00A918FB"/>
    <w:rsid w:val="00A936DA"/>
    <w:rsid w:val="00A94033"/>
    <w:rsid w:val="00A94A5E"/>
    <w:rsid w:val="00A94CCE"/>
    <w:rsid w:val="00A95527"/>
    <w:rsid w:val="00A969BA"/>
    <w:rsid w:val="00AA0345"/>
    <w:rsid w:val="00AA228C"/>
    <w:rsid w:val="00AA250C"/>
    <w:rsid w:val="00AA2CBD"/>
    <w:rsid w:val="00AA378C"/>
    <w:rsid w:val="00AA5928"/>
    <w:rsid w:val="00AA63A1"/>
    <w:rsid w:val="00AB3000"/>
    <w:rsid w:val="00AB3A4A"/>
    <w:rsid w:val="00AB45C3"/>
    <w:rsid w:val="00AB53C0"/>
    <w:rsid w:val="00AB6BFF"/>
    <w:rsid w:val="00AC076E"/>
    <w:rsid w:val="00AC0A36"/>
    <w:rsid w:val="00AC1D04"/>
    <w:rsid w:val="00AC2284"/>
    <w:rsid w:val="00AC372A"/>
    <w:rsid w:val="00AC50D7"/>
    <w:rsid w:val="00AC595E"/>
    <w:rsid w:val="00AC5D59"/>
    <w:rsid w:val="00AC5EF1"/>
    <w:rsid w:val="00AC6149"/>
    <w:rsid w:val="00AC648D"/>
    <w:rsid w:val="00AC6D69"/>
    <w:rsid w:val="00AC7984"/>
    <w:rsid w:val="00AD049A"/>
    <w:rsid w:val="00AD0E58"/>
    <w:rsid w:val="00AD2E33"/>
    <w:rsid w:val="00AD3596"/>
    <w:rsid w:val="00AD3877"/>
    <w:rsid w:val="00AD38D0"/>
    <w:rsid w:val="00AD41A8"/>
    <w:rsid w:val="00AD4311"/>
    <w:rsid w:val="00AD46E5"/>
    <w:rsid w:val="00AD4E16"/>
    <w:rsid w:val="00AD54BC"/>
    <w:rsid w:val="00AD5806"/>
    <w:rsid w:val="00AD5D23"/>
    <w:rsid w:val="00AD632B"/>
    <w:rsid w:val="00AD6C66"/>
    <w:rsid w:val="00AE2281"/>
    <w:rsid w:val="00AE29AA"/>
    <w:rsid w:val="00AE445F"/>
    <w:rsid w:val="00AE4923"/>
    <w:rsid w:val="00AE5B69"/>
    <w:rsid w:val="00AE7106"/>
    <w:rsid w:val="00AF0E2B"/>
    <w:rsid w:val="00AF2581"/>
    <w:rsid w:val="00AF2F2E"/>
    <w:rsid w:val="00AF437D"/>
    <w:rsid w:val="00AF4EBC"/>
    <w:rsid w:val="00AF5113"/>
    <w:rsid w:val="00AF62C7"/>
    <w:rsid w:val="00AF777D"/>
    <w:rsid w:val="00AF779D"/>
    <w:rsid w:val="00B00D6B"/>
    <w:rsid w:val="00B01D5D"/>
    <w:rsid w:val="00B022CC"/>
    <w:rsid w:val="00B0386A"/>
    <w:rsid w:val="00B05B0C"/>
    <w:rsid w:val="00B06626"/>
    <w:rsid w:val="00B06F27"/>
    <w:rsid w:val="00B10C6D"/>
    <w:rsid w:val="00B112FA"/>
    <w:rsid w:val="00B12172"/>
    <w:rsid w:val="00B131AD"/>
    <w:rsid w:val="00B13338"/>
    <w:rsid w:val="00B14783"/>
    <w:rsid w:val="00B14B91"/>
    <w:rsid w:val="00B17FCF"/>
    <w:rsid w:val="00B2197F"/>
    <w:rsid w:val="00B24167"/>
    <w:rsid w:val="00B24A3C"/>
    <w:rsid w:val="00B24B46"/>
    <w:rsid w:val="00B257AC"/>
    <w:rsid w:val="00B259B5"/>
    <w:rsid w:val="00B2740D"/>
    <w:rsid w:val="00B30CB8"/>
    <w:rsid w:val="00B30E7A"/>
    <w:rsid w:val="00B30F61"/>
    <w:rsid w:val="00B32B93"/>
    <w:rsid w:val="00B344D0"/>
    <w:rsid w:val="00B3484E"/>
    <w:rsid w:val="00B34DA2"/>
    <w:rsid w:val="00B35D7F"/>
    <w:rsid w:val="00B35DA3"/>
    <w:rsid w:val="00B37A50"/>
    <w:rsid w:val="00B37B7A"/>
    <w:rsid w:val="00B40171"/>
    <w:rsid w:val="00B40EDF"/>
    <w:rsid w:val="00B44728"/>
    <w:rsid w:val="00B457FA"/>
    <w:rsid w:val="00B46A8D"/>
    <w:rsid w:val="00B50C01"/>
    <w:rsid w:val="00B50F0C"/>
    <w:rsid w:val="00B51C35"/>
    <w:rsid w:val="00B51D39"/>
    <w:rsid w:val="00B5294D"/>
    <w:rsid w:val="00B53623"/>
    <w:rsid w:val="00B542ED"/>
    <w:rsid w:val="00B55A65"/>
    <w:rsid w:val="00B56D06"/>
    <w:rsid w:val="00B5726C"/>
    <w:rsid w:val="00B57513"/>
    <w:rsid w:val="00B57D64"/>
    <w:rsid w:val="00B604F0"/>
    <w:rsid w:val="00B60569"/>
    <w:rsid w:val="00B65256"/>
    <w:rsid w:val="00B706A7"/>
    <w:rsid w:val="00B73D92"/>
    <w:rsid w:val="00B744F7"/>
    <w:rsid w:val="00B7523A"/>
    <w:rsid w:val="00B77008"/>
    <w:rsid w:val="00B7745F"/>
    <w:rsid w:val="00B801D0"/>
    <w:rsid w:val="00B80B78"/>
    <w:rsid w:val="00B80DDB"/>
    <w:rsid w:val="00B82F29"/>
    <w:rsid w:val="00B82F60"/>
    <w:rsid w:val="00B83224"/>
    <w:rsid w:val="00B851F2"/>
    <w:rsid w:val="00B8660E"/>
    <w:rsid w:val="00B872C4"/>
    <w:rsid w:val="00B87366"/>
    <w:rsid w:val="00B90252"/>
    <w:rsid w:val="00B902A4"/>
    <w:rsid w:val="00B9124A"/>
    <w:rsid w:val="00B9160B"/>
    <w:rsid w:val="00B92113"/>
    <w:rsid w:val="00B942F3"/>
    <w:rsid w:val="00B94517"/>
    <w:rsid w:val="00B95469"/>
    <w:rsid w:val="00B95481"/>
    <w:rsid w:val="00BA1527"/>
    <w:rsid w:val="00BA1738"/>
    <w:rsid w:val="00BA17BF"/>
    <w:rsid w:val="00BA17E8"/>
    <w:rsid w:val="00BA2211"/>
    <w:rsid w:val="00BA34CA"/>
    <w:rsid w:val="00BA4ED7"/>
    <w:rsid w:val="00BA679D"/>
    <w:rsid w:val="00BA750D"/>
    <w:rsid w:val="00BA76E6"/>
    <w:rsid w:val="00BB1121"/>
    <w:rsid w:val="00BB1321"/>
    <w:rsid w:val="00BB1917"/>
    <w:rsid w:val="00BB228D"/>
    <w:rsid w:val="00BB233C"/>
    <w:rsid w:val="00BB32F5"/>
    <w:rsid w:val="00BB33E7"/>
    <w:rsid w:val="00BB35C3"/>
    <w:rsid w:val="00BB466F"/>
    <w:rsid w:val="00BB56A8"/>
    <w:rsid w:val="00BB596B"/>
    <w:rsid w:val="00BB77C5"/>
    <w:rsid w:val="00BC045F"/>
    <w:rsid w:val="00BC0F84"/>
    <w:rsid w:val="00BC1001"/>
    <w:rsid w:val="00BC224D"/>
    <w:rsid w:val="00BC3C98"/>
    <w:rsid w:val="00BC4913"/>
    <w:rsid w:val="00BC56AF"/>
    <w:rsid w:val="00BD113A"/>
    <w:rsid w:val="00BD13E7"/>
    <w:rsid w:val="00BD1C27"/>
    <w:rsid w:val="00BD2895"/>
    <w:rsid w:val="00BD5576"/>
    <w:rsid w:val="00BD63A3"/>
    <w:rsid w:val="00BD6FED"/>
    <w:rsid w:val="00BD75F5"/>
    <w:rsid w:val="00BD7984"/>
    <w:rsid w:val="00BD7E6A"/>
    <w:rsid w:val="00BE3207"/>
    <w:rsid w:val="00BE34C4"/>
    <w:rsid w:val="00BE4217"/>
    <w:rsid w:val="00BE54DD"/>
    <w:rsid w:val="00BE607C"/>
    <w:rsid w:val="00BF18E8"/>
    <w:rsid w:val="00BF51C9"/>
    <w:rsid w:val="00BF6D63"/>
    <w:rsid w:val="00C0016A"/>
    <w:rsid w:val="00C02578"/>
    <w:rsid w:val="00C02B57"/>
    <w:rsid w:val="00C038E2"/>
    <w:rsid w:val="00C03ED6"/>
    <w:rsid w:val="00C0439E"/>
    <w:rsid w:val="00C059CB"/>
    <w:rsid w:val="00C07414"/>
    <w:rsid w:val="00C121E1"/>
    <w:rsid w:val="00C12A08"/>
    <w:rsid w:val="00C12DBD"/>
    <w:rsid w:val="00C13061"/>
    <w:rsid w:val="00C14103"/>
    <w:rsid w:val="00C1410E"/>
    <w:rsid w:val="00C141A3"/>
    <w:rsid w:val="00C14370"/>
    <w:rsid w:val="00C14389"/>
    <w:rsid w:val="00C14D38"/>
    <w:rsid w:val="00C150BC"/>
    <w:rsid w:val="00C15B1F"/>
    <w:rsid w:val="00C15B52"/>
    <w:rsid w:val="00C16452"/>
    <w:rsid w:val="00C17040"/>
    <w:rsid w:val="00C17B64"/>
    <w:rsid w:val="00C20C9B"/>
    <w:rsid w:val="00C211CB"/>
    <w:rsid w:val="00C2190A"/>
    <w:rsid w:val="00C21A89"/>
    <w:rsid w:val="00C21D03"/>
    <w:rsid w:val="00C232A3"/>
    <w:rsid w:val="00C23351"/>
    <w:rsid w:val="00C243BE"/>
    <w:rsid w:val="00C24477"/>
    <w:rsid w:val="00C24A16"/>
    <w:rsid w:val="00C259BD"/>
    <w:rsid w:val="00C25B61"/>
    <w:rsid w:val="00C25C88"/>
    <w:rsid w:val="00C3028A"/>
    <w:rsid w:val="00C316B9"/>
    <w:rsid w:val="00C3215F"/>
    <w:rsid w:val="00C330AA"/>
    <w:rsid w:val="00C3387C"/>
    <w:rsid w:val="00C3397A"/>
    <w:rsid w:val="00C33BAB"/>
    <w:rsid w:val="00C34B7A"/>
    <w:rsid w:val="00C365A6"/>
    <w:rsid w:val="00C36726"/>
    <w:rsid w:val="00C37AAD"/>
    <w:rsid w:val="00C37FBA"/>
    <w:rsid w:val="00C40982"/>
    <w:rsid w:val="00C41A3D"/>
    <w:rsid w:val="00C425C4"/>
    <w:rsid w:val="00C430B7"/>
    <w:rsid w:val="00C43DB5"/>
    <w:rsid w:val="00C44C46"/>
    <w:rsid w:val="00C44E21"/>
    <w:rsid w:val="00C44F39"/>
    <w:rsid w:val="00C4517C"/>
    <w:rsid w:val="00C4527C"/>
    <w:rsid w:val="00C452FE"/>
    <w:rsid w:val="00C45505"/>
    <w:rsid w:val="00C46C76"/>
    <w:rsid w:val="00C47A85"/>
    <w:rsid w:val="00C47DB9"/>
    <w:rsid w:val="00C515B0"/>
    <w:rsid w:val="00C52F78"/>
    <w:rsid w:val="00C5382E"/>
    <w:rsid w:val="00C55043"/>
    <w:rsid w:val="00C55F4E"/>
    <w:rsid w:val="00C60D6A"/>
    <w:rsid w:val="00C624F4"/>
    <w:rsid w:val="00C62D72"/>
    <w:rsid w:val="00C637BB"/>
    <w:rsid w:val="00C643D1"/>
    <w:rsid w:val="00C65C81"/>
    <w:rsid w:val="00C65ECA"/>
    <w:rsid w:val="00C7010F"/>
    <w:rsid w:val="00C71030"/>
    <w:rsid w:val="00C71575"/>
    <w:rsid w:val="00C72476"/>
    <w:rsid w:val="00C72ABC"/>
    <w:rsid w:val="00C731A7"/>
    <w:rsid w:val="00C7352F"/>
    <w:rsid w:val="00C73A6A"/>
    <w:rsid w:val="00C73D0C"/>
    <w:rsid w:val="00C73D49"/>
    <w:rsid w:val="00C73DFC"/>
    <w:rsid w:val="00C7483C"/>
    <w:rsid w:val="00C7658B"/>
    <w:rsid w:val="00C7788F"/>
    <w:rsid w:val="00C81AD5"/>
    <w:rsid w:val="00C81F2C"/>
    <w:rsid w:val="00C8242B"/>
    <w:rsid w:val="00C825AF"/>
    <w:rsid w:val="00C826E7"/>
    <w:rsid w:val="00C82E97"/>
    <w:rsid w:val="00C834DC"/>
    <w:rsid w:val="00C83D46"/>
    <w:rsid w:val="00C842CB"/>
    <w:rsid w:val="00C8498F"/>
    <w:rsid w:val="00C85A4E"/>
    <w:rsid w:val="00C868B3"/>
    <w:rsid w:val="00C86DBF"/>
    <w:rsid w:val="00C90879"/>
    <w:rsid w:val="00C918B4"/>
    <w:rsid w:val="00C9207F"/>
    <w:rsid w:val="00C92310"/>
    <w:rsid w:val="00C92B1D"/>
    <w:rsid w:val="00C93927"/>
    <w:rsid w:val="00C939B0"/>
    <w:rsid w:val="00C93F18"/>
    <w:rsid w:val="00C95493"/>
    <w:rsid w:val="00C9759C"/>
    <w:rsid w:val="00C975B6"/>
    <w:rsid w:val="00CA1D00"/>
    <w:rsid w:val="00CA20FE"/>
    <w:rsid w:val="00CA233A"/>
    <w:rsid w:val="00CA2BC8"/>
    <w:rsid w:val="00CA2D1D"/>
    <w:rsid w:val="00CA457A"/>
    <w:rsid w:val="00CB03E7"/>
    <w:rsid w:val="00CB05AF"/>
    <w:rsid w:val="00CB099E"/>
    <w:rsid w:val="00CB1E6C"/>
    <w:rsid w:val="00CB22CA"/>
    <w:rsid w:val="00CB3BBD"/>
    <w:rsid w:val="00CB6695"/>
    <w:rsid w:val="00CC03C4"/>
    <w:rsid w:val="00CC0693"/>
    <w:rsid w:val="00CC1AD8"/>
    <w:rsid w:val="00CC2154"/>
    <w:rsid w:val="00CC264F"/>
    <w:rsid w:val="00CC2D63"/>
    <w:rsid w:val="00CC3F86"/>
    <w:rsid w:val="00CC4923"/>
    <w:rsid w:val="00CC4BD5"/>
    <w:rsid w:val="00CC50A4"/>
    <w:rsid w:val="00CC5B19"/>
    <w:rsid w:val="00CC6BC4"/>
    <w:rsid w:val="00CC6F62"/>
    <w:rsid w:val="00CC7008"/>
    <w:rsid w:val="00CD084A"/>
    <w:rsid w:val="00CD162D"/>
    <w:rsid w:val="00CD2023"/>
    <w:rsid w:val="00CD443F"/>
    <w:rsid w:val="00CD4E19"/>
    <w:rsid w:val="00CD5A08"/>
    <w:rsid w:val="00CD5F22"/>
    <w:rsid w:val="00CD6A45"/>
    <w:rsid w:val="00CE0496"/>
    <w:rsid w:val="00CE0EB0"/>
    <w:rsid w:val="00CE11D7"/>
    <w:rsid w:val="00CE196B"/>
    <w:rsid w:val="00CE3AD3"/>
    <w:rsid w:val="00CE3CF8"/>
    <w:rsid w:val="00CE3F5D"/>
    <w:rsid w:val="00CE47F1"/>
    <w:rsid w:val="00CE498F"/>
    <w:rsid w:val="00CE53D1"/>
    <w:rsid w:val="00CE5A4D"/>
    <w:rsid w:val="00CE624D"/>
    <w:rsid w:val="00CE75A5"/>
    <w:rsid w:val="00CF101D"/>
    <w:rsid w:val="00CF1158"/>
    <w:rsid w:val="00CF172F"/>
    <w:rsid w:val="00CF17BC"/>
    <w:rsid w:val="00CF1EC4"/>
    <w:rsid w:val="00CF2E08"/>
    <w:rsid w:val="00CF3724"/>
    <w:rsid w:val="00CF3977"/>
    <w:rsid w:val="00CF618C"/>
    <w:rsid w:val="00D003DD"/>
    <w:rsid w:val="00D008B7"/>
    <w:rsid w:val="00D01B4F"/>
    <w:rsid w:val="00D047B0"/>
    <w:rsid w:val="00D059E9"/>
    <w:rsid w:val="00D06BEA"/>
    <w:rsid w:val="00D06C68"/>
    <w:rsid w:val="00D12A48"/>
    <w:rsid w:val="00D13BAC"/>
    <w:rsid w:val="00D14522"/>
    <w:rsid w:val="00D155A4"/>
    <w:rsid w:val="00D17A32"/>
    <w:rsid w:val="00D20992"/>
    <w:rsid w:val="00D21F45"/>
    <w:rsid w:val="00D22CC2"/>
    <w:rsid w:val="00D23AA6"/>
    <w:rsid w:val="00D2624D"/>
    <w:rsid w:val="00D2628F"/>
    <w:rsid w:val="00D3349B"/>
    <w:rsid w:val="00D3381D"/>
    <w:rsid w:val="00D35B05"/>
    <w:rsid w:val="00D35FCB"/>
    <w:rsid w:val="00D37011"/>
    <w:rsid w:val="00D41C03"/>
    <w:rsid w:val="00D41E8A"/>
    <w:rsid w:val="00D42202"/>
    <w:rsid w:val="00D42DE0"/>
    <w:rsid w:val="00D438E4"/>
    <w:rsid w:val="00D44B6D"/>
    <w:rsid w:val="00D44B9B"/>
    <w:rsid w:val="00D44C12"/>
    <w:rsid w:val="00D44C20"/>
    <w:rsid w:val="00D45563"/>
    <w:rsid w:val="00D46073"/>
    <w:rsid w:val="00D47AA5"/>
    <w:rsid w:val="00D52709"/>
    <w:rsid w:val="00D534B6"/>
    <w:rsid w:val="00D56EBF"/>
    <w:rsid w:val="00D57723"/>
    <w:rsid w:val="00D578E5"/>
    <w:rsid w:val="00D60421"/>
    <w:rsid w:val="00D60F56"/>
    <w:rsid w:val="00D60F73"/>
    <w:rsid w:val="00D6269C"/>
    <w:rsid w:val="00D62745"/>
    <w:rsid w:val="00D64415"/>
    <w:rsid w:val="00D64EF0"/>
    <w:rsid w:val="00D654EF"/>
    <w:rsid w:val="00D65F3D"/>
    <w:rsid w:val="00D66DFB"/>
    <w:rsid w:val="00D676A8"/>
    <w:rsid w:val="00D67736"/>
    <w:rsid w:val="00D7064D"/>
    <w:rsid w:val="00D711A3"/>
    <w:rsid w:val="00D74629"/>
    <w:rsid w:val="00D80135"/>
    <w:rsid w:val="00D805B5"/>
    <w:rsid w:val="00D8129F"/>
    <w:rsid w:val="00D817F0"/>
    <w:rsid w:val="00D819E0"/>
    <w:rsid w:val="00D82137"/>
    <w:rsid w:val="00D828D3"/>
    <w:rsid w:val="00D829EA"/>
    <w:rsid w:val="00D82B03"/>
    <w:rsid w:val="00D8393A"/>
    <w:rsid w:val="00D83AA6"/>
    <w:rsid w:val="00D83FB0"/>
    <w:rsid w:val="00D840EB"/>
    <w:rsid w:val="00D850CF"/>
    <w:rsid w:val="00D8565D"/>
    <w:rsid w:val="00D85BF4"/>
    <w:rsid w:val="00D9030A"/>
    <w:rsid w:val="00D93627"/>
    <w:rsid w:val="00D93656"/>
    <w:rsid w:val="00D942AD"/>
    <w:rsid w:val="00D94EC0"/>
    <w:rsid w:val="00DA02C0"/>
    <w:rsid w:val="00DA0D87"/>
    <w:rsid w:val="00DA184B"/>
    <w:rsid w:val="00DA29E8"/>
    <w:rsid w:val="00DA2C7E"/>
    <w:rsid w:val="00DA4A6B"/>
    <w:rsid w:val="00DB05F5"/>
    <w:rsid w:val="00DB08F4"/>
    <w:rsid w:val="00DB1721"/>
    <w:rsid w:val="00DB2AA8"/>
    <w:rsid w:val="00DB3601"/>
    <w:rsid w:val="00DB376F"/>
    <w:rsid w:val="00DB3A53"/>
    <w:rsid w:val="00DB467A"/>
    <w:rsid w:val="00DB56E4"/>
    <w:rsid w:val="00DB5DF5"/>
    <w:rsid w:val="00DB7554"/>
    <w:rsid w:val="00DC074F"/>
    <w:rsid w:val="00DC22E9"/>
    <w:rsid w:val="00DC2FD8"/>
    <w:rsid w:val="00DC3E1E"/>
    <w:rsid w:val="00DC4377"/>
    <w:rsid w:val="00DC4FCF"/>
    <w:rsid w:val="00DC565B"/>
    <w:rsid w:val="00DC7058"/>
    <w:rsid w:val="00DD0782"/>
    <w:rsid w:val="00DD1D93"/>
    <w:rsid w:val="00DD249F"/>
    <w:rsid w:val="00DD272C"/>
    <w:rsid w:val="00DD2A86"/>
    <w:rsid w:val="00DD2DE2"/>
    <w:rsid w:val="00DD3C82"/>
    <w:rsid w:val="00DD3DE3"/>
    <w:rsid w:val="00DD3FF4"/>
    <w:rsid w:val="00DD5055"/>
    <w:rsid w:val="00DD5BF2"/>
    <w:rsid w:val="00DD6D9B"/>
    <w:rsid w:val="00DE15EC"/>
    <w:rsid w:val="00DE3FCE"/>
    <w:rsid w:val="00DE41A5"/>
    <w:rsid w:val="00DE5914"/>
    <w:rsid w:val="00DE636D"/>
    <w:rsid w:val="00DE6400"/>
    <w:rsid w:val="00DE6418"/>
    <w:rsid w:val="00DE6705"/>
    <w:rsid w:val="00DE6C60"/>
    <w:rsid w:val="00DE70D6"/>
    <w:rsid w:val="00DE74F5"/>
    <w:rsid w:val="00DF2804"/>
    <w:rsid w:val="00DF3472"/>
    <w:rsid w:val="00DF498A"/>
    <w:rsid w:val="00DF4A40"/>
    <w:rsid w:val="00DF51C8"/>
    <w:rsid w:val="00DF54BD"/>
    <w:rsid w:val="00DF7DAF"/>
    <w:rsid w:val="00E000D3"/>
    <w:rsid w:val="00E012A4"/>
    <w:rsid w:val="00E017C2"/>
    <w:rsid w:val="00E020A5"/>
    <w:rsid w:val="00E02A9F"/>
    <w:rsid w:val="00E031A2"/>
    <w:rsid w:val="00E039F7"/>
    <w:rsid w:val="00E05A7B"/>
    <w:rsid w:val="00E06B3B"/>
    <w:rsid w:val="00E07666"/>
    <w:rsid w:val="00E10086"/>
    <w:rsid w:val="00E1032A"/>
    <w:rsid w:val="00E116D0"/>
    <w:rsid w:val="00E11DD9"/>
    <w:rsid w:val="00E12C71"/>
    <w:rsid w:val="00E13A80"/>
    <w:rsid w:val="00E16321"/>
    <w:rsid w:val="00E16493"/>
    <w:rsid w:val="00E167FC"/>
    <w:rsid w:val="00E2003D"/>
    <w:rsid w:val="00E206D9"/>
    <w:rsid w:val="00E215E5"/>
    <w:rsid w:val="00E2161E"/>
    <w:rsid w:val="00E23022"/>
    <w:rsid w:val="00E23405"/>
    <w:rsid w:val="00E237F5"/>
    <w:rsid w:val="00E24C4C"/>
    <w:rsid w:val="00E265BF"/>
    <w:rsid w:val="00E26CF8"/>
    <w:rsid w:val="00E271ED"/>
    <w:rsid w:val="00E27428"/>
    <w:rsid w:val="00E30127"/>
    <w:rsid w:val="00E305DE"/>
    <w:rsid w:val="00E30865"/>
    <w:rsid w:val="00E314C7"/>
    <w:rsid w:val="00E31E1B"/>
    <w:rsid w:val="00E31FAB"/>
    <w:rsid w:val="00E326A2"/>
    <w:rsid w:val="00E331C3"/>
    <w:rsid w:val="00E33A68"/>
    <w:rsid w:val="00E346FB"/>
    <w:rsid w:val="00E34EE2"/>
    <w:rsid w:val="00E355EB"/>
    <w:rsid w:val="00E40158"/>
    <w:rsid w:val="00E405D0"/>
    <w:rsid w:val="00E40764"/>
    <w:rsid w:val="00E41677"/>
    <w:rsid w:val="00E41A61"/>
    <w:rsid w:val="00E424FC"/>
    <w:rsid w:val="00E43A4F"/>
    <w:rsid w:val="00E44C2D"/>
    <w:rsid w:val="00E45EC0"/>
    <w:rsid w:val="00E46933"/>
    <w:rsid w:val="00E47042"/>
    <w:rsid w:val="00E53307"/>
    <w:rsid w:val="00E535AB"/>
    <w:rsid w:val="00E54835"/>
    <w:rsid w:val="00E54A46"/>
    <w:rsid w:val="00E560D0"/>
    <w:rsid w:val="00E604B7"/>
    <w:rsid w:val="00E61C15"/>
    <w:rsid w:val="00E624A4"/>
    <w:rsid w:val="00E62F3B"/>
    <w:rsid w:val="00E63200"/>
    <w:rsid w:val="00E632D5"/>
    <w:rsid w:val="00E6519F"/>
    <w:rsid w:val="00E659BA"/>
    <w:rsid w:val="00E6614A"/>
    <w:rsid w:val="00E66913"/>
    <w:rsid w:val="00E700E1"/>
    <w:rsid w:val="00E7022A"/>
    <w:rsid w:val="00E705FF"/>
    <w:rsid w:val="00E70ECA"/>
    <w:rsid w:val="00E719E9"/>
    <w:rsid w:val="00E739CF"/>
    <w:rsid w:val="00E75548"/>
    <w:rsid w:val="00E804F9"/>
    <w:rsid w:val="00E8070A"/>
    <w:rsid w:val="00E81233"/>
    <w:rsid w:val="00E82A3E"/>
    <w:rsid w:val="00E836BA"/>
    <w:rsid w:val="00E83E89"/>
    <w:rsid w:val="00E84938"/>
    <w:rsid w:val="00E84D51"/>
    <w:rsid w:val="00E871AE"/>
    <w:rsid w:val="00E91FC4"/>
    <w:rsid w:val="00E93B57"/>
    <w:rsid w:val="00E95400"/>
    <w:rsid w:val="00E95CEB"/>
    <w:rsid w:val="00EA09E0"/>
    <w:rsid w:val="00EA0F4C"/>
    <w:rsid w:val="00EA0FED"/>
    <w:rsid w:val="00EA18A5"/>
    <w:rsid w:val="00EA1A7F"/>
    <w:rsid w:val="00EA1A9A"/>
    <w:rsid w:val="00EA1F4B"/>
    <w:rsid w:val="00EA277F"/>
    <w:rsid w:val="00EA349B"/>
    <w:rsid w:val="00EA38C2"/>
    <w:rsid w:val="00EA3CBF"/>
    <w:rsid w:val="00EA4AD4"/>
    <w:rsid w:val="00EA4F04"/>
    <w:rsid w:val="00EA5FDC"/>
    <w:rsid w:val="00EB0931"/>
    <w:rsid w:val="00EB1361"/>
    <w:rsid w:val="00EB1678"/>
    <w:rsid w:val="00EB24CF"/>
    <w:rsid w:val="00EB2728"/>
    <w:rsid w:val="00EB32FD"/>
    <w:rsid w:val="00EB35CE"/>
    <w:rsid w:val="00EB415D"/>
    <w:rsid w:val="00EB5655"/>
    <w:rsid w:val="00EB6D2E"/>
    <w:rsid w:val="00EB7DFF"/>
    <w:rsid w:val="00EC022D"/>
    <w:rsid w:val="00EC1961"/>
    <w:rsid w:val="00EC1DB9"/>
    <w:rsid w:val="00EC1E5B"/>
    <w:rsid w:val="00ED0B78"/>
    <w:rsid w:val="00ED1AA6"/>
    <w:rsid w:val="00ED23E3"/>
    <w:rsid w:val="00ED25A4"/>
    <w:rsid w:val="00ED26C3"/>
    <w:rsid w:val="00ED2CE9"/>
    <w:rsid w:val="00ED3B73"/>
    <w:rsid w:val="00ED4D19"/>
    <w:rsid w:val="00ED4EA9"/>
    <w:rsid w:val="00ED4F4F"/>
    <w:rsid w:val="00ED6656"/>
    <w:rsid w:val="00EE1B16"/>
    <w:rsid w:val="00EE2A3A"/>
    <w:rsid w:val="00EE38C7"/>
    <w:rsid w:val="00EE3968"/>
    <w:rsid w:val="00EE418C"/>
    <w:rsid w:val="00EE42A3"/>
    <w:rsid w:val="00EE449E"/>
    <w:rsid w:val="00EE6CCC"/>
    <w:rsid w:val="00EE7748"/>
    <w:rsid w:val="00EF0730"/>
    <w:rsid w:val="00EF1ADF"/>
    <w:rsid w:val="00EF463D"/>
    <w:rsid w:val="00EF5447"/>
    <w:rsid w:val="00EF5A55"/>
    <w:rsid w:val="00EF73DB"/>
    <w:rsid w:val="00F00541"/>
    <w:rsid w:val="00F00F50"/>
    <w:rsid w:val="00F021D7"/>
    <w:rsid w:val="00F03EAC"/>
    <w:rsid w:val="00F04A33"/>
    <w:rsid w:val="00F05E6A"/>
    <w:rsid w:val="00F05FE6"/>
    <w:rsid w:val="00F06E86"/>
    <w:rsid w:val="00F07257"/>
    <w:rsid w:val="00F1130B"/>
    <w:rsid w:val="00F13958"/>
    <w:rsid w:val="00F13E69"/>
    <w:rsid w:val="00F153A6"/>
    <w:rsid w:val="00F15C33"/>
    <w:rsid w:val="00F15C4D"/>
    <w:rsid w:val="00F15DAD"/>
    <w:rsid w:val="00F15E7B"/>
    <w:rsid w:val="00F17626"/>
    <w:rsid w:val="00F20629"/>
    <w:rsid w:val="00F21468"/>
    <w:rsid w:val="00F21E63"/>
    <w:rsid w:val="00F21F2E"/>
    <w:rsid w:val="00F2234E"/>
    <w:rsid w:val="00F224DA"/>
    <w:rsid w:val="00F23DB0"/>
    <w:rsid w:val="00F27A8A"/>
    <w:rsid w:val="00F30380"/>
    <w:rsid w:val="00F30817"/>
    <w:rsid w:val="00F30F24"/>
    <w:rsid w:val="00F32081"/>
    <w:rsid w:val="00F32681"/>
    <w:rsid w:val="00F34481"/>
    <w:rsid w:val="00F3711B"/>
    <w:rsid w:val="00F376AF"/>
    <w:rsid w:val="00F37D78"/>
    <w:rsid w:val="00F4052D"/>
    <w:rsid w:val="00F40C3F"/>
    <w:rsid w:val="00F40D10"/>
    <w:rsid w:val="00F410DE"/>
    <w:rsid w:val="00F41559"/>
    <w:rsid w:val="00F41964"/>
    <w:rsid w:val="00F41C71"/>
    <w:rsid w:val="00F42A56"/>
    <w:rsid w:val="00F4314C"/>
    <w:rsid w:val="00F4414D"/>
    <w:rsid w:val="00F44527"/>
    <w:rsid w:val="00F44581"/>
    <w:rsid w:val="00F4751A"/>
    <w:rsid w:val="00F5276A"/>
    <w:rsid w:val="00F53DC9"/>
    <w:rsid w:val="00F55B22"/>
    <w:rsid w:val="00F577D6"/>
    <w:rsid w:val="00F607A3"/>
    <w:rsid w:val="00F60E3F"/>
    <w:rsid w:val="00F60ED5"/>
    <w:rsid w:val="00F61160"/>
    <w:rsid w:val="00F62A60"/>
    <w:rsid w:val="00F62D5C"/>
    <w:rsid w:val="00F633F2"/>
    <w:rsid w:val="00F6487B"/>
    <w:rsid w:val="00F652E8"/>
    <w:rsid w:val="00F652E9"/>
    <w:rsid w:val="00F652FB"/>
    <w:rsid w:val="00F6587D"/>
    <w:rsid w:val="00F65B4B"/>
    <w:rsid w:val="00F7049B"/>
    <w:rsid w:val="00F742FB"/>
    <w:rsid w:val="00F74641"/>
    <w:rsid w:val="00F747CB"/>
    <w:rsid w:val="00F74B85"/>
    <w:rsid w:val="00F77C7A"/>
    <w:rsid w:val="00F80914"/>
    <w:rsid w:val="00F81211"/>
    <w:rsid w:val="00F81D98"/>
    <w:rsid w:val="00F835EF"/>
    <w:rsid w:val="00F8365A"/>
    <w:rsid w:val="00F84092"/>
    <w:rsid w:val="00F841C8"/>
    <w:rsid w:val="00F847CD"/>
    <w:rsid w:val="00F84F4D"/>
    <w:rsid w:val="00F86735"/>
    <w:rsid w:val="00F91642"/>
    <w:rsid w:val="00F92A9A"/>
    <w:rsid w:val="00F934AC"/>
    <w:rsid w:val="00F9422C"/>
    <w:rsid w:val="00F954F8"/>
    <w:rsid w:val="00F95951"/>
    <w:rsid w:val="00F9612B"/>
    <w:rsid w:val="00FA2A71"/>
    <w:rsid w:val="00FA3E76"/>
    <w:rsid w:val="00FA4802"/>
    <w:rsid w:val="00FA55DB"/>
    <w:rsid w:val="00FA697B"/>
    <w:rsid w:val="00FA6AED"/>
    <w:rsid w:val="00FA6EBE"/>
    <w:rsid w:val="00FB2A97"/>
    <w:rsid w:val="00FB32B3"/>
    <w:rsid w:val="00FB3770"/>
    <w:rsid w:val="00FB5A64"/>
    <w:rsid w:val="00FB5AC6"/>
    <w:rsid w:val="00FB7045"/>
    <w:rsid w:val="00FC13EF"/>
    <w:rsid w:val="00FC1E56"/>
    <w:rsid w:val="00FC21F3"/>
    <w:rsid w:val="00FC2AB4"/>
    <w:rsid w:val="00FC35A9"/>
    <w:rsid w:val="00FC47B9"/>
    <w:rsid w:val="00FC4903"/>
    <w:rsid w:val="00FC491F"/>
    <w:rsid w:val="00FC5053"/>
    <w:rsid w:val="00FC6172"/>
    <w:rsid w:val="00FC6714"/>
    <w:rsid w:val="00FD4159"/>
    <w:rsid w:val="00FD5031"/>
    <w:rsid w:val="00FD53D5"/>
    <w:rsid w:val="00FD55A5"/>
    <w:rsid w:val="00FD6190"/>
    <w:rsid w:val="00FD657D"/>
    <w:rsid w:val="00FD7DBA"/>
    <w:rsid w:val="00FE0671"/>
    <w:rsid w:val="00FE16CA"/>
    <w:rsid w:val="00FE2FD3"/>
    <w:rsid w:val="00FE35C5"/>
    <w:rsid w:val="00FE578C"/>
    <w:rsid w:val="00FE5B4F"/>
    <w:rsid w:val="00FE6451"/>
    <w:rsid w:val="00FE6926"/>
    <w:rsid w:val="00FF03D5"/>
    <w:rsid w:val="00FF1305"/>
    <w:rsid w:val="00FF30E7"/>
    <w:rsid w:val="00FF434E"/>
    <w:rsid w:val="00FF5350"/>
    <w:rsid w:val="00FF5A6C"/>
    <w:rsid w:val="00FF7083"/>
    <w:rsid w:val="00FF778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C1E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qFormat/>
    <w:rsid w:val="00E63200"/>
    <w:rPr>
      <w:sz w:val="24"/>
      <w:szCs w:val="24"/>
      <w:lang w:val="en-GB"/>
    </w:rPr>
  </w:style>
  <w:style w:type="paragraph" w:styleId="Heading1">
    <w:name w:val="heading 1"/>
    <w:basedOn w:val="Normal"/>
    <w:next w:val="BodyText"/>
    <w:link w:val="Heading1Char"/>
    <w:qFormat/>
    <w:rsid w:val="005855DA"/>
    <w:pPr>
      <w:keepNext/>
      <w:numPr>
        <w:numId w:val="34"/>
      </w:numPr>
      <w:tabs>
        <w:tab w:val="clear" w:pos="1077"/>
        <w:tab w:val="left" w:pos="567"/>
      </w:tabs>
      <w:spacing w:before="120" w:after="120"/>
      <w:ind w:left="567" w:hanging="567"/>
      <w:outlineLvl w:val="0"/>
    </w:pPr>
    <w:rPr>
      <w:b/>
      <w:bCs/>
      <w:caps/>
      <w:sz w:val="28"/>
      <w:szCs w:val="28"/>
      <w:lang w:eastAsia="de-DE"/>
    </w:rPr>
  </w:style>
  <w:style w:type="paragraph" w:styleId="Heading2">
    <w:name w:val="heading 2"/>
    <w:basedOn w:val="Normal"/>
    <w:next w:val="BodyText"/>
    <w:link w:val="Heading2Char"/>
    <w:qFormat/>
    <w:rsid w:val="005855DA"/>
    <w:pPr>
      <w:keepNext/>
      <w:numPr>
        <w:ilvl w:val="1"/>
        <w:numId w:val="34"/>
      </w:numPr>
      <w:tabs>
        <w:tab w:val="clear" w:pos="1077"/>
        <w:tab w:val="left" w:pos="709"/>
      </w:tabs>
      <w:spacing w:before="120" w:after="120"/>
      <w:ind w:left="709" w:hanging="709"/>
      <w:outlineLvl w:val="1"/>
    </w:pPr>
    <w:rPr>
      <w:b/>
      <w:bCs/>
      <w:sz w:val="28"/>
      <w:szCs w:val="28"/>
    </w:rPr>
  </w:style>
  <w:style w:type="paragraph" w:styleId="Heading3">
    <w:name w:val="heading 3"/>
    <w:basedOn w:val="Normal"/>
    <w:next w:val="BodyText"/>
    <w:link w:val="Heading3Char"/>
    <w:uiPriority w:val="99"/>
    <w:qFormat/>
    <w:rsid w:val="005855DA"/>
    <w:pPr>
      <w:keepNext/>
      <w:numPr>
        <w:ilvl w:val="2"/>
        <w:numId w:val="34"/>
      </w:numPr>
      <w:tabs>
        <w:tab w:val="clear" w:pos="1077"/>
        <w:tab w:val="left" w:pos="851"/>
      </w:tabs>
      <w:spacing w:before="120" w:after="120"/>
      <w:ind w:left="851" w:hanging="851"/>
      <w:outlineLvl w:val="2"/>
    </w:pPr>
    <w:rPr>
      <w:b/>
      <w:bCs/>
    </w:rPr>
  </w:style>
  <w:style w:type="paragraph" w:styleId="Heading4">
    <w:name w:val="heading 4"/>
    <w:basedOn w:val="Normal"/>
    <w:next w:val="BodyText"/>
    <w:link w:val="Heading4Char"/>
    <w:uiPriority w:val="99"/>
    <w:qFormat/>
    <w:rsid w:val="005855DA"/>
    <w:pPr>
      <w:keepNext/>
      <w:numPr>
        <w:ilvl w:val="3"/>
        <w:numId w:val="34"/>
      </w:numPr>
      <w:tabs>
        <w:tab w:val="clear" w:pos="1077"/>
        <w:tab w:val="left" w:pos="992"/>
      </w:tabs>
      <w:spacing w:after="120"/>
      <w:ind w:left="992" w:hanging="992"/>
      <w:outlineLvl w:val="3"/>
    </w:pPr>
    <w:rPr>
      <w:b/>
      <w:bCs/>
    </w:rPr>
  </w:style>
  <w:style w:type="paragraph" w:styleId="Heading5">
    <w:name w:val="heading 5"/>
    <w:basedOn w:val="Normal"/>
    <w:next w:val="BodyText"/>
    <w:link w:val="Heading5Char"/>
    <w:uiPriority w:val="99"/>
    <w:qFormat/>
    <w:rsid w:val="005855DA"/>
    <w:pPr>
      <w:keepNext/>
      <w:numPr>
        <w:ilvl w:val="4"/>
        <w:numId w:val="31"/>
      </w:numPr>
      <w:outlineLvl w:val="4"/>
    </w:pPr>
    <w:rPr>
      <w:b/>
      <w:bCs/>
    </w:rPr>
  </w:style>
  <w:style w:type="paragraph" w:styleId="Heading6">
    <w:name w:val="heading 6"/>
    <w:basedOn w:val="Normal"/>
    <w:next w:val="BodyText"/>
    <w:link w:val="Heading6Char"/>
    <w:uiPriority w:val="99"/>
    <w:qFormat/>
    <w:rsid w:val="005855DA"/>
    <w:pPr>
      <w:keepNext/>
      <w:numPr>
        <w:ilvl w:val="5"/>
        <w:numId w:val="31"/>
      </w:numPr>
      <w:spacing w:after="120"/>
      <w:outlineLvl w:val="5"/>
    </w:pPr>
    <w:rPr>
      <w:b/>
      <w:bCs/>
    </w:rPr>
  </w:style>
  <w:style w:type="paragraph" w:styleId="Heading7">
    <w:name w:val="heading 7"/>
    <w:basedOn w:val="Normal"/>
    <w:next w:val="Normal"/>
    <w:link w:val="Heading7Char"/>
    <w:uiPriority w:val="99"/>
    <w:qFormat/>
    <w:rsid w:val="005855DA"/>
    <w:pPr>
      <w:keepNext/>
      <w:spacing w:after="120"/>
      <w:outlineLvl w:val="6"/>
    </w:pPr>
    <w:rPr>
      <w:b/>
      <w:bCs/>
    </w:rPr>
  </w:style>
  <w:style w:type="paragraph" w:styleId="Heading8">
    <w:name w:val="heading 8"/>
    <w:basedOn w:val="Normal"/>
    <w:next w:val="Normal"/>
    <w:link w:val="Heading8Char"/>
    <w:uiPriority w:val="99"/>
    <w:qFormat/>
    <w:rsid w:val="005855DA"/>
    <w:pPr>
      <w:keepNext/>
      <w:spacing w:after="120"/>
      <w:outlineLvl w:val="7"/>
    </w:pPr>
    <w:rPr>
      <w:b/>
      <w:bCs/>
    </w:rPr>
  </w:style>
  <w:style w:type="paragraph" w:styleId="Heading9">
    <w:name w:val="heading 9"/>
    <w:basedOn w:val="Normal"/>
    <w:next w:val="Normal"/>
    <w:link w:val="Heading9Char"/>
    <w:uiPriority w:val="99"/>
    <w:qFormat/>
    <w:rsid w:val="005855DA"/>
    <w:pPr>
      <w:keepNext/>
      <w:spacing w:after="1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855DA"/>
    <w:rPr>
      <w:b/>
      <w:bCs/>
      <w:caps/>
      <w:sz w:val="28"/>
      <w:szCs w:val="28"/>
      <w:lang w:val="en-GB" w:eastAsia="de-DE"/>
    </w:rPr>
  </w:style>
  <w:style w:type="character" w:customStyle="1" w:styleId="Heading2Char">
    <w:name w:val="Heading 2 Char"/>
    <w:link w:val="Heading2"/>
    <w:uiPriority w:val="99"/>
    <w:rsid w:val="005855DA"/>
    <w:rPr>
      <w:b/>
      <w:bCs/>
      <w:sz w:val="28"/>
      <w:szCs w:val="28"/>
      <w:lang w:val="en-GB"/>
    </w:rPr>
  </w:style>
  <w:style w:type="character" w:customStyle="1" w:styleId="Heading3Char">
    <w:name w:val="Heading 3 Char"/>
    <w:link w:val="Heading3"/>
    <w:uiPriority w:val="99"/>
    <w:rsid w:val="005855DA"/>
    <w:rPr>
      <w:b/>
      <w:bCs/>
      <w:sz w:val="24"/>
      <w:szCs w:val="24"/>
      <w:lang w:val="en-GB"/>
    </w:rPr>
  </w:style>
  <w:style w:type="character" w:customStyle="1" w:styleId="Heading4Char">
    <w:name w:val="Heading 4 Char"/>
    <w:link w:val="Heading4"/>
    <w:uiPriority w:val="99"/>
    <w:rsid w:val="005855DA"/>
    <w:rPr>
      <w:b/>
      <w:bCs/>
      <w:sz w:val="24"/>
      <w:szCs w:val="24"/>
      <w:lang w:val="en-GB"/>
    </w:rPr>
  </w:style>
  <w:style w:type="character" w:customStyle="1" w:styleId="Heading5Char">
    <w:name w:val="Heading 5 Char"/>
    <w:link w:val="Heading5"/>
    <w:uiPriority w:val="99"/>
    <w:rsid w:val="005855DA"/>
    <w:rPr>
      <w:b/>
      <w:bCs/>
      <w:sz w:val="24"/>
      <w:szCs w:val="24"/>
      <w:lang w:val="en-GB"/>
    </w:rPr>
  </w:style>
  <w:style w:type="character" w:customStyle="1" w:styleId="Heading6Char">
    <w:name w:val="Heading 6 Char"/>
    <w:link w:val="Heading6"/>
    <w:uiPriority w:val="99"/>
    <w:rsid w:val="005855DA"/>
    <w:rPr>
      <w:b/>
      <w:bCs/>
      <w:sz w:val="24"/>
      <w:szCs w:val="24"/>
      <w:lang w:val="en-GB"/>
    </w:rPr>
  </w:style>
  <w:style w:type="character" w:customStyle="1" w:styleId="Heading7Char">
    <w:name w:val="Heading 7 Char"/>
    <w:link w:val="Heading7"/>
    <w:uiPriority w:val="99"/>
    <w:rsid w:val="005855DA"/>
    <w:rPr>
      <w:rFonts w:eastAsia="Times New Roman"/>
      <w:b/>
      <w:bCs/>
      <w:sz w:val="24"/>
      <w:szCs w:val="24"/>
      <w:lang w:eastAsia="en-US"/>
    </w:rPr>
  </w:style>
  <w:style w:type="character" w:customStyle="1" w:styleId="Heading8Char">
    <w:name w:val="Heading 8 Char"/>
    <w:link w:val="Heading8"/>
    <w:uiPriority w:val="99"/>
    <w:rsid w:val="005855DA"/>
    <w:rPr>
      <w:rFonts w:eastAsia="Times New Roman"/>
      <w:b/>
      <w:bCs/>
      <w:sz w:val="24"/>
      <w:szCs w:val="24"/>
      <w:lang w:eastAsia="en-US"/>
    </w:rPr>
  </w:style>
  <w:style w:type="character" w:customStyle="1" w:styleId="Heading9Char">
    <w:name w:val="Heading 9 Char"/>
    <w:link w:val="Heading9"/>
    <w:uiPriority w:val="99"/>
    <w:rsid w:val="005855DA"/>
    <w:rPr>
      <w:rFonts w:eastAsia="Times New Roman"/>
      <w:b/>
      <w:bCs/>
      <w:sz w:val="24"/>
      <w:szCs w:val="24"/>
      <w:lang w:eastAsia="en-US"/>
    </w:rPr>
  </w:style>
  <w:style w:type="paragraph" w:styleId="Footer">
    <w:name w:val="footer"/>
    <w:basedOn w:val="BodyText"/>
    <w:link w:val="FooterChar"/>
    <w:uiPriority w:val="99"/>
    <w:rsid w:val="005855DA"/>
    <w:pPr>
      <w:tabs>
        <w:tab w:val="center" w:pos="4536"/>
        <w:tab w:val="right" w:pos="9185"/>
      </w:tabs>
      <w:spacing w:after="0"/>
    </w:pPr>
    <w:rPr>
      <w:sz w:val="20"/>
      <w:szCs w:val="20"/>
    </w:rPr>
  </w:style>
  <w:style w:type="character" w:customStyle="1" w:styleId="FooterChar">
    <w:name w:val="Footer Char"/>
    <w:link w:val="Footer"/>
    <w:uiPriority w:val="99"/>
    <w:semiHidden/>
    <w:rsid w:val="005855DA"/>
    <w:rPr>
      <w:sz w:val="24"/>
      <w:szCs w:val="24"/>
      <w:lang w:val="en-GB"/>
    </w:rPr>
  </w:style>
  <w:style w:type="paragraph" w:styleId="Header">
    <w:name w:val="header"/>
    <w:basedOn w:val="BodyText"/>
    <w:link w:val="HeaderChar"/>
    <w:uiPriority w:val="99"/>
    <w:rsid w:val="005855DA"/>
    <w:pPr>
      <w:tabs>
        <w:tab w:val="right" w:pos="9185"/>
      </w:tabs>
      <w:spacing w:after="0"/>
    </w:pPr>
    <w:rPr>
      <w:sz w:val="20"/>
      <w:szCs w:val="20"/>
    </w:rPr>
  </w:style>
  <w:style w:type="character" w:customStyle="1" w:styleId="HeaderChar">
    <w:name w:val="Header Char"/>
    <w:link w:val="Header"/>
    <w:uiPriority w:val="99"/>
    <w:semiHidden/>
    <w:rsid w:val="005855DA"/>
    <w:rPr>
      <w:sz w:val="24"/>
      <w:szCs w:val="24"/>
      <w:lang w:val="en-GB"/>
    </w:rPr>
  </w:style>
  <w:style w:type="paragraph" w:customStyle="1" w:styleId="MemoHeaderStyle">
    <w:name w:val="MemoHeaderStyle"/>
    <w:basedOn w:val="Normal"/>
    <w:next w:val="Normal"/>
    <w:uiPriority w:val="99"/>
    <w:rsid w:val="005855DA"/>
    <w:pPr>
      <w:spacing w:line="120" w:lineRule="atLeast"/>
      <w:ind w:left="1418"/>
      <w:jc w:val="both"/>
    </w:pPr>
    <w:rPr>
      <w:rFonts w:ascii="Arial" w:hAnsi="Arial" w:cs="Arial"/>
      <w:b/>
      <w:bCs/>
      <w:smallCaps/>
    </w:rPr>
  </w:style>
  <w:style w:type="character" w:styleId="PageNumber">
    <w:name w:val="page number"/>
    <w:basedOn w:val="DefaultParagraphFont"/>
    <w:uiPriority w:val="99"/>
    <w:rsid w:val="00812D16"/>
  </w:style>
  <w:style w:type="paragraph" w:styleId="BodyText">
    <w:name w:val="Body Text"/>
    <w:basedOn w:val="Normal"/>
    <w:link w:val="BodyTextChar"/>
    <w:uiPriority w:val="99"/>
    <w:rsid w:val="005855DA"/>
    <w:pPr>
      <w:spacing w:after="120"/>
    </w:pPr>
  </w:style>
  <w:style w:type="character" w:customStyle="1" w:styleId="BodyTextChar">
    <w:name w:val="Body Text Char"/>
    <w:link w:val="BodyText"/>
    <w:uiPriority w:val="99"/>
    <w:semiHidden/>
    <w:rsid w:val="005855DA"/>
    <w:rPr>
      <w:sz w:val="24"/>
      <w:szCs w:val="24"/>
      <w:lang w:val="en-GB"/>
    </w:rPr>
  </w:style>
  <w:style w:type="paragraph" w:styleId="CommentText">
    <w:name w:val="annotation text"/>
    <w:aliases w:val="Tekst opmerking,- H19,Annotationtext,Char1,Comment Text Char1 Char,Comment Text Char Char Char"/>
    <w:basedOn w:val="Normal"/>
    <w:link w:val="CommentTextChar"/>
    <w:uiPriority w:val="99"/>
    <w:rsid w:val="005855DA"/>
    <w:rPr>
      <w:sz w:val="20"/>
      <w:szCs w:val="20"/>
    </w:rPr>
  </w:style>
  <w:style w:type="character" w:customStyle="1" w:styleId="CommentTextChar">
    <w:name w:val="Comment Text Char"/>
    <w:aliases w:val="Tekst opmerking Char,- H19 Char,Annotationtext Char,Char1 Char,Comment Text Char1 Char Char,Comment Text Char Char Char Char"/>
    <w:link w:val="CommentText"/>
    <w:uiPriority w:val="99"/>
    <w:rsid w:val="005855DA"/>
    <w:rPr>
      <w:rFonts w:eastAsia="Times New Roman"/>
    </w:rPr>
  </w:style>
  <w:style w:type="character" w:styleId="Hyperlink">
    <w:name w:val="Hyperlink"/>
    <w:uiPriority w:val="99"/>
    <w:rsid w:val="005855DA"/>
    <w:rPr>
      <w:rFonts w:ascii="Times New Roman" w:hAnsi="Times New Roman" w:cs="Times New Roman"/>
      <w:color w:val="0000FF"/>
      <w:sz w:val="24"/>
      <w:szCs w:val="24"/>
      <w:u w:val="none"/>
    </w:rPr>
  </w:style>
  <w:style w:type="paragraph" w:customStyle="1" w:styleId="EMEAEnBodyText">
    <w:name w:val="EMEA En Body Text"/>
    <w:basedOn w:val="Normal"/>
    <w:uiPriority w:val="99"/>
    <w:rsid w:val="00812D16"/>
    <w:pPr>
      <w:spacing w:before="120" w:after="120"/>
      <w:jc w:val="both"/>
    </w:pPr>
    <w:rPr>
      <w:lang w:val="en-US"/>
    </w:rPr>
  </w:style>
  <w:style w:type="paragraph" w:styleId="BalloonText">
    <w:name w:val="Balloon Text"/>
    <w:basedOn w:val="Normal"/>
    <w:link w:val="BalloonTextChar"/>
    <w:uiPriority w:val="99"/>
    <w:semiHidden/>
    <w:rsid w:val="005855DA"/>
    <w:rPr>
      <w:rFonts w:ascii="Tahoma" w:hAnsi="Tahoma" w:cs="Tahoma"/>
      <w:sz w:val="16"/>
      <w:szCs w:val="16"/>
    </w:rPr>
  </w:style>
  <w:style w:type="character" w:customStyle="1" w:styleId="BalloonTextChar">
    <w:name w:val="Balloon Text Char"/>
    <w:link w:val="BalloonText"/>
    <w:uiPriority w:val="99"/>
    <w:semiHidden/>
    <w:rsid w:val="005855DA"/>
    <w:rPr>
      <w:sz w:val="2"/>
      <w:szCs w:val="2"/>
      <w:lang w:val="en-GB"/>
    </w:rPr>
  </w:style>
  <w:style w:type="paragraph" w:customStyle="1" w:styleId="BodytextAgency">
    <w:name w:val="Body text (Agency)"/>
    <w:basedOn w:val="Normal"/>
    <w:link w:val="BodytextAgencyChar"/>
    <w:qFormat/>
    <w:rsid w:val="005855DA"/>
    <w:pPr>
      <w:spacing w:after="140" w:line="280" w:lineRule="atLeast"/>
    </w:pPr>
    <w:rPr>
      <w:rFonts w:ascii="Verdana" w:hAnsi="Verdana" w:cs="Verdana"/>
      <w:sz w:val="18"/>
      <w:szCs w:val="18"/>
      <w:lang w:eastAsia="en-GB"/>
    </w:rPr>
  </w:style>
  <w:style w:type="character" w:customStyle="1" w:styleId="BodytextAgencyChar">
    <w:name w:val="Body text (Agency) Char"/>
    <w:link w:val="BodytextAgency"/>
    <w:qFormat/>
    <w:rsid w:val="005855DA"/>
    <w:rPr>
      <w:rFonts w:ascii="Verdana" w:hAnsi="Verdana" w:cs="Verdana"/>
      <w:sz w:val="18"/>
      <w:szCs w:val="18"/>
      <w:lang w:val="en-GB" w:eastAsia="en-GB"/>
    </w:rPr>
  </w:style>
  <w:style w:type="paragraph" w:customStyle="1" w:styleId="DraftingNotesAgency">
    <w:name w:val="Drafting Notes (Agency)"/>
    <w:basedOn w:val="Normal"/>
    <w:next w:val="BodytextAgency"/>
    <w:link w:val="DraftingNotesAgencyChar"/>
    <w:uiPriority w:val="99"/>
    <w:rsid w:val="005855DA"/>
    <w:pPr>
      <w:spacing w:after="140" w:line="280" w:lineRule="atLeast"/>
    </w:pPr>
    <w:rPr>
      <w:rFonts w:ascii="Courier New" w:hAnsi="Courier New" w:cs="Courier New"/>
      <w:i/>
      <w:iCs/>
      <w:color w:val="339966"/>
      <w:lang w:eastAsia="en-GB"/>
    </w:rPr>
  </w:style>
  <w:style w:type="character" w:customStyle="1" w:styleId="DraftingNotesAgencyChar">
    <w:name w:val="Drafting Notes (Agency) Char"/>
    <w:link w:val="DraftingNotesAgency"/>
    <w:uiPriority w:val="99"/>
    <w:rsid w:val="005855DA"/>
    <w:rPr>
      <w:rFonts w:ascii="Courier New" w:hAnsi="Courier New" w:cs="Courier New"/>
      <w:i/>
      <w:iCs/>
      <w:color w:val="339966"/>
      <w:sz w:val="18"/>
      <w:szCs w:val="18"/>
      <w:lang w:val="en-GB" w:eastAsia="en-GB"/>
    </w:rPr>
  </w:style>
  <w:style w:type="paragraph" w:customStyle="1" w:styleId="NormalAgency">
    <w:name w:val="Normal (Agency)"/>
    <w:link w:val="NormalAgencyChar"/>
    <w:qFormat/>
    <w:rsid w:val="005855DA"/>
    <w:pPr>
      <w:tabs>
        <w:tab w:val="left" w:pos="567"/>
      </w:tabs>
    </w:pPr>
    <w:rPr>
      <w:sz w:val="22"/>
      <w:szCs w:val="22"/>
      <w:lang w:val="en-GB" w:eastAsia="en-GB"/>
    </w:rPr>
  </w:style>
  <w:style w:type="table" w:customStyle="1" w:styleId="TablegridAgencyblack">
    <w:name w:val="Table grid (Agency) black"/>
    <w:uiPriority w:val="99"/>
    <w:semiHidden/>
    <w:rsid w:val="005855DA"/>
    <w:rPr>
      <w:rFonts w:ascii="Verdana" w:hAnsi="Verdana" w:cs="Verdana"/>
      <w:sz w:val="18"/>
      <w:szCs w:val="18"/>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5855DA"/>
    <w:pPr>
      <w:keepNext/>
    </w:pPr>
    <w:rPr>
      <w:b/>
      <w:bCs/>
    </w:rPr>
  </w:style>
  <w:style w:type="paragraph" w:customStyle="1" w:styleId="TabletextrowsAgency">
    <w:name w:val="Table text rows (Agency)"/>
    <w:basedOn w:val="Normal"/>
    <w:uiPriority w:val="99"/>
    <w:rsid w:val="005855DA"/>
    <w:pPr>
      <w:spacing w:line="280" w:lineRule="exact"/>
    </w:pPr>
    <w:rPr>
      <w:rFonts w:ascii="Verdana" w:hAnsi="Verdana" w:cs="Verdana"/>
      <w:sz w:val="18"/>
      <w:szCs w:val="18"/>
      <w:lang w:eastAsia="zh-CN"/>
    </w:rPr>
  </w:style>
  <w:style w:type="character" w:customStyle="1" w:styleId="NormalAgencyChar">
    <w:name w:val="Normal (Agency) Char"/>
    <w:link w:val="NormalAgency"/>
    <w:rsid w:val="005855DA"/>
    <w:rPr>
      <w:rFonts w:eastAsia="Times New Roman"/>
      <w:sz w:val="18"/>
      <w:szCs w:val="18"/>
    </w:rPr>
  </w:style>
  <w:style w:type="character" w:styleId="CommentReference">
    <w:name w:val="annotation reference"/>
    <w:aliases w:val="Verwijzing opmerking"/>
    <w:uiPriority w:val="99"/>
    <w:rsid w:val="005855DA"/>
    <w:rPr>
      <w:sz w:val="16"/>
      <w:szCs w:val="16"/>
    </w:rPr>
  </w:style>
  <w:style w:type="paragraph" w:styleId="CommentSubject">
    <w:name w:val="annotation subject"/>
    <w:basedOn w:val="CommentText"/>
    <w:next w:val="CommentText"/>
    <w:link w:val="CommentSubjectChar"/>
    <w:uiPriority w:val="99"/>
    <w:semiHidden/>
    <w:rsid w:val="005855DA"/>
    <w:rPr>
      <w:b/>
      <w:bCs/>
    </w:rPr>
  </w:style>
  <w:style w:type="character" w:customStyle="1" w:styleId="CommentSubjectChar">
    <w:name w:val="Comment Subject Char"/>
    <w:link w:val="CommentSubject"/>
    <w:uiPriority w:val="99"/>
    <w:rsid w:val="005855DA"/>
    <w:rPr>
      <w:rFonts w:eastAsia="Times New Roman"/>
      <w:b/>
      <w:bCs/>
    </w:rPr>
  </w:style>
  <w:style w:type="paragraph" w:customStyle="1" w:styleId="Revisie">
    <w:name w:val="Revisie"/>
    <w:hidden/>
    <w:uiPriority w:val="99"/>
    <w:semiHidden/>
    <w:rsid w:val="005855DA"/>
    <w:rPr>
      <w:sz w:val="22"/>
      <w:szCs w:val="22"/>
      <w:lang w:val="en-GB"/>
    </w:rPr>
  </w:style>
  <w:style w:type="paragraph" w:customStyle="1" w:styleId="Default">
    <w:name w:val="Default"/>
    <w:rsid w:val="005855D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uiPriority w:val="99"/>
    <w:rsid w:val="005855DA"/>
    <w:pPr>
      <w:spacing w:before="20" w:after="20"/>
    </w:p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Lijstalinea">
    <w:name w:val="Lijstalinea"/>
    <w:basedOn w:val="Normal"/>
    <w:uiPriority w:val="99"/>
    <w:rsid w:val="005855DA"/>
    <w:pPr>
      <w:spacing w:after="160" w:line="259" w:lineRule="auto"/>
      <w:ind w:left="720"/>
      <w:contextualSpacing/>
    </w:pPr>
    <w:rPr>
      <w:rFonts w:ascii="Calibri" w:hAnsi="Calibri" w:cs="Calibri"/>
      <w:lang w:val="en-US"/>
    </w:rPr>
  </w:style>
  <w:style w:type="character" w:customStyle="1" w:styleId="apple-converted-space">
    <w:name w:val="apple-converted-space"/>
    <w:rsid w:val="005855DA"/>
  </w:style>
  <w:style w:type="paragraph" w:customStyle="1" w:styleId="BodyText1">
    <w:name w:val="BodyText1"/>
    <w:basedOn w:val="Normal"/>
    <w:link w:val="BodyText1Char"/>
    <w:uiPriority w:val="99"/>
    <w:rsid w:val="005855DA"/>
    <w:pPr>
      <w:spacing w:before="4"/>
      <w:ind w:firstLine="317"/>
    </w:pPr>
    <w:rPr>
      <w:rFonts w:ascii="Helvetica" w:hAnsi="Helvetica" w:cs="Helvetica"/>
      <w:sz w:val="16"/>
      <w:szCs w:val="16"/>
      <w:lang w:val="en-US"/>
    </w:rPr>
  </w:style>
  <w:style w:type="character" w:customStyle="1" w:styleId="BodyText1Char">
    <w:name w:val="BodyText1 Char"/>
    <w:link w:val="BodyText1"/>
    <w:uiPriority w:val="99"/>
    <w:rsid w:val="005855DA"/>
    <w:rPr>
      <w:rFonts w:ascii="Helvetica" w:hAnsi="Helvetica" w:cs="Helvetica"/>
      <w:sz w:val="24"/>
      <w:szCs w:val="24"/>
    </w:rPr>
  </w:style>
  <w:style w:type="paragraph" w:styleId="Caption">
    <w:name w:val="caption"/>
    <w:aliases w:val="Char,Bijschrift,caption"/>
    <w:basedOn w:val="Normal"/>
    <w:next w:val="BodyText"/>
    <w:link w:val="CaptionChar"/>
    <w:qFormat/>
    <w:rsid w:val="005855DA"/>
    <w:pPr>
      <w:keepNext/>
      <w:keepLines/>
      <w:tabs>
        <w:tab w:val="left" w:pos="1418"/>
      </w:tabs>
      <w:ind w:left="1418" w:hanging="1418"/>
    </w:pPr>
    <w:rPr>
      <w:rFonts w:ascii="Times New Roman Bold" w:hAnsi="Times New Roman Bold" w:cs="Times New Roman Bold"/>
      <w:b/>
      <w:bCs/>
      <w:sz w:val="22"/>
      <w:szCs w:val="22"/>
    </w:rPr>
  </w:style>
  <w:style w:type="character" w:customStyle="1" w:styleId="CaptionChar">
    <w:name w:val="Caption Char"/>
    <w:aliases w:val="Char Char,Bijschrift Char,caption Char"/>
    <w:link w:val="Caption"/>
    <w:rsid w:val="005855DA"/>
    <w:rPr>
      <w:rFonts w:ascii="Times New Roman Bold" w:hAnsi="Times New Roman Bold" w:cs="Times New Roman Bold"/>
      <w:b/>
      <w:bCs/>
      <w:sz w:val="24"/>
      <w:szCs w:val="24"/>
      <w:lang w:eastAsia="en-US"/>
    </w:rPr>
  </w:style>
  <w:style w:type="character" w:customStyle="1" w:styleId="normaltextrun">
    <w:name w:val="normaltextrun"/>
    <w:uiPriority w:val="99"/>
    <w:rsid w:val="005855DA"/>
  </w:style>
  <w:style w:type="character" w:customStyle="1" w:styleId="findhit">
    <w:name w:val="findhit"/>
    <w:uiPriority w:val="99"/>
    <w:rsid w:val="005855DA"/>
  </w:style>
  <w:style w:type="character" w:customStyle="1" w:styleId="UnresolvedMention1">
    <w:name w:val="Unresolved Mention1"/>
    <w:uiPriority w:val="99"/>
    <w:semiHidden/>
    <w:rsid w:val="005855DA"/>
    <w:rPr>
      <w:color w:val="605E5C"/>
      <w:shd w:val="clear" w:color="auto" w:fill="E1DFDD"/>
    </w:rPr>
  </w:style>
  <w:style w:type="character" w:styleId="FollowedHyperlink">
    <w:name w:val="FollowedHyperlink"/>
    <w:uiPriority w:val="99"/>
    <w:rsid w:val="005855DA"/>
    <w:rPr>
      <w:color w:val="800080"/>
      <w:u w:val="single"/>
    </w:rPr>
  </w:style>
  <w:style w:type="paragraph" w:customStyle="1" w:styleId="C-BodyText">
    <w:name w:val="C-Body Text"/>
    <w:link w:val="C-BodyTextChar"/>
    <w:uiPriority w:val="99"/>
    <w:rsid w:val="005855DA"/>
    <w:pPr>
      <w:spacing w:before="120" w:after="120" w:line="280" w:lineRule="atLeast"/>
    </w:pPr>
    <w:rPr>
      <w:sz w:val="24"/>
      <w:szCs w:val="24"/>
    </w:rPr>
  </w:style>
  <w:style w:type="paragraph" w:styleId="TOC1">
    <w:name w:val="toc 1"/>
    <w:basedOn w:val="Normal"/>
    <w:autoRedefine/>
    <w:uiPriority w:val="99"/>
    <w:semiHidden/>
    <w:rsid w:val="00165BC6"/>
    <w:pPr>
      <w:keepNext/>
      <w:tabs>
        <w:tab w:val="right" w:leader="dot" w:pos="9072"/>
      </w:tabs>
      <w:spacing w:after="60" w:line="300" w:lineRule="atLeast"/>
      <w:ind w:left="567" w:right="567" w:hanging="567"/>
      <w:contextualSpacing/>
      <w:outlineLvl w:val="0"/>
    </w:pPr>
    <w:rPr>
      <w:rFonts w:ascii="Times New Roman Bold" w:eastAsia="MS Mincho" w:hAnsi="Times New Roman Bold" w:cs="Times New Roman Bold"/>
      <w:b/>
      <w:bCs/>
      <w:caps/>
      <w:lang w:val="bg-BG"/>
    </w:rPr>
  </w:style>
  <w:style w:type="paragraph" w:styleId="TOC2">
    <w:name w:val="toc 2"/>
    <w:basedOn w:val="Normal"/>
    <w:autoRedefine/>
    <w:uiPriority w:val="99"/>
    <w:semiHidden/>
    <w:rsid w:val="005855DA"/>
    <w:pPr>
      <w:tabs>
        <w:tab w:val="left" w:pos="992"/>
        <w:tab w:val="right" w:leader="dot" w:pos="9072"/>
      </w:tabs>
      <w:spacing w:after="60" w:line="300" w:lineRule="atLeast"/>
      <w:ind w:left="992" w:right="567" w:hanging="567"/>
      <w:contextualSpacing/>
    </w:pPr>
    <w:rPr>
      <w:rFonts w:ascii="Times New Roman Bold" w:eastAsia="MS Mincho" w:hAnsi="Times New Roman Bold" w:cs="Times New Roman Bold"/>
      <w:b/>
      <w:bCs/>
      <w:noProof/>
      <w:color w:val="0000FF"/>
      <w:sz w:val="22"/>
      <w:szCs w:val="22"/>
      <w:lang w:eastAsia="de-DE"/>
    </w:rPr>
  </w:style>
  <w:style w:type="paragraph" w:styleId="TOC3">
    <w:name w:val="toc 3"/>
    <w:basedOn w:val="Normal"/>
    <w:autoRedefine/>
    <w:uiPriority w:val="99"/>
    <w:semiHidden/>
    <w:rsid w:val="005855DA"/>
    <w:pPr>
      <w:tabs>
        <w:tab w:val="left" w:pos="1701"/>
        <w:tab w:val="right" w:leader="dot" w:pos="9072"/>
      </w:tabs>
      <w:spacing w:after="60" w:line="300" w:lineRule="atLeast"/>
      <w:ind w:left="1701" w:right="567" w:hanging="709"/>
      <w:contextualSpacing/>
    </w:pPr>
    <w:rPr>
      <w:rFonts w:eastAsia="MS Mincho"/>
      <w:noProof/>
      <w:color w:val="0000FF"/>
      <w:sz w:val="22"/>
      <w:szCs w:val="22"/>
      <w:lang w:eastAsia="de-DE"/>
    </w:rPr>
  </w:style>
  <w:style w:type="paragraph" w:styleId="TOC4">
    <w:name w:val="toc 4"/>
    <w:basedOn w:val="Normal"/>
    <w:autoRedefine/>
    <w:uiPriority w:val="99"/>
    <w:semiHidden/>
    <w:rsid w:val="005855DA"/>
    <w:pPr>
      <w:tabs>
        <w:tab w:val="left" w:pos="2552"/>
        <w:tab w:val="right" w:leader="dot" w:pos="9072"/>
      </w:tabs>
      <w:spacing w:after="60" w:line="300" w:lineRule="atLeast"/>
      <w:ind w:left="2552" w:right="567" w:hanging="851"/>
      <w:contextualSpacing/>
    </w:pPr>
    <w:rPr>
      <w:rFonts w:eastAsia="MS Mincho"/>
      <w:noProof/>
      <w:color w:val="0000FF"/>
      <w:sz w:val="22"/>
      <w:szCs w:val="22"/>
      <w:lang w:eastAsia="de-DE"/>
    </w:rPr>
  </w:style>
  <w:style w:type="paragraph" w:customStyle="1" w:styleId="C-Heading1">
    <w:name w:val="C-Heading 1"/>
    <w:next w:val="C-BodyText"/>
    <w:link w:val="C-Heading1Char"/>
    <w:uiPriority w:val="99"/>
    <w:rsid w:val="005855DA"/>
    <w:pPr>
      <w:keepNext/>
      <w:pageBreakBefore/>
      <w:numPr>
        <w:numId w:val="20"/>
      </w:numPr>
      <w:spacing w:before="480" w:after="120"/>
      <w:outlineLvl w:val="0"/>
    </w:pPr>
    <w:rPr>
      <w:b/>
      <w:bCs/>
      <w:caps/>
      <w:sz w:val="28"/>
      <w:szCs w:val="28"/>
    </w:rPr>
  </w:style>
  <w:style w:type="paragraph" w:customStyle="1" w:styleId="C-Heading2">
    <w:name w:val="C-Heading 2"/>
    <w:next w:val="C-BodyText"/>
    <w:uiPriority w:val="99"/>
    <w:rsid w:val="005855DA"/>
    <w:pPr>
      <w:keepNext/>
      <w:numPr>
        <w:ilvl w:val="1"/>
        <w:numId w:val="20"/>
      </w:numPr>
      <w:spacing w:before="240"/>
      <w:outlineLvl w:val="1"/>
    </w:pPr>
    <w:rPr>
      <w:b/>
      <w:bCs/>
      <w:sz w:val="28"/>
      <w:szCs w:val="28"/>
    </w:rPr>
  </w:style>
  <w:style w:type="paragraph" w:customStyle="1" w:styleId="C-Heading3">
    <w:name w:val="C-Heading 3"/>
    <w:next w:val="C-BodyText"/>
    <w:uiPriority w:val="99"/>
    <w:rsid w:val="005855DA"/>
    <w:pPr>
      <w:keepNext/>
      <w:numPr>
        <w:ilvl w:val="2"/>
        <w:numId w:val="20"/>
      </w:numPr>
      <w:spacing w:before="240"/>
      <w:outlineLvl w:val="2"/>
    </w:pPr>
    <w:rPr>
      <w:b/>
      <w:bCs/>
      <w:sz w:val="24"/>
      <w:szCs w:val="24"/>
    </w:rPr>
  </w:style>
  <w:style w:type="paragraph" w:customStyle="1" w:styleId="C-Heading4">
    <w:name w:val="C-Heading 4"/>
    <w:next w:val="C-BodyText"/>
    <w:uiPriority w:val="99"/>
    <w:rsid w:val="005855DA"/>
    <w:pPr>
      <w:keepNext/>
      <w:numPr>
        <w:ilvl w:val="3"/>
        <w:numId w:val="20"/>
      </w:numPr>
      <w:spacing w:before="240"/>
      <w:outlineLvl w:val="3"/>
    </w:pPr>
    <w:rPr>
      <w:b/>
      <w:bCs/>
      <w:sz w:val="24"/>
      <w:szCs w:val="24"/>
    </w:rPr>
  </w:style>
  <w:style w:type="paragraph" w:customStyle="1" w:styleId="C-Heading5">
    <w:name w:val="C-Heading 5"/>
    <w:next w:val="C-BodyText"/>
    <w:uiPriority w:val="99"/>
    <w:rsid w:val="005855DA"/>
    <w:pPr>
      <w:keepNext/>
      <w:numPr>
        <w:ilvl w:val="4"/>
        <w:numId w:val="20"/>
      </w:numPr>
      <w:spacing w:before="240"/>
      <w:outlineLvl w:val="4"/>
    </w:pPr>
    <w:rPr>
      <w:b/>
      <w:bCs/>
      <w:sz w:val="24"/>
      <w:szCs w:val="24"/>
    </w:rPr>
  </w:style>
  <w:style w:type="paragraph" w:customStyle="1" w:styleId="C-Heading6">
    <w:name w:val="C-Heading 6"/>
    <w:next w:val="C-BodyText"/>
    <w:uiPriority w:val="99"/>
    <w:rsid w:val="005855DA"/>
    <w:pPr>
      <w:keepNext/>
      <w:numPr>
        <w:ilvl w:val="5"/>
        <w:numId w:val="20"/>
      </w:numPr>
      <w:tabs>
        <w:tab w:val="clear" w:pos="1080"/>
        <w:tab w:val="num" w:pos="1224"/>
      </w:tabs>
      <w:spacing w:before="240"/>
      <w:ind w:left="1224" w:hanging="1224"/>
      <w:outlineLvl w:val="5"/>
    </w:pPr>
    <w:rPr>
      <w:b/>
      <w:bCs/>
      <w:sz w:val="24"/>
      <w:szCs w:val="24"/>
    </w:rPr>
  </w:style>
  <w:style w:type="paragraph" w:customStyle="1" w:styleId="C-BodyTextIndent">
    <w:name w:val="C-Body Text Indent"/>
    <w:uiPriority w:val="99"/>
    <w:rsid w:val="005855DA"/>
    <w:pPr>
      <w:spacing w:before="120" w:after="120" w:line="280" w:lineRule="atLeast"/>
      <w:ind w:left="360"/>
    </w:pPr>
    <w:rPr>
      <w:sz w:val="24"/>
      <w:szCs w:val="24"/>
    </w:rPr>
  </w:style>
  <w:style w:type="paragraph" w:customStyle="1" w:styleId="C-Bullet">
    <w:name w:val="C-Bullet"/>
    <w:uiPriority w:val="99"/>
    <w:rsid w:val="005855DA"/>
    <w:pPr>
      <w:numPr>
        <w:numId w:val="25"/>
      </w:numPr>
      <w:spacing w:before="120" w:after="120" w:line="280" w:lineRule="atLeast"/>
    </w:pPr>
    <w:rPr>
      <w:sz w:val="24"/>
      <w:szCs w:val="24"/>
    </w:rPr>
  </w:style>
  <w:style w:type="paragraph" w:customStyle="1" w:styleId="C-BulletIndented">
    <w:name w:val="C-Bullet Indented"/>
    <w:uiPriority w:val="99"/>
    <w:rsid w:val="005855DA"/>
    <w:pPr>
      <w:numPr>
        <w:ilvl w:val="1"/>
        <w:numId w:val="25"/>
      </w:numPr>
      <w:spacing w:before="120" w:after="120" w:line="280" w:lineRule="atLeast"/>
    </w:pPr>
    <w:rPr>
      <w:sz w:val="24"/>
      <w:szCs w:val="24"/>
    </w:rPr>
  </w:style>
  <w:style w:type="paragraph" w:customStyle="1" w:styleId="C-TableHeader">
    <w:name w:val="C-Table Header"/>
    <w:next w:val="C-TableText"/>
    <w:uiPriority w:val="99"/>
    <w:rsid w:val="005855DA"/>
    <w:pPr>
      <w:keepNext/>
      <w:spacing w:before="60" w:after="60"/>
    </w:pPr>
    <w:rPr>
      <w:b/>
      <w:bCs/>
      <w:sz w:val="22"/>
      <w:szCs w:val="22"/>
    </w:rPr>
  </w:style>
  <w:style w:type="paragraph" w:customStyle="1" w:styleId="C-TableText">
    <w:name w:val="C-Table Text"/>
    <w:uiPriority w:val="99"/>
    <w:rsid w:val="005855DA"/>
    <w:pPr>
      <w:spacing w:before="60" w:after="60"/>
    </w:pPr>
    <w:rPr>
      <w:sz w:val="22"/>
      <w:szCs w:val="22"/>
    </w:rPr>
  </w:style>
  <w:style w:type="paragraph" w:customStyle="1" w:styleId="C-TableFootnote">
    <w:name w:val="C-Table Footnote"/>
    <w:next w:val="C-BodyText"/>
    <w:uiPriority w:val="99"/>
    <w:rsid w:val="005855DA"/>
    <w:pPr>
      <w:tabs>
        <w:tab w:val="left" w:pos="144"/>
      </w:tabs>
      <w:ind w:left="144" w:hanging="144"/>
    </w:pPr>
    <w:rPr>
      <w:sz w:val="24"/>
      <w:szCs w:val="24"/>
    </w:rPr>
  </w:style>
  <w:style w:type="paragraph" w:styleId="TOC5">
    <w:name w:val="toc 5"/>
    <w:basedOn w:val="Normal"/>
    <w:autoRedefine/>
    <w:uiPriority w:val="99"/>
    <w:semiHidden/>
    <w:rsid w:val="005855DA"/>
    <w:pPr>
      <w:tabs>
        <w:tab w:val="left" w:pos="2835"/>
        <w:tab w:val="right" w:leader="dot" w:pos="9072"/>
      </w:tabs>
      <w:spacing w:after="60" w:line="300" w:lineRule="atLeast"/>
      <w:ind w:left="2835" w:right="567" w:hanging="1134"/>
      <w:contextualSpacing/>
    </w:pPr>
    <w:rPr>
      <w:color w:val="0000FF"/>
      <w:sz w:val="22"/>
      <w:szCs w:val="22"/>
    </w:rPr>
  </w:style>
  <w:style w:type="paragraph" w:styleId="TOC6">
    <w:name w:val="toc 6"/>
    <w:basedOn w:val="Normal"/>
    <w:autoRedefine/>
    <w:uiPriority w:val="99"/>
    <w:semiHidden/>
    <w:rsid w:val="005855DA"/>
    <w:pPr>
      <w:tabs>
        <w:tab w:val="left" w:pos="3119"/>
        <w:tab w:val="right" w:leader="dot" w:pos="9072"/>
      </w:tabs>
      <w:spacing w:after="60" w:line="300" w:lineRule="atLeast"/>
      <w:ind w:left="3119" w:right="567" w:hanging="1418"/>
      <w:contextualSpacing/>
    </w:pPr>
    <w:rPr>
      <w:color w:val="0000FF"/>
      <w:sz w:val="22"/>
      <w:szCs w:val="22"/>
    </w:rPr>
  </w:style>
  <w:style w:type="paragraph" w:styleId="TOC7">
    <w:name w:val="toc 7"/>
    <w:basedOn w:val="Normal"/>
    <w:next w:val="Normal"/>
    <w:autoRedefine/>
    <w:uiPriority w:val="99"/>
    <w:semiHidden/>
    <w:rsid w:val="005855DA"/>
    <w:pPr>
      <w:ind w:left="1440"/>
    </w:pPr>
  </w:style>
  <w:style w:type="paragraph" w:styleId="TOC8">
    <w:name w:val="toc 8"/>
    <w:basedOn w:val="TOC1"/>
    <w:next w:val="C-BodyText"/>
    <w:uiPriority w:val="99"/>
    <w:semiHidden/>
    <w:rsid w:val="005855DA"/>
    <w:rPr>
      <w:caps w:val="0"/>
    </w:rPr>
  </w:style>
  <w:style w:type="paragraph" w:styleId="TOC9">
    <w:name w:val="toc 9"/>
    <w:basedOn w:val="TOC1"/>
    <w:next w:val="C-BodyText"/>
    <w:uiPriority w:val="99"/>
    <w:semiHidden/>
    <w:rsid w:val="005855DA"/>
    <w:rPr>
      <w:caps w:val="0"/>
    </w:rPr>
  </w:style>
  <w:style w:type="paragraph" w:styleId="TableofFigures">
    <w:name w:val="table of figures"/>
    <w:basedOn w:val="Normal"/>
    <w:uiPriority w:val="99"/>
    <w:semiHidden/>
    <w:rsid w:val="005855DA"/>
    <w:pPr>
      <w:tabs>
        <w:tab w:val="left" w:pos="1418"/>
        <w:tab w:val="right" w:leader="dot" w:pos="9072"/>
      </w:tabs>
      <w:spacing w:after="60"/>
      <w:ind w:left="1418" w:right="567" w:hanging="1418"/>
    </w:pPr>
    <w:rPr>
      <w:color w:val="0000FF"/>
      <w:sz w:val="22"/>
      <w:szCs w:val="22"/>
    </w:rPr>
  </w:style>
  <w:style w:type="paragraph" w:customStyle="1" w:styleId="C-TOCTitle">
    <w:name w:val="C-TOC Title"/>
    <w:next w:val="C-BodyText"/>
    <w:uiPriority w:val="99"/>
    <w:rsid w:val="005855DA"/>
    <w:pPr>
      <w:spacing w:after="120"/>
      <w:jc w:val="center"/>
      <w:outlineLvl w:val="0"/>
    </w:pPr>
    <w:rPr>
      <w:b/>
      <w:bCs/>
      <w:caps/>
      <w:sz w:val="28"/>
      <w:szCs w:val="28"/>
    </w:rPr>
  </w:style>
  <w:style w:type="paragraph" w:customStyle="1" w:styleId="C-CaptionContinued">
    <w:name w:val="C-Caption Continued"/>
    <w:next w:val="C-BodyText"/>
    <w:uiPriority w:val="99"/>
    <w:rsid w:val="005855DA"/>
    <w:pPr>
      <w:keepNext/>
      <w:spacing w:before="120" w:after="120" w:line="280" w:lineRule="atLeast"/>
      <w:ind w:left="1440" w:hanging="1440"/>
    </w:pPr>
    <w:rPr>
      <w:b/>
      <w:bCs/>
      <w:sz w:val="24"/>
      <w:szCs w:val="24"/>
    </w:rPr>
  </w:style>
  <w:style w:type="paragraph" w:customStyle="1" w:styleId="C-NumberedList">
    <w:name w:val="C-Numbered List"/>
    <w:uiPriority w:val="99"/>
    <w:rsid w:val="005855DA"/>
    <w:pPr>
      <w:numPr>
        <w:numId w:val="23"/>
      </w:numPr>
      <w:spacing w:before="120" w:after="120" w:line="280" w:lineRule="atLeast"/>
    </w:pPr>
    <w:rPr>
      <w:sz w:val="24"/>
      <w:szCs w:val="24"/>
    </w:rPr>
  </w:style>
  <w:style w:type="paragraph" w:customStyle="1" w:styleId="C-InstructionText">
    <w:name w:val="C-Instruction Text"/>
    <w:uiPriority w:val="99"/>
    <w:rsid w:val="005855DA"/>
    <w:pPr>
      <w:spacing w:before="120" w:after="120" w:line="280" w:lineRule="atLeast"/>
    </w:pPr>
    <w:rPr>
      <w:vanish/>
      <w:color w:val="FF0000"/>
      <w:sz w:val="24"/>
      <w:szCs w:val="24"/>
    </w:rPr>
  </w:style>
  <w:style w:type="paragraph" w:styleId="TOAHeading">
    <w:name w:val="toa heading"/>
    <w:basedOn w:val="Normal"/>
    <w:next w:val="Normal"/>
    <w:uiPriority w:val="99"/>
    <w:semiHidden/>
    <w:rsid w:val="005855DA"/>
    <w:pPr>
      <w:spacing w:before="120"/>
    </w:pPr>
    <w:rPr>
      <w:rFonts w:ascii="Arial" w:hAnsi="Arial" w:cs="Arial"/>
      <w:b/>
      <w:bCs/>
    </w:rPr>
  </w:style>
  <w:style w:type="paragraph" w:customStyle="1" w:styleId="C-Title">
    <w:name w:val="C-Title"/>
    <w:next w:val="C-BodyText"/>
    <w:uiPriority w:val="99"/>
    <w:rsid w:val="005855DA"/>
    <w:pPr>
      <w:spacing w:after="120"/>
      <w:jc w:val="center"/>
    </w:pPr>
    <w:rPr>
      <w:b/>
      <w:bCs/>
      <w:caps/>
      <w:sz w:val="36"/>
      <w:szCs w:val="36"/>
    </w:rPr>
  </w:style>
  <w:style w:type="paragraph" w:customStyle="1" w:styleId="C-Header">
    <w:name w:val="C-Header"/>
    <w:uiPriority w:val="99"/>
    <w:rsid w:val="005855DA"/>
    <w:rPr>
      <w:sz w:val="24"/>
      <w:szCs w:val="24"/>
    </w:rPr>
  </w:style>
  <w:style w:type="paragraph" w:customStyle="1" w:styleId="C-Footer">
    <w:name w:val="C-Footer"/>
    <w:uiPriority w:val="99"/>
    <w:rsid w:val="005855DA"/>
    <w:rPr>
      <w:sz w:val="24"/>
      <w:szCs w:val="24"/>
    </w:rPr>
  </w:style>
  <w:style w:type="paragraph" w:customStyle="1" w:styleId="C-Heading1non-numbered">
    <w:name w:val="C-Heading 1 (non-numbered)"/>
    <w:basedOn w:val="C-Heading1"/>
    <w:next w:val="C-BodyText"/>
    <w:uiPriority w:val="99"/>
    <w:rsid w:val="005855DA"/>
    <w:pPr>
      <w:numPr>
        <w:numId w:val="0"/>
      </w:numPr>
      <w:tabs>
        <w:tab w:val="left" w:pos="1080"/>
      </w:tabs>
      <w:ind w:left="1080" w:hanging="1080"/>
    </w:pPr>
  </w:style>
  <w:style w:type="paragraph" w:customStyle="1" w:styleId="C-Heading2non-numbered">
    <w:name w:val="C-Heading 2 (non-numbered)"/>
    <w:basedOn w:val="C-Heading2"/>
    <w:next w:val="C-BodyText"/>
    <w:uiPriority w:val="99"/>
    <w:rsid w:val="005855DA"/>
    <w:pPr>
      <w:numPr>
        <w:ilvl w:val="0"/>
        <w:numId w:val="0"/>
      </w:numPr>
      <w:tabs>
        <w:tab w:val="left" w:pos="1080"/>
      </w:tabs>
      <w:ind w:left="1080" w:hanging="1080"/>
    </w:pPr>
  </w:style>
  <w:style w:type="paragraph" w:customStyle="1" w:styleId="C-Heading3non-numbered">
    <w:name w:val="C-Heading 3 (non-numbered)"/>
    <w:basedOn w:val="C-Heading3"/>
    <w:next w:val="C-BodyText"/>
    <w:uiPriority w:val="99"/>
    <w:rsid w:val="005855DA"/>
    <w:pPr>
      <w:numPr>
        <w:ilvl w:val="0"/>
        <w:numId w:val="0"/>
      </w:numPr>
      <w:tabs>
        <w:tab w:val="left" w:pos="1080"/>
      </w:tabs>
      <w:ind w:left="1080" w:hanging="1080"/>
    </w:pPr>
  </w:style>
  <w:style w:type="paragraph" w:customStyle="1" w:styleId="C-Heading4non-numbered">
    <w:name w:val="C-Heading 4 (non-numbered)"/>
    <w:basedOn w:val="C-Heading4"/>
    <w:next w:val="C-BodyText"/>
    <w:uiPriority w:val="99"/>
    <w:rsid w:val="005855DA"/>
    <w:pPr>
      <w:numPr>
        <w:ilvl w:val="0"/>
        <w:numId w:val="0"/>
      </w:numPr>
      <w:tabs>
        <w:tab w:val="left" w:pos="1080"/>
      </w:tabs>
      <w:ind w:left="1080" w:hanging="1080"/>
    </w:pPr>
  </w:style>
  <w:style w:type="paragraph" w:customStyle="1" w:styleId="C-Heading5non-numbered">
    <w:name w:val="C-Heading 5 (non-numbered)"/>
    <w:basedOn w:val="C-Heading5"/>
    <w:next w:val="C-BodyText"/>
    <w:uiPriority w:val="99"/>
    <w:rsid w:val="005855DA"/>
    <w:pPr>
      <w:numPr>
        <w:ilvl w:val="0"/>
        <w:numId w:val="0"/>
      </w:numPr>
      <w:tabs>
        <w:tab w:val="left" w:pos="1080"/>
      </w:tabs>
      <w:ind w:left="1080" w:hanging="1080"/>
    </w:pPr>
  </w:style>
  <w:style w:type="paragraph" w:customStyle="1" w:styleId="C-Heading6non-numbered">
    <w:name w:val="C-Heading 6 (non-numbered)"/>
    <w:basedOn w:val="C-Heading6"/>
    <w:next w:val="C-BodyText"/>
    <w:uiPriority w:val="99"/>
    <w:rsid w:val="005855DA"/>
    <w:pPr>
      <w:numPr>
        <w:ilvl w:val="0"/>
        <w:numId w:val="0"/>
      </w:numPr>
      <w:tabs>
        <w:tab w:val="left" w:pos="1080"/>
      </w:tabs>
      <w:ind w:left="1080" w:hanging="1080"/>
    </w:pPr>
  </w:style>
  <w:style w:type="paragraph" w:customStyle="1" w:styleId="C-Heading1nopagebreak">
    <w:name w:val="C-Heading 1 (no page break)"/>
    <w:basedOn w:val="C-Heading1"/>
    <w:next w:val="C-BodyText"/>
    <w:uiPriority w:val="99"/>
    <w:rsid w:val="005855DA"/>
    <w:pPr>
      <w:pageBreakBefore w:val="0"/>
    </w:pPr>
  </w:style>
  <w:style w:type="paragraph" w:customStyle="1" w:styleId="C-Heading1nopagebreak0">
    <w:name w:val="C-Heading 1 (no page break"/>
    <w:aliases w:val="non-numbered)"/>
    <w:basedOn w:val="C-Heading1non-numbered"/>
    <w:next w:val="C-BodyText"/>
    <w:uiPriority w:val="99"/>
    <w:rsid w:val="005855DA"/>
    <w:pPr>
      <w:pageBreakBefore w:val="0"/>
    </w:pPr>
  </w:style>
  <w:style w:type="character" w:styleId="HTMLKeyboard">
    <w:name w:val="HTML Keyboard"/>
    <w:uiPriority w:val="99"/>
    <w:rsid w:val="005855DA"/>
    <w:rPr>
      <w:rFonts w:ascii="Courier New" w:hAnsi="Courier New" w:cs="Courier New"/>
      <w:sz w:val="20"/>
      <w:szCs w:val="20"/>
    </w:rPr>
  </w:style>
  <w:style w:type="paragraph" w:customStyle="1" w:styleId="C-AlphabeticList">
    <w:name w:val="C-Alphabetic List"/>
    <w:uiPriority w:val="99"/>
    <w:rsid w:val="005855DA"/>
    <w:pPr>
      <w:numPr>
        <w:ilvl w:val="1"/>
        <w:numId w:val="23"/>
      </w:numPr>
    </w:pPr>
    <w:rPr>
      <w:sz w:val="24"/>
      <w:szCs w:val="24"/>
    </w:rPr>
  </w:style>
  <w:style w:type="paragraph" w:customStyle="1" w:styleId="C-Appendix">
    <w:name w:val="C-Appendix"/>
    <w:next w:val="C-BodyText"/>
    <w:uiPriority w:val="99"/>
    <w:rsid w:val="005855DA"/>
    <w:pPr>
      <w:keepNext/>
      <w:pageBreakBefore/>
      <w:numPr>
        <w:numId w:val="21"/>
      </w:numPr>
      <w:spacing w:before="480" w:after="120"/>
      <w:outlineLvl w:val="0"/>
    </w:pPr>
    <w:rPr>
      <w:b/>
      <w:bCs/>
      <w:caps/>
      <w:sz w:val="28"/>
      <w:szCs w:val="28"/>
    </w:rPr>
  </w:style>
  <w:style w:type="character" w:customStyle="1" w:styleId="C-Hyperlink">
    <w:name w:val="C-Hyperlink"/>
    <w:qFormat/>
    <w:rsid w:val="005855DA"/>
    <w:rPr>
      <w:color w:val="0000FF"/>
    </w:rPr>
  </w:style>
  <w:style w:type="table" w:customStyle="1" w:styleId="C-Table">
    <w:name w:val="C-Table"/>
    <w:uiPriority w:val="99"/>
    <w:rsid w:val="005855DA"/>
    <w:rPr>
      <w:sz w:val="24"/>
      <w:szCs w:val="24"/>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character" w:customStyle="1" w:styleId="C-TableCallout">
    <w:name w:val="C-Table Callout"/>
    <w:uiPriority w:val="99"/>
    <w:rsid w:val="005855DA"/>
    <w:rPr>
      <w:rFonts w:ascii="Times New Roman" w:hAnsi="Times New Roman" w:cs="Times New Roman"/>
      <w:color w:val="auto"/>
      <w:spacing w:val="0"/>
      <w:w w:val="100"/>
      <w:sz w:val="22"/>
      <w:szCs w:val="22"/>
      <w:u w:val="none"/>
      <w:effect w:val="none"/>
      <w:vertAlign w:val="superscript"/>
    </w:rPr>
  </w:style>
  <w:style w:type="paragraph" w:styleId="BodyText2">
    <w:name w:val="Body Text 2"/>
    <w:basedOn w:val="Normal"/>
    <w:link w:val="BodyText2Char3"/>
    <w:uiPriority w:val="99"/>
    <w:semiHidden/>
    <w:rsid w:val="005855DA"/>
    <w:pPr>
      <w:spacing w:after="120"/>
      <w:ind w:left="360"/>
    </w:pPr>
  </w:style>
  <w:style w:type="character" w:customStyle="1" w:styleId="BodyText2Char">
    <w:name w:val="Body Text 2 Char"/>
    <w:uiPriority w:val="99"/>
    <w:semiHidden/>
    <w:rsid w:val="005855DA"/>
    <w:rPr>
      <w:sz w:val="24"/>
      <w:szCs w:val="24"/>
      <w:lang w:val="en-GB"/>
    </w:rPr>
  </w:style>
  <w:style w:type="character" w:customStyle="1" w:styleId="BodyText2Char1">
    <w:name w:val="Body Text 2 Char1"/>
    <w:uiPriority w:val="99"/>
    <w:rsid w:val="005855DA"/>
    <w:rPr>
      <w:rFonts w:eastAsia="Times New Roman"/>
      <w:sz w:val="24"/>
      <w:szCs w:val="24"/>
    </w:rPr>
  </w:style>
  <w:style w:type="character" w:customStyle="1" w:styleId="BodyText2Char2">
    <w:name w:val="Body Text 2 Char2"/>
    <w:uiPriority w:val="99"/>
    <w:semiHidden/>
    <w:rsid w:val="005855DA"/>
    <w:rPr>
      <w:sz w:val="24"/>
      <w:szCs w:val="24"/>
      <w:lang w:val="en-GB"/>
    </w:rPr>
  </w:style>
  <w:style w:type="character" w:customStyle="1" w:styleId="BodyText2Char3">
    <w:name w:val="Body Text 2 Char3"/>
    <w:link w:val="BodyText2"/>
    <w:uiPriority w:val="99"/>
    <w:semiHidden/>
    <w:rsid w:val="005855DA"/>
    <w:rPr>
      <w:sz w:val="24"/>
      <w:szCs w:val="24"/>
      <w:lang w:val="en-GB"/>
    </w:rPr>
  </w:style>
  <w:style w:type="paragraph" w:styleId="BodyTextIndent">
    <w:name w:val="Body Text Indent"/>
    <w:basedOn w:val="Normal"/>
    <w:link w:val="BodyTextIndentChar"/>
    <w:uiPriority w:val="99"/>
    <w:semiHidden/>
    <w:unhideWhenUsed/>
    <w:rsid w:val="00BC04E7"/>
    <w:pPr>
      <w:spacing w:after="120"/>
      <w:ind w:left="360"/>
    </w:pPr>
  </w:style>
  <w:style w:type="character" w:customStyle="1" w:styleId="BodyTextIndentChar">
    <w:name w:val="Body Text Indent Char"/>
    <w:link w:val="BodyTextIndent"/>
    <w:uiPriority w:val="99"/>
    <w:semiHidden/>
    <w:rsid w:val="00BC04E7"/>
    <w:rPr>
      <w:sz w:val="24"/>
      <w:szCs w:val="24"/>
      <w:lang w:val="en-GB"/>
    </w:rPr>
  </w:style>
  <w:style w:type="paragraph" w:styleId="BodyTextFirstIndent2">
    <w:name w:val="Body Text First Indent 2"/>
    <w:basedOn w:val="BodyText2"/>
    <w:link w:val="BodyTextFirstIndent2Char"/>
    <w:uiPriority w:val="99"/>
    <w:rsid w:val="005855DA"/>
    <w:pPr>
      <w:ind w:firstLine="210"/>
    </w:pPr>
  </w:style>
  <w:style w:type="character" w:customStyle="1" w:styleId="BodyTextFirstIndent2Char">
    <w:name w:val="Body Text First Indent 2 Char"/>
    <w:link w:val="BodyTextFirstIndent2"/>
    <w:uiPriority w:val="99"/>
    <w:rsid w:val="005855DA"/>
    <w:rPr>
      <w:rFonts w:eastAsia="Times New Roman"/>
      <w:sz w:val="24"/>
      <w:szCs w:val="24"/>
      <w:lang w:val="en-GB"/>
    </w:rPr>
  </w:style>
  <w:style w:type="paragraph" w:customStyle="1" w:styleId="C-AppendixNumbered">
    <w:name w:val="C-Appendix (Numbered)"/>
    <w:basedOn w:val="C-Appendix"/>
    <w:next w:val="C-BodyText"/>
    <w:uiPriority w:val="99"/>
    <w:rsid w:val="005855DA"/>
    <w:pPr>
      <w:numPr>
        <w:numId w:val="22"/>
      </w:numPr>
      <w:tabs>
        <w:tab w:val="num" w:pos="1080"/>
        <w:tab w:val="left" w:pos="1987"/>
      </w:tabs>
      <w:ind w:left="1080" w:hanging="1080"/>
    </w:pPr>
  </w:style>
  <w:style w:type="paragraph" w:customStyle="1" w:styleId="C-Alphabetic">
    <w:name w:val="C-Alphabetic"/>
    <w:basedOn w:val="C-Heading1"/>
    <w:next w:val="C-BodyText"/>
    <w:link w:val="C-AlphabeticChar"/>
    <w:uiPriority w:val="99"/>
    <w:rsid w:val="005855DA"/>
    <w:pPr>
      <w:numPr>
        <w:numId w:val="24"/>
      </w:numPr>
      <w:tabs>
        <w:tab w:val="left" w:pos="1080"/>
      </w:tabs>
      <w:ind w:left="1350"/>
    </w:pPr>
  </w:style>
  <w:style w:type="paragraph" w:customStyle="1" w:styleId="C-Footnote">
    <w:name w:val="C-Footnote"/>
    <w:basedOn w:val="C-TableFootnote"/>
    <w:qFormat/>
    <w:rsid w:val="005855DA"/>
    <w:pPr>
      <w:ind w:left="0" w:firstLine="0"/>
    </w:pPr>
  </w:style>
  <w:style w:type="character" w:customStyle="1" w:styleId="C-Heading1Char">
    <w:name w:val="C-Heading 1 Char"/>
    <w:link w:val="C-Heading1"/>
    <w:uiPriority w:val="99"/>
    <w:rsid w:val="005855DA"/>
    <w:rPr>
      <w:b/>
      <w:bCs/>
      <w:caps/>
      <w:sz w:val="28"/>
      <w:szCs w:val="28"/>
    </w:rPr>
  </w:style>
  <w:style w:type="character" w:customStyle="1" w:styleId="C-AlphabeticChar">
    <w:name w:val="C-Alphabetic Char"/>
    <w:link w:val="C-Alphabetic"/>
    <w:uiPriority w:val="99"/>
    <w:rsid w:val="005855DA"/>
    <w:rPr>
      <w:b/>
      <w:bCs/>
      <w:caps/>
      <w:sz w:val="28"/>
      <w:szCs w:val="28"/>
    </w:rPr>
  </w:style>
  <w:style w:type="character" w:customStyle="1" w:styleId="C-BodyTextChar">
    <w:name w:val="C-Body Text Char"/>
    <w:link w:val="C-BodyText"/>
    <w:uiPriority w:val="99"/>
    <w:rsid w:val="005855DA"/>
    <w:rPr>
      <w:rFonts w:eastAsia="Times New Roman"/>
      <w:sz w:val="24"/>
      <w:szCs w:val="24"/>
    </w:rPr>
  </w:style>
  <w:style w:type="paragraph" w:customStyle="1" w:styleId="BoldHeading">
    <w:name w:val="Bold Heading"/>
    <w:basedOn w:val="Normal"/>
    <w:next w:val="BodyText"/>
    <w:uiPriority w:val="99"/>
    <w:rsid w:val="005855DA"/>
    <w:pPr>
      <w:keepNext/>
      <w:keepLines/>
      <w:spacing w:after="120"/>
    </w:pPr>
    <w:rPr>
      <w:b/>
      <w:bCs/>
    </w:rPr>
  </w:style>
  <w:style w:type="paragraph" w:customStyle="1" w:styleId="FooterLandscape">
    <w:name w:val="Footer Landscape"/>
    <w:basedOn w:val="BodyText"/>
    <w:uiPriority w:val="99"/>
    <w:rsid w:val="005855DA"/>
    <w:pPr>
      <w:tabs>
        <w:tab w:val="center" w:pos="6521"/>
        <w:tab w:val="right" w:pos="13041"/>
      </w:tabs>
      <w:spacing w:after="0"/>
    </w:pPr>
    <w:rPr>
      <w:sz w:val="20"/>
      <w:szCs w:val="20"/>
    </w:rPr>
  </w:style>
  <w:style w:type="paragraph" w:customStyle="1" w:styleId="HeaderLandscape">
    <w:name w:val="Header Landscape"/>
    <w:basedOn w:val="BodyText"/>
    <w:uiPriority w:val="99"/>
    <w:rsid w:val="005855DA"/>
    <w:pPr>
      <w:tabs>
        <w:tab w:val="right" w:pos="13041"/>
      </w:tabs>
      <w:spacing w:after="0"/>
    </w:pPr>
    <w:rPr>
      <w:sz w:val="20"/>
      <w:szCs w:val="20"/>
    </w:rPr>
  </w:style>
  <w:style w:type="paragraph" w:customStyle="1" w:styleId="Heading5RA">
    <w:name w:val="Heading 5 RA"/>
    <w:basedOn w:val="Normal"/>
    <w:next w:val="BodyText"/>
    <w:uiPriority w:val="99"/>
    <w:rsid w:val="005855DA"/>
    <w:pPr>
      <w:keepNext/>
      <w:numPr>
        <w:ilvl w:val="4"/>
        <w:numId w:val="34"/>
      </w:numPr>
      <w:tabs>
        <w:tab w:val="clear" w:pos="1077"/>
        <w:tab w:val="left" w:pos="1134"/>
      </w:tabs>
      <w:spacing w:after="120"/>
      <w:ind w:left="1134" w:hanging="1134"/>
      <w:outlineLvl w:val="4"/>
    </w:pPr>
    <w:rPr>
      <w:b/>
      <w:bCs/>
    </w:rPr>
  </w:style>
  <w:style w:type="paragraph" w:customStyle="1" w:styleId="Heading6RA">
    <w:name w:val="Heading 6 RA"/>
    <w:basedOn w:val="Normal"/>
    <w:next w:val="BodyText"/>
    <w:uiPriority w:val="99"/>
    <w:rsid w:val="005855DA"/>
    <w:pPr>
      <w:keepNext/>
      <w:numPr>
        <w:ilvl w:val="5"/>
        <w:numId w:val="34"/>
      </w:numPr>
      <w:spacing w:after="120"/>
      <w:outlineLvl w:val="5"/>
    </w:pPr>
    <w:rPr>
      <w:b/>
      <w:bCs/>
    </w:rPr>
  </w:style>
  <w:style w:type="paragraph" w:customStyle="1" w:styleId="SectionTitlecenter14pt">
    <w:name w:val="Section Title (center) 14 pt"/>
    <w:basedOn w:val="Normal"/>
    <w:next w:val="BodyText"/>
    <w:uiPriority w:val="99"/>
    <w:rsid w:val="005855DA"/>
    <w:pPr>
      <w:keepLines/>
      <w:tabs>
        <w:tab w:val="left" w:pos="720"/>
      </w:tabs>
      <w:spacing w:after="120"/>
      <w:ind w:left="720" w:hanging="720"/>
      <w:jc w:val="center"/>
    </w:pPr>
    <w:rPr>
      <w:b/>
      <w:bCs/>
      <w:sz w:val="28"/>
      <w:szCs w:val="28"/>
      <w:lang w:eastAsia="de-DE"/>
    </w:rPr>
  </w:style>
  <w:style w:type="paragraph" w:styleId="ListBullet">
    <w:name w:val="List Bullet"/>
    <w:basedOn w:val="BodyText"/>
    <w:uiPriority w:val="99"/>
    <w:rsid w:val="005855DA"/>
    <w:pPr>
      <w:tabs>
        <w:tab w:val="num" w:pos="720"/>
      </w:tabs>
      <w:ind w:left="720" w:hanging="720"/>
    </w:pPr>
  </w:style>
  <w:style w:type="paragraph" w:customStyle="1" w:styleId="NOTEStyle1DocumentNotes">
    <w:name w:val="NOTE Style 1 (Document Notes)"/>
    <w:basedOn w:val="Normal"/>
    <w:next w:val="BodyText"/>
    <w:uiPriority w:val="99"/>
    <w:rsid w:val="005855DA"/>
    <w:pPr>
      <w:spacing w:after="120"/>
    </w:pPr>
    <w:rPr>
      <w:b/>
      <w:bCs/>
      <w:i/>
      <w:iCs/>
      <w:color w:val="0000FF"/>
    </w:rPr>
  </w:style>
  <w:style w:type="paragraph" w:customStyle="1" w:styleId="NOTEStyle2GuidelineNotes">
    <w:name w:val="NOTE Style 2 (Guideline Notes)"/>
    <w:basedOn w:val="Normal"/>
    <w:next w:val="BodyText"/>
    <w:rsid w:val="005855DA"/>
    <w:pPr>
      <w:spacing w:after="120"/>
    </w:pPr>
    <w:rPr>
      <w:b/>
      <w:bCs/>
      <w:i/>
      <w:iCs/>
      <w:color w:val="FF0000"/>
    </w:rPr>
  </w:style>
  <w:style w:type="paragraph" w:customStyle="1" w:styleId="CrossReferences">
    <w:name w:val="Cross References"/>
    <w:basedOn w:val="BodyText"/>
    <w:link w:val="CrossReferencesZchn"/>
    <w:uiPriority w:val="99"/>
    <w:rsid w:val="005855DA"/>
    <w:rPr>
      <w:color w:val="0000FF"/>
    </w:rPr>
  </w:style>
  <w:style w:type="paragraph" w:customStyle="1" w:styleId="ListBulletorNo2">
    <w:name w:val="List Bullet or No. (2)"/>
    <w:basedOn w:val="Normal"/>
    <w:uiPriority w:val="99"/>
    <w:rsid w:val="005855DA"/>
    <w:pPr>
      <w:numPr>
        <w:numId w:val="35"/>
      </w:numPr>
    </w:pPr>
  </w:style>
  <w:style w:type="paragraph" w:customStyle="1" w:styleId="TableText09pt">
    <w:name w:val="TableText 09 pt"/>
    <w:basedOn w:val="Normal"/>
    <w:uiPriority w:val="99"/>
    <w:rsid w:val="005855DA"/>
    <w:pPr>
      <w:spacing w:before="20" w:after="20"/>
    </w:pPr>
    <w:rPr>
      <w:sz w:val="18"/>
      <w:szCs w:val="18"/>
    </w:rPr>
  </w:style>
  <w:style w:type="paragraph" w:customStyle="1" w:styleId="TableText10pt">
    <w:name w:val="TableText 10 pt"/>
    <w:basedOn w:val="Normal"/>
    <w:uiPriority w:val="99"/>
    <w:rsid w:val="005855DA"/>
    <w:pPr>
      <w:spacing w:before="60" w:after="60"/>
    </w:pPr>
    <w:rPr>
      <w:sz w:val="20"/>
      <w:szCs w:val="20"/>
    </w:rPr>
  </w:style>
  <w:style w:type="paragraph" w:customStyle="1" w:styleId="TableText11pt">
    <w:name w:val="TableText 11 pt"/>
    <w:basedOn w:val="Normal"/>
    <w:uiPriority w:val="99"/>
    <w:rsid w:val="005855DA"/>
    <w:pPr>
      <w:spacing w:before="60" w:after="60"/>
    </w:pPr>
    <w:rPr>
      <w:sz w:val="22"/>
      <w:szCs w:val="22"/>
    </w:rPr>
  </w:style>
  <w:style w:type="paragraph" w:customStyle="1" w:styleId="TableText12pt">
    <w:name w:val="TableText 12 pt"/>
    <w:basedOn w:val="Normal"/>
    <w:uiPriority w:val="99"/>
    <w:rsid w:val="005855DA"/>
    <w:pPr>
      <w:spacing w:before="60" w:after="60"/>
    </w:pPr>
  </w:style>
  <w:style w:type="paragraph" w:customStyle="1" w:styleId="DocumentTitlecenter16pt">
    <w:name w:val="Document Title (center) 16 pt"/>
    <w:basedOn w:val="Normal"/>
    <w:next w:val="BodyText"/>
    <w:uiPriority w:val="99"/>
    <w:rsid w:val="005855DA"/>
    <w:pPr>
      <w:keepLines/>
      <w:spacing w:after="120"/>
      <w:jc w:val="center"/>
    </w:pPr>
    <w:rPr>
      <w:b/>
      <w:bCs/>
      <w:kern w:val="32"/>
      <w:sz w:val="32"/>
      <w:szCs w:val="32"/>
    </w:rPr>
  </w:style>
  <w:style w:type="paragraph" w:customStyle="1" w:styleId="TableFootnote">
    <w:name w:val="TableFootnote"/>
    <w:basedOn w:val="Normal"/>
    <w:next w:val="BodyText"/>
    <w:uiPriority w:val="99"/>
    <w:rsid w:val="005855DA"/>
    <w:pPr>
      <w:tabs>
        <w:tab w:val="left" w:pos="284"/>
      </w:tabs>
      <w:ind w:left="284" w:hanging="284"/>
    </w:pPr>
    <w:rPr>
      <w:sz w:val="20"/>
      <w:szCs w:val="20"/>
    </w:rPr>
  </w:style>
  <w:style w:type="paragraph" w:styleId="ListNumber">
    <w:name w:val="List Number"/>
    <w:basedOn w:val="BodyText"/>
    <w:uiPriority w:val="99"/>
    <w:rsid w:val="005855DA"/>
    <w:pPr>
      <w:tabs>
        <w:tab w:val="num" w:pos="720"/>
        <w:tab w:val="num" w:pos="1080"/>
      </w:tabs>
      <w:ind w:left="720" w:hanging="720"/>
    </w:pPr>
  </w:style>
  <w:style w:type="paragraph" w:customStyle="1" w:styleId="TableHeader-11pt">
    <w:name w:val="TableHeader-11 pt"/>
    <w:basedOn w:val="Normal"/>
    <w:uiPriority w:val="99"/>
    <w:rsid w:val="005855DA"/>
    <w:pPr>
      <w:keepNext/>
      <w:keepLines/>
      <w:spacing w:before="60" w:after="60"/>
    </w:pPr>
    <w:rPr>
      <w:rFonts w:ascii="Times New Roman Bold" w:hAnsi="Times New Roman Bold" w:cs="Times New Roman Bold"/>
      <w:b/>
      <w:bCs/>
      <w:sz w:val="22"/>
      <w:szCs w:val="22"/>
    </w:rPr>
  </w:style>
  <w:style w:type="paragraph" w:customStyle="1" w:styleId="TableHeader-10pt">
    <w:name w:val="TableHeader-10 pt"/>
    <w:basedOn w:val="Normal"/>
    <w:uiPriority w:val="99"/>
    <w:rsid w:val="005855DA"/>
    <w:pPr>
      <w:keepNext/>
      <w:keepLines/>
      <w:spacing w:before="20" w:after="20"/>
    </w:pPr>
    <w:rPr>
      <w:b/>
      <w:bCs/>
      <w:sz w:val="20"/>
      <w:szCs w:val="20"/>
    </w:rPr>
  </w:style>
  <w:style w:type="paragraph" w:customStyle="1" w:styleId="CTDSectionHeadingleft14pt">
    <w:name w:val="CTD Section Heading (left) 14 pt"/>
    <w:basedOn w:val="Normal"/>
    <w:next w:val="BodyText"/>
    <w:uiPriority w:val="99"/>
    <w:rsid w:val="005855DA"/>
    <w:pPr>
      <w:keepNext/>
      <w:keepLines/>
      <w:spacing w:after="120"/>
      <w:ind w:left="992" w:hanging="992"/>
    </w:pPr>
    <w:rPr>
      <w:b/>
      <w:bCs/>
      <w:caps/>
      <w:sz w:val="28"/>
      <w:szCs w:val="28"/>
    </w:rPr>
  </w:style>
  <w:style w:type="paragraph" w:customStyle="1" w:styleId="TOC-HeadingStyle">
    <w:name w:val="TOC-Heading Style"/>
    <w:basedOn w:val="Normal"/>
    <w:next w:val="BodyText"/>
    <w:uiPriority w:val="99"/>
    <w:rsid w:val="005855DA"/>
    <w:pPr>
      <w:keepNext/>
      <w:spacing w:after="120"/>
    </w:pPr>
    <w:rPr>
      <w:b/>
      <w:bCs/>
      <w:sz w:val="28"/>
      <w:szCs w:val="28"/>
    </w:rPr>
  </w:style>
  <w:style w:type="character" w:customStyle="1" w:styleId="CrossReferencesZchn">
    <w:name w:val="Cross References Zchn"/>
    <w:link w:val="CrossReferences"/>
    <w:uiPriority w:val="99"/>
    <w:rsid w:val="005855DA"/>
    <w:rPr>
      <w:rFonts w:eastAsia="Times New Roman"/>
      <w:color w:val="0000FF"/>
      <w:sz w:val="24"/>
      <w:szCs w:val="24"/>
      <w:lang w:eastAsia="en-US"/>
    </w:rPr>
  </w:style>
  <w:style w:type="paragraph" w:customStyle="1" w:styleId="NormalBoldAgency">
    <w:name w:val="Normal Bold (Agency)"/>
    <w:basedOn w:val="NormalAgency"/>
    <w:uiPriority w:val="99"/>
    <w:rsid w:val="005855DA"/>
    <w:pPr>
      <w:outlineLvl w:val="0"/>
    </w:pPr>
    <w:rPr>
      <w:rFonts w:ascii="Times New Roman Bold" w:hAnsi="Times New Roman Bold" w:cs="Times New Roman Bold"/>
      <w:b/>
      <w:bCs/>
      <w:noProof/>
    </w:rPr>
  </w:style>
  <w:style w:type="paragraph" w:customStyle="1" w:styleId="NormalBoldFramedAgency">
    <w:name w:val="Normal Bold Framed (Agency)"/>
    <w:basedOn w:val="NormalBoldAgency"/>
    <w:uiPriority w:val="99"/>
    <w:rsid w:val="005855DA"/>
    <w:pPr>
      <w:pBdr>
        <w:top w:val="single" w:sz="4" w:space="1" w:color="auto"/>
        <w:left w:val="single" w:sz="4" w:space="4" w:color="auto"/>
        <w:bottom w:val="single" w:sz="4" w:space="1" w:color="auto"/>
        <w:right w:val="single" w:sz="4" w:space="4" w:color="auto"/>
      </w:pBdr>
      <w:ind w:left="567" w:hanging="567"/>
    </w:pPr>
  </w:style>
  <w:style w:type="character" w:customStyle="1" w:styleId="tlid-translationtranslation">
    <w:name w:val="tlid-translation translation"/>
    <w:basedOn w:val="DefaultParagraphFont"/>
    <w:uiPriority w:val="99"/>
    <w:rsid w:val="00CC2154"/>
  </w:style>
  <w:style w:type="character" w:customStyle="1" w:styleId="tlid-translation">
    <w:name w:val="tlid-translation"/>
    <w:rsid w:val="00AC2284"/>
  </w:style>
  <w:style w:type="character" w:customStyle="1" w:styleId="st">
    <w:name w:val="st"/>
    <w:basedOn w:val="DefaultParagraphFont"/>
    <w:rsid w:val="00C46C76"/>
  </w:style>
  <w:style w:type="character" w:styleId="Emphasis">
    <w:name w:val="Emphasis"/>
    <w:uiPriority w:val="20"/>
    <w:qFormat/>
    <w:rsid w:val="00C46C76"/>
    <w:rPr>
      <w:i/>
      <w:iCs/>
    </w:rPr>
  </w:style>
  <w:style w:type="character" w:customStyle="1" w:styleId="gt-baf-cellgt-baf-word-clickable">
    <w:name w:val="gt-baf-cell gt-baf-word-clickable"/>
    <w:basedOn w:val="DefaultParagraphFont"/>
    <w:uiPriority w:val="99"/>
    <w:rsid w:val="00E535AB"/>
  </w:style>
  <w:style w:type="paragraph" w:styleId="Revision">
    <w:name w:val="Revision"/>
    <w:hidden/>
    <w:uiPriority w:val="99"/>
    <w:semiHidden/>
    <w:rsid w:val="006B1872"/>
    <w:rPr>
      <w:sz w:val="24"/>
      <w:szCs w:val="24"/>
      <w:lang w:val="en-GB"/>
    </w:rPr>
  </w:style>
  <w:style w:type="paragraph" w:customStyle="1" w:styleId="Koptekst">
    <w:name w:val="Koptekst"/>
    <w:basedOn w:val="Normal"/>
    <w:uiPriority w:val="99"/>
    <w:rsid w:val="00AC50D7"/>
    <w:pPr>
      <w:tabs>
        <w:tab w:val="right" w:pos="9185"/>
      </w:tabs>
    </w:pPr>
    <w:rPr>
      <w:sz w:val="20"/>
      <w:szCs w:val="20"/>
      <w:lang w:val="en-US"/>
    </w:rPr>
  </w:style>
  <w:style w:type="paragraph" w:customStyle="1" w:styleId="Plattetekst">
    <w:name w:val="Platte tekst"/>
    <w:basedOn w:val="Normal"/>
    <w:uiPriority w:val="99"/>
    <w:rsid w:val="00165BC1"/>
    <w:pPr>
      <w:spacing w:after="120"/>
    </w:pPr>
    <w:rPr>
      <w:lang w:val="en-US"/>
    </w:rPr>
  </w:style>
  <w:style w:type="table" w:customStyle="1" w:styleId="Tabelraster">
    <w:name w:val="Tabelraster"/>
    <w:basedOn w:val="TableNormal"/>
    <w:uiPriority w:val="39"/>
    <w:rsid w:val="0000052C"/>
    <w:pPr>
      <w:spacing w:before="20" w:after="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table" w:customStyle="1" w:styleId="Standaardtabel">
    <w:name w:val="Standaardtabel"/>
    <w:semiHidden/>
    <w:rsid w:val="00153B0E"/>
    <w:tblPr>
      <w:tblCellMar>
        <w:top w:w="0" w:type="dxa"/>
        <w:left w:w="108" w:type="dxa"/>
        <w:bottom w:w="0" w:type="dxa"/>
        <w:right w:w="108" w:type="dxa"/>
      </w:tblCellMar>
    </w:tblPr>
  </w:style>
  <w:style w:type="table" w:customStyle="1" w:styleId="TableGrid1">
    <w:name w:val="Table Grid1"/>
    <w:basedOn w:val="TableNormal"/>
    <w:next w:val="TableGrid"/>
    <w:rsid w:val="00C059C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91">
    <w:name w:val="Kop 91"/>
    <w:basedOn w:val="Normal"/>
    <w:next w:val="Normal"/>
    <w:link w:val="Kop9Char"/>
    <w:qFormat/>
    <w:rsid w:val="003B7D49"/>
    <w:pPr>
      <w:keepNext/>
      <w:spacing w:after="120"/>
      <w:outlineLvl w:val="8"/>
    </w:pPr>
    <w:rPr>
      <w:rFonts w:eastAsia="Times New Roman"/>
      <w:b/>
      <w:lang w:val="en-US"/>
    </w:rPr>
  </w:style>
  <w:style w:type="character" w:customStyle="1" w:styleId="GevolgdeHyperlink1">
    <w:name w:val="GevolgdeHyperlink1"/>
    <w:rsid w:val="003B7D49"/>
    <w:rPr>
      <w:color w:val="800080"/>
      <w:u w:val="single"/>
    </w:rPr>
  </w:style>
  <w:style w:type="character" w:customStyle="1" w:styleId="Kop9Char">
    <w:name w:val="Kop 9 Char"/>
    <w:link w:val="Kop91"/>
    <w:rsid w:val="003B7D49"/>
    <w:rPr>
      <w:rFonts w:eastAsia="Times New Roman"/>
      <w:b/>
      <w:sz w:val="24"/>
      <w:szCs w:val="24"/>
    </w:rPr>
  </w:style>
  <w:style w:type="character" w:customStyle="1" w:styleId="hw">
    <w:name w:val="hw"/>
    <w:basedOn w:val="DefaultParagraphFont"/>
    <w:rsid w:val="00D06C68"/>
  </w:style>
  <w:style w:type="character" w:customStyle="1" w:styleId="pos">
    <w:name w:val="pos"/>
    <w:basedOn w:val="DefaultParagraphFont"/>
    <w:rsid w:val="00D06C68"/>
  </w:style>
  <w:style w:type="character" w:customStyle="1" w:styleId="gram">
    <w:name w:val="gram"/>
    <w:basedOn w:val="DefaultParagraphFont"/>
    <w:rsid w:val="00D06C68"/>
  </w:style>
  <w:style w:type="character" w:customStyle="1" w:styleId="gc">
    <w:name w:val="gc"/>
    <w:basedOn w:val="DefaultParagraphFont"/>
    <w:rsid w:val="00D06C68"/>
  </w:style>
  <w:style w:type="character" w:customStyle="1" w:styleId="region">
    <w:name w:val="region"/>
    <w:basedOn w:val="DefaultParagraphFont"/>
    <w:rsid w:val="00D06C68"/>
  </w:style>
  <w:style w:type="character" w:customStyle="1" w:styleId="daud">
    <w:name w:val="daud"/>
    <w:basedOn w:val="DefaultParagraphFont"/>
    <w:rsid w:val="00D06C68"/>
  </w:style>
  <w:style w:type="character" w:customStyle="1" w:styleId="pron">
    <w:name w:val="pron"/>
    <w:basedOn w:val="DefaultParagraphFont"/>
    <w:rsid w:val="00D06C68"/>
  </w:style>
  <w:style w:type="character" w:customStyle="1" w:styleId="ipa">
    <w:name w:val="ipa"/>
    <w:basedOn w:val="DefaultParagraphFont"/>
    <w:rsid w:val="00D06C68"/>
  </w:style>
  <w:style w:type="paragraph" w:customStyle="1" w:styleId="Heading1Agency">
    <w:name w:val="Heading 1 (Agency)"/>
    <w:basedOn w:val="Normal"/>
    <w:next w:val="BodytextAgency"/>
    <w:rsid w:val="00EB2728"/>
    <w:pPr>
      <w:keepNext/>
      <w:numPr>
        <w:numId w:val="63"/>
      </w:numPr>
      <w:spacing w:before="280" w:after="220"/>
      <w:outlineLvl w:val="0"/>
    </w:pPr>
    <w:rPr>
      <w:rFonts w:ascii="Verdana" w:hAnsi="Verdana" w:cs="Verdana"/>
      <w:b/>
      <w:bCs/>
      <w:kern w:val="32"/>
      <w:sz w:val="27"/>
      <w:szCs w:val="27"/>
      <w:lang w:eastAsia="zh-CN"/>
    </w:rPr>
  </w:style>
  <w:style w:type="paragraph" w:customStyle="1" w:styleId="Heading2Agency">
    <w:name w:val="Heading 2 (Agency)"/>
    <w:basedOn w:val="Normal"/>
    <w:next w:val="BodytextAgency"/>
    <w:rsid w:val="00EB2728"/>
    <w:pPr>
      <w:keepNext/>
      <w:numPr>
        <w:ilvl w:val="1"/>
        <w:numId w:val="63"/>
      </w:numPr>
      <w:spacing w:before="280" w:after="220"/>
      <w:outlineLvl w:val="1"/>
    </w:pPr>
    <w:rPr>
      <w:rFonts w:ascii="Verdana" w:hAnsi="Verdana" w:cs="Verdana"/>
      <w:b/>
      <w:bCs/>
      <w:i/>
      <w:iCs/>
      <w:kern w:val="32"/>
      <w:sz w:val="22"/>
      <w:szCs w:val="22"/>
      <w:lang w:eastAsia="zh-CN"/>
    </w:rPr>
  </w:style>
  <w:style w:type="paragraph" w:customStyle="1" w:styleId="Heading3Agency">
    <w:name w:val="Heading 3 (Agency)"/>
    <w:basedOn w:val="Normal"/>
    <w:next w:val="BodytextAgency"/>
    <w:rsid w:val="00EB2728"/>
    <w:pPr>
      <w:keepNext/>
      <w:numPr>
        <w:ilvl w:val="2"/>
        <w:numId w:val="63"/>
      </w:numPr>
      <w:tabs>
        <w:tab w:val="num" w:pos="360"/>
      </w:tabs>
      <w:spacing w:before="280" w:after="220"/>
      <w:outlineLvl w:val="2"/>
    </w:pPr>
    <w:rPr>
      <w:rFonts w:ascii="Verdana" w:hAnsi="Verdana" w:cs="Verdana"/>
      <w:b/>
      <w:bCs/>
      <w:kern w:val="32"/>
      <w:sz w:val="22"/>
      <w:szCs w:val="22"/>
      <w:lang w:eastAsia="zh-CN"/>
    </w:rPr>
  </w:style>
  <w:style w:type="paragraph" w:customStyle="1" w:styleId="Heading4Agency">
    <w:name w:val="Heading 4 (Agency)"/>
    <w:basedOn w:val="Heading3Agency"/>
    <w:next w:val="BodytextAgency"/>
    <w:rsid w:val="00EB2728"/>
    <w:pPr>
      <w:numPr>
        <w:ilvl w:val="3"/>
      </w:numPr>
      <w:outlineLvl w:val="3"/>
    </w:pPr>
    <w:rPr>
      <w:i/>
      <w:iCs/>
      <w:sz w:val="18"/>
      <w:szCs w:val="18"/>
    </w:rPr>
  </w:style>
  <w:style w:type="paragraph" w:customStyle="1" w:styleId="Heading5Agency">
    <w:name w:val="Heading 5 (Agency)"/>
    <w:basedOn w:val="Heading4Agency"/>
    <w:next w:val="BodytextAgency"/>
    <w:rsid w:val="00EB2728"/>
    <w:pPr>
      <w:numPr>
        <w:ilvl w:val="4"/>
      </w:numPr>
      <w:outlineLvl w:val="4"/>
    </w:pPr>
    <w:rPr>
      <w:i w:val="0"/>
      <w:iCs w:val="0"/>
    </w:rPr>
  </w:style>
  <w:style w:type="paragraph" w:customStyle="1" w:styleId="Heading6Agency">
    <w:name w:val="Heading 6 (Agency)"/>
    <w:basedOn w:val="Heading5Agency"/>
    <w:next w:val="BodytextAgency"/>
    <w:rsid w:val="00EB2728"/>
    <w:pPr>
      <w:numPr>
        <w:ilvl w:val="5"/>
      </w:numPr>
      <w:outlineLvl w:val="5"/>
    </w:pPr>
  </w:style>
  <w:style w:type="paragraph" w:customStyle="1" w:styleId="Heading7Agency">
    <w:name w:val="Heading 7 (Agency)"/>
    <w:basedOn w:val="Heading6Agency"/>
    <w:next w:val="BodytextAgency"/>
    <w:rsid w:val="00EB2728"/>
    <w:pPr>
      <w:numPr>
        <w:ilvl w:val="6"/>
      </w:numPr>
      <w:outlineLvl w:val="6"/>
    </w:pPr>
  </w:style>
  <w:style w:type="paragraph" w:customStyle="1" w:styleId="Heading8Agency">
    <w:name w:val="Heading 8 (Agency)"/>
    <w:basedOn w:val="Heading7Agency"/>
    <w:next w:val="BodytextAgency"/>
    <w:rsid w:val="00EB2728"/>
    <w:pPr>
      <w:numPr>
        <w:ilvl w:val="7"/>
      </w:numPr>
      <w:outlineLvl w:val="7"/>
    </w:pPr>
  </w:style>
  <w:style w:type="paragraph" w:customStyle="1" w:styleId="Heading9Agency">
    <w:name w:val="Heading 9 (Agency)"/>
    <w:basedOn w:val="Heading8Agency"/>
    <w:next w:val="BodytextAgency"/>
    <w:rsid w:val="00EB2728"/>
    <w:pPr>
      <w:numPr>
        <w:ilvl w:val="8"/>
      </w:numPr>
      <w:outlineLvl w:val="8"/>
    </w:pPr>
  </w:style>
  <w:style w:type="paragraph" w:customStyle="1" w:styleId="No-numheading3Agency">
    <w:name w:val="No-num heading 3 (Agency)"/>
    <w:basedOn w:val="Heading3Agency"/>
    <w:next w:val="BodytextAgency"/>
    <w:link w:val="No-numheading3AgencyChar"/>
    <w:rsid w:val="00EB2728"/>
    <w:pPr>
      <w:numPr>
        <w:ilvl w:val="0"/>
        <w:numId w:val="0"/>
      </w:numPr>
    </w:pPr>
  </w:style>
  <w:style w:type="table" w:customStyle="1" w:styleId="Tabelraster1">
    <w:name w:val="Tabelraster1"/>
    <w:basedOn w:val="TableNormal"/>
    <w:uiPriority w:val="39"/>
    <w:rsid w:val="00032E5F"/>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CommentTextChar1">
    <w:name w:val="Comment Text Char1"/>
    <w:aliases w:val="- H19 Char1,Annotationtext Char1,Char1 Char1,Comment Text Char1 Char Char1,Comment Text Char Char Char Char1"/>
    <w:uiPriority w:val="99"/>
    <w:rsid w:val="006C53D3"/>
    <w:rPr>
      <w:rFonts w:eastAsia="Times New Roman"/>
      <w:lang w:eastAsia="en-US"/>
    </w:r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8A35EF"/>
    <w:pPr>
      <w:spacing w:before="120"/>
      <w:jc w:val="both"/>
    </w:pPr>
    <w:rPr>
      <w:rFonts w:eastAsia="MS Mincho"/>
      <w:szCs w:val="20"/>
      <w:lang w:val="en-US" w:eastAsia="zh-CN"/>
    </w:rPr>
  </w:style>
  <w:style w:type="character" w:customStyle="1" w:styleId="TextChar">
    <w:name w:val="Text Char"/>
    <w:link w:val="Text"/>
    <w:rsid w:val="008A35EF"/>
    <w:rPr>
      <w:rFonts w:eastAsia="MS Mincho"/>
      <w:sz w:val="24"/>
      <w:lang w:eastAsia="zh-CN"/>
    </w:rPr>
  </w:style>
  <w:style w:type="paragraph" w:customStyle="1" w:styleId="Standaard1">
    <w:name w:val="Standaard1"/>
    <w:qFormat/>
    <w:rsid w:val="00902287"/>
    <w:rPr>
      <w:rFonts w:eastAsia="Times New Roman"/>
      <w:sz w:val="24"/>
      <w:szCs w:val="24"/>
    </w:rPr>
  </w:style>
  <w:style w:type="paragraph" w:styleId="ListParagraph">
    <w:name w:val="List Paragraph"/>
    <w:basedOn w:val="Normal"/>
    <w:link w:val="ListParagraphChar"/>
    <w:uiPriority w:val="1"/>
    <w:qFormat/>
    <w:rsid w:val="002C555F"/>
    <w:pPr>
      <w:tabs>
        <w:tab w:val="left" w:pos="567"/>
      </w:tabs>
      <w:ind w:left="1134" w:hanging="567"/>
      <w:contextualSpacing/>
    </w:pPr>
    <w:rPr>
      <w:rFonts w:eastAsia="Times New Roman"/>
      <w:sz w:val="22"/>
      <w:szCs w:val="20"/>
    </w:rPr>
  </w:style>
  <w:style w:type="character" w:customStyle="1" w:styleId="ListParagraphChar">
    <w:name w:val="List Paragraph Char"/>
    <w:link w:val="ListParagraph"/>
    <w:uiPriority w:val="1"/>
    <w:locked/>
    <w:rsid w:val="002C555F"/>
    <w:rPr>
      <w:rFonts w:eastAsia="Times New Roman"/>
      <w:sz w:val="22"/>
      <w:lang w:val="en-GB"/>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616E3F"/>
    <w:pPr>
      <w:keepLines/>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616E3F"/>
    <w:rPr>
      <w:rFonts w:ascii="Arial" w:eastAsia="MS Mincho" w:hAnsi="Arial" w:cs="Arial"/>
      <w:szCs w:val="24"/>
      <w:lang w:eastAsia="zh-CN"/>
    </w:rPr>
  </w:style>
  <w:style w:type="character" w:customStyle="1" w:styleId="UnresolvedMention2">
    <w:name w:val="Unresolved Mention2"/>
    <w:basedOn w:val="DefaultParagraphFont"/>
    <w:uiPriority w:val="99"/>
    <w:semiHidden/>
    <w:unhideWhenUsed/>
    <w:rsid w:val="00631E36"/>
    <w:rPr>
      <w:color w:val="605E5C"/>
      <w:shd w:val="clear" w:color="auto" w:fill="E1DFDD"/>
    </w:rPr>
  </w:style>
  <w:style w:type="paragraph" w:customStyle="1" w:styleId="NoNumHead2">
    <w:name w:val="NoNum:Head2"/>
    <w:basedOn w:val="Normal"/>
    <w:next w:val="Normal"/>
    <w:link w:val="NoNumHead2Char"/>
    <w:rsid w:val="004B54A4"/>
    <w:pPr>
      <w:keepNext/>
      <w:spacing w:before="120" w:after="240"/>
      <w:outlineLvl w:val="0"/>
    </w:pPr>
    <w:rPr>
      <w:rFonts w:ascii="Arial" w:eastAsia="Times New Roman" w:hAnsi="Arial"/>
      <w:b/>
      <w:bCs/>
      <w:sz w:val="26"/>
      <w:szCs w:val="26"/>
      <w:lang w:eastAsia="x-none"/>
    </w:rPr>
  </w:style>
  <w:style w:type="character" w:customStyle="1" w:styleId="NoNumHead2Char">
    <w:name w:val="NoNum:Head2 Char"/>
    <w:link w:val="NoNumHead2"/>
    <w:rsid w:val="004B54A4"/>
    <w:rPr>
      <w:rFonts w:ascii="Arial" w:eastAsia="Times New Roman" w:hAnsi="Arial"/>
      <w:b/>
      <w:bCs/>
      <w:sz w:val="26"/>
      <w:szCs w:val="26"/>
      <w:lang w:val="en-GB" w:eastAsia="x-none"/>
    </w:rPr>
  </w:style>
  <w:style w:type="character" w:customStyle="1" w:styleId="No-numheading3AgencyChar">
    <w:name w:val="No-num heading 3 (Agency) Char"/>
    <w:link w:val="No-numheading3Agency"/>
    <w:rsid w:val="00406137"/>
    <w:rPr>
      <w:rFonts w:ascii="Verdana" w:hAnsi="Verdana" w:cs="Verdana"/>
      <w:b/>
      <w:bCs/>
      <w:kern w:val="32"/>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8413">
      <w:bodyDiv w:val="1"/>
      <w:marLeft w:val="0"/>
      <w:marRight w:val="0"/>
      <w:marTop w:val="0"/>
      <w:marBottom w:val="0"/>
      <w:divBdr>
        <w:top w:val="none" w:sz="0" w:space="0" w:color="auto"/>
        <w:left w:val="none" w:sz="0" w:space="0" w:color="auto"/>
        <w:bottom w:val="none" w:sz="0" w:space="0" w:color="auto"/>
        <w:right w:val="none" w:sz="0" w:space="0" w:color="auto"/>
      </w:divBdr>
    </w:div>
    <w:div w:id="43914602">
      <w:bodyDiv w:val="1"/>
      <w:marLeft w:val="0"/>
      <w:marRight w:val="0"/>
      <w:marTop w:val="0"/>
      <w:marBottom w:val="0"/>
      <w:divBdr>
        <w:top w:val="none" w:sz="0" w:space="0" w:color="auto"/>
        <w:left w:val="none" w:sz="0" w:space="0" w:color="auto"/>
        <w:bottom w:val="none" w:sz="0" w:space="0" w:color="auto"/>
        <w:right w:val="none" w:sz="0" w:space="0" w:color="auto"/>
      </w:divBdr>
    </w:div>
    <w:div w:id="50349200">
      <w:bodyDiv w:val="1"/>
      <w:marLeft w:val="0"/>
      <w:marRight w:val="0"/>
      <w:marTop w:val="0"/>
      <w:marBottom w:val="0"/>
      <w:divBdr>
        <w:top w:val="none" w:sz="0" w:space="0" w:color="auto"/>
        <w:left w:val="none" w:sz="0" w:space="0" w:color="auto"/>
        <w:bottom w:val="none" w:sz="0" w:space="0" w:color="auto"/>
        <w:right w:val="none" w:sz="0" w:space="0" w:color="auto"/>
      </w:divBdr>
    </w:div>
    <w:div w:id="59136475">
      <w:bodyDiv w:val="1"/>
      <w:marLeft w:val="0"/>
      <w:marRight w:val="0"/>
      <w:marTop w:val="0"/>
      <w:marBottom w:val="0"/>
      <w:divBdr>
        <w:top w:val="none" w:sz="0" w:space="0" w:color="auto"/>
        <w:left w:val="none" w:sz="0" w:space="0" w:color="auto"/>
        <w:bottom w:val="none" w:sz="0" w:space="0" w:color="auto"/>
        <w:right w:val="none" w:sz="0" w:space="0" w:color="auto"/>
      </w:divBdr>
    </w:div>
    <w:div w:id="168447196">
      <w:bodyDiv w:val="1"/>
      <w:marLeft w:val="0"/>
      <w:marRight w:val="0"/>
      <w:marTop w:val="0"/>
      <w:marBottom w:val="0"/>
      <w:divBdr>
        <w:top w:val="none" w:sz="0" w:space="0" w:color="auto"/>
        <w:left w:val="none" w:sz="0" w:space="0" w:color="auto"/>
        <w:bottom w:val="none" w:sz="0" w:space="0" w:color="auto"/>
        <w:right w:val="none" w:sz="0" w:space="0" w:color="auto"/>
      </w:divBdr>
    </w:div>
    <w:div w:id="326784806">
      <w:bodyDiv w:val="1"/>
      <w:marLeft w:val="0"/>
      <w:marRight w:val="0"/>
      <w:marTop w:val="0"/>
      <w:marBottom w:val="0"/>
      <w:divBdr>
        <w:top w:val="none" w:sz="0" w:space="0" w:color="auto"/>
        <w:left w:val="none" w:sz="0" w:space="0" w:color="auto"/>
        <w:bottom w:val="none" w:sz="0" w:space="0" w:color="auto"/>
        <w:right w:val="none" w:sz="0" w:space="0" w:color="auto"/>
      </w:divBdr>
      <w:divsChild>
        <w:div w:id="1855073560">
          <w:marLeft w:val="0"/>
          <w:marRight w:val="0"/>
          <w:marTop w:val="0"/>
          <w:marBottom w:val="0"/>
          <w:divBdr>
            <w:top w:val="none" w:sz="0" w:space="0" w:color="auto"/>
            <w:left w:val="none" w:sz="0" w:space="0" w:color="auto"/>
            <w:bottom w:val="none" w:sz="0" w:space="0" w:color="auto"/>
            <w:right w:val="none" w:sz="0" w:space="0" w:color="auto"/>
          </w:divBdr>
          <w:divsChild>
            <w:div w:id="15552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8534">
      <w:bodyDiv w:val="1"/>
      <w:marLeft w:val="0"/>
      <w:marRight w:val="0"/>
      <w:marTop w:val="0"/>
      <w:marBottom w:val="0"/>
      <w:divBdr>
        <w:top w:val="none" w:sz="0" w:space="0" w:color="auto"/>
        <w:left w:val="none" w:sz="0" w:space="0" w:color="auto"/>
        <w:bottom w:val="none" w:sz="0" w:space="0" w:color="auto"/>
        <w:right w:val="none" w:sz="0" w:space="0" w:color="auto"/>
      </w:divBdr>
    </w:div>
    <w:div w:id="467939781">
      <w:bodyDiv w:val="1"/>
      <w:marLeft w:val="0"/>
      <w:marRight w:val="0"/>
      <w:marTop w:val="0"/>
      <w:marBottom w:val="0"/>
      <w:divBdr>
        <w:top w:val="none" w:sz="0" w:space="0" w:color="auto"/>
        <w:left w:val="none" w:sz="0" w:space="0" w:color="auto"/>
        <w:bottom w:val="none" w:sz="0" w:space="0" w:color="auto"/>
        <w:right w:val="none" w:sz="0" w:space="0" w:color="auto"/>
      </w:divBdr>
    </w:div>
    <w:div w:id="1365667861">
      <w:marLeft w:val="0"/>
      <w:marRight w:val="0"/>
      <w:marTop w:val="0"/>
      <w:marBottom w:val="0"/>
      <w:divBdr>
        <w:top w:val="none" w:sz="0" w:space="0" w:color="auto"/>
        <w:left w:val="none" w:sz="0" w:space="0" w:color="auto"/>
        <w:bottom w:val="none" w:sz="0" w:space="0" w:color="auto"/>
        <w:right w:val="none" w:sz="0" w:space="0" w:color="auto"/>
      </w:divBdr>
    </w:div>
    <w:div w:id="1365667862">
      <w:marLeft w:val="0"/>
      <w:marRight w:val="0"/>
      <w:marTop w:val="0"/>
      <w:marBottom w:val="0"/>
      <w:divBdr>
        <w:top w:val="none" w:sz="0" w:space="0" w:color="auto"/>
        <w:left w:val="none" w:sz="0" w:space="0" w:color="auto"/>
        <w:bottom w:val="none" w:sz="0" w:space="0" w:color="auto"/>
        <w:right w:val="none" w:sz="0" w:space="0" w:color="auto"/>
      </w:divBdr>
    </w:div>
    <w:div w:id="1365667864">
      <w:marLeft w:val="0"/>
      <w:marRight w:val="0"/>
      <w:marTop w:val="0"/>
      <w:marBottom w:val="0"/>
      <w:divBdr>
        <w:top w:val="none" w:sz="0" w:space="0" w:color="auto"/>
        <w:left w:val="none" w:sz="0" w:space="0" w:color="auto"/>
        <w:bottom w:val="none" w:sz="0" w:space="0" w:color="auto"/>
        <w:right w:val="none" w:sz="0" w:space="0" w:color="auto"/>
      </w:divBdr>
    </w:div>
    <w:div w:id="1365667867">
      <w:marLeft w:val="0"/>
      <w:marRight w:val="0"/>
      <w:marTop w:val="0"/>
      <w:marBottom w:val="0"/>
      <w:divBdr>
        <w:top w:val="none" w:sz="0" w:space="0" w:color="auto"/>
        <w:left w:val="none" w:sz="0" w:space="0" w:color="auto"/>
        <w:bottom w:val="none" w:sz="0" w:space="0" w:color="auto"/>
        <w:right w:val="none" w:sz="0" w:space="0" w:color="auto"/>
      </w:divBdr>
    </w:div>
    <w:div w:id="1365667871">
      <w:marLeft w:val="0"/>
      <w:marRight w:val="0"/>
      <w:marTop w:val="0"/>
      <w:marBottom w:val="0"/>
      <w:divBdr>
        <w:top w:val="none" w:sz="0" w:space="0" w:color="auto"/>
        <w:left w:val="none" w:sz="0" w:space="0" w:color="auto"/>
        <w:bottom w:val="none" w:sz="0" w:space="0" w:color="auto"/>
        <w:right w:val="none" w:sz="0" w:space="0" w:color="auto"/>
      </w:divBdr>
    </w:div>
    <w:div w:id="1365667872">
      <w:marLeft w:val="0"/>
      <w:marRight w:val="0"/>
      <w:marTop w:val="0"/>
      <w:marBottom w:val="0"/>
      <w:divBdr>
        <w:top w:val="none" w:sz="0" w:space="0" w:color="auto"/>
        <w:left w:val="none" w:sz="0" w:space="0" w:color="auto"/>
        <w:bottom w:val="none" w:sz="0" w:space="0" w:color="auto"/>
        <w:right w:val="none" w:sz="0" w:space="0" w:color="auto"/>
      </w:divBdr>
    </w:div>
    <w:div w:id="1365667873">
      <w:marLeft w:val="0"/>
      <w:marRight w:val="0"/>
      <w:marTop w:val="0"/>
      <w:marBottom w:val="0"/>
      <w:divBdr>
        <w:top w:val="none" w:sz="0" w:space="0" w:color="auto"/>
        <w:left w:val="none" w:sz="0" w:space="0" w:color="auto"/>
        <w:bottom w:val="none" w:sz="0" w:space="0" w:color="auto"/>
        <w:right w:val="none" w:sz="0" w:space="0" w:color="auto"/>
      </w:divBdr>
    </w:div>
    <w:div w:id="1365667875">
      <w:marLeft w:val="0"/>
      <w:marRight w:val="0"/>
      <w:marTop w:val="0"/>
      <w:marBottom w:val="0"/>
      <w:divBdr>
        <w:top w:val="none" w:sz="0" w:space="0" w:color="auto"/>
        <w:left w:val="none" w:sz="0" w:space="0" w:color="auto"/>
        <w:bottom w:val="none" w:sz="0" w:space="0" w:color="auto"/>
        <w:right w:val="none" w:sz="0" w:space="0" w:color="auto"/>
      </w:divBdr>
    </w:div>
    <w:div w:id="1365667877">
      <w:marLeft w:val="0"/>
      <w:marRight w:val="0"/>
      <w:marTop w:val="0"/>
      <w:marBottom w:val="0"/>
      <w:divBdr>
        <w:top w:val="none" w:sz="0" w:space="0" w:color="auto"/>
        <w:left w:val="none" w:sz="0" w:space="0" w:color="auto"/>
        <w:bottom w:val="none" w:sz="0" w:space="0" w:color="auto"/>
        <w:right w:val="none" w:sz="0" w:space="0" w:color="auto"/>
      </w:divBdr>
    </w:div>
    <w:div w:id="1365667880">
      <w:marLeft w:val="0"/>
      <w:marRight w:val="0"/>
      <w:marTop w:val="0"/>
      <w:marBottom w:val="0"/>
      <w:divBdr>
        <w:top w:val="none" w:sz="0" w:space="0" w:color="auto"/>
        <w:left w:val="none" w:sz="0" w:space="0" w:color="auto"/>
        <w:bottom w:val="none" w:sz="0" w:space="0" w:color="auto"/>
        <w:right w:val="none" w:sz="0" w:space="0" w:color="auto"/>
      </w:divBdr>
    </w:div>
    <w:div w:id="1365667882">
      <w:marLeft w:val="0"/>
      <w:marRight w:val="0"/>
      <w:marTop w:val="0"/>
      <w:marBottom w:val="0"/>
      <w:divBdr>
        <w:top w:val="none" w:sz="0" w:space="0" w:color="auto"/>
        <w:left w:val="none" w:sz="0" w:space="0" w:color="auto"/>
        <w:bottom w:val="none" w:sz="0" w:space="0" w:color="auto"/>
        <w:right w:val="none" w:sz="0" w:space="0" w:color="auto"/>
      </w:divBdr>
    </w:div>
    <w:div w:id="1365667883">
      <w:marLeft w:val="0"/>
      <w:marRight w:val="0"/>
      <w:marTop w:val="0"/>
      <w:marBottom w:val="0"/>
      <w:divBdr>
        <w:top w:val="none" w:sz="0" w:space="0" w:color="auto"/>
        <w:left w:val="none" w:sz="0" w:space="0" w:color="auto"/>
        <w:bottom w:val="none" w:sz="0" w:space="0" w:color="auto"/>
        <w:right w:val="none" w:sz="0" w:space="0" w:color="auto"/>
      </w:divBdr>
    </w:div>
    <w:div w:id="1365667884">
      <w:marLeft w:val="0"/>
      <w:marRight w:val="0"/>
      <w:marTop w:val="0"/>
      <w:marBottom w:val="0"/>
      <w:divBdr>
        <w:top w:val="none" w:sz="0" w:space="0" w:color="auto"/>
        <w:left w:val="none" w:sz="0" w:space="0" w:color="auto"/>
        <w:bottom w:val="none" w:sz="0" w:space="0" w:color="auto"/>
        <w:right w:val="none" w:sz="0" w:space="0" w:color="auto"/>
      </w:divBdr>
    </w:div>
    <w:div w:id="1365667885">
      <w:marLeft w:val="0"/>
      <w:marRight w:val="0"/>
      <w:marTop w:val="0"/>
      <w:marBottom w:val="0"/>
      <w:divBdr>
        <w:top w:val="none" w:sz="0" w:space="0" w:color="auto"/>
        <w:left w:val="none" w:sz="0" w:space="0" w:color="auto"/>
        <w:bottom w:val="none" w:sz="0" w:space="0" w:color="auto"/>
        <w:right w:val="none" w:sz="0" w:space="0" w:color="auto"/>
      </w:divBdr>
    </w:div>
    <w:div w:id="1365667886">
      <w:marLeft w:val="0"/>
      <w:marRight w:val="0"/>
      <w:marTop w:val="0"/>
      <w:marBottom w:val="0"/>
      <w:divBdr>
        <w:top w:val="none" w:sz="0" w:space="0" w:color="auto"/>
        <w:left w:val="none" w:sz="0" w:space="0" w:color="auto"/>
        <w:bottom w:val="none" w:sz="0" w:space="0" w:color="auto"/>
        <w:right w:val="none" w:sz="0" w:space="0" w:color="auto"/>
      </w:divBdr>
    </w:div>
    <w:div w:id="1365667888">
      <w:marLeft w:val="0"/>
      <w:marRight w:val="0"/>
      <w:marTop w:val="0"/>
      <w:marBottom w:val="0"/>
      <w:divBdr>
        <w:top w:val="none" w:sz="0" w:space="0" w:color="auto"/>
        <w:left w:val="none" w:sz="0" w:space="0" w:color="auto"/>
        <w:bottom w:val="none" w:sz="0" w:space="0" w:color="auto"/>
        <w:right w:val="none" w:sz="0" w:space="0" w:color="auto"/>
      </w:divBdr>
    </w:div>
    <w:div w:id="1365667891">
      <w:marLeft w:val="0"/>
      <w:marRight w:val="0"/>
      <w:marTop w:val="0"/>
      <w:marBottom w:val="0"/>
      <w:divBdr>
        <w:top w:val="none" w:sz="0" w:space="0" w:color="auto"/>
        <w:left w:val="none" w:sz="0" w:space="0" w:color="auto"/>
        <w:bottom w:val="none" w:sz="0" w:space="0" w:color="auto"/>
        <w:right w:val="none" w:sz="0" w:space="0" w:color="auto"/>
      </w:divBdr>
    </w:div>
    <w:div w:id="1365667895">
      <w:marLeft w:val="0"/>
      <w:marRight w:val="0"/>
      <w:marTop w:val="0"/>
      <w:marBottom w:val="0"/>
      <w:divBdr>
        <w:top w:val="none" w:sz="0" w:space="0" w:color="auto"/>
        <w:left w:val="none" w:sz="0" w:space="0" w:color="auto"/>
        <w:bottom w:val="none" w:sz="0" w:space="0" w:color="auto"/>
        <w:right w:val="none" w:sz="0" w:space="0" w:color="auto"/>
      </w:divBdr>
    </w:div>
    <w:div w:id="1365667896">
      <w:marLeft w:val="0"/>
      <w:marRight w:val="0"/>
      <w:marTop w:val="0"/>
      <w:marBottom w:val="0"/>
      <w:divBdr>
        <w:top w:val="none" w:sz="0" w:space="0" w:color="auto"/>
        <w:left w:val="none" w:sz="0" w:space="0" w:color="auto"/>
        <w:bottom w:val="none" w:sz="0" w:space="0" w:color="auto"/>
        <w:right w:val="none" w:sz="0" w:space="0" w:color="auto"/>
      </w:divBdr>
    </w:div>
    <w:div w:id="1365667897">
      <w:marLeft w:val="0"/>
      <w:marRight w:val="0"/>
      <w:marTop w:val="0"/>
      <w:marBottom w:val="0"/>
      <w:divBdr>
        <w:top w:val="none" w:sz="0" w:space="0" w:color="auto"/>
        <w:left w:val="none" w:sz="0" w:space="0" w:color="auto"/>
        <w:bottom w:val="none" w:sz="0" w:space="0" w:color="auto"/>
        <w:right w:val="none" w:sz="0" w:space="0" w:color="auto"/>
      </w:divBdr>
    </w:div>
    <w:div w:id="1365667899">
      <w:marLeft w:val="0"/>
      <w:marRight w:val="0"/>
      <w:marTop w:val="0"/>
      <w:marBottom w:val="0"/>
      <w:divBdr>
        <w:top w:val="none" w:sz="0" w:space="0" w:color="auto"/>
        <w:left w:val="none" w:sz="0" w:space="0" w:color="auto"/>
        <w:bottom w:val="none" w:sz="0" w:space="0" w:color="auto"/>
        <w:right w:val="none" w:sz="0" w:space="0" w:color="auto"/>
      </w:divBdr>
    </w:div>
    <w:div w:id="1365667900">
      <w:marLeft w:val="0"/>
      <w:marRight w:val="0"/>
      <w:marTop w:val="0"/>
      <w:marBottom w:val="0"/>
      <w:divBdr>
        <w:top w:val="none" w:sz="0" w:space="0" w:color="auto"/>
        <w:left w:val="none" w:sz="0" w:space="0" w:color="auto"/>
        <w:bottom w:val="none" w:sz="0" w:space="0" w:color="auto"/>
        <w:right w:val="none" w:sz="0" w:space="0" w:color="auto"/>
      </w:divBdr>
    </w:div>
    <w:div w:id="1365667901">
      <w:marLeft w:val="0"/>
      <w:marRight w:val="0"/>
      <w:marTop w:val="0"/>
      <w:marBottom w:val="0"/>
      <w:divBdr>
        <w:top w:val="none" w:sz="0" w:space="0" w:color="auto"/>
        <w:left w:val="none" w:sz="0" w:space="0" w:color="auto"/>
        <w:bottom w:val="none" w:sz="0" w:space="0" w:color="auto"/>
        <w:right w:val="none" w:sz="0" w:space="0" w:color="auto"/>
      </w:divBdr>
    </w:div>
    <w:div w:id="1365667902">
      <w:marLeft w:val="0"/>
      <w:marRight w:val="0"/>
      <w:marTop w:val="0"/>
      <w:marBottom w:val="0"/>
      <w:divBdr>
        <w:top w:val="none" w:sz="0" w:space="0" w:color="auto"/>
        <w:left w:val="none" w:sz="0" w:space="0" w:color="auto"/>
        <w:bottom w:val="none" w:sz="0" w:space="0" w:color="auto"/>
        <w:right w:val="none" w:sz="0" w:space="0" w:color="auto"/>
      </w:divBdr>
      <w:divsChild>
        <w:div w:id="1365667868">
          <w:marLeft w:val="547"/>
          <w:marRight w:val="0"/>
          <w:marTop w:val="200"/>
          <w:marBottom w:val="0"/>
          <w:divBdr>
            <w:top w:val="none" w:sz="0" w:space="0" w:color="auto"/>
            <w:left w:val="none" w:sz="0" w:space="0" w:color="auto"/>
            <w:bottom w:val="none" w:sz="0" w:space="0" w:color="auto"/>
            <w:right w:val="none" w:sz="0" w:space="0" w:color="auto"/>
          </w:divBdr>
        </w:div>
        <w:div w:id="1365667874">
          <w:marLeft w:val="547"/>
          <w:marRight w:val="0"/>
          <w:marTop w:val="200"/>
          <w:marBottom w:val="0"/>
          <w:divBdr>
            <w:top w:val="none" w:sz="0" w:space="0" w:color="auto"/>
            <w:left w:val="none" w:sz="0" w:space="0" w:color="auto"/>
            <w:bottom w:val="none" w:sz="0" w:space="0" w:color="auto"/>
            <w:right w:val="none" w:sz="0" w:space="0" w:color="auto"/>
          </w:divBdr>
        </w:div>
        <w:div w:id="1365667894">
          <w:marLeft w:val="547"/>
          <w:marRight w:val="0"/>
          <w:marTop w:val="200"/>
          <w:marBottom w:val="0"/>
          <w:divBdr>
            <w:top w:val="none" w:sz="0" w:space="0" w:color="auto"/>
            <w:left w:val="none" w:sz="0" w:space="0" w:color="auto"/>
            <w:bottom w:val="none" w:sz="0" w:space="0" w:color="auto"/>
            <w:right w:val="none" w:sz="0" w:space="0" w:color="auto"/>
          </w:divBdr>
        </w:div>
      </w:divsChild>
    </w:div>
    <w:div w:id="1365667905">
      <w:marLeft w:val="0"/>
      <w:marRight w:val="0"/>
      <w:marTop w:val="0"/>
      <w:marBottom w:val="0"/>
      <w:divBdr>
        <w:top w:val="none" w:sz="0" w:space="0" w:color="auto"/>
        <w:left w:val="none" w:sz="0" w:space="0" w:color="auto"/>
        <w:bottom w:val="none" w:sz="0" w:space="0" w:color="auto"/>
        <w:right w:val="none" w:sz="0" w:space="0" w:color="auto"/>
      </w:divBdr>
    </w:div>
    <w:div w:id="1365667906">
      <w:marLeft w:val="0"/>
      <w:marRight w:val="0"/>
      <w:marTop w:val="0"/>
      <w:marBottom w:val="0"/>
      <w:divBdr>
        <w:top w:val="none" w:sz="0" w:space="0" w:color="auto"/>
        <w:left w:val="none" w:sz="0" w:space="0" w:color="auto"/>
        <w:bottom w:val="none" w:sz="0" w:space="0" w:color="auto"/>
        <w:right w:val="none" w:sz="0" w:space="0" w:color="auto"/>
      </w:divBdr>
    </w:div>
    <w:div w:id="1365667907">
      <w:marLeft w:val="0"/>
      <w:marRight w:val="0"/>
      <w:marTop w:val="0"/>
      <w:marBottom w:val="0"/>
      <w:divBdr>
        <w:top w:val="none" w:sz="0" w:space="0" w:color="auto"/>
        <w:left w:val="none" w:sz="0" w:space="0" w:color="auto"/>
        <w:bottom w:val="none" w:sz="0" w:space="0" w:color="auto"/>
        <w:right w:val="none" w:sz="0" w:space="0" w:color="auto"/>
      </w:divBdr>
      <w:divsChild>
        <w:div w:id="1365667898">
          <w:marLeft w:val="0"/>
          <w:marRight w:val="0"/>
          <w:marTop w:val="0"/>
          <w:marBottom w:val="0"/>
          <w:divBdr>
            <w:top w:val="none" w:sz="0" w:space="0" w:color="auto"/>
            <w:left w:val="none" w:sz="0" w:space="0" w:color="auto"/>
            <w:bottom w:val="none" w:sz="0" w:space="0" w:color="auto"/>
            <w:right w:val="none" w:sz="0" w:space="0" w:color="auto"/>
          </w:divBdr>
        </w:div>
        <w:div w:id="1365667915">
          <w:marLeft w:val="0"/>
          <w:marRight w:val="0"/>
          <w:marTop w:val="0"/>
          <w:marBottom w:val="0"/>
          <w:divBdr>
            <w:top w:val="none" w:sz="0" w:space="0" w:color="auto"/>
            <w:left w:val="none" w:sz="0" w:space="0" w:color="auto"/>
            <w:bottom w:val="none" w:sz="0" w:space="0" w:color="auto"/>
            <w:right w:val="none" w:sz="0" w:space="0" w:color="auto"/>
          </w:divBdr>
        </w:div>
      </w:divsChild>
    </w:div>
    <w:div w:id="1365667908">
      <w:marLeft w:val="0"/>
      <w:marRight w:val="0"/>
      <w:marTop w:val="0"/>
      <w:marBottom w:val="0"/>
      <w:divBdr>
        <w:top w:val="none" w:sz="0" w:space="0" w:color="auto"/>
        <w:left w:val="none" w:sz="0" w:space="0" w:color="auto"/>
        <w:bottom w:val="none" w:sz="0" w:space="0" w:color="auto"/>
        <w:right w:val="none" w:sz="0" w:space="0" w:color="auto"/>
      </w:divBdr>
      <w:divsChild>
        <w:div w:id="1365667879">
          <w:marLeft w:val="547"/>
          <w:marRight w:val="0"/>
          <w:marTop w:val="200"/>
          <w:marBottom w:val="0"/>
          <w:divBdr>
            <w:top w:val="none" w:sz="0" w:space="0" w:color="auto"/>
            <w:left w:val="none" w:sz="0" w:space="0" w:color="auto"/>
            <w:bottom w:val="none" w:sz="0" w:space="0" w:color="auto"/>
            <w:right w:val="none" w:sz="0" w:space="0" w:color="auto"/>
          </w:divBdr>
        </w:div>
        <w:div w:id="1365667881">
          <w:marLeft w:val="547"/>
          <w:marRight w:val="0"/>
          <w:marTop w:val="200"/>
          <w:marBottom w:val="0"/>
          <w:divBdr>
            <w:top w:val="none" w:sz="0" w:space="0" w:color="auto"/>
            <w:left w:val="none" w:sz="0" w:space="0" w:color="auto"/>
            <w:bottom w:val="none" w:sz="0" w:space="0" w:color="auto"/>
            <w:right w:val="none" w:sz="0" w:space="0" w:color="auto"/>
          </w:divBdr>
        </w:div>
        <w:div w:id="1365667889">
          <w:marLeft w:val="547"/>
          <w:marRight w:val="0"/>
          <w:marTop w:val="200"/>
          <w:marBottom w:val="0"/>
          <w:divBdr>
            <w:top w:val="none" w:sz="0" w:space="0" w:color="auto"/>
            <w:left w:val="none" w:sz="0" w:space="0" w:color="auto"/>
            <w:bottom w:val="none" w:sz="0" w:space="0" w:color="auto"/>
            <w:right w:val="none" w:sz="0" w:space="0" w:color="auto"/>
          </w:divBdr>
        </w:div>
        <w:div w:id="1365667890">
          <w:marLeft w:val="547"/>
          <w:marRight w:val="0"/>
          <w:marTop w:val="200"/>
          <w:marBottom w:val="0"/>
          <w:divBdr>
            <w:top w:val="none" w:sz="0" w:space="0" w:color="auto"/>
            <w:left w:val="none" w:sz="0" w:space="0" w:color="auto"/>
            <w:bottom w:val="none" w:sz="0" w:space="0" w:color="auto"/>
            <w:right w:val="none" w:sz="0" w:space="0" w:color="auto"/>
          </w:divBdr>
        </w:div>
      </w:divsChild>
    </w:div>
    <w:div w:id="1365667910">
      <w:marLeft w:val="0"/>
      <w:marRight w:val="0"/>
      <w:marTop w:val="0"/>
      <w:marBottom w:val="0"/>
      <w:divBdr>
        <w:top w:val="none" w:sz="0" w:space="0" w:color="auto"/>
        <w:left w:val="none" w:sz="0" w:space="0" w:color="auto"/>
        <w:bottom w:val="none" w:sz="0" w:space="0" w:color="auto"/>
        <w:right w:val="none" w:sz="0" w:space="0" w:color="auto"/>
      </w:divBdr>
    </w:div>
    <w:div w:id="1365667911">
      <w:marLeft w:val="0"/>
      <w:marRight w:val="0"/>
      <w:marTop w:val="0"/>
      <w:marBottom w:val="0"/>
      <w:divBdr>
        <w:top w:val="none" w:sz="0" w:space="0" w:color="auto"/>
        <w:left w:val="none" w:sz="0" w:space="0" w:color="auto"/>
        <w:bottom w:val="none" w:sz="0" w:space="0" w:color="auto"/>
        <w:right w:val="none" w:sz="0" w:space="0" w:color="auto"/>
      </w:divBdr>
    </w:div>
    <w:div w:id="1365667912">
      <w:marLeft w:val="0"/>
      <w:marRight w:val="0"/>
      <w:marTop w:val="0"/>
      <w:marBottom w:val="0"/>
      <w:divBdr>
        <w:top w:val="none" w:sz="0" w:space="0" w:color="auto"/>
        <w:left w:val="none" w:sz="0" w:space="0" w:color="auto"/>
        <w:bottom w:val="none" w:sz="0" w:space="0" w:color="auto"/>
        <w:right w:val="none" w:sz="0" w:space="0" w:color="auto"/>
      </w:divBdr>
      <w:divsChild>
        <w:div w:id="1365667887">
          <w:marLeft w:val="720"/>
          <w:marRight w:val="720"/>
          <w:marTop w:val="100"/>
          <w:marBottom w:val="100"/>
          <w:divBdr>
            <w:top w:val="none" w:sz="0" w:space="0" w:color="auto"/>
            <w:left w:val="none" w:sz="0" w:space="0" w:color="auto"/>
            <w:bottom w:val="none" w:sz="0" w:space="0" w:color="auto"/>
            <w:right w:val="none" w:sz="0" w:space="0" w:color="auto"/>
          </w:divBdr>
          <w:divsChild>
            <w:div w:id="13656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7913">
      <w:marLeft w:val="0"/>
      <w:marRight w:val="0"/>
      <w:marTop w:val="0"/>
      <w:marBottom w:val="0"/>
      <w:divBdr>
        <w:top w:val="none" w:sz="0" w:space="0" w:color="auto"/>
        <w:left w:val="none" w:sz="0" w:space="0" w:color="auto"/>
        <w:bottom w:val="none" w:sz="0" w:space="0" w:color="auto"/>
        <w:right w:val="none" w:sz="0" w:space="0" w:color="auto"/>
      </w:divBdr>
    </w:div>
    <w:div w:id="1365667914">
      <w:marLeft w:val="0"/>
      <w:marRight w:val="0"/>
      <w:marTop w:val="0"/>
      <w:marBottom w:val="0"/>
      <w:divBdr>
        <w:top w:val="none" w:sz="0" w:space="0" w:color="auto"/>
        <w:left w:val="none" w:sz="0" w:space="0" w:color="auto"/>
        <w:bottom w:val="none" w:sz="0" w:space="0" w:color="auto"/>
        <w:right w:val="none" w:sz="0" w:space="0" w:color="auto"/>
      </w:divBdr>
    </w:div>
    <w:div w:id="1365667916">
      <w:marLeft w:val="0"/>
      <w:marRight w:val="0"/>
      <w:marTop w:val="0"/>
      <w:marBottom w:val="0"/>
      <w:divBdr>
        <w:top w:val="none" w:sz="0" w:space="0" w:color="auto"/>
        <w:left w:val="none" w:sz="0" w:space="0" w:color="auto"/>
        <w:bottom w:val="none" w:sz="0" w:space="0" w:color="auto"/>
        <w:right w:val="none" w:sz="0" w:space="0" w:color="auto"/>
      </w:divBdr>
    </w:div>
    <w:div w:id="1365667917">
      <w:marLeft w:val="0"/>
      <w:marRight w:val="0"/>
      <w:marTop w:val="0"/>
      <w:marBottom w:val="0"/>
      <w:divBdr>
        <w:top w:val="none" w:sz="0" w:space="0" w:color="auto"/>
        <w:left w:val="none" w:sz="0" w:space="0" w:color="auto"/>
        <w:bottom w:val="none" w:sz="0" w:space="0" w:color="auto"/>
        <w:right w:val="none" w:sz="0" w:space="0" w:color="auto"/>
      </w:divBdr>
    </w:div>
    <w:div w:id="1365667918">
      <w:marLeft w:val="0"/>
      <w:marRight w:val="0"/>
      <w:marTop w:val="0"/>
      <w:marBottom w:val="0"/>
      <w:divBdr>
        <w:top w:val="none" w:sz="0" w:space="0" w:color="auto"/>
        <w:left w:val="none" w:sz="0" w:space="0" w:color="auto"/>
        <w:bottom w:val="none" w:sz="0" w:space="0" w:color="auto"/>
        <w:right w:val="none" w:sz="0" w:space="0" w:color="auto"/>
      </w:divBdr>
    </w:div>
    <w:div w:id="1365667919">
      <w:marLeft w:val="0"/>
      <w:marRight w:val="0"/>
      <w:marTop w:val="0"/>
      <w:marBottom w:val="0"/>
      <w:divBdr>
        <w:top w:val="none" w:sz="0" w:space="0" w:color="auto"/>
        <w:left w:val="none" w:sz="0" w:space="0" w:color="auto"/>
        <w:bottom w:val="none" w:sz="0" w:space="0" w:color="auto"/>
        <w:right w:val="none" w:sz="0" w:space="0" w:color="auto"/>
      </w:divBdr>
    </w:div>
    <w:div w:id="1365667920">
      <w:marLeft w:val="0"/>
      <w:marRight w:val="0"/>
      <w:marTop w:val="0"/>
      <w:marBottom w:val="0"/>
      <w:divBdr>
        <w:top w:val="none" w:sz="0" w:space="0" w:color="auto"/>
        <w:left w:val="none" w:sz="0" w:space="0" w:color="auto"/>
        <w:bottom w:val="none" w:sz="0" w:space="0" w:color="auto"/>
        <w:right w:val="none" w:sz="0" w:space="0" w:color="auto"/>
      </w:divBdr>
    </w:div>
    <w:div w:id="1365667921">
      <w:marLeft w:val="0"/>
      <w:marRight w:val="0"/>
      <w:marTop w:val="0"/>
      <w:marBottom w:val="0"/>
      <w:divBdr>
        <w:top w:val="none" w:sz="0" w:space="0" w:color="auto"/>
        <w:left w:val="none" w:sz="0" w:space="0" w:color="auto"/>
        <w:bottom w:val="none" w:sz="0" w:space="0" w:color="auto"/>
        <w:right w:val="none" w:sz="0" w:space="0" w:color="auto"/>
      </w:divBdr>
    </w:div>
    <w:div w:id="1365667922">
      <w:marLeft w:val="0"/>
      <w:marRight w:val="0"/>
      <w:marTop w:val="0"/>
      <w:marBottom w:val="0"/>
      <w:divBdr>
        <w:top w:val="none" w:sz="0" w:space="0" w:color="auto"/>
        <w:left w:val="none" w:sz="0" w:space="0" w:color="auto"/>
        <w:bottom w:val="none" w:sz="0" w:space="0" w:color="auto"/>
        <w:right w:val="none" w:sz="0" w:space="0" w:color="auto"/>
      </w:divBdr>
    </w:div>
    <w:div w:id="1365667923">
      <w:marLeft w:val="0"/>
      <w:marRight w:val="0"/>
      <w:marTop w:val="0"/>
      <w:marBottom w:val="0"/>
      <w:divBdr>
        <w:top w:val="none" w:sz="0" w:space="0" w:color="auto"/>
        <w:left w:val="none" w:sz="0" w:space="0" w:color="auto"/>
        <w:bottom w:val="none" w:sz="0" w:space="0" w:color="auto"/>
        <w:right w:val="none" w:sz="0" w:space="0" w:color="auto"/>
      </w:divBdr>
    </w:div>
    <w:div w:id="1365667925">
      <w:marLeft w:val="0"/>
      <w:marRight w:val="0"/>
      <w:marTop w:val="0"/>
      <w:marBottom w:val="0"/>
      <w:divBdr>
        <w:top w:val="none" w:sz="0" w:space="0" w:color="auto"/>
        <w:left w:val="none" w:sz="0" w:space="0" w:color="auto"/>
        <w:bottom w:val="none" w:sz="0" w:space="0" w:color="auto"/>
        <w:right w:val="none" w:sz="0" w:space="0" w:color="auto"/>
      </w:divBdr>
      <w:divsChild>
        <w:div w:id="1365667865">
          <w:marLeft w:val="720"/>
          <w:marRight w:val="720"/>
          <w:marTop w:val="100"/>
          <w:marBottom w:val="100"/>
          <w:divBdr>
            <w:top w:val="none" w:sz="0" w:space="0" w:color="auto"/>
            <w:left w:val="none" w:sz="0" w:space="0" w:color="auto"/>
            <w:bottom w:val="none" w:sz="0" w:space="0" w:color="auto"/>
            <w:right w:val="none" w:sz="0" w:space="0" w:color="auto"/>
          </w:divBdr>
          <w:divsChild>
            <w:div w:id="13656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7926">
      <w:marLeft w:val="0"/>
      <w:marRight w:val="0"/>
      <w:marTop w:val="0"/>
      <w:marBottom w:val="0"/>
      <w:divBdr>
        <w:top w:val="none" w:sz="0" w:space="0" w:color="auto"/>
        <w:left w:val="none" w:sz="0" w:space="0" w:color="auto"/>
        <w:bottom w:val="none" w:sz="0" w:space="0" w:color="auto"/>
        <w:right w:val="none" w:sz="0" w:space="0" w:color="auto"/>
      </w:divBdr>
    </w:div>
    <w:div w:id="1365667927">
      <w:marLeft w:val="0"/>
      <w:marRight w:val="0"/>
      <w:marTop w:val="0"/>
      <w:marBottom w:val="0"/>
      <w:divBdr>
        <w:top w:val="none" w:sz="0" w:space="0" w:color="auto"/>
        <w:left w:val="none" w:sz="0" w:space="0" w:color="auto"/>
        <w:bottom w:val="none" w:sz="0" w:space="0" w:color="auto"/>
        <w:right w:val="none" w:sz="0" w:space="0" w:color="auto"/>
      </w:divBdr>
    </w:div>
    <w:div w:id="1365667928">
      <w:marLeft w:val="0"/>
      <w:marRight w:val="0"/>
      <w:marTop w:val="0"/>
      <w:marBottom w:val="0"/>
      <w:divBdr>
        <w:top w:val="none" w:sz="0" w:space="0" w:color="auto"/>
        <w:left w:val="none" w:sz="0" w:space="0" w:color="auto"/>
        <w:bottom w:val="none" w:sz="0" w:space="0" w:color="auto"/>
        <w:right w:val="none" w:sz="0" w:space="0" w:color="auto"/>
      </w:divBdr>
      <w:divsChild>
        <w:div w:id="1365667863">
          <w:marLeft w:val="0"/>
          <w:marRight w:val="0"/>
          <w:marTop w:val="0"/>
          <w:marBottom w:val="0"/>
          <w:divBdr>
            <w:top w:val="none" w:sz="0" w:space="0" w:color="auto"/>
            <w:left w:val="none" w:sz="0" w:space="0" w:color="auto"/>
            <w:bottom w:val="none" w:sz="0" w:space="0" w:color="auto"/>
            <w:right w:val="none" w:sz="0" w:space="0" w:color="auto"/>
          </w:divBdr>
        </w:div>
        <w:div w:id="1365667866">
          <w:marLeft w:val="0"/>
          <w:marRight w:val="0"/>
          <w:marTop w:val="0"/>
          <w:marBottom w:val="0"/>
          <w:divBdr>
            <w:top w:val="none" w:sz="0" w:space="0" w:color="auto"/>
            <w:left w:val="none" w:sz="0" w:space="0" w:color="auto"/>
            <w:bottom w:val="none" w:sz="0" w:space="0" w:color="auto"/>
            <w:right w:val="none" w:sz="0" w:space="0" w:color="auto"/>
          </w:divBdr>
        </w:div>
        <w:div w:id="1365667869">
          <w:marLeft w:val="0"/>
          <w:marRight w:val="0"/>
          <w:marTop w:val="0"/>
          <w:marBottom w:val="0"/>
          <w:divBdr>
            <w:top w:val="none" w:sz="0" w:space="0" w:color="auto"/>
            <w:left w:val="none" w:sz="0" w:space="0" w:color="auto"/>
            <w:bottom w:val="none" w:sz="0" w:space="0" w:color="auto"/>
            <w:right w:val="none" w:sz="0" w:space="0" w:color="auto"/>
          </w:divBdr>
        </w:div>
        <w:div w:id="1365667876">
          <w:marLeft w:val="0"/>
          <w:marRight w:val="0"/>
          <w:marTop w:val="0"/>
          <w:marBottom w:val="0"/>
          <w:divBdr>
            <w:top w:val="none" w:sz="0" w:space="0" w:color="auto"/>
            <w:left w:val="none" w:sz="0" w:space="0" w:color="auto"/>
            <w:bottom w:val="none" w:sz="0" w:space="0" w:color="auto"/>
            <w:right w:val="none" w:sz="0" w:space="0" w:color="auto"/>
          </w:divBdr>
        </w:div>
        <w:div w:id="1365667878">
          <w:marLeft w:val="0"/>
          <w:marRight w:val="0"/>
          <w:marTop w:val="0"/>
          <w:marBottom w:val="0"/>
          <w:divBdr>
            <w:top w:val="none" w:sz="0" w:space="0" w:color="auto"/>
            <w:left w:val="none" w:sz="0" w:space="0" w:color="auto"/>
            <w:bottom w:val="none" w:sz="0" w:space="0" w:color="auto"/>
            <w:right w:val="none" w:sz="0" w:space="0" w:color="auto"/>
          </w:divBdr>
        </w:div>
        <w:div w:id="1365667892">
          <w:marLeft w:val="0"/>
          <w:marRight w:val="0"/>
          <w:marTop w:val="0"/>
          <w:marBottom w:val="0"/>
          <w:divBdr>
            <w:top w:val="none" w:sz="0" w:space="0" w:color="auto"/>
            <w:left w:val="none" w:sz="0" w:space="0" w:color="auto"/>
            <w:bottom w:val="none" w:sz="0" w:space="0" w:color="auto"/>
            <w:right w:val="none" w:sz="0" w:space="0" w:color="auto"/>
          </w:divBdr>
        </w:div>
        <w:div w:id="1365667893">
          <w:marLeft w:val="0"/>
          <w:marRight w:val="0"/>
          <w:marTop w:val="0"/>
          <w:marBottom w:val="0"/>
          <w:divBdr>
            <w:top w:val="none" w:sz="0" w:space="0" w:color="auto"/>
            <w:left w:val="none" w:sz="0" w:space="0" w:color="auto"/>
            <w:bottom w:val="none" w:sz="0" w:space="0" w:color="auto"/>
            <w:right w:val="none" w:sz="0" w:space="0" w:color="auto"/>
          </w:divBdr>
        </w:div>
        <w:div w:id="1365667903">
          <w:marLeft w:val="0"/>
          <w:marRight w:val="0"/>
          <w:marTop w:val="0"/>
          <w:marBottom w:val="0"/>
          <w:divBdr>
            <w:top w:val="none" w:sz="0" w:space="0" w:color="auto"/>
            <w:left w:val="none" w:sz="0" w:space="0" w:color="auto"/>
            <w:bottom w:val="none" w:sz="0" w:space="0" w:color="auto"/>
            <w:right w:val="none" w:sz="0" w:space="0" w:color="auto"/>
          </w:divBdr>
        </w:div>
        <w:div w:id="1365667904">
          <w:marLeft w:val="0"/>
          <w:marRight w:val="0"/>
          <w:marTop w:val="0"/>
          <w:marBottom w:val="0"/>
          <w:divBdr>
            <w:top w:val="none" w:sz="0" w:space="0" w:color="auto"/>
            <w:left w:val="none" w:sz="0" w:space="0" w:color="auto"/>
            <w:bottom w:val="none" w:sz="0" w:space="0" w:color="auto"/>
            <w:right w:val="none" w:sz="0" w:space="0" w:color="auto"/>
          </w:divBdr>
        </w:div>
        <w:div w:id="1365667909">
          <w:marLeft w:val="0"/>
          <w:marRight w:val="0"/>
          <w:marTop w:val="0"/>
          <w:marBottom w:val="0"/>
          <w:divBdr>
            <w:top w:val="none" w:sz="0" w:space="0" w:color="auto"/>
            <w:left w:val="none" w:sz="0" w:space="0" w:color="auto"/>
            <w:bottom w:val="none" w:sz="0" w:space="0" w:color="auto"/>
            <w:right w:val="none" w:sz="0" w:space="0" w:color="auto"/>
          </w:divBdr>
        </w:div>
        <w:div w:id="1365667930">
          <w:marLeft w:val="0"/>
          <w:marRight w:val="0"/>
          <w:marTop w:val="0"/>
          <w:marBottom w:val="0"/>
          <w:divBdr>
            <w:top w:val="none" w:sz="0" w:space="0" w:color="auto"/>
            <w:left w:val="none" w:sz="0" w:space="0" w:color="auto"/>
            <w:bottom w:val="none" w:sz="0" w:space="0" w:color="auto"/>
            <w:right w:val="none" w:sz="0" w:space="0" w:color="auto"/>
          </w:divBdr>
        </w:div>
      </w:divsChild>
    </w:div>
    <w:div w:id="1365667929">
      <w:marLeft w:val="0"/>
      <w:marRight w:val="0"/>
      <w:marTop w:val="0"/>
      <w:marBottom w:val="0"/>
      <w:divBdr>
        <w:top w:val="none" w:sz="0" w:space="0" w:color="auto"/>
        <w:left w:val="none" w:sz="0" w:space="0" w:color="auto"/>
        <w:bottom w:val="none" w:sz="0" w:space="0" w:color="auto"/>
        <w:right w:val="none" w:sz="0" w:space="0" w:color="auto"/>
      </w:divBdr>
    </w:div>
    <w:div w:id="1680621945">
      <w:bodyDiv w:val="1"/>
      <w:marLeft w:val="0"/>
      <w:marRight w:val="0"/>
      <w:marTop w:val="0"/>
      <w:marBottom w:val="0"/>
      <w:divBdr>
        <w:top w:val="none" w:sz="0" w:space="0" w:color="auto"/>
        <w:left w:val="none" w:sz="0" w:space="0" w:color="auto"/>
        <w:bottom w:val="none" w:sz="0" w:space="0" w:color="auto"/>
        <w:right w:val="none" w:sz="0" w:space="0" w:color="auto"/>
      </w:divBdr>
    </w:div>
    <w:div w:id="1775392893">
      <w:bodyDiv w:val="1"/>
      <w:marLeft w:val="0"/>
      <w:marRight w:val="0"/>
      <w:marTop w:val="0"/>
      <w:marBottom w:val="0"/>
      <w:divBdr>
        <w:top w:val="none" w:sz="0" w:space="0" w:color="auto"/>
        <w:left w:val="none" w:sz="0" w:space="0" w:color="auto"/>
        <w:bottom w:val="none" w:sz="0" w:space="0" w:color="auto"/>
        <w:right w:val="none" w:sz="0" w:space="0" w:color="auto"/>
      </w:divBdr>
    </w:div>
    <w:div w:id="1807435129">
      <w:bodyDiv w:val="1"/>
      <w:marLeft w:val="0"/>
      <w:marRight w:val="0"/>
      <w:marTop w:val="0"/>
      <w:marBottom w:val="0"/>
      <w:divBdr>
        <w:top w:val="none" w:sz="0" w:space="0" w:color="auto"/>
        <w:left w:val="none" w:sz="0" w:space="0" w:color="auto"/>
        <w:bottom w:val="none" w:sz="0" w:space="0" w:color="auto"/>
        <w:right w:val="none" w:sz="0" w:space="0" w:color="auto"/>
      </w:divBdr>
    </w:div>
    <w:div w:id="1924801288">
      <w:bodyDiv w:val="1"/>
      <w:marLeft w:val="0"/>
      <w:marRight w:val="0"/>
      <w:marTop w:val="0"/>
      <w:marBottom w:val="0"/>
      <w:divBdr>
        <w:top w:val="none" w:sz="0" w:space="0" w:color="auto"/>
        <w:left w:val="none" w:sz="0" w:space="0" w:color="auto"/>
        <w:bottom w:val="none" w:sz="0" w:space="0" w:color="auto"/>
        <w:right w:val="none" w:sz="0" w:space="0" w:color="auto"/>
      </w:divBdr>
      <w:divsChild>
        <w:div w:id="182016937">
          <w:marLeft w:val="0"/>
          <w:marRight w:val="0"/>
          <w:marTop w:val="0"/>
          <w:marBottom w:val="0"/>
          <w:divBdr>
            <w:top w:val="none" w:sz="0" w:space="0" w:color="auto"/>
            <w:left w:val="none" w:sz="0" w:space="0" w:color="auto"/>
            <w:bottom w:val="none" w:sz="0" w:space="0" w:color="auto"/>
            <w:right w:val="none" w:sz="0" w:space="0" w:color="auto"/>
          </w:divBdr>
          <w:divsChild>
            <w:div w:id="231354652">
              <w:marLeft w:val="0"/>
              <w:marRight w:val="0"/>
              <w:marTop w:val="0"/>
              <w:marBottom w:val="450"/>
              <w:divBdr>
                <w:top w:val="single" w:sz="18" w:space="0" w:color="FFFFFF"/>
                <w:left w:val="none" w:sz="0" w:space="0" w:color="FFFFFF"/>
                <w:bottom w:val="none" w:sz="0" w:space="0" w:color="FFFFFF"/>
                <w:right w:val="none" w:sz="0" w:space="0" w:color="FFFFFF"/>
              </w:divBdr>
              <w:divsChild>
                <w:div w:id="23869161">
                  <w:marLeft w:val="0"/>
                  <w:marRight w:val="0"/>
                  <w:marTop w:val="0"/>
                  <w:marBottom w:val="0"/>
                  <w:divBdr>
                    <w:top w:val="none" w:sz="0" w:space="0" w:color="auto"/>
                    <w:left w:val="none" w:sz="0" w:space="0" w:color="auto"/>
                    <w:bottom w:val="none" w:sz="0" w:space="0" w:color="auto"/>
                    <w:right w:val="none" w:sz="0" w:space="0" w:color="auto"/>
                  </w:divBdr>
                  <w:divsChild>
                    <w:div w:id="1456363743">
                      <w:marLeft w:val="0"/>
                      <w:marRight w:val="0"/>
                      <w:marTop w:val="0"/>
                      <w:marBottom w:val="0"/>
                      <w:divBdr>
                        <w:top w:val="none" w:sz="0" w:space="0" w:color="auto"/>
                        <w:left w:val="none" w:sz="0" w:space="0" w:color="auto"/>
                        <w:bottom w:val="none" w:sz="0" w:space="0" w:color="auto"/>
                        <w:right w:val="none" w:sz="0" w:space="0" w:color="auto"/>
                      </w:divBdr>
                      <w:divsChild>
                        <w:div w:id="30767408">
                          <w:marLeft w:val="0"/>
                          <w:marRight w:val="0"/>
                          <w:marTop w:val="225"/>
                          <w:marBottom w:val="300"/>
                          <w:divBdr>
                            <w:top w:val="none" w:sz="0" w:space="0" w:color="auto"/>
                            <w:left w:val="none" w:sz="0" w:space="0" w:color="auto"/>
                            <w:bottom w:val="none" w:sz="0" w:space="0" w:color="auto"/>
                            <w:right w:val="none" w:sz="0" w:space="0" w:color="auto"/>
                          </w:divBdr>
                          <w:divsChild>
                            <w:div w:id="930965851">
                              <w:marLeft w:val="0"/>
                              <w:marRight w:val="0"/>
                              <w:marTop w:val="150"/>
                              <w:marBottom w:val="0"/>
                              <w:divBdr>
                                <w:top w:val="none" w:sz="0" w:space="0" w:color="auto"/>
                                <w:left w:val="none" w:sz="0" w:space="0" w:color="auto"/>
                                <w:bottom w:val="none" w:sz="0" w:space="0" w:color="auto"/>
                                <w:right w:val="none" w:sz="0" w:space="0" w:color="auto"/>
                              </w:divBdr>
                            </w:div>
                          </w:divsChild>
                        </w:div>
                        <w:div w:id="918707688">
                          <w:marLeft w:val="0"/>
                          <w:marRight w:val="0"/>
                          <w:marTop w:val="30"/>
                          <w:marBottom w:val="0"/>
                          <w:divBdr>
                            <w:top w:val="single" w:sz="6" w:space="0" w:color="FEC400"/>
                            <w:left w:val="none" w:sz="0" w:space="0" w:color="auto"/>
                            <w:bottom w:val="none" w:sz="0" w:space="0" w:color="auto"/>
                            <w:right w:val="none" w:sz="0" w:space="0" w:color="auto"/>
                          </w:divBdr>
                        </w:div>
                      </w:divsChild>
                    </w:div>
                  </w:divsChild>
                </w:div>
              </w:divsChild>
            </w:div>
          </w:divsChild>
        </w:div>
        <w:div w:id="705063698">
          <w:marLeft w:val="0"/>
          <w:marRight w:val="0"/>
          <w:marTop w:val="0"/>
          <w:marBottom w:val="0"/>
          <w:divBdr>
            <w:top w:val="none" w:sz="0" w:space="0" w:color="auto"/>
            <w:left w:val="none" w:sz="0" w:space="0" w:color="auto"/>
            <w:bottom w:val="none" w:sz="0" w:space="0" w:color="auto"/>
            <w:right w:val="none" w:sz="0" w:space="0" w:color="auto"/>
          </w:divBdr>
          <w:divsChild>
            <w:div w:id="185486789">
              <w:marLeft w:val="0"/>
              <w:marRight w:val="75"/>
              <w:marTop w:val="0"/>
              <w:marBottom w:val="75"/>
              <w:divBdr>
                <w:top w:val="none" w:sz="0" w:space="0" w:color="auto"/>
                <w:left w:val="none" w:sz="0" w:space="0" w:color="auto"/>
                <w:bottom w:val="none" w:sz="0" w:space="0" w:color="auto"/>
                <w:right w:val="none" w:sz="0" w:space="0" w:color="auto"/>
              </w:divBdr>
            </w:div>
            <w:div w:id="1375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6594">
      <w:bodyDiv w:val="1"/>
      <w:marLeft w:val="0"/>
      <w:marRight w:val="0"/>
      <w:marTop w:val="0"/>
      <w:marBottom w:val="0"/>
      <w:divBdr>
        <w:top w:val="none" w:sz="0" w:space="0" w:color="auto"/>
        <w:left w:val="none" w:sz="0" w:space="0" w:color="auto"/>
        <w:bottom w:val="none" w:sz="0" w:space="0" w:color="auto"/>
        <w:right w:val="none" w:sz="0" w:space="0" w:color="auto"/>
      </w:divBdr>
    </w:div>
    <w:div w:id="20183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2.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image006.png@01D72F8B.633D72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EMADOC-1700519818-2362479</_dlc_DocId>
    <_dlc_DocIdUrl xmlns="a034c160-bfb7-45f5-8632-2eb7e0508071">
      <Url>https://euema.sharepoint.com/sites/CRM/_layouts/15/DocIdRedir.aspx?ID=EMADOC-1700519818-2362479</Url>
      <Description>EMADOC-1700519818-2362479</Description>
    </_dlc_DocIdUrl>
  </documentManagement>
</p:properties>
</file>

<file path=customXml/itemProps1.xml><?xml version="1.0" encoding="utf-8"?>
<ds:datastoreItem xmlns:ds="http://schemas.openxmlformats.org/officeDocument/2006/customXml" ds:itemID="{5EAD1ED4-78AE-4544-A191-E7202CD4544A}">
  <ds:schemaRefs>
    <ds:schemaRef ds:uri="http://schemas.openxmlformats.org/officeDocument/2006/bibliography"/>
  </ds:schemaRefs>
</ds:datastoreItem>
</file>

<file path=customXml/itemProps2.xml><?xml version="1.0" encoding="utf-8"?>
<ds:datastoreItem xmlns:ds="http://schemas.openxmlformats.org/officeDocument/2006/customXml" ds:itemID="{5C35D80A-DDF1-4CE8-BC6C-AC99F0D94393}"/>
</file>

<file path=customXml/itemProps3.xml><?xml version="1.0" encoding="utf-8"?>
<ds:datastoreItem xmlns:ds="http://schemas.openxmlformats.org/officeDocument/2006/customXml" ds:itemID="{565290E5-5147-4D4C-B454-16886BCCF118}"/>
</file>

<file path=customXml/itemProps4.xml><?xml version="1.0" encoding="utf-8"?>
<ds:datastoreItem xmlns:ds="http://schemas.openxmlformats.org/officeDocument/2006/customXml" ds:itemID="{41162F0A-73D9-4E06-82EA-7A21F73A8D32}"/>
</file>

<file path=customXml/itemProps5.xml><?xml version="1.0" encoding="utf-8"?>
<ds:datastoreItem xmlns:ds="http://schemas.openxmlformats.org/officeDocument/2006/customXml" ds:itemID="{19BA9CE4-296C-4693-8A0B-159FA10D17FB}"/>
</file>

<file path=docProps/app.xml><?xml version="1.0" encoding="utf-8"?>
<Properties xmlns="http://schemas.openxmlformats.org/officeDocument/2006/extended-properties" xmlns:vt="http://schemas.openxmlformats.org/officeDocument/2006/docPropsVTypes">
  <Template>Normal.dotm</Template>
  <TotalTime>0</TotalTime>
  <Pages>49</Pages>
  <Words>15512</Words>
  <Characters>89062</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104366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dc:description/>
  <cp:lastModifiedBy/>
  <cp:revision>1</cp:revision>
  <dcterms:created xsi:type="dcterms:W3CDTF">2025-02-20T06:12:00Z</dcterms:created>
  <dcterms:modified xsi:type="dcterms:W3CDTF">2025-07-07T07:41:00Z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2025-02-18T16:08:51Z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905e5bd3-67ad-44ed-8773-5cff99bd29ff</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a6d45e3d-6ac4-463b-a45f-7ad79496e731</vt:lpwstr>
  </property>
</Properties>
</file>