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3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7"/>
      </w:tblGrid>
      <w:tr w:rsidR="002E3368" w:rsidRPr="00B52939" w14:paraId="3AFF922A" w14:textId="77777777" w:rsidTr="006B2533">
        <w:trPr>
          <w:trHeight w:val="1266"/>
        </w:trPr>
        <w:tc>
          <w:tcPr>
            <w:tcW w:w="9537" w:type="dxa"/>
            <w:shd w:val="clear" w:color="auto" w:fill="auto"/>
          </w:tcPr>
          <w:p w14:paraId="79CAE5F9" w14:textId="11293403" w:rsidR="002E3368" w:rsidRPr="00B52939" w:rsidRDefault="002E3368" w:rsidP="006B2533">
            <w:pPr>
              <w:widowControl w:val="0"/>
              <w:rPr>
                <w:rFonts w:eastAsia="SimSun"/>
              </w:rPr>
            </w:pPr>
            <w:proofErr w:type="spellStart"/>
            <w:r w:rsidRPr="00E52565">
              <w:rPr>
                <w:rFonts w:eastAsia="SimSun"/>
              </w:rPr>
              <w:t>Настоящият</w:t>
            </w:r>
            <w:proofErr w:type="spellEnd"/>
            <w:r w:rsidRPr="00E52565">
              <w:rPr>
                <w:rFonts w:eastAsia="SimSun"/>
              </w:rPr>
              <w:t xml:space="preserve"> </w:t>
            </w:r>
            <w:proofErr w:type="spellStart"/>
            <w:r w:rsidRPr="00E52565">
              <w:rPr>
                <w:rFonts w:eastAsia="SimSun"/>
              </w:rPr>
              <w:t>документ</w:t>
            </w:r>
            <w:proofErr w:type="spellEnd"/>
            <w:r w:rsidRPr="00E52565">
              <w:rPr>
                <w:rFonts w:eastAsia="SimSun"/>
              </w:rPr>
              <w:t xml:space="preserve"> </w:t>
            </w:r>
            <w:proofErr w:type="spellStart"/>
            <w:r w:rsidRPr="00E52565">
              <w:rPr>
                <w:rFonts w:eastAsia="SimSun"/>
              </w:rPr>
              <w:t>представлява</w:t>
            </w:r>
            <w:proofErr w:type="spellEnd"/>
            <w:r w:rsidRPr="00E52565">
              <w:rPr>
                <w:rFonts w:eastAsia="SimSun"/>
              </w:rPr>
              <w:t xml:space="preserve"> </w:t>
            </w:r>
            <w:proofErr w:type="spellStart"/>
            <w:r w:rsidRPr="00E52565">
              <w:rPr>
                <w:rFonts w:eastAsia="SimSun"/>
              </w:rPr>
              <w:t>одобрената</w:t>
            </w:r>
            <w:proofErr w:type="spellEnd"/>
            <w:r w:rsidRPr="00E52565">
              <w:rPr>
                <w:rFonts w:eastAsia="SimSun"/>
              </w:rPr>
              <w:t xml:space="preserve"> </w:t>
            </w:r>
            <w:proofErr w:type="spellStart"/>
            <w:r w:rsidRPr="00E52565">
              <w:rPr>
                <w:rFonts w:eastAsia="SimSun"/>
              </w:rPr>
              <w:t>продуктова</w:t>
            </w:r>
            <w:proofErr w:type="spellEnd"/>
            <w:r w:rsidRPr="00E52565">
              <w:rPr>
                <w:rFonts w:eastAsia="SimSun"/>
              </w:rPr>
              <w:t xml:space="preserve"> </w:t>
            </w:r>
            <w:proofErr w:type="spellStart"/>
            <w:r w:rsidRPr="00E52565">
              <w:rPr>
                <w:rFonts w:eastAsia="SimSun"/>
              </w:rPr>
              <w:t>информация</w:t>
            </w:r>
            <w:proofErr w:type="spellEnd"/>
            <w:r w:rsidRPr="00E52565">
              <w:rPr>
                <w:rFonts w:eastAsia="SimSun"/>
              </w:rPr>
              <w:t xml:space="preserve"> </w:t>
            </w:r>
            <w:proofErr w:type="spellStart"/>
            <w:r w:rsidRPr="00E52565">
              <w:rPr>
                <w:rFonts w:eastAsia="SimSun"/>
              </w:rPr>
              <w:t>на</w:t>
            </w:r>
            <w:proofErr w:type="spellEnd"/>
            <w:r w:rsidRPr="00E52565"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Zyclara</w:t>
            </w:r>
            <w:proofErr w:type="spellEnd"/>
            <w:r w:rsidRPr="00220238">
              <w:t xml:space="preserve">, </w:t>
            </w:r>
            <w:proofErr w:type="spellStart"/>
            <w:r w:rsidRPr="00220238">
              <w:t>като</w:t>
            </w:r>
            <w:proofErr w:type="spellEnd"/>
            <w:r w:rsidRPr="00220238">
              <w:t xml:space="preserve"> </w:t>
            </w:r>
            <w:proofErr w:type="spellStart"/>
            <w:r w:rsidRPr="00220238">
              <w:t>са</w:t>
            </w:r>
            <w:proofErr w:type="spellEnd"/>
            <w:r w:rsidRPr="00220238">
              <w:t xml:space="preserve"> </w:t>
            </w:r>
            <w:proofErr w:type="spellStart"/>
            <w:r w:rsidRPr="00220238">
              <w:t>подчертани</w:t>
            </w:r>
            <w:proofErr w:type="spellEnd"/>
            <w:r w:rsidRPr="00220238">
              <w:t xml:space="preserve"> </w:t>
            </w:r>
            <w:proofErr w:type="spellStart"/>
            <w:r w:rsidRPr="00220238">
              <w:t>промените</w:t>
            </w:r>
            <w:proofErr w:type="spellEnd"/>
            <w:r w:rsidRPr="00220238">
              <w:t xml:space="preserve">, </w:t>
            </w:r>
            <w:proofErr w:type="spellStart"/>
            <w:r w:rsidRPr="00220238">
              <w:t>настъпили</w:t>
            </w:r>
            <w:proofErr w:type="spellEnd"/>
            <w:r w:rsidRPr="00220238">
              <w:t xml:space="preserve"> в </w:t>
            </w:r>
            <w:proofErr w:type="spellStart"/>
            <w:r w:rsidRPr="00220238">
              <w:t>резултат</w:t>
            </w:r>
            <w:proofErr w:type="spellEnd"/>
            <w:r w:rsidRPr="00220238">
              <w:t xml:space="preserve"> </w:t>
            </w:r>
            <w:proofErr w:type="spellStart"/>
            <w:r w:rsidRPr="00220238">
              <w:t>на</w:t>
            </w:r>
            <w:proofErr w:type="spellEnd"/>
            <w:r w:rsidRPr="00220238">
              <w:t xml:space="preserve"> </w:t>
            </w:r>
            <w:proofErr w:type="spellStart"/>
            <w:r w:rsidRPr="00220238">
              <w:t>предходната</w:t>
            </w:r>
            <w:proofErr w:type="spellEnd"/>
            <w:r w:rsidRPr="00220238">
              <w:t xml:space="preserve"> </w:t>
            </w:r>
            <w:proofErr w:type="spellStart"/>
            <w:r w:rsidRPr="00220238">
              <w:t>процедура</w:t>
            </w:r>
            <w:proofErr w:type="spellEnd"/>
            <w:r w:rsidRPr="00220238">
              <w:t xml:space="preserve">, </w:t>
            </w:r>
            <w:proofErr w:type="spellStart"/>
            <w:r w:rsidRPr="00220238">
              <w:t>които</w:t>
            </w:r>
            <w:proofErr w:type="spellEnd"/>
            <w:r w:rsidRPr="00220238">
              <w:t xml:space="preserve"> </w:t>
            </w:r>
            <w:proofErr w:type="spellStart"/>
            <w:r w:rsidRPr="00220238">
              <w:t>засягат</w:t>
            </w:r>
            <w:proofErr w:type="spellEnd"/>
            <w:r w:rsidRPr="00220238">
              <w:t xml:space="preserve"> </w:t>
            </w:r>
            <w:proofErr w:type="spellStart"/>
            <w:r w:rsidRPr="00220238">
              <w:t>продуктовата</w:t>
            </w:r>
            <w:proofErr w:type="spellEnd"/>
            <w:r w:rsidRPr="00220238">
              <w:t xml:space="preserve"> </w:t>
            </w:r>
            <w:proofErr w:type="spellStart"/>
            <w:r w:rsidRPr="00220238">
              <w:t>информация</w:t>
            </w:r>
            <w:proofErr w:type="spellEnd"/>
            <w:r w:rsidRPr="00B52939">
              <w:rPr>
                <w:rFonts w:eastAsia="SimSun"/>
              </w:rPr>
              <w:t xml:space="preserve"> (</w:t>
            </w:r>
            <w:r w:rsidR="005360C1" w:rsidRPr="00F2342B">
              <w:t>EMEA/H/C/002387/N/0032</w:t>
            </w:r>
            <w:r w:rsidRPr="00B52939">
              <w:rPr>
                <w:rFonts w:eastAsia="SimSun"/>
              </w:rPr>
              <w:t>).</w:t>
            </w:r>
          </w:p>
          <w:p w14:paraId="77E5779E" w14:textId="77777777" w:rsidR="002E3368" w:rsidRPr="00B52939" w:rsidRDefault="002E3368" w:rsidP="006B2533">
            <w:pPr>
              <w:widowControl w:val="0"/>
              <w:rPr>
                <w:rFonts w:eastAsia="SimSun"/>
              </w:rPr>
            </w:pPr>
          </w:p>
          <w:p w14:paraId="392AD379" w14:textId="6D861523" w:rsidR="002E3368" w:rsidRPr="00B52939" w:rsidRDefault="002E3368" w:rsidP="006B2533">
            <w:pPr>
              <w:pStyle w:val="Dnex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eastAsia="SimSun"/>
                <w:vanish w:val="0"/>
                <w:lang w:val="en-US"/>
              </w:rPr>
            </w:pPr>
            <w:r w:rsidRPr="00220238">
              <w:t>За повече информация вижте уебсайта на Европейската агенция по лекарствата:</w:t>
            </w:r>
            <w:r w:rsidRPr="00B52939">
              <w:rPr>
                <w:rFonts w:eastAsia="SimSun"/>
                <w:vanish w:val="0"/>
                <w:lang w:val="en-GB"/>
              </w:rPr>
              <w:t xml:space="preserve"> </w:t>
            </w:r>
            <w:hyperlink r:id="rId7" w:history="1">
              <w:r w:rsidR="00171D7B" w:rsidRPr="00520AAE">
                <w:rPr>
                  <w:rStyle w:val="Hyperlink"/>
                  <w:vanish w:val="0"/>
                </w:rPr>
                <w:t>https://www.ema.europa.eu/en/medicines/human/epar/zyclara</w:t>
              </w:r>
            </w:hyperlink>
          </w:p>
        </w:tc>
      </w:tr>
    </w:tbl>
    <w:p w14:paraId="5205066A" w14:textId="77777777" w:rsidR="007F55AA" w:rsidRPr="001A5202" w:rsidRDefault="007F55AA" w:rsidP="007A693E">
      <w:pPr>
        <w:tabs>
          <w:tab w:val="clear" w:pos="567"/>
        </w:tabs>
        <w:spacing w:line="240" w:lineRule="auto"/>
        <w:jc w:val="both"/>
        <w:rPr>
          <w:noProof/>
          <w:szCs w:val="24"/>
          <w:lang w:val="en-US"/>
        </w:rPr>
      </w:pPr>
    </w:p>
    <w:p w14:paraId="5205066B" w14:textId="77777777" w:rsidR="007F55AA" w:rsidRPr="003B7629" w:rsidRDefault="007F55AA">
      <w:pPr>
        <w:tabs>
          <w:tab w:val="clear" w:pos="567"/>
        </w:tabs>
        <w:spacing w:line="240" w:lineRule="auto"/>
        <w:jc w:val="center"/>
        <w:rPr>
          <w:noProof/>
          <w:szCs w:val="24"/>
          <w:lang w:val="ru-RU"/>
        </w:rPr>
      </w:pPr>
    </w:p>
    <w:p w14:paraId="5205066C" w14:textId="77777777" w:rsidR="007F55AA" w:rsidRPr="003B7629" w:rsidRDefault="007F55AA">
      <w:pPr>
        <w:tabs>
          <w:tab w:val="clear" w:pos="567"/>
        </w:tabs>
        <w:spacing w:line="240" w:lineRule="auto"/>
        <w:jc w:val="center"/>
        <w:rPr>
          <w:noProof/>
          <w:szCs w:val="24"/>
          <w:lang w:val="ru-RU"/>
        </w:rPr>
      </w:pPr>
    </w:p>
    <w:p w14:paraId="5205066D" w14:textId="77777777" w:rsidR="007F55AA" w:rsidRPr="003B7629" w:rsidRDefault="007F55AA">
      <w:pPr>
        <w:tabs>
          <w:tab w:val="clear" w:pos="567"/>
        </w:tabs>
        <w:spacing w:line="240" w:lineRule="auto"/>
        <w:jc w:val="center"/>
        <w:rPr>
          <w:noProof/>
          <w:szCs w:val="24"/>
          <w:lang w:val="ru-RU"/>
        </w:rPr>
      </w:pPr>
    </w:p>
    <w:p w14:paraId="5205066E" w14:textId="77777777" w:rsidR="007F55AA" w:rsidRPr="003B7629" w:rsidRDefault="007F55AA">
      <w:pPr>
        <w:tabs>
          <w:tab w:val="clear" w:pos="567"/>
        </w:tabs>
        <w:spacing w:line="240" w:lineRule="auto"/>
        <w:jc w:val="center"/>
        <w:rPr>
          <w:noProof/>
          <w:szCs w:val="24"/>
          <w:lang w:val="ru-RU"/>
        </w:rPr>
      </w:pPr>
    </w:p>
    <w:p w14:paraId="5205066F" w14:textId="77777777" w:rsidR="007F55AA" w:rsidRPr="003B7629" w:rsidRDefault="007F55AA">
      <w:pPr>
        <w:tabs>
          <w:tab w:val="clear" w:pos="567"/>
        </w:tabs>
        <w:spacing w:line="240" w:lineRule="auto"/>
        <w:jc w:val="center"/>
        <w:rPr>
          <w:noProof/>
          <w:szCs w:val="24"/>
          <w:lang w:val="ru-RU"/>
        </w:rPr>
      </w:pPr>
    </w:p>
    <w:p w14:paraId="52050670" w14:textId="77777777" w:rsidR="007F55AA" w:rsidRPr="003B7629" w:rsidRDefault="007F55AA">
      <w:pPr>
        <w:tabs>
          <w:tab w:val="clear" w:pos="567"/>
        </w:tabs>
        <w:spacing w:line="240" w:lineRule="auto"/>
        <w:jc w:val="center"/>
        <w:rPr>
          <w:noProof/>
          <w:szCs w:val="24"/>
          <w:lang w:val="ru-RU"/>
        </w:rPr>
      </w:pPr>
    </w:p>
    <w:p w14:paraId="52050671" w14:textId="77777777" w:rsidR="007F55AA" w:rsidRPr="003B7629" w:rsidRDefault="007F55AA">
      <w:pPr>
        <w:tabs>
          <w:tab w:val="clear" w:pos="567"/>
        </w:tabs>
        <w:spacing w:line="240" w:lineRule="auto"/>
        <w:jc w:val="center"/>
        <w:rPr>
          <w:noProof/>
          <w:szCs w:val="24"/>
          <w:lang w:val="ru-RU"/>
        </w:rPr>
      </w:pPr>
    </w:p>
    <w:p w14:paraId="52050672" w14:textId="77777777" w:rsidR="007F55AA" w:rsidRPr="003B7629" w:rsidRDefault="007F55AA">
      <w:pPr>
        <w:tabs>
          <w:tab w:val="clear" w:pos="567"/>
        </w:tabs>
        <w:spacing w:line="240" w:lineRule="auto"/>
        <w:jc w:val="center"/>
        <w:rPr>
          <w:noProof/>
          <w:szCs w:val="24"/>
          <w:lang w:val="ru-RU"/>
        </w:rPr>
      </w:pPr>
    </w:p>
    <w:p w14:paraId="52050673" w14:textId="77777777" w:rsidR="007F55AA" w:rsidRPr="003B7629" w:rsidRDefault="007F55AA">
      <w:pPr>
        <w:tabs>
          <w:tab w:val="clear" w:pos="567"/>
        </w:tabs>
        <w:spacing w:line="240" w:lineRule="auto"/>
        <w:jc w:val="center"/>
        <w:rPr>
          <w:noProof/>
          <w:szCs w:val="24"/>
          <w:lang w:val="ru-RU"/>
        </w:rPr>
      </w:pPr>
    </w:p>
    <w:p w14:paraId="52050674" w14:textId="77777777" w:rsidR="007F55AA" w:rsidRPr="003B7629" w:rsidRDefault="007F55AA">
      <w:pPr>
        <w:tabs>
          <w:tab w:val="clear" w:pos="567"/>
        </w:tabs>
        <w:spacing w:line="240" w:lineRule="auto"/>
        <w:jc w:val="center"/>
        <w:rPr>
          <w:noProof/>
          <w:szCs w:val="24"/>
          <w:lang w:val="ru-RU"/>
        </w:rPr>
      </w:pPr>
    </w:p>
    <w:p w14:paraId="52050675" w14:textId="77777777" w:rsidR="007F55AA" w:rsidRPr="003B7629" w:rsidRDefault="007F55AA">
      <w:pPr>
        <w:tabs>
          <w:tab w:val="clear" w:pos="567"/>
        </w:tabs>
        <w:spacing w:line="240" w:lineRule="auto"/>
        <w:jc w:val="center"/>
        <w:rPr>
          <w:noProof/>
          <w:szCs w:val="24"/>
          <w:lang w:val="ru-RU"/>
        </w:rPr>
      </w:pPr>
    </w:p>
    <w:p w14:paraId="52050676" w14:textId="77777777" w:rsidR="007F55AA" w:rsidRPr="003B7629" w:rsidRDefault="007F55AA">
      <w:pPr>
        <w:tabs>
          <w:tab w:val="clear" w:pos="567"/>
        </w:tabs>
        <w:spacing w:line="240" w:lineRule="auto"/>
        <w:jc w:val="center"/>
        <w:rPr>
          <w:noProof/>
          <w:szCs w:val="24"/>
          <w:lang w:val="ru-RU"/>
        </w:rPr>
      </w:pPr>
    </w:p>
    <w:p w14:paraId="52050677" w14:textId="77777777" w:rsidR="007F55AA" w:rsidRPr="003B7629" w:rsidRDefault="007F55AA">
      <w:pPr>
        <w:tabs>
          <w:tab w:val="clear" w:pos="567"/>
        </w:tabs>
        <w:spacing w:line="240" w:lineRule="auto"/>
        <w:jc w:val="center"/>
        <w:rPr>
          <w:noProof/>
          <w:szCs w:val="24"/>
          <w:lang w:val="ru-RU"/>
        </w:rPr>
      </w:pPr>
    </w:p>
    <w:p w14:paraId="52050678" w14:textId="77777777" w:rsidR="007F55AA" w:rsidRPr="003B7629" w:rsidRDefault="007F55AA">
      <w:pPr>
        <w:tabs>
          <w:tab w:val="clear" w:pos="567"/>
        </w:tabs>
        <w:spacing w:line="240" w:lineRule="auto"/>
        <w:jc w:val="center"/>
        <w:rPr>
          <w:noProof/>
          <w:szCs w:val="24"/>
          <w:lang w:val="ru-RU"/>
        </w:rPr>
      </w:pPr>
    </w:p>
    <w:p w14:paraId="52050679" w14:textId="77777777" w:rsidR="007F55AA" w:rsidRPr="003B7629" w:rsidRDefault="007F55AA">
      <w:pPr>
        <w:tabs>
          <w:tab w:val="clear" w:pos="567"/>
        </w:tabs>
        <w:spacing w:line="240" w:lineRule="auto"/>
        <w:jc w:val="center"/>
        <w:rPr>
          <w:noProof/>
          <w:szCs w:val="24"/>
          <w:lang w:val="ru-RU"/>
        </w:rPr>
      </w:pPr>
    </w:p>
    <w:p w14:paraId="5205067A" w14:textId="77777777" w:rsidR="007F55AA" w:rsidRPr="003B7629" w:rsidRDefault="007F55AA">
      <w:pPr>
        <w:tabs>
          <w:tab w:val="clear" w:pos="567"/>
        </w:tabs>
        <w:spacing w:line="240" w:lineRule="auto"/>
        <w:jc w:val="center"/>
        <w:rPr>
          <w:noProof/>
          <w:szCs w:val="24"/>
          <w:lang w:val="ru-RU"/>
        </w:rPr>
      </w:pPr>
    </w:p>
    <w:p w14:paraId="5205067B" w14:textId="77777777" w:rsidR="007F55AA" w:rsidRPr="003B7629" w:rsidRDefault="007F55AA">
      <w:pPr>
        <w:tabs>
          <w:tab w:val="clear" w:pos="567"/>
        </w:tabs>
        <w:spacing w:line="240" w:lineRule="auto"/>
        <w:jc w:val="center"/>
        <w:rPr>
          <w:noProof/>
          <w:szCs w:val="24"/>
          <w:lang w:val="ru-RU"/>
        </w:rPr>
      </w:pPr>
    </w:p>
    <w:p w14:paraId="5205067C" w14:textId="77777777" w:rsidR="007F55AA" w:rsidRPr="003B7629" w:rsidRDefault="007F55AA">
      <w:pPr>
        <w:tabs>
          <w:tab w:val="clear" w:pos="567"/>
        </w:tabs>
        <w:spacing w:line="240" w:lineRule="auto"/>
        <w:jc w:val="center"/>
        <w:rPr>
          <w:noProof/>
          <w:szCs w:val="24"/>
          <w:lang w:val="ru-RU"/>
        </w:rPr>
      </w:pPr>
    </w:p>
    <w:p w14:paraId="5205067D" w14:textId="77777777" w:rsidR="007F55AA" w:rsidRPr="003B7629" w:rsidRDefault="007F55AA">
      <w:pPr>
        <w:tabs>
          <w:tab w:val="clear" w:pos="567"/>
        </w:tabs>
        <w:spacing w:line="240" w:lineRule="auto"/>
        <w:jc w:val="center"/>
        <w:rPr>
          <w:noProof/>
          <w:szCs w:val="24"/>
          <w:lang w:val="ru-RU"/>
        </w:rPr>
      </w:pPr>
    </w:p>
    <w:p w14:paraId="5205067E" w14:textId="77777777" w:rsidR="007F55AA" w:rsidRPr="003B7629" w:rsidRDefault="007F55AA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b/>
          <w:noProof/>
          <w:szCs w:val="24"/>
          <w:lang w:val="ru-RU"/>
        </w:rPr>
      </w:pPr>
    </w:p>
    <w:p w14:paraId="5205067F" w14:textId="77777777" w:rsidR="007F55AA" w:rsidRPr="003B7629" w:rsidRDefault="007F55AA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b/>
          <w:noProof/>
          <w:szCs w:val="24"/>
          <w:lang w:val="ru-RU"/>
        </w:rPr>
      </w:pPr>
    </w:p>
    <w:p w14:paraId="52050680" w14:textId="77777777" w:rsidR="007F55AA" w:rsidRPr="003B7629" w:rsidRDefault="007F55AA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noProof/>
          <w:szCs w:val="24"/>
          <w:lang w:val="ru-RU"/>
        </w:rPr>
      </w:pPr>
      <w:r w:rsidRPr="003B7629">
        <w:rPr>
          <w:b/>
          <w:lang w:val="ru-RU"/>
        </w:rPr>
        <w:t>ПРИЛОЖЕНИЕ</w:t>
      </w:r>
      <w:r w:rsidRPr="003B7629">
        <w:rPr>
          <w:b/>
          <w:noProof/>
          <w:szCs w:val="24"/>
          <w:lang w:val="ru-RU"/>
        </w:rPr>
        <w:t xml:space="preserve"> </w:t>
      </w:r>
      <w:r w:rsidRPr="003B7629">
        <w:rPr>
          <w:b/>
          <w:lang w:val="en-US"/>
        </w:rPr>
        <w:t>I</w:t>
      </w:r>
    </w:p>
    <w:p w14:paraId="52050681" w14:textId="77777777" w:rsidR="007F55AA" w:rsidRPr="003B7629" w:rsidRDefault="007F55AA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noProof/>
          <w:szCs w:val="24"/>
          <w:lang w:val="ru-RU"/>
        </w:rPr>
      </w:pPr>
    </w:p>
    <w:p w14:paraId="52050682" w14:textId="77777777" w:rsidR="007F55AA" w:rsidRPr="003B7629" w:rsidRDefault="007F55AA" w:rsidP="002757F1">
      <w:pPr>
        <w:pStyle w:val="TitleA"/>
      </w:pPr>
      <w:r w:rsidRPr="003B7629">
        <w:t>КРАТКА ХАРАКТЕРИСТИКА НА ПРОДУКТА</w:t>
      </w:r>
    </w:p>
    <w:p w14:paraId="52050683" w14:textId="77777777" w:rsidR="007F55AA" w:rsidRPr="003B7629" w:rsidRDefault="007F55AA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noProof/>
          <w:szCs w:val="24"/>
          <w:lang w:val="ru-RU"/>
        </w:rPr>
      </w:pPr>
    </w:p>
    <w:p w14:paraId="52050684" w14:textId="77777777" w:rsidR="007F55AA" w:rsidRPr="00A4093E" w:rsidRDefault="007F55AA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  <w:r w:rsidRPr="003B7629">
        <w:rPr>
          <w:noProof/>
          <w:szCs w:val="24"/>
          <w:lang w:val="ru-RU"/>
        </w:rPr>
        <w:br w:type="page"/>
      </w:r>
      <w:r w:rsidRPr="00A4093E">
        <w:rPr>
          <w:b/>
          <w:noProof/>
          <w:szCs w:val="22"/>
          <w:lang w:val="ru-RU"/>
        </w:rPr>
        <w:lastRenderedPageBreak/>
        <w:t>1.</w:t>
      </w:r>
      <w:r w:rsidRPr="00A4093E">
        <w:rPr>
          <w:b/>
          <w:noProof/>
          <w:szCs w:val="22"/>
          <w:lang w:val="ru-RU"/>
        </w:rPr>
        <w:tab/>
        <w:t>ИМЕ НА ЛЕКАРСТВЕНИЯ ПРОДУКТ</w:t>
      </w:r>
    </w:p>
    <w:p w14:paraId="52050685" w14:textId="77777777" w:rsidR="007F55AA" w:rsidRPr="00A4093E" w:rsidRDefault="007F55AA">
      <w:pPr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52050686" w14:textId="77777777" w:rsidR="007F55AA" w:rsidRPr="00A4093E" w:rsidRDefault="00810435">
      <w:pPr>
        <w:widowControl w:val="0"/>
        <w:tabs>
          <w:tab w:val="clear" w:pos="567"/>
        </w:tabs>
        <w:spacing w:line="240" w:lineRule="auto"/>
        <w:rPr>
          <w:szCs w:val="22"/>
          <w:lang w:val="bg-BG"/>
        </w:rPr>
      </w:pPr>
      <w:proofErr w:type="spellStart"/>
      <w:r w:rsidRPr="00A4093E">
        <w:rPr>
          <w:szCs w:val="22"/>
        </w:rPr>
        <w:t>Zyclara</w:t>
      </w:r>
      <w:proofErr w:type="spellEnd"/>
      <w:r w:rsidR="004F5063" w:rsidRPr="00A4093E">
        <w:rPr>
          <w:szCs w:val="22"/>
          <w:lang w:val="ru-RU"/>
        </w:rPr>
        <w:t xml:space="preserve"> 3</w:t>
      </w:r>
      <w:r w:rsidR="008B39E1" w:rsidRPr="00A4093E">
        <w:rPr>
          <w:szCs w:val="22"/>
          <w:lang w:val="ru-RU"/>
        </w:rPr>
        <w:t>,</w:t>
      </w:r>
      <w:r w:rsidR="004F5063" w:rsidRPr="00A4093E">
        <w:rPr>
          <w:szCs w:val="22"/>
          <w:lang w:val="ru-RU"/>
        </w:rPr>
        <w:t xml:space="preserve">75% </w:t>
      </w:r>
      <w:r w:rsidR="004F5063" w:rsidRPr="00A4093E">
        <w:rPr>
          <w:szCs w:val="22"/>
          <w:lang w:val="bg-BG"/>
        </w:rPr>
        <w:t>крем</w:t>
      </w:r>
    </w:p>
    <w:p w14:paraId="52050687" w14:textId="77777777" w:rsidR="007F55AA" w:rsidRPr="00A4093E" w:rsidRDefault="007F55AA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ru-RU"/>
        </w:rPr>
      </w:pPr>
    </w:p>
    <w:p w14:paraId="52050688" w14:textId="77777777" w:rsidR="004F5063" w:rsidRPr="00A4093E" w:rsidRDefault="004F5063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2050689" w14:textId="77777777" w:rsidR="007F55AA" w:rsidRPr="00A4093E" w:rsidRDefault="007F55AA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ru-RU"/>
        </w:rPr>
      </w:pPr>
      <w:r w:rsidRPr="00A4093E">
        <w:rPr>
          <w:b/>
          <w:szCs w:val="22"/>
          <w:lang w:val="bg-BG"/>
        </w:rPr>
        <w:t>2.</w:t>
      </w:r>
      <w:r w:rsidRPr="00A4093E">
        <w:rPr>
          <w:b/>
          <w:szCs w:val="22"/>
          <w:lang w:val="bg-BG"/>
        </w:rPr>
        <w:tab/>
      </w:r>
      <w:r w:rsidRPr="00A4093E">
        <w:rPr>
          <w:b/>
          <w:szCs w:val="22"/>
          <w:lang w:val="ru-RU"/>
        </w:rPr>
        <w:t>КАЧЕСТВЕН И КОЛИЧЕСТВЕН СЪСТАВ</w:t>
      </w:r>
    </w:p>
    <w:p w14:paraId="5205068A" w14:textId="77777777" w:rsidR="007F55AA" w:rsidRPr="00A4093E" w:rsidRDefault="007F55AA">
      <w:pPr>
        <w:widowControl w:val="0"/>
        <w:tabs>
          <w:tab w:val="clear" w:pos="567"/>
        </w:tabs>
        <w:spacing w:line="240" w:lineRule="auto"/>
        <w:rPr>
          <w:b/>
          <w:szCs w:val="22"/>
          <w:lang w:val="ru-RU"/>
        </w:rPr>
      </w:pPr>
    </w:p>
    <w:p w14:paraId="5205068B" w14:textId="77777777" w:rsidR="00E73A30" w:rsidRPr="00A4093E" w:rsidRDefault="00E73A30" w:rsidP="00E73A30">
      <w:pPr>
        <w:rPr>
          <w:b/>
          <w:bCs/>
          <w:szCs w:val="22"/>
          <w:lang w:val="bg-BG"/>
        </w:rPr>
      </w:pPr>
      <w:r w:rsidRPr="00A4093E">
        <w:rPr>
          <w:szCs w:val="22"/>
          <w:lang w:val="bg-BG"/>
        </w:rPr>
        <w:t>Всяко саше съдържа 9,375</w:t>
      </w:r>
      <w:r w:rsidRPr="00A4093E">
        <w:rPr>
          <w:szCs w:val="22"/>
        </w:rPr>
        <w:t> mg</w:t>
      </w:r>
      <w:r w:rsidRPr="00A4093E">
        <w:rPr>
          <w:szCs w:val="22"/>
          <w:lang w:val="bg-BG"/>
        </w:rPr>
        <w:t xml:space="preserve"> имиквимод </w:t>
      </w:r>
      <w:r w:rsidR="008B39E1" w:rsidRPr="00A4093E">
        <w:rPr>
          <w:szCs w:val="22"/>
          <w:lang w:val="bg-BG"/>
        </w:rPr>
        <w:t>(</w:t>
      </w:r>
      <w:r w:rsidR="008B39E1" w:rsidRPr="00A4093E">
        <w:rPr>
          <w:szCs w:val="22"/>
        </w:rPr>
        <w:t>imiquimod</w:t>
      </w:r>
      <w:r w:rsidR="008B39E1" w:rsidRPr="00A4093E">
        <w:rPr>
          <w:szCs w:val="22"/>
          <w:lang w:val="bg-BG"/>
        </w:rPr>
        <w:t xml:space="preserve">) </w:t>
      </w:r>
      <w:r w:rsidRPr="00A4093E">
        <w:rPr>
          <w:szCs w:val="22"/>
          <w:lang w:val="bg-BG"/>
        </w:rPr>
        <w:t>в 250</w:t>
      </w:r>
      <w:r w:rsidRPr="00A4093E">
        <w:rPr>
          <w:szCs w:val="22"/>
        </w:rPr>
        <w:t> mg</w:t>
      </w:r>
      <w:r w:rsidRPr="00A4093E">
        <w:rPr>
          <w:szCs w:val="22"/>
          <w:lang w:val="bg-BG"/>
        </w:rPr>
        <w:t xml:space="preserve"> крем (3,75</w:t>
      </w:r>
      <w:r w:rsidRPr="00A4093E">
        <w:rPr>
          <w:szCs w:val="22"/>
        </w:rPr>
        <w:t> </w:t>
      </w:r>
      <w:r w:rsidRPr="00A4093E">
        <w:rPr>
          <w:szCs w:val="22"/>
          <w:lang w:val="bg-BG"/>
        </w:rPr>
        <w:t>%).</w:t>
      </w:r>
    </w:p>
    <w:p w14:paraId="5205068C" w14:textId="77777777" w:rsidR="00E73A30" w:rsidRPr="00A4093E" w:rsidRDefault="00E73A30" w:rsidP="00E73A30">
      <w:pPr>
        <w:rPr>
          <w:szCs w:val="22"/>
          <w:lang w:val="bg-BG"/>
        </w:rPr>
      </w:pPr>
      <w:r w:rsidRPr="00A4093E">
        <w:rPr>
          <w:szCs w:val="22"/>
          <w:lang w:val="bg-BG"/>
        </w:rPr>
        <w:t>Един грам крем съдържа 37,5</w:t>
      </w:r>
      <w:r w:rsidRPr="00A4093E">
        <w:rPr>
          <w:szCs w:val="22"/>
        </w:rPr>
        <w:t> mg</w:t>
      </w:r>
      <w:r w:rsidRPr="00A4093E">
        <w:rPr>
          <w:szCs w:val="22"/>
          <w:lang w:val="bg-BG"/>
        </w:rPr>
        <w:t xml:space="preserve"> имиквимод.</w:t>
      </w:r>
    </w:p>
    <w:p w14:paraId="5205068D" w14:textId="77777777" w:rsidR="00E73A30" w:rsidRPr="00A4093E" w:rsidRDefault="00E73A30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205068E" w14:textId="77777777" w:rsidR="007F55AA" w:rsidRPr="00A4093E" w:rsidRDefault="004F5063">
      <w:pPr>
        <w:widowControl w:val="0"/>
        <w:spacing w:line="240" w:lineRule="auto"/>
        <w:rPr>
          <w:szCs w:val="22"/>
          <w:lang w:val="bg-BG"/>
        </w:rPr>
      </w:pPr>
      <w:r w:rsidRPr="00A4093E">
        <w:rPr>
          <w:szCs w:val="22"/>
          <w:lang w:val="bg-BG"/>
        </w:rPr>
        <w:t>Помощн</w:t>
      </w:r>
      <w:r w:rsidR="003902BC" w:rsidRPr="00A4093E">
        <w:rPr>
          <w:szCs w:val="22"/>
          <w:lang w:val="bg-BG"/>
        </w:rPr>
        <w:t>и вещества с известно действие</w:t>
      </w:r>
      <w:r w:rsidR="00E73A30" w:rsidRPr="00A4093E">
        <w:rPr>
          <w:szCs w:val="22"/>
          <w:lang w:val="bg-BG"/>
        </w:rPr>
        <w:t>:</w:t>
      </w:r>
    </w:p>
    <w:p w14:paraId="5205068F" w14:textId="77777777" w:rsidR="00E73A30" w:rsidRPr="00A4093E" w:rsidRDefault="00E73A30" w:rsidP="00E73A30">
      <w:pPr>
        <w:rPr>
          <w:szCs w:val="22"/>
          <w:lang w:val="bg-BG"/>
        </w:rPr>
      </w:pPr>
      <w:r w:rsidRPr="00A4093E">
        <w:rPr>
          <w:szCs w:val="22"/>
          <w:lang w:val="bg-BG"/>
        </w:rPr>
        <w:t>Метилпарахидроксибензоат</w:t>
      </w:r>
      <w:r w:rsidR="004F5063" w:rsidRPr="00A4093E">
        <w:rPr>
          <w:szCs w:val="22"/>
          <w:lang w:val="bg-BG"/>
        </w:rPr>
        <w:t xml:space="preserve"> </w:t>
      </w:r>
      <w:r w:rsidRPr="00A4093E">
        <w:rPr>
          <w:szCs w:val="22"/>
          <w:lang w:val="bg-BG"/>
        </w:rPr>
        <w:t>(</w:t>
      </w:r>
      <w:r w:rsidRPr="00A4093E">
        <w:rPr>
          <w:szCs w:val="22"/>
        </w:rPr>
        <w:t>E</w:t>
      </w:r>
      <w:r w:rsidR="00810435" w:rsidRPr="00A4093E">
        <w:rPr>
          <w:szCs w:val="22"/>
          <w:lang w:val="bg-BG"/>
        </w:rPr>
        <w:t xml:space="preserve"> 218) </w:t>
      </w:r>
      <w:r w:rsidRPr="00A4093E">
        <w:rPr>
          <w:szCs w:val="22"/>
          <w:lang w:val="bg-BG"/>
        </w:rPr>
        <w:t>2</w:t>
      </w:r>
      <w:r w:rsidR="00810435" w:rsidRPr="006421C5">
        <w:rPr>
          <w:szCs w:val="22"/>
          <w:lang w:val="bg-BG"/>
        </w:rPr>
        <w:t>,</w:t>
      </w:r>
      <w:r w:rsidRPr="00A4093E">
        <w:rPr>
          <w:szCs w:val="22"/>
          <w:lang w:val="bg-BG"/>
        </w:rPr>
        <w:t xml:space="preserve">0 </w:t>
      </w:r>
      <w:r w:rsidRPr="00A4093E">
        <w:rPr>
          <w:szCs w:val="22"/>
        </w:rPr>
        <w:t>mg</w:t>
      </w:r>
      <w:r w:rsidR="004F5063" w:rsidRPr="00A4093E">
        <w:rPr>
          <w:szCs w:val="22"/>
          <w:lang w:val="bg-BG"/>
        </w:rPr>
        <w:t>/</w:t>
      </w:r>
      <w:r w:rsidRPr="00A4093E">
        <w:rPr>
          <w:szCs w:val="22"/>
        </w:rPr>
        <w:t>g</w:t>
      </w:r>
      <w:r w:rsidRPr="00A4093E">
        <w:rPr>
          <w:szCs w:val="22"/>
          <w:lang w:val="bg-BG"/>
        </w:rPr>
        <w:t xml:space="preserve"> крем</w:t>
      </w:r>
    </w:p>
    <w:p w14:paraId="52050690" w14:textId="77777777" w:rsidR="00E73A30" w:rsidRPr="00A4093E" w:rsidRDefault="00E73A30" w:rsidP="00E73A30">
      <w:pPr>
        <w:rPr>
          <w:szCs w:val="22"/>
          <w:lang w:val="bg-BG"/>
        </w:rPr>
      </w:pPr>
      <w:r w:rsidRPr="00A4093E">
        <w:rPr>
          <w:szCs w:val="22"/>
          <w:lang w:val="bg-BG"/>
        </w:rPr>
        <w:t>Пропилпарахидроксибензоат</w:t>
      </w:r>
      <w:r w:rsidR="004F5063" w:rsidRPr="00A4093E">
        <w:rPr>
          <w:szCs w:val="22"/>
          <w:lang w:val="bg-BG"/>
        </w:rPr>
        <w:t xml:space="preserve"> </w:t>
      </w:r>
      <w:r w:rsidRPr="00A4093E">
        <w:rPr>
          <w:szCs w:val="22"/>
          <w:lang w:val="bg-BG"/>
        </w:rPr>
        <w:t>(</w:t>
      </w:r>
      <w:r w:rsidRPr="00A4093E">
        <w:rPr>
          <w:szCs w:val="22"/>
        </w:rPr>
        <w:t>E</w:t>
      </w:r>
      <w:r w:rsidR="00810435" w:rsidRPr="00A4093E">
        <w:rPr>
          <w:szCs w:val="22"/>
          <w:lang w:val="bg-BG"/>
        </w:rPr>
        <w:t xml:space="preserve"> 216) 0,2</w:t>
      </w:r>
      <w:r w:rsidRPr="00A4093E">
        <w:rPr>
          <w:szCs w:val="22"/>
          <w:lang w:val="bg-BG"/>
        </w:rPr>
        <w:t xml:space="preserve"> </w:t>
      </w:r>
      <w:r w:rsidRPr="00A4093E">
        <w:rPr>
          <w:szCs w:val="22"/>
        </w:rPr>
        <w:t>mg</w:t>
      </w:r>
      <w:r w:rsidR="004F5063" w:rsidRPr="00A4093E">
        <w:rPr>
          <w:szCs w:val="22"/>
          <w:lang w:val="bg-BG"/>
        </w:rPr>
        <w:t>/</w:t>
      </w:r>
      <w:r w:rsidRPr="00A4093E">
        <w:rPr>
          <w:szCs w:val="22"/>
        </w:rPr>
        <w:t>g</w:t>
      </w:r>
      <w:r w:rsidRPr="00A4093E">
        <w:rPr>
          <w:szCs w:val="22"/>
          <w:lang w:val="bg-BG"/>
        </w:rPr>
        <w:t xml:space="preserve"> крем</w:t>
      </w:r>
    </w:p>
    <w:p w14:paraId="52050691" w14:textId="77777777" w:rsidR="00E73A30" w:rsidRPr="00A4093E" w:rsidRDefault="00E73A30" w:rsidP="00E73A30">
      <w:pPr>
        <w:rPr>
          <w:szCs w:val="22"/>
          <w:lang w:val="bg-BG"/>
        </w:rPr>
      </w:pPr>
      <w:r w:rsidRPr="00A4093E">
        <w:rPr>
          <w:szCs w:val="22"/>
          <w:lang w:val="bg-BG"/>
        </w:rPr>
        <w:t>Цетил</w:t>
      </w:r>
      <w:r w:rsidR="004F5063" w:rsidRPr="00A4093E">
        <w:rPr>
          <w:szCs w:val="22"/>
          <w:lang w:val="bg-BG"/>
        </w:rPr>
        <w:t>ов</w:t>
      </w:r>
      <w:r w:rsidRPr="00A4093E">
        <w:rPr>
          <w:szCs w:val="22"/>
          <w:lang w:val="bg-BG"/>
        </w:rPr>
        <w:t xml:space="preserve"> алкохол 22,0 </w:t>
      </w:r>
      <w:r w:rsidRPr="00A4093E">
        <w:rPr>
          <w:szCs w:val="22"/>
        </w:rPr>
        <w:t>mg</w:t>
      </w:r>
      <w:r w:rsidR="004F5063" w:rsidRPr="00A4093E">
        <w:rPr>
          <w:szCs w:val="22"/>
          <w:lang w:val="bg-BG"/>
        </w:rPr>
        <w:t>/</w:t>
      </w:r>
      <w:r w:rsidRPr="00A4093E">
        <w:rPr>
          <w:szCs w:val="22"/>
        </w:rPr>
        <w:t>g</w:t>
      </w:r>
      <w:r w:rsidRPr="00A4093E">
        <w:rPr>
          <w:szCs w:val="22"/>
          <w:lang w:val="bg-BG"/>
        </w:rPr>
        <w:t xml:space="preserve"> крем</w:t>
      </w:r>
    </w:p>
    <w:p w14:paraId="52050692" w14:textId="77777777" w:rsidR="00E73A30" w:rsidRDefault="00E73A30" w:rsidP="00E73A30">
      <w:pPr>
        <w:rPr>
          <w:szCs w:val="22"/>
          <w:lang w:val="bg-BG"/>
        </w:rPr>
      </w:pPr>
      <w:r w:rsidRPr="00A4093E">
        <w:rPr>
          <w:szCs w:val="22"/>
          <w:lang w:val="bg-BG"/>
        </w:rPr>
        <w:t>Стеарил</w:t>
      </w:r>
      <w:r w:rsidR="004F5063" w:rsidRPr="00A4093E">
        <w:rPr>
          <w:szCs w:val="22"/>
          <w:lang w:val="bg-BG"/>
        </w:rPr>
        <w:t>ов</w:t>
      </w:r>
      <w:r w:rsidRPr="00A4093E">
        <w:rPr>
          <w:szCs w:val="22"/>
          <w:lang w:val="bg-BG"/>
        </w:rPr>
        <w:t xml:space="preserve"> алкохол </w:t>
      </w:r>
      <w:r w:rsidR="00BD2C02">
        <w:rPr>
          <w:szCs w:val="22"/>
          <w:lang w:val="bg-BG"/>
        </w:rPr>
        <w:t>31</w:t>
      </w:r>
      <w:r w:rsidRPr="00A4093E">
        <w:rPr>
          <w:szCs w:val="22"/>
          <w:lang w:val="bg-BG"/>
        </w:rPr>
        <w:t xml:space="preserve">,0 </w:t>
      </w:r>
      <w:r w:rsidRPr="00A4093E">
        <w:rPr>
          <w:szCs w:val="22"/>
        </w:rPr>
        <w:t>mg</w:t>
      </w:r>
      <w:r w:rsidR="004F5063" w:rsidRPr="00A4093E">
        <w:rPr>
          <w:szCs w:val="22"/>
          <w:lang w:val="bg-BG"/>
        </w:rPr>
        <w:t>/</w:t>
      </w:r>
      <w:r w:rsidRPr="00A4093E">
        <w:rPr>
          <w:szCs w:val="22"/>
        </w:rPr>
        <w:t>g</w:t>
      </w:r>
      <w:r w:rsidRPr="00A4093E">
        <w:rPr>
          <w:szCs w:val="22"/>
          <w:lang w:val="bg-BG"/>
        </w:rPr>
        <w:t xml:space="preserve"> крем</w:t>
      </w:r>
    </w:p>
    <w:p w14:paraId="52050693" w14:textId="77777777" w:rsidR="003C6A77" w:rsidRPr="003C6A77" w:rsidRDefault="003C6A77" w:rsidP="00E73A30">
      <w:pPr>
        <w:rPr>
          <w:szCs w:val="22"/>
          <w:lang w:val="bg-BG"/>
        </w:rPr>
      </w:pPr>
      <w:r>
        <w:rPr>
          <w:szCs w:val="22"/>
          <w:lang w:val="bg-BG"/>
        </w:rPr>
        <w:t xml:space="preserve">Бензилов алкохол </w:t>
      </w:r>
      <w:r w:rsidRPr="006D0277">
        <w:rPr>
          <w:lang w:val="bg-BG"/>
        </w:rPr>
        <w:t xml:space="preserve">20.0 </w:t>
      </w:r>
      <w:r>
        <w:rPr>
          <w:lang w:val="en-US"/>
        </w:rPr>
        <w:t>mg</w:t>
      </w:r>
      <w:r w:rsidRPr="006D0277">
        <w:rPr>
          <w:lang w:val="bg-BG"/>
        </w:rPr>
        <w:t>/</w:t>
      </w:r>
      <w:r>
        <w:rPr>
          <w:lang w:val="en-US"/>
        </w:rPr>
        <w:t>g</w:t>
      </w:r>
      <w:r w:rsidRPr="006D0277">
        <w:rPr>
          <w:lang w:val="bg-BG"/>
        </w:rPr>
        <w:t xml:space="preserve"> </w:t>
      </w:r>
      <w:r>
        <w:rPr>
          <w:lang w:val="bg-BG"/>
        </w:rPr>
        <w:t>крем</w:t>
      </w:r>
    </w:p>
    <w:p w14:paraId="52050694" w14:textId="77777777" w:rsidR="00E73A30" w:rsidRPr="00A4093E" w:rsidRDefault="00E73A30">
      <w:pPr>
        <w:widowControl w:val="0"/>
        <w:spacing w:line="240" w:lineRule="auto"/>
        <w:rPr>
          <w:szCs w:val="22"/>
          <w:lang w:val="bg-BG"/>
        </w:rPr>
      </w:pPr>
    </w:p>
    <w:p w14:paraId="52050695" w14:textId="77777777" w:rsidR="007F55AA" w:rsidRPr="00A4093E" w:rsidRDefault="00E73A30">
      <w:pPr>
        <w:widowControl w:val="0"/>
        <w:spacing w:line="240" w:lineRule="auto"/>
        <w:rPr>
          <w:szCs w:val="22"/>
          <w:lang w:val="bg-BG"/>
        </w:rPr>
      </w:pPr>
      <w:r w:rsidRPr="00A4093E">
        <w:rPr>
          <w:noProof/>
          <w:szCs w:val="22"/>
          <w:lang w:val="bg-BG"/>
        </w:rPr>
        <w:t>З</w:t>
      </w:r>
      <w:r w:rsidR="007F55AA" w:rsidRPr="00A4093E">
        <w:rPr>
          <w:noProof/>
          <w:szCs w:val="22"/>
          <w:lang w:val="bg-BG"/>
        </w:rPr>
        <w:t>а пълния списък на помощните вещества вижте точка 6.1.</w:t>
      </w:r>
    </w:p>
    <w:p w14:paraId="52050696" w14:textId="77777777" w:rsidR="007F55AA" w:rsidRPr="00A4093E" w:rsidRDefault="007F55AA">
      <w:pPr>
        <w:tabs>
          <w:tab w:val="clear" w:pos="567"/>
        </w:tabs>
        <w:spacing w:line="240" w:lineRule="auto"/>
        <w:rPr>
          <w:szCs w:val="22"/>
          <w:lang w:val="bg-BG"/>
        </w:rPr>
      </w:pPr>
    </w:p>
    <w:p w14:paraId="52050697" w14:textId="77777777" w:rsidR="007F55AA" w:rsidRPr="00A4093E" w:rsidRDefault="007F55AA">
      <w:pPr>
        <w:tabs>
          <w:tab w:val="clear" w:pos="567"/>
        </w:tabs>
        <w:spacing w:line="240" w:lineRule="auto"/>
        <w:rPr>
          <w:szCs w:val="22"/>
          <w:lang w:val="bg-BG"/>
        </w:rPr>
      </w:pPr>
    </w:p>
    <w:p w14:paraId="52050698" w14:textId="77777777" w:rsidR="007F55AA" w:rsidRPr="00A4093E" w:rsidRDefault="007F55AA">
      <w:pPr>
        <w:spacing w:line="240" w:lineRule="auto"/>
        <w:ind w:left="567" w:hanging="567"/>
        <w:rPr>
          <w:b/>
          <w:caps/>
          <w:szCs w:val="22"/>
          <w:lang w:val="bg-BG"/>
        </w:rPr>
      </w:pPr>
      <w:r w:rsidRPr="00A4093E">
        <w:rPr>
          <w:b/>
          <w:szCs w:val="22"/>
          <w:lang w:val="bg-BG"/>
        </w:rPr>
        <w:t>3.</w:t>
      </w:r>
      <w:r w:rsidRPr="00A4093E">
        <w:rPr>
          <w:b/>
          <w:szCs w:val="22"/>
          <w:lang w:val="bg-BG"/>
        </w:rPr>
        <w:tab/>
      </w:r>
      <w:r w:rsidRPr="00A4093E">
        <w:rPr>
          <w:b/>
          <w:noProof/>
          <w:szCs w:val="22"/>
          <w:lang w:val="bg-BG"/>
        </w:rPr>
        <w:t>ЛЕКАРСТВЕНА ФОРМА</w:t>
      </w:r>
    </w:p>
    <w:p w14:paraId="52050699" w14:textId="77777777" w:rsidR="007F55AA" w:rsidRPr="00A4093E" w:rsidRDefault="007F55AA">
      <w:pPr>
        <w:spacing w:line="240" w:lineRule="auto"/>
        <w:rPr>
          <w:szCs w:val="22"/>
          <w:lang w:val="bg-BG"/>
        </w:rPr>
      </w:pPr>
    </w:p>
    <w:p w14:paraId="5205069A" w14:textId="77777777" w:rsidR="00E73A30" w:rsidRPr="00A4093E" w:rsidRDefault="00E73A30" w:rsidP="00E73A30">
      <w:pPr>
        <w:rPr>
          <w:b/>
          <w:bCs/>
          <w:szCs w:val="22"/>
          <w:lang w:val="bg-BG"/>
        </w:rPr>
      </w:pPr>
      <w:r w:rsidRPr="00A4093E">
        <w:rPr>
          <w:szCs w:val="22"/>
          <w:lang w:val="bg-BG"/>
        </w:rPr>
        <w:t>Крем</w:t>
      </w:r>
    </w:p>
    <w:p w14:paraId="5205069B" w14:textId="77777777" w:rsidR="00E73A30" w:rsidRPr="00A4093E" w:rsidRDefault="00E73A30" w:rsidP="00E73A30">
      <w:pPr>
        <w:rPr>
          <w:b/>
          <w:bCs/>
          <w:szCs w:val="22"/>
          <w:lang w:val="bg-BG"/>
        </w:rPr>
      </w:pPr>
      <w:r w:rsidRPr="00A4093E">
        <w:rPr>
          <w:szCs w:val="22"/>
          <w:lang w:val="bg-BG"/>
        </w:rPr>
        <w:t>Бял до бледожълт крем с хомогенен външен вид.</w:t>
      </w:r>
    </w:p>
    <w:p w14:paraId="5205069C" w14:textId="77777777" w:rsidR="00E73A30" w:rsidRPr="00A4093E" w:rsidRDefault="00E73A30">
      <w:pPr>
        <w:spacing w:line="240" w:lineRule="auto"/>
        <w:rPr>
          <w:szCs w:val="22"/>
          <w:lang w:val="bg-BG"/>
        </w:rPr>
      </w:pPr>
    </w:p>
    <w:p w14:paraId="5205069D" w14:textId="77777777" w:rsidR="007F55AA" w:rsidRPr="00A4093E" w:rsidRDefault="007F55AA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205069E" w14:textId="77777777" w:rsidR="007F55AA" w:rsidRPr="00A4093E" w:rsidRDefault="007F55AA">
      <w:pPr>
        <w:spacing w:line="240" w:lineRule="auto"/>
        <w:ind w:left="567" w:hanging="567"/>
        <w:rPr>
          <w:caps/>
          <w:szCs w:val="22"/>
          <w:lang w:val="bg-BG"/>
        </w:rPr>
      </w:pPr>
      <w:r w:rsidRPr="00A4093E">
        <w:rPr>
          <w:b/>
          <w:caps/>
          <w:szCs w:val="22"/>
          <w:lang w:val="bg-BG"/>
        </w:rPr>
        <w:t>4.</w:t>
      </w:r>
      <w:r w:rsidRPr="00A4093E">
        <w:rPr>
          <w:b/>
          <w:caps/>
          <w:szCs w:val="22"/>
          <w:lang w:val="bg-BG"/>
        </w:rPr>
        <w:tab/>
      </w:r>
      <w:r w:rsidRPr="00A4093E">
        <w:rPr>
          <w:b/>
          <w:caps/>
          <w:noProof/>
          <w:szCs w:val="22"/>
          <w:lang w:val="bg-BG"/>
        </w:rPr>
        <w:t>КЛИНИЧНИ ДАННИ</w:t>
      </w:r>
    </w:p>
    <w:p w14:paraId="5205069F" w14:textId="77777777" w:rsidR="007F55AA" w:rsidRPr="00A4093E" w:rsidRDefault="007F55AA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20506A0" w14:textId="77777777" w:rsidR="007F55AA" w:rsidRPr="00A4093E" w:rsidRDefault="007F55AA">
      <w:pPr>
        <w:spacing w:line="240" w:lineRule="auto"/>
        <w:ind w:left="567" w:hanging="567"/>
        <w:rPr>
          <w:szCs w:val="22"/>
          <w:lang w:val="bg-BG"/>
        </w:rPr>
      </w:pPr>
      <w:r w:rsidRPr="00A4093E">
        <w:rPr>
          <w:b/>
          <w:szCs w:val="22"/>
          <w:lang w:val="bg-BG"/>
        </w:rPr>
        <w:t>4.1</w:t>
      </w:r>
      <w:r w:rsidRPr="00A4093E">
        <w:rPr>
          <w:b/>
          <w:szCs w:val="22"/>
          <w:lang w:val="bg-BG"/>
        </w:rPr>
        <w:tab/>
      </w:r>
      <w:r w:rsidRPr="00A4093E">
        <w:rPr>
          <w:b/>
          <w:noProof/>
          <w:szCs w:val="22"/>
          <w:lang w:val="bg-BG"/>
        </w:rPr>
        <w:t>Терапевтични показания</w:t>
      </w:r>
      <w:r w:rsidRPr="00A4093E">
        <w:rPr>
          <w:b/>
          <w:szCs w:val="22"/>
          <w:lang w:val="bg-BG"/>
        </w:rPr>
        <w:t xml:space="preserve"> </w:t>
      </w:r>
    </w:p>
    <w:p w14:paraId="520506A1" w14:textId="77777777" w:rsidR="007F55AA" w:rsidRPr="00A4093E" w:rsidRDefault="007F55AA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20506A2" w14:textId="77777777" w:rsidR="00E73A30" w:rsidRPr="00A4093E" w:rsidRDefault="009C78BC" w:rsidP="00E73A30">
      <w:pPr>
        <w:rPr>
          <w:szCs w:val="22"/>
          <w:lang w:val="bg-BG"/>
        </w:rPr>
      </w:pPr>
      <w:proofErr w:type="spellStart"/>
      <w:r w:rsidRPr="00A4093E">
        <w:rPr>
          <w:szCs w:val="22"/>
        </w:rPr>
        <w:t>Zyclara</w:t>
      </w:r>
      <w:proofErr w:type="spellEnd"/>
      <w:r w:rsidR="00E73A30" w:rsidRPr="00A4093E">
        <w:rPr>
          <w:szCs w:val="22"/>
          <w:lang w:val="bg-BG"/>
        </w:rPr>
        <w:t xml:space="preserve"> е </w:t>
      </w:r>
      <w:r w:rsidR="006D7511" w:rsidRPr="00A4093E">
        <w:rPr>
          <w:szCs w:val="22"/>
          <w:lang w:val="bg-BG"/>
        </w:rPr>
        <w:t xml:space="preserve">показан </w:t>
      </w:r>
      <w:r w:rsidR="00E73A30" w:rsidRPr="00A4093E">
        <w:rPr>
          <w:szCs w:val="22"/>
          <w:lang w:val="bg-BG"/>
        </w:rPr>
        <w:t xml:space="preserve">за локално лечение на клинично типична, видима или </w:t>
      </w:r>
      <w:r w:rsidR="006D7511" w:rsidRPr="00A4093E">
        <w:rPr>
          <w:szCs w:val="22"/>
          <w:lang w:val="bg-BG"/>
        </w:rPr>
        <w:t xml:space="preserve">палпируема </w:t>
      </w:r>
      <w:r w:rsidR="00E73A30" w:rsidRPr="00A4093E">
        <w:rPr>
          <w:szCs w:val="22"/>
          <w:lang w:val="bg-BG"/>
        </w:rPr>
        <w:t xml:space="preserve">актинична кератоза (АК) </w:t>
      </w:r>
      <w:r w:rsidR="006D7511" w:rsidRPr="00A4093E">
        <w:rPr>
          <w:szCs w:val="22"/>
          <w:lang w:val="bg-BG"/>
        </w:rPr>
        <w:t xml:space="preserve">без хиперкератоза и хипертрофия, </w:t>
      </w:r>
      <w:r w:rsidR="00E73A30" w:rsidRPr="00A4093E">
        <w:rPr>
          <w:szCs w:val="22"/>
          <w:lang w:val="bg-BG"/>
        </w:rPr>
        <w:t xml:space="preserve">на цялото лице или на оплешивяващ скалп при </w:t>
      </w:r>
      <w:r w:rsidR="006D7511" w:rsidRPr="00A4093E">
        <w:rPr>
          <w:szCs w:val="22"/>
          <w:lang w:val="bg-BG"/>
        </w:rPr>
        <w:t xml:space="preserve">имунокомпетентни </w:t>
      </w:r>
      <w:r w:rsidR="00E73A30" w:rsidRPr="00A4093E">
        <w:rPr>
          <w:szCs w:val="22"/>
          <w:lang w:val="bg-BG"/>
        </w:rPr>
        <w:t>възрастни</w:t>
      </w:r>
      <w:r w:rsidR="006D7E2C" w:rsidRPr="00A4093E">
        <w:rPr>
          <w:szCs w:val="22"/>
          <w:lang w:val="bg-BG"/>
        </w:rPr>
        <w:t>, когато други възможности за лечение с външно приложение са противопоказ</w:t>
      </w:r>
      <w:r w:rsidR="00500D26">
        <w:rPr>
          <w:szCs w:val="22"/>
          <w:lang w:val="bg-BG"/>
        </w:rPr>
        <w:t>а</w:t>
      </w:r>
      <w:r w:rsidR="006D7E2C" w:rsidRPr="00A4093E">
        <w:rPr>
          <w:szCs w:val="22"/>
          <w:lang w:val="bg-BG"/>
        </w:rPr>
        <w:t>ни или по-малко подходящи</w:t>
      </w:r>
      <w:r w:rsidR="00E73A30" w:rsidRPr="00A4093E">
        <w:rPr>
          <w:szCs w:val="22"/>
          <w:lang w:val="bg-BG"/>
        </w:rPr>
        <w:t>.</w:t>
      </w:r>
    </w:p>
    <w:p w14:paraId="520506A3" w14:textId="77777777" w:rsidR="00E73A30" w:rsidRPr="00A4093E" w:rsidRDefault="00E73A30">
      <w:pPr>
        <w:spacing w:line="240" w:lineRule="auto"/>
        <w:rPr>
          <w:noProof/>
          <w:szCs w:val="22"/>
          <w:lang w:val="bg-BG"/>
        </w:rPr>
      </w:pPr>
    </w:p>
    <w:p w14:paraId="520506A4" w14:textId="77777777" w:rsidR="007F55AA" w:rsidRPr="00A4093E" w:rsidRDefault="007F55AA">
      <w:pPr>
        <w:spacing w:line="240" w:lineRule="auto"/>
        <w:ind w:left="567" w:hanging="567"/>
        <w:rPr>
          <w:b/>
          <w:szCs w:val="22"/>
          <w:lang w:val="bg-BG"/>
        </w:rPr>
      </w:pPr>
      <w:r w:rsidRPr="00A4093E">
        <w:rPr>
          <w:b/>
          <w:szCs w:val="22"/>
          <w:lang w:val="bg-BG"/>
        </w:rPr>
        <w:t>4.2</w:t>
      </w:r>
      <w:r w:rsidRPr="00A4093E">
        <w:rPr>
          <w:b/>
          <w:szCs w:val="22"/>
          <w:lang w:val="bg-BG"/>
        </w:rPr>
        <w:tab/>
      </w:r>
      <w:r w:rsidRPr="00A4093E">
        <w:rPr>
          <w:b/>
          <w:noProof/>
          <w:szCs w:val="22"/>
          <w:lang w:val="bg-BG"/>
        </w:rPr>
        <w:t>Дозировка и начин на приложение</w:t>
      </w:r>
    </w:p>
    <w:p w14:paraId="520506A5" w14:textId="77777777" w:rsidR="00E73A30" w:rsidRPr="00A4093E" w:rsidRDefault="00E73A30" w:rsidP="00E73A30">
      <w:pPr>
        <w:rPr>
          <w:szCs w:val="22"/>
          <w:lang w:val="bg-BG"/>
        </w:rPr>
      </w:pPr>
    </w:p>
    <w:p w14:paraId="520506A6" w14:textId="77777777" w:rsidR="007F55AA" w:rsidRPr="00A4093E" w:rsidRDefault="007F55AA">
      <w:pPr>
        <w:tabs>
          <w:tab w:val="clear" w:pos="567"/>
        </w:tabs>
        <w:spacing w:line="240" w:lineRule="auto"/>
        <w:rPr>
          <w:szCs w:val="22"/>
          <w:u w:val="single"/>
          <w:lang w:val="bg-BG"/>
        </w:rPr>
      </w:pPr>
      <w:r w:rsidRPr="00A4093E">
        <w:rPr>
          <w:noProof/>
          <w:szCs w:val="22"/>
          <w:u w:val="single"/>
          <w:lang w:val="bg-BG"/>
        </w:rPr>
        <w:t>Дозировка</w:t>
      </w:r>
    </w:p>
    <w:p w14:paraId="520506A7" w14:textId="77777777" w:rsidR="004F5063" w:rsidRPr="00A4093E" w:rsidRDefault="004F5063" w:rsidP="00E73A30">
      <w:pPr>
        <w:rPr>
          <w:szCs w:val="22"/>
          <w:lang w:val="bg-BG"/>
        </w:rPr>
      </w:pPr>
    </w:p>
    <w:p w14:paraId="520506A8" w14:textId="77777777" w:rsidR="00E73A30" w:rsidRPr="00A4093E" w:rsidRDefault="009C78BC" w:rsidP="00E73A30">
      <w:pPr>
        <w:rPr>
          <w:szCs w:val="22"/>
          <w:lang w:val="bg-BG"/>
        </w:rPr>
      </w:pPr>
      <w:proofErr w:type="spellStart"/>
      <w:r w:rsidRPr="00A4093E">
        <w:rPr>
          <w:szCs w:val="22"/>
        </w:rPr>
        <w:t>Zyclara</w:t>
      </w:r>
      <w:proofErr w:type="spellEnd"/>
      <w:r w:rsidR="004F5063" w:rsidRPr="00A4093E">
        <w:rPr>
          <w:szCs w:val="22"/>
          <w:lang w:val="bg-BG"/>
        </w:rPr>
        <w:t xml:space="preserve"> (за едно приложение:</w:t>
      </w:r>
      <w:r w:rsidR="00E73A30" w:rsidRPr="00A4093E">
        <w:rPr>
          <w:szCs w:val="22"/>
          <w:lang w:val="bg-BG"/>
        </w:rPr>
        <w:t xml:space="preserve"> до 2 сашета, 250 </w:t>
      </w:r>
      <w:r w:rsidR="00E73A30" w:rsidRPr="00A4093E">
        <w:rPr>
          <w:szCs w:val="22"/>
        </w:rPr>
        <w:t>mg</w:t>
      </w:r>
      <w:r w:rsidR="00E73A30" w:rsidRPr="00A4093E">
        <w:rPr>
          <w:szCs w:val="22"/>
          <w:lang w:val="bg-BG"/>
        </w:rPr>
        <w:t xml:space="preserve"> крем имиквимод на саше) се нанася веднъж дневно преди лягане върху кожата на засегнатото място (</w:t>
      </w:r>
      <w:r w:rsidR="00283BDE" w:rsidRPr="00A4093E">
        <w:rPr>
          <w:szCs w:val="22"/>
          <w:lang w:val="bg-BG"/>
        </w:rPr>
        <w:t>участък</w:t>
      </w:r>
      <w:r w:rsidR="00E73A30" w:rsidRPr="00A4093E">
        <w:rPr>
          <w:szCs w:val="22"/>
          <w:lang w:val="bg-BG"/>
        </w:rPr>
        <w:t xml:space="preserve">) </w:t>
      </w:r>
      <w:r w:rsidR="008472D2" w:rsidRPr="00A4093E">
        <w:rPr>
          <w:szCs w:val="22"/>
          <w:lang w:val="bg-BG"/>
        </w:rPr>
        <w:t xml:space="preserve">в продължение на </w:t>
      </w:r>
      <w:r w:rsidR="00E73A30" w:rsidRPr="00A4093E">
        <w:rPr>
          <w:szCs w:val="22"/>
          <w:lang w:val="bg-BG"/>
        </w:rPr>
        <w:t>два цикъла</w:t>
      </w:r>
      <w:r w:rsidR="00F12C35" w:rsidRPr="00A4093E">
        <w:rPr>
          <w:szCs w:val="22"/>
          <w:lang w:val="bg-BG"/>
        </w:rPr>
        <w:t xml:space="preserve"> на лечение</w:t>
      </w:r>
      <w:r w:rsidR="008472D2" w:rsidRPr="00A4093E">
        <w:rPr>
          <w:szCs w:val="22"/>
          <w:lang w:val="bg-BG"/>
        </w:rPr>
        <w:t>,</w:t>
      </w:r>
      <w:r w:rsidR="00E73A30" w:rsidRPr="00A4093E">
        <w:rPr>
          <w:szCs w:val="22"/>
          <w:lang w:val="bg-BG"/>
        </w:rPr>
        <w:t xml:space="preserve"> по 2 седмици всеки, между които има 2-седмичен период без лечение</w:t>
      </w:r>
      <w:r w:rsidR="00571407">
        <w:rPr>
          <w:szCs w:val="22"/>
          <w:lang w:val="bg-BG"/>
        </w:rPr>
        <w:t>,</w:t>
      </w:r>
      <w:r w:rsidR="008472D2" w:rsidRPr="00A4093E">
        <w:rPr>
          <w:szCs w:val="22"/>
          <w:lang w:val="bg-BG"/>
        </w:rPr>
        <w:t xml:space="preserve"> или по указание на лекаря</w:t>
      </w:r>
      <w:r w:rsidR="00E73A30" w:rsidRPr="00A4093E">
        <w:rPr>
          <w:szCs w:val="22"/>
          <w:lang w:val="bg-BG"/>
        </w:rPr>
        <w:t xml:space="preserve">. </w:t>
      </w:r>
    </w:p>
    <w:p w14:paraId="520506A9" w14:textId="77777777" w:rsidR="00E73A30" w:rsidRPr="00A4093E" w:rsidRDefault="00E73A30" w:rsidP="00E73A30">
      <w:pPr>
        <w:rPr>
          <w:szCs w:val="22"/>
          <w:lang w:val="bg-BG"/>
        </w:rPr>
      </w:pPr>
    </w:p>
    <w:p w14:paraId="520506AA" w14:textId="77777777" w:rsidR="00E73A30" w:rsidRPr="00A4093E" w:rsidRDefault="00E73A30" w:rsidP="00E73A30">
      <w:pPr>
        <w:rPr>
          <w:szCs w:val="22"/>
          <w:lang w:val="bg-BG"/>
        </w:rPr>
      </w:pPr>
      <w:r w:rsidRPr="00A4093E">
        <w:rPr>
          <w:szCs w:val="22"/>
          <w:lang w:val="bg-BG"/>
        </w:rPr>
        <w:t>Лекуван</w:t>
      </w:r>
      <w:r w:rsidR="008F3E74" w:rsidRPr="00A4093E">
        <w:rPr>
          <w:szCs w:val="22"/>
          <w:lang w:val="bg-BG"/>
        </w:rPr>
        <w:t>ият</w:t>
      </w:r>
      <w:r w:rsidRPr="00A4093E">
        <w:rPr>
          <w:szCs w:val="22"/>
          <w:lang w:val="bg-BG"/>
        </w:rPr>
        <w:t xml:space="preserve"> </w:t>
      </w:r>
      <w:r w:rsidR="008F3E74" w:rsidRPr="00A4093E">
        <w:rPr>
          <w:szCs w:val="22"/>
          <w:lang w:val="bg-BG"/>
        </w:rPr>
        <w:t>участък</w:t>
      </w:r>
      <w:r w:rsidRPr="00A4093E">
        <w:rPr>
          <w:szCs w:val="22"/>
          <w:lang w:val="bg-BG"/>
        </w:rPr>
        <w:t xml:space="preserve"> може да бъде </w:t>
      </w:r>
      <w:r w:rsidR="006B04D5" w:rsidRPr="00A4093E">
        <w:rPr>
          <w:szCs w:val="22"/>
          <w:lang w:val="bg-BG"/>
        </w:rPr>
        <w:t xml:space="preserve">цялото </w:t>
      </w:r>
      <w:r w:rsidRPr="00A4093E">
        <w:rPr>
          <w:szCs w:val="22"/>
          <w:lang w:val="bg-BG"/>
        </w:rPr>
        <w:t>лице или оплешивяващ скалп.</w:t>
      </w:r>
    </w:p>
    <w:p w14:paraId="520506AB" w14:textId="77777777" w:rsidR="00E73A30" w:rsidRPr="00A4093E" w:rsidRDefault="00E73A30" w:rsidP="00E73A30">
      <w:pPr>
        <w:rPr>
          <w:szCs w:val="22"/>
          <w:lang w:val="bg-BG"/>
        </w:rPr>
      </w:pPr>
    </w:p>
    <w:p w14:paraId="520506AC" w14:textId="77777777" w:rsidR="00E73A30" w:rsidRPr="00A4093E" w:rsidRDefault="00E73A30" w:rsidP="00E73A30">
      <w:pPr>
        <w:rPr>
          <w:szCs w:val="22"/>
          <w:lang w:val="bg-BG"/>
        </w:rPr>
      </w:pPr>
      <w:r w:rsidRPr="00A4093E">
        <w:rPr>
          <w:szCs w:val="22"/>
          <w:lang w:val="bg-BG"/>
        </w:rPr>
        <w:t xml:space="preserve">Локални кожни реакции на мястото на лечение са </w:t>
      </w:r>
      <w:r w:rsidR="00295E1A" w:rsidRPr="00A4093E">
        <w:rPr>
          <w:szCs w:val="22"/>
          <w:lang w:val="bg-BG"/>
        </w:rPr>
        <w:t>очаквани</w:t>
      </w:r>
      <w:r w:rsidRPr="00A4093E">
        <w:rPr>
          <w:szCs w:val="22"/>
          <w:lang w:val="bg-BG"/>
        </w:rPr>
        <w:t xml:space="preserve"> и </w:t>
      </w:r>
      <w:r w:rsidR="006B04D5" w:rsidRPr="00A4093E">
        <w:rPr>
          <w:szCs w:val="22"/>
          <w:lang w:val="bg-BG"/>
        </w:rPr>
        <w:t xml:space="preserve">чести </w:t>
      </w:r>
      <w:r w:rsidRPr="00A4093E">
        <w:rPr>
          <w:szCs w:val="22"/>
          <w:lang w:val="bg-BG"/>
        </w:rPr>
        <w:t>поради начина на действие</w:t>
      </w:r>
      <w:r w:rsidR="00795B81" w:rsidRPr="00A4093E">
        <w:rPr>
          <w:szCs w:val="22"/>
          <w:lang w:val="bg-BG"/>
        </w:rPr>
        <w:t xml:space="preserve"> на лекарството</w:t>
      </w:r>
      <w:r w:rsidRPr="00A4093E">
        <w:rPr>
          <w:szCs w:val="22"/>
          <w:lang w:val="bg-BG"/>
        </w:rPr>
        <w:t xml:space="preserve"> (вж</w:t>
      </w:r>
      <w:r w:rsidR="006B04D5" w:rsidRPr="00A4093E">
        <w:rPr>
          <w:szCs w:val="22"/>
          <w:lang w:val="bg-BG"/>
        </w:rPr>
        <w:t>.</w:t>
      </w:r>
      <w:r w:rsidRPr="00A4093E">
        <w:rPr>
          <w:szCs w:val="22"/>
          <w:lang w:val="bg-BG"/>
        </w:rPr>
        <w:t xml:space="preserve"> </w:t>
      </w:r>
      <w:r w:rsidR="000B07F3" w:rsidRPr="00A4093E">
        <w:rPr>
          <w:szCs w:val="22"/>
          <w:lang w:val="bg-BG"/>
        </w:rPr>
        <w:t>точка</w:t>
      </w:r>
      <w:r w:rsidRPr="00A4093E">
        <w:rPr>
          <w:szCs w:val="22"/>
          <w:lang w:val="bg-BG"/>
        </w:rPr>
        <w:t xml:space="preserve"> 4.4). Може да се направи няколкодневна пауза, ако </w:t>
      </w:r>
      <w:r w:rsidR="0015080F" w:rsidRPr="00A4093E">
        <w:rPr>
          <w:szCs w:val="22"/>
          <w:lang w:val="bg-BG"/>
        </w:rPr>
        <w:t xml:space="preserve">това </w:t>
      </w:r>
      <w:r w:rsidRPr="00A4093E">
        <w:rPr>
          <w:szCs w:val="22"/>
          <w:lang w:val="bg-BG"/>
        </w:rPr>
        <w:t xml:space="preserve">се </w:t>
      </w:r>
      <w:r w:rsidR="0015080F" w:rsidRPr="00A4093E">
        <w:rPr>
          <w:szCs w:val="22"/>
          <w:lang w:val="bg-BG"/>
        </w:rPr>
        <w:t>налага</w:t>
      </w:r>
      <w:r w:rsidRPr="00A4093E">
        <w:rPr>
          <w:szCs w:val="22"/>
          <w:lang w:val="bg-BG"/>
        </w:rPr>
        <w:t xml:space="preserve"> </w:t>
      </w:r>
      <w:r w:rsidR="0015080F" w:rsidRPr="00A4093E">
        <w:rPr>
          <w:szCs w:val="22"/>
          <w:lang w:val="bg-BG"/>
        </w:rPr>
        <w:t>от</w:t>
      </w:r>
      <w:r w:rsidRPr="00A4093E">
        <w:rPr>
          <w:szCs w:val="22"/>
          <w:lang w:val="bg-BG"/>
        </w:rPr>
        <w:t xml:space="preserve"> дискомфорт на пациента или </w:t>
      </w:r>
      <w:r w:rsidR="006B04D5" w:rsidRPr="00A4093E">
        <w:rPr>
          <w:szCs w:val="22"/>
          <w:lang w:val="bg-BG"/>
        </w:rPr>
        <w:t>от тежестта на</w:t>
      </w:r>
      <w:r w:rsidRPr="00A4093E">
        <w:rPr>
          <w:szCs w:val="22"/>
          <w:lang w:val="bg-BG"/>
        </w:rPr>
        <w:t xml:space="preserve"> локалната кожна реакция. Въпреки това, </w:t>
      </w:r>
      <w:r w:rsidR="0015080F" w:rsidRPr="00A4093E">
        <w:rPr>
          <w:szCs w:val="22"/>
          <w:lang w:val="bg-BG"/>
        </w:rPr>
        <w:t xml:space="preserve">нито един </w:t>
      </w:r>
      <w:r w:rsidRPr="00A4093E">
        <w:rPr>
          <w:szCs w:val="22"/>
          <w:lang w:val="bg-BG"/>
        </w:rPr>
        <w:t>2-сед</w:t>
      </w:r>
      <w:r w:rsidR="0015080F" w:rsidRPr="00A4093E">
        <w:rPr>
          <w:szCs w:val="22"/>
          <w:lang w:val="bg-BG"/>
        </w:rPr>
        <w:t>мич</w:t>
      </w:r>
      <w:r w:rsidR="002B7B58" w:rsidRPr="00A4093E">
        <w:rPr>
          <w:szCs w:val="22"/>
          <w:lang w:val="en-US"/>
        </w:rPr>
        <w:t>e</w:t>
      </w:r>
      <w:r w:rsidR="0015080F" w:rsidRPr="00A4093E">
        <w:rPr>
          <w:szCs w:val="22"/>
          <w:lang w:val="bg-BG"/>
        </w:rPr>
        <w:t>н</w:t>
      </w:r>
      <w:r w:rsidR="006B04D5" w:rsidRPr="00A4093E">
        <w:rPr>
          <w:szCs w:val="22"/>
          <w:lang w:val="bg-BG"/>
        </w:rPr>
        <w:t xml:space="preserve"> цикъл</w:t>
      </w:r>
      <w:r w:rsidR="00F12C35" w:rsidRPr="00A4093E">
        <w:rPr>
          <w:szCs w:val="22"/>
          <w:lang w:val="bg-BG"/>
        </w:rPr>
        <w:t xml:space="preserve"> </w:t>
      </w:r>
      <w:r w:rsidRPr="00A4093E">
        <w:rPr>
          <w:szCs w:val="22"/>
          <w:lang w:val="bg-BG"/>
        </w:rPr>
        <w:t xml:space="preserve">на лечение не трябва да се удължава поради пропуснати дози или паузи. </w:t>
      </w:r>
    </w:p>
    <w:p w14:paraId="520506AD" w14:textId="77777777" w:rsidR="00E73A30" w:rsidRPr="00A4093E" w:rsidRDefault="00E73A30" w:rsidP="00E73A30">
      <w:pPr>
        <w:rPr>
          <w:szCs w:val="22"/>
          <w:lang w:val="bg-BG"/>
        </w:rPr>
      </w:pPr>
    </w:p>
    <w:p w14:paraId="520506AE" w14:textId="77777777" w:rsidR="00E73A30" w:rsidRPr="00A4093E" w:rsidRDefault="00E73A30" w:rsidP="00E73A30">
      <w:pPr>
        <w:rPr>
          <w:szCs w:val="22"/>
          <w:lang w:val="bg-BG"/>
        </w:rPr>
      </w:pPr>
      <w:r w:rsidRPr="00A4093E">
        <w:rPr>
          <w:szCs w:val="22"/>
          <w:lang w:val="bg-BG"/>
        </w:rPr>
        <w:t>П</w:t>
      </w:r>
      <w:r w:rsidR="00CE0B4E" w:rsidRPr="00A4093E">
        <w:rPr>
          <w:szCs w:val="22"/>
          <w:lang w:val="bg-BG"/>
        </w:rPr>
        <w:t>о време на</w:t>
      </w:r>
      <w:r w:rsidRPr="00A4093E">
        <w:rPr>
          <w:szCs w:val="22"/>
          <w:lang w:val="bg-BG"/>
        </w:rPr>
        <w:t xml:space="preserve"> лечение може да </w:t>
      </w:r>
      <w:r w:rsidR="00CE0B4E" w:rsidRPr="00A4093E">
        <w:rPr>
          <w:szCs w:val="22"/>
          <w:lang w:val="bg-BG"/>
        </w:rPr>
        <w:t>с</w:t>
      </w:r>
      <w:r w:rsidRPr="00A4093E">
        <w:rPr>
          <w:szCs w:val="22"/>
          <w:lang w:val="bg-BG"/>
        </w:rPr>
        <w:t xml:space="preserve">е наблюдава временно увеличение на </w:t>
      </w:r>
      <w:r w:rsidR="00CE0B4E" w:rsidRPr="00A4093E">
        <w:rPr>
          <w:szCs w:val="22"/>
          <w:lang w:val="bg-BG"/>
        </w:rPr>
        <w:t xml:space="preserve">броя </w:t>
      </w:r>
      <w:r w:rsidRPr="00A4093E">
        <w:rPr>
          <w:szCs w:val="22"/>
          <w:lang w:val="bg-BG"/>
        </w:rPr>
        <w:t xml:space="preserve">на </w:t>
      </w:r>
      <w:r w:rsidR="00CE0B4E" w:rsidRPr="00A4093E">
        <w:rPr>
          <w:szCs w:val="22"/>
          <w:lang w:val="bg-BG"/>
        </w:rPr>
        <w:t xml:space="preserve">лезиите </w:t>
      </w:r>
      <w:r w:rsidR="001A5202" w:rsidRPr="00A4093E">
        <w:rPr>
          <w:szCs w:val="22"/>
          <w:lang w:val="bg-BG"/>
        </w:rPr>
        <w:t>поради вероятния ефект на</w:t>
      </w:r>
      <w:r w:rsidRPr="00A4093E">
        <w:rPr>
          <w:szCs w:val="22"/>
          <w:lang w:val="bg-BG"/>
        </w:rPr>
        <w:t xml:space="preserve"> имиквимод, свързан с </w:t>
      </w:r>
      <w:r w:rsidR="00CE0B4E" w:rsidRPr="00A4093E">
        <w:rPr>
          <w:szCs w:val="22"/>
          <w:lang w:val="bg-BG"/>
        </w:rPr>
        <w:t xml:space="preserve">проява </w:t>
      </w:r>
      <w:r w:rsidR="00AD5189" w:rsidRPr="00A4093E">
        <w:rPr>
          <w:szCs w:val="22"/>
          <w:lang w:val="bg-BG"/>
        </w:rPr>
        <w:t xml:space="preserve">на </w:t>
      </w:r>
      <w:r w:rsidRPr="00A4093E">
        <w:rPr>
          <w:szCs w:val="22"/>
          <w:lang w:val="bg-BG"/>
        </w:rPr>
        <w:t>и действие върху субклинични лезии. Резултатът от лечението не може да бъде адекватно оценен до отшумяване на локалната кожна реакция. Пациентите трябва да продълж</w:t>
      </w:r>
      <w:r w:rsidR="001A5202" w:rsidRPr="00A4093E">
        <w:rPr>
          <w:szCs w:val="22"/>
          <w:lang w:val="bg-BG"/>
        </w:rPr>
        <w:t>ат лечението съгласно предписание</w:t>
      </w:r>
      <w:r w:rsidRPr="00A4093E">
        <w:rPr>
          <w:szCs w:val="22"/>
          <w:lang w:val="bg-BG"/>
        </w:rPr>
        <w:t xml:space="preserve">то. Пълният курс на </w:t>
      </w:r>
      <w:r w:rsidRPr="00A4093E">
        <w:rPr>
          <w:szCs w:val="22"/>
          <w:lang w:val="bg-BG"/>
        </w:rPr>
        <w:lastRenderedPageBreak/>
        <w:t>лечение трябва да бъде завършен, дори ако изглежда, че актиничната кератоза е изчезнала</w:t>
      </w:r>
      <w:r w:rsidR="00CE0B4E" w:rsidRPr="00A4093E">
        <w:rPr>
          <w:szCs w:val="22"/>
          <w:lang w:val="bg-BG"/>
        </w:rPr>
        <w:t xml:space="preserve"> напълно</w:t>
      </w:r>
      <w:r w:rsidRPr="00A4093E">
        <w:rPr>
          <w:szCs w:val="22"/>
          <w:lang w:val="bg-BG"/>
        </w:rPr>
        <w:t>.</w:t>
      </w:r>
    </w:p>
    <w:p w14:paraId="520506AF" w14:textId="77777777" w:rsidR="00E73A30" w:rsidRPr="00A4093E" w:rsidRDefault="00E73A30" w:rsidP="00E73A30">
      <w:pPr>
        <w:rPr>
          <w:szCs w:val="22"/>
          <w:lang w:val="bg-BG"/>
        </w:rPr>
      </w:pPr>
    </w:p>
    <w:p w14:paraId="520506B0" w14:textId="77777777" w:rsidR="00FA6EFA" w:rsidRPr="006D0277" w:rsidRDefault="00E73A30" w:rsidP="00E73A30">
      <w:pPr>
        <w:spacing w:after="60"/>
        <w:rPr>
          <w:lang w:val="bg-BG"/>
        </w:rPr>
      </w:pPr>
      <w:r w:rsidRPr="00A4093E">
        <w:rPr>
          <w:szCs w:val="22"/>
          <w:lang w:val="bg-BG"/>
        </w:rPr>
        <w:t xml:space="preserve">Клиничният резултат от терапията </w:t>
      </w:r>
      <w:r w:rsidR="006100E1" w:rsidRPr="00A4093E">
        <w:rPr>
          <w:szCs w:val="22"/>
          <w:lang w:val="bg-BG"/>
        </w:rPr>
        <w:t xml:space="preserve">трябва </w:t>
      </w:r>
      <w:r w:rsidRPr="00A4093E">
        <w:rPr>
          <w:szCs w:val="22"/>
          <w:lang w:val="bg-BG"/>
        </w:rPr>
        <w:t xml:space="preserve">да бъде определен след възстановяване на </w:t>
      </w:r>
      <w:r w:rsidR="001A5202" w:rsidRPr="00A4093E">
        <w:rPr>
          <w:szCs w:val="22"/>
          <w:lang w:val="bg-BG"/>
        </w:rPr>
        <w:t>лекуваната</w:t>
      </w:r>
      <w:r w:rsidRPr="00A4093E">
        <w:rPr>
          <w:szCs w:val="22"/>
          <w:lang w:val="bg-BG"/>
        </w:rPr>
        <w:t xml:space="preserve"> кожа, приблизително 8</w:t>
      </w:r>
      <w:r w:rsidRPr="00A4093E">
        <w:rPr>
          <w:szCs w:val="22"/>
        </w:rPr>
        <w:t> </w:t>
      </w:r>
      <w:r w:rsidRPr="00A4093E">
        <w:rPr>
          <w:szCs w:val="22"/>
          <w:lang w:val="bg-BG"/>
        </w:rPr>
        <w:t>седмици след края на лечение</w:t>
      </w:r>
      <w:r w:rsidR="006100E1" w:rsidRPr="00A4093E">
        <w:rPr>
          <w:szCs w:val="22"/>
          <w:lang w:val="bg-BG"/>
        </w:rPr>
        <w:t>то и на подходящи интервали след това, въз основа на клинична преценка</w:t>
      </w:r>
      <w:r w:rsidRPr="00A4093E">
        <w:rPr>
          <w:szCs w:val="22"/>
          <w:lang w:val="bg-BG"/>
        </w:rPr>
        <w:t>. Лезии, които не са повлияни в пълна степен от терапията 8</w:t>
      </w:r>
      <w:r w:rsidR="00666796">
        <w:rPr>
          <w:szCs w:val="22"/>
          <w:lang w:val="bg-BG"/>
        </w:rPr>
        <w:t> </w:t>
      </w:r>
      <w:r w:rsidRPr="00A4093E">
        <w:rPr>
          <w:szCs w:val="22"/>
          <w:lang w:val="bg-BG"/>
        </w:rPr>
        <w:t xml:space="preserve">седмици след втория цикъл на лечение, трябва да бъдат внимателно </w:t>
      </w:r>
      <w:r w:rsidR="00CE0B4E" w:rsidRPr="00A4093E">
        <w:rPr>
          <w:szCs w:val="22"/>
          <w:lang w:val="bg-BG"/>
        </w:rPr>
        <w:t xml:space="preserve">повторно оценени </w:t>
      </w:r>
      <w:r w:rsidRPr="00A4093E">
        <w:rPr>
          <w:szCs w:val="22"/>
          <w:lang w:val="bg-BG"/>
        </w:rPr>
        <w:t xml:space="preserve">и </w:t>
      </w:r>
      <w:r w:rsidR="00F218A8" w:rsidRPr="006D0277">
        <w:rPr>
          <w:lang w:val="bg-BG"/>
        </w:rPr>
        <w:t xml:space="preserve">може да се </w:t>
      </w:r>
      <w:r w:rsidR="00FA6EFA">
        <w:rPr>
          <w:lang w:val="bg-BG"/>
        </w:rPr>
        <w:t>обмисли</w:t>
      </w:r>
      <w:r w:rsidR="00F218A8" w:rsidRPr="006D0277">
        <w:rPr>
          <w:lang w:val="bg-BG"/>
        </w:rPr>
        <w:t xml:space="preserve"> още едно 2-седмично лечение </w:t>
      </w:r>
      <w:r w:rsidR="00FA6EFA">
        <w:rPr>
          <w:lang w:val="bg-BG"/>
        </w:rPr>
        <w:t>със</w:t>
      </w:r>
      <w:r w:rsidR="00F218A8" w:rsidRPr="006D0277">
        <w:rPr>
          <w:lang w:val="bg-BG"/>
        </w:rPr>
        <w:t xml:space="preserve"> </w:t>
      </w:r>
      <w:proofErr w:type="spellStart"/>
      <w:r w:rsidR="00F218A8">
        <w:t>Zyclara</w:t>
      </w:r>
      <w:proofErr w:type="spellEnd"/>
      <w:r w:rsidR="00F218A8" w:rsidRPr="006D0277">
        <w:rPr>
          <w:lang w:val="bg-BG"/>
        </w:rPr>
        <w:t xml:space="preserve">. </w:t>
      </w:r>
    </w:p>
    <w:p w14:paraId="520506B1" w14:textId="77777777" w:rsidR="00F218A8" w:rsidRPr="00131324" w:rsidRDefault="00F218A8" w:rsidP="00E73A30">
      <w:pPr>
        <w:spacing w:after="60"/>
        <w:rPr>
          <w:szCs w:val="22"/>
          <w:lang w:val="bg-BG"/>
        </w:rPr>
      </w:pPr>
      <w:r w:rsidRPr="00131324">
        <w:rPr>
          <w:lang w:val="bg-BG"/>
        </w:rPr>
        <w:t xml:space="preserve">Препоръчва се различна терапия, ако лекуваните лезии показват недостатъчен отговор на </w:t>
      </w:r>
      <w:proofErr w:type="spellStart"/>
      <w:r>
        <w:t>Zyclara</w:t>
      </w:r>
      <w:proofErr w:type="spellEnd"/>
      <w:r w:rsidRPr="00131324">
        <w:rPr>
          <w:lang w:val="bg-BG"/>
        </w:rPr>
        <w:t>.</w:t>
      </w:r>
      <w:r w:rsidRPr="00131324">
        <w:rPr>
          <w:lang w:val="bg-BG"/>
        </w:rPr>
        <w:br/>
        <w:t>Актиничните кератозни лезии, които са изчистени след два цикъла на лечение с</w:t>
      </w:r>
      <w:r w:rsidR="00FA6EFA">
        <w:rPr>
          <w:lang w:val="bg-BG"/>
        </w:rPr>
        <w:t>ъс</w:t>
      </w:r>
      <w:r w:rsidRPr="00131324">
        <w:rPr>
          <w:lang w:val="bg-BG"/>
        </w:rPr>
        <w:t xml:space="preserve"> </w:t>
      </w:r>
      <w:proofErr w:type="spellStart"/>
      <w:r>
        <w:t>Zyclara</w:t>
      </w:r>
      <w:proofErr w:type="spellEnd"/>
      <w:r w:rsidRPr="00131324">
        <w:rPr>
          <w:lang w:val="bg-BG"/>
        </w:rPr>
        <w:t xml:space="preserve"> </w:t>
      </w:r>
      <w:r w:rsidR="00FA6EFA">
        <w:rPr>
          <w:lang w:val="bg-BG"/>
        </w:rPr>
        <w:t>по</w:t>
      </w:r>
      <w:r w:rsidRPr="00131324">
        <w:rPr>
          <w:lang w:val="bg-BG"/>
        </w:rPr>
        <w:t xml:space="preserve"> 2 седмици и впоследствие </w:t>
      </w:r>
      <w:r w:rsidR="00FA6EFA">
        <w:rPr>
          <w:lang w:val="bg-BG"/>
        </w:rPr>
        <w:t>рецидивират</w:t>
      </w:r>
      <w:r w:rsidRPr="00131324">
        <w:rPr>
          <w:lang w:val="bg-BG"/>
        </w:rPr>
        <w:t xml:space="preserve">, могат да бъдат повторно лекувани с един или два </w:t>
      </w:r>
      <w:r w:rsidR="00FA6EFA">
        <w:rPr>
          <w:lang w:val="bg-BG"/>
        </w:rPr>
        <w:t xml:space="preserve">допълнителни </w:t>
      </w:r>
      <w:r w:rsidRPr="00131324">
        <w:rPr>
          <w:lang w:val="bg-BG"/>
        </w:rPr>
        <w:t>цикъла на лечение с</w:t>
      </w:r>
      <w:r w:rsidR="00FA6EFA">
        <w:rPr>
          <w:lang w:val="bg-BG"/>
        </w:rPr>
        <w:t>ъс</w:t>
      </w:r>
      <w:r w:rsidRPr="00131324">
        <w:rPr>
          <w:lang w:val="bg-BG"/>
        </w:rPr>
        <w:t xml:space="preserve"> </w:t>
      </w:r>
      <w:proofErr w:type="spellStart"/>
      <w:r>
        <w:t>Zyclara</w:t>
      </w:r>
      <w:proofErr w:type="spellEnd"/>
      <w:r w:rsidRPr="00131324">
        <w:rPr>
          <w:lang w:val="bg-BG"/>
        </w:rPr>
        <w:t xml:space="preserve"> </w:t>
      </w:r>
      <w:r w:rsidR="00FA6EFA">
        <w:rPr>
          <w:lang w:val="bg-BG"/>
        </w:rPr>
        <w:t>по</w:t>
      </w:r>
      <w:r w:rsidRPr="00131324">
        <w:rPr>
          <w:lang w:val="bg-BG"/>
        </w:rPr>
        <w:t xml:space="preserve"> 2 седмици след най-малко 12 седмици </w:t>
      </w:r>
      <w:r w:rsidR="00FA6EFA">
        <w:rPr>
          <w:lang w:val="bg-BG"/>
        </w:rPr>
        <w:t>прекъсване</w:t>
      </w:r>
      <w:r w:rsidRPr="00131324">
        <w:rPr>
          <w:lang w:val="bg-BG"/>
        </w:rPr>
        <w:t xml:space="preserve"> на лечението.</w:t>
      </w:r>
    </w:p>
    <w:p w14:paraId="520506B2" w14:textId="77777777" w:rsidR="00E73A30" w:rsidRDefault="00E73A30">
      <w:pPr>
        <w:tabs>
          <w:tab w:val="clear" w:pos="567"/>
        </w:tabs>
        <w:spacing w:line="240" w:lineRule="auto"/>
        <w:rPr>
          <w:i/>
          <w:noProof/>
          <w:szCs w:val="22"/>
          <w:lang w:val="bg-BG"/>
        </w:rPr>
      </w:pPr>
    </w:p>
    <w:p w14:paraId="520506B3" w14:textId="77777777" w:rsidR="00666796" w:rsidRDefault="00666796">
      <w:pPr>
        <w:tabs>
          <w:tab w:val="clear" w:pos="567"/>
        </w:tabs>
        <w:spacing w:line="240" w:lineRule="auto"/>
        <w:rPr>
          <w:i/>
          <w:noProof/>
          <w:szCs w:val="22"/>
          <w:lang w:val="bg-BG"/>
        </w:rPr>
      </w:pPr>
      <w:r>
        <w:rPr>
          <w:i/>
          <w:noProof/>
          <w:szCs w:val="22"/>
          <w:lang w:val="bg-BG"/>
        </w:rPr>
        <w:t>Чернодробно или бъбречно нарушение</w:t>
      </w:r>
    </w:p>
    <w:p w14:paraId="520506B4" w14:textId="77777777" w:rsidR="00666796" w:rsidRPr="00666796" w:rsidRDefault="00666796">
      <w:pPr>
        <w:tabs>
          <w:tab w:val="clear" w:pos="567"/>
        </w:tabs>
        <w:spacing w:line="240" w:lineRule="auto"/>
        <w:rPr>
          <w:szCs w:val="22"/>
          <w:lang w:val="bg-BG"/>
        </w:rPr>
      </w:pPr>
      <w:r w:rsidRPr="00666796">
        <w:rPr>
          <w:szCs w:val="22"/>
          <w:lang w:val="bg-BG"/>
        </w:rPr>
        <w:t>Пациенти с чер</w:t>
      </w:r>
      <w:r w:rsidR="00DC1DAB">
        <w:rPr>
          <w:szCs w:val="22"/>
          <w:lang w:val="bg-BG"/>
        </w:rPr>
        <w:t>нодробно или бъбречно увреждане</w:t>
      </w:r>
      <w:r w:rsidRPr="00666796">
        <w:rPr>
          <w:szCs w:val="22"/>
          <w:lang w:val="bg-BG"/>
        </w:rPr>
        <w:t xml:space="preserve"> не са включ</w:t>
      </w:r>
      <w:r>
        <w:rPr>
          <w:szCs w:val="22"/>
          <w:lang w:val="bg-BG"/>
        </w:rPr>
        <w:t>вани</w:t>
      </w:r>
      <w:r w:rsidRPr="00666796">
        <w:rPr>
          <w:szCs w:val="22"/>
          <w:lang w:val="bg-BG"/>
        </w:rPr>
        <w:t xml:space="preserve"> в клинични </w:t>
      </w:r>
      <w:r w:rsidR="005362D1">
        <w:rPr>
          <w:szCs w:val="22"/>
          <w:lang w:val="bg-BG"/>
        </w:rPr>
        <w:t>изпитвания</w:t>
      </w:r>
      <w:r w:rsidRPr="00666796">
        <w:rPr>
          <w:szCs w:val="22"/>
          <w:lang w:val="bg-BG"/>
        </w:rPr>
        <w:t xml:space="preserve">. Тези пациенти трябва да бъдат </w:t>
      </w:r>
      <w:r>
        <w:rPr>
          <w:szCs w:val="22"/>
          <w:lang w:val="bg-BG"/>
        </w:rPr>
        <w:t>проследявани</w:t>
      </w:r>
      <w:r w:rsidRPr="00666796">
        <w:rPr>
          <w:szCs w:val="22"/>
          <w:lang w:val="bg-BG"/>
        </w:rPr>
        <w:t xml:space="preserve"> под внимателното наблюдение на опитен лекар.</w:t>
      </w:r>
    </w:p>
    <w:p w14:paraId="520506B5" w14:textId="77777777" w:rsidR="00666796" w:rsidRPr="00A4093E" w:rsidRDefault="00666796">
      <w:pPr>
        <w:tabs>
          <w:tab w:val="clear" w:pos="567"/>
        </w:tabs>
        <w:spacing w:line="240" w:lineRule="auto"/>
        <w:rPr>
          <w:i/>
          <w:noProof/>
          <w:szCs w:val="22"/>
          <w:lang w:val="bg-BG"/>
        </w:rPr>
      </w:pPr>
    </w:p>
    <w:p w14:paraId="520506B6" w14:textId="77777777" w:rsidR="007F55AA" w:rsidRPr="00E13681" w:rsidRDefault="003902BC">
      <w:pPr>
        <w:tabs>
          <w:tab w:val="clear" w:pos="567"/>
        </w:tabs>
        <w:spacing w:line="240" w:lineRule="auto"/>
        <w:rPr>
          <w:i/>
          <w:szCs w:val="22"/>
          <w:lang w:val="bg-BG"/>
        </w:rPr>
      </w:pPr>
      <w:r w:rsidRPr="00E13681">
        <w:rPr>
          <w:i/>
          <w:noProof/>
          <w:szCs w:val="22"/>
          <w:lang w:val="bg-BG"/>
        </w:rPr>
        <w:t>Педиатрична популация</w:t>
      </w:r>
    </w:p>
    <w:p w14:paraId="520506B7" w14:textId="77777777" w:rsidR="007F55AA" w:rsidRPr="00A4093E" w:rsidRDefault="007F55AA" w:rsidP="005A023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noProof/>
          <w:color w:val="008000"/>
          <w:szCs w:val="22"/>
          <w:lang w:val="bg-BG"/>
        </w:rPr>
      </w:pPr>
      <w:r w:rsidRPr="00A4093E">
        <w:rPr>
          <w:noProof/>
          <w:szCs w:val="22"/>
          <w:lang w:val="bg-BG"/>
        </w:rPr>
        <w:t>Безопасността</w:t>
      </w:r>
      <w:r w:rsidRPr="00A4093E">
        <w:rPr>
          <w:szCs w:val="22"/>
          <w:lang w:val="bg-BG"/>
        </w:rPr>
        <w:t xml:space="preserve"> </w:t>
      </w:r>
      <w:r w:rsidRPr="00A4093E">
        <w:rPr>
          <w:noProof/>
          <w:szCs w:val="22"/>
          <w:lang w:val="bg-BG"/>
        </w:rPr>
        <w:t>и</w:t>
      </w:r>
      <w:r w:rsidRPr="00A4093E">
        <w:rPr>
          <w:szCs w:val="22"/>
          <w:lang w:val="bg-BG"/>
        </w:rPr>
        <w:t xml:space="preserve"> </w:t>
      </w:r>
      <w:r w:rsidRPr="00A4093E">
        <w:rPr>
          <w:noProof/>
          <w:szCs w:val="22"/>
          <w:lang w:val="bg-BG"/>
        </w:rPr>
        <w:t>ефикасността</w:t>
      </w:r>
      <w:r w:rsidRPr="00A4093E">
        <w:rPr>
          <w:szCs w:val="22"/>
          <w:lang w:val="bg-BG"/>
        </w:rPr>
        <w:t xml:space="preserve"> </w:t>
      </w:r>
      <w:r w:rsidRPr="00A4093E">
        <w:rPr>
          <w:noProof/>
          <w:szCs w:val="22"/>
          <w:lang w:val="bg-BG"/>
        </w:rPr>
        <w:t>на</w:t>
      </w:r>
      <w:r w:rsidRPr="00A4093E">
        <w:rPr>
          <w:szCs w:val="22"/>
          <w:lang w:val="bg-BG"/>
        </w:rPr>
        <w:t xml:space="preserve"> </w:t>
      </w:r>
      <w:r w:rsidR="006100E1" w:rsidRPr="00A4093E">
        <w:rPr>
          <w:noProof/>
          <w:szCs w:val="22"/>
          <w:lang w:val="bg-BG"/>
        </w:rPr>
        <w:t xml:space="preserve">имиквимод </w:t>
      </w:r>
      <w:r w:rsidRPr="00A4093E">
        <w:rPr>
          <w:noProof/>
          <w:szCs w:val="22"/>
          <w:lang w:val="bg-BG"/>
        </w:rPr>
        <w:t xml:space="preserve">при </w:t>
      </w:r>
      <w:r w:rsidR="006100E1" w:rsidRPr="00A4093E">
        <w:rPr>
          <w:noProof/>
          <w:szCs w:val="22"/>
          <w:lang w:val="bg-BG"/>
        </w:rPr>
        <w:t xml:space="preserve">актинична кератоза </w:t>
      </w:r>
      <w:r w:rsidR="00607C2C" w:rsidRPr="00A4093E">
        <w:rPr>
          <w:szCs w:val="22"/>
          <w:lang w:val="bg-BG"/>
        </w:rPr>
        <w:t>у</w:t>
      </w:r>
      <w:r w:rsidR="005A023F" w:rsidRPr="00A4093E">
        <w:rPr>
          <w:szCs w:val="22"/>
          <w:lang w:val="bg-BG"/>
        </w:rPr>
        <w:t xml:space="preserve"> деца и юноши </w:t>
      </w:r>
      <w:r w:rsidR="00CC100C" w:rsidRPr="00A4093E">
        <w:rPr>
          <w:noProof/>
          <w:szCs w:val="22"/>
          <w:lang w:val="bg-BG"/>
        </w:rPr>
        <w:t xml:space="preserve">на възраст </w:t>
      </w:r>
      <w:r w:rsidR="005A023F" w:rsidRPr="00A4093E">
        <w:rPr>
          <w:szCs w:val="22"/>
          <w:lang w:val="bg-BG"/>
        </w:rPr>
        <w:t xml:space="preserve">под </w:t>
      </w:r>
      <w:r w:rsidR="005A023F" w:rsidRPr="00A4093E">
        <w:rPr>
          <w:color w:val="000000"/>
          <w:szCs w:val="22"/>
          <w:lang w:val="bg-BG"/>
        </w:rPr>
        <w:t>18 години</w:t>
      </w:r>
      <w:r w:rsidRPr="00A4093E">
        <w:rPr>
          <w:noProof/>
          <w:szCs w:val="22"/>
          <w:lang w:val="bg-BG"/>
        </w:rPr>
        <w:t xml:space="preserve"> не са</w:t>
      </w:r>
      <w:r w:rsidR="00302339" w:rsidRPr="00A4093E">
        <w:rPr>
          <w:noProof/>
          <w:szCs w:val="22"/>
          <w:lang w:val="bg-BG"/>
        </w:rPr>
        <w:t xml:space="preserve"> </w:t>
      </w:r>
      <w:r w:rsidRPr="00A4093E">
        <w:rPr>
          <w:noProof/>
          <w:szCs w:val="22"/>
          <w:lang w:val="bg-BG"/>
        </w:rPr>
        <w:t>установени</w:t>
      </w:r>
      <w:r w:rsidR="005A023F" w:rsidRPr="00A4093E">
        <w:rPr>
          <w:szCs w:val="22"/>
          <w:lang w:val="bg-BG"/>
        </w:rPr>
        <w:t xml:space="preserve">. </w:t>
      </w:r>
      <w:r w:rsidRPr="00A4093E">
        <w:rPr>
          <w:noProof/>
          <w:szCs w:val="22"/>
          <w:lang w:val="bg-BG"/>
        </w:rPr>
        <w:t>Липсват данни</w:t>
      </w:r>
      <w:r w:rsidR="005A023F" w:rsidRPr="00A4093E">
        <w:rPr>
          <w:szCs w:val="22"/>
          <w:lang w:val="bg-BG"/>
        </w:rPr>
        <w:t>.</w:t>
      </w:r>
    </w:p>
    <w:p w14:paraId="520506B8" w14:textId="77777777" w:rsidR="00E73A30" w:rsidRPr="00A4093E" w:rsidRDefault="00E73A3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b/>
          <w:i/>
          <w:szCs w:val="22"/>
          <w:lang w:val="bg-BG"/>
        </w:rPr>
      </w:pPr>
    </w:p>
    <w:p w14:paraId="520506B9" w14:textId="77777777" w:rsidR="007F55AA" w:rsidRPr="00A4093E" w:rsidRDefault="007F55AA">
      <w:pPr>
        <w:tabs>
          <w:tab w:val="clear" w:pos="567"/>
        </w:tabs>
        <w:spacing w:line="240" w:lineRule="auto"/>
        <w:rPr>
          <w:szCs w:val="22"/>
          <w:u w:val="single"/>
          <w:lang w:val="bg-BG"/>
        </w:rPr>
      </w:pPr>
      <w:r w:rsidRPr="00A4093E">
        <w:rPr>
          <w:noProof/>
          <w:szCs w:val="22"/>
          <w:u w:val="single"/>
          <w:lang w:val="bg-BG"/>
        </w:rPr>
        <w:t>Начин на приложение</w:t>
      </w:r>
      <w:r w:rsidRPr="00A4093E">
        <w:rPr>
          <w:szCs w:val="22"/>
          <w:u w:val="single"/>
          <w:lang w:val="bg-BG"/>
        </w:rPr>
        <w:t xml:space="preserve"> </w:t>
      </w:r>
    </w:p>
    <w:p w14:paraId="520506BA" w14:textId="77777777" w:rsidR="0075383C" w:rsidRPr="00A4093E" w:rsidRDefault="009C78BC" w:rsidP="0075383C">
      <w:pPr>
        <w:spacing w:after="60"/>
        <w:rPr>
          <w:szCs w:val="22"/>
          <w:lang w:val="bg-BG"/>
        </w:rPr>
      </w:pPr>
      <w:proofErr w:type="spellStart"/>
      <w:r w:rsidRPr="00A4093E">
        <w:rPr>
          <w:szCs w:val="22"/>
        </w:rPr>
        <w:t>Zyclara</w:t>
      </w:r>
      <w:proofErr w:type="spellEnd"/>
      <w:r w:rsidR="0075383C" w:rsidRPr="00A4093E">
        <w:rPr>
          <w:szCs w:val="22"/>
          <w:lang w:val="bg-BG"/>
        </w:rPr>
        <w:t xml:space="preserve"> е предназначен само за външн</w:t>
      </w:r>
      <w:r w:rsidR="00DA6A40" w:rsidRPr="00A4093E">
        <w:rPr>
          <w:szCs w:val="22"/>
          <w:lang w:val="bg-BG"/>
        </w:rPr>
        <w:t>о приложение</w:t>
      </w:r>
      <w:r w:rsidR="0075383C" w:rsidRPr="00A4093E">
        <w:rPr>
          <w:szCs w:val="22"/>
          <w:lang w:val="bg-BG"/>
        </w:rPr>
        <w:t xml:space="preserve">. Трябва да </w:t>
      </w:r>
      <w:r w:rsidR="007667F7" w:rsidRPr="00A4093E">
        <w:rPr>
          <w:szCs w:val="22"/>
          <w:lang w:val="bg-BG"/>
        </w:rPr>
        <w:t xml:space="preserve">се </w:t>
      </w:r>
      <w:r w:rsidR="0075383C" w:rsidRPr="00A4093E">
        <w:rPr>
          <w:szCs w:val="22"/>
          <w:lang w:val="bg-BG"/>
        </w:rPr>
        <w:t>избягва контакт с очите, устните и ноздрите.</w:t>
      </w:r>
    </w:p>
    <w:p w14:paraId="520506BB" w14:textId="77777777" w:rsidR="0075383C" w:rsidRPr="00A4093E" w:rsidRDefault="0075383C" w:rsidP="0075383C">
      <w:pPr>
        <w:spacing w:after="60"/>
        <w:rPr>
          <w:szCs w:val="22"/>
          <w:lang w:val="bg-BG"/>
        </w:rPr>
      </w:pPr>
      <w:r w:rsidRPr="00A4093E">
        <w:rPr>
          <w:szCs w:val="22"/>
          <w:lang w:val="bg-BG"/>
        </w:rPr>
        <w:t xml:space="preserve">Върху </w:t>
      </w:r>
      <w:r w:rsidR="00EA3BCD" w:rsidRPr="00A4093E">
        <w:rPr>
          <w:szCs w:val="22"/>
          <w:lang w:val="bg-BG"/>
        </w:rPr>
        <w:t xml:space="preserve">лекуваното </w:t>
      </w:r>
      <w:r w:rsidRPr="00A4093E">
        <w:rPr>
          <w:szCs w:val="22"/>
          <w:lang w:val="bg-BG"/>
        </w:rPr>
        <w:t xml:space="preserve">място не трябва да се поставя бинт или други превръзки. </w:t>
      </w:r>
    </w:p>
    <w:p w14:paraId="520506BC" w14:textId="77777777" w:rsidR="0075383C" w:rsidRPr="00A4093E" w:rsidRDefault="0075383C" w:rsidP="0075383C">
      <w:pPr>
        <w:rPr>
          <w:spacing w:val="-1"/>
          <w:szCs w:val="22"/>
          <w:lang w:val="bg-BG"/>
        </w:rPr>
      </w:pPr>
      <w:r w:rsidRPr="00A4093E">
        <w:rPr>
          <w:szCs w:val="22"/>
          <w:lang w:val="bg-BG"/>
        </w:rPr>
        <w:t>Предписващ</w:t>
      </w:r>
      <w:r w:rsidR="00EA3BCD" w:rsidRPr="00A4093E">
        <w:rPr>
          <w:szCs w:val="22"/>
          <w:lang w:val="bg-BG"/>
        </w:rPr>
        <w:t>ият лекар</w:t>
      </w:r>
      <w:r w:rsidRPr="00A4093E">
        <w:rPr>
          <w:szCs w:val="22"/>
          <w:lang w:val="bg-BG"/>
        </w:rPr>
        <w:t xml:space="preserve"> трябва да покаже на пациента правилната техника за нанасяне, за да се увеличи до максимум ползата от лечението със </w:t>
      </w:r>
      <w:proofErr w:type="spellStart"/>
      <w:r w:rsidR="009C78BC" w:rsidRPr="00A4093E">
        <w:rPr>
          <w:szCs w:val="22"/>
        </w:rPr>
        <w:t>Zyclara</w:t>
      </w:r>
      <w:proofErr w:type="spellEnd"/>
      <w:r w:rsidRPr="00A4093E">
        <w:rPr>
          <w:szCs w:val="22"/>
          <w:lang w:val="bg-BG"/>
        </w:rPr>
        <w:t>.</w:t>
      </w:r>
    </w:p>
    <w:p w14:paraId="520506BD" w14:textId="77777777" w:rsidR="0075383C" w:rsidRPr="00A4093E" w:rsidRDefault="0075383C" w:rsidP="0075383C">
      <w:pPr>
        <w:rPr>
          <w:spacing w:val="-1"/>
          <w:szCs w:val="22"/>
          <w:lang w:val="bg-BG"/>
        </w:rPr>
      </w:pPr>
    </w:p>
    <w:p w14:paraId="520506BE" w14:textId="77777777" w:rsidR="0075383C" w:rsidRPr="00A4093E" w:rsidRDefault="009C78BC" w:rsidP="0075383C">
      <w:pPr>
        <w:rPr>
          <w:szCs w:val="22"/>
          <w:lang w:val="bg-BG"/>
        </w:rPr>
      </w:pPr>
      <w:proofErr w:type="spellStart"/>
      <w:r w:rsidRPr="00A4093E">
        <w:rPr>
          <w:spacing w:val="-1"/>
          <w:szCs w:val="22"/>
        </w:rPr>
        <w:t>Zyclara</w:t>
      </w:r>
      <w:proofErr w:type="spellEnd"/>
      <w:r w:rsidR="0075383C" w:rsidRPr="00A4093E">
        <w:rPr>
          <w:spacing w:val="-1"/>
          <w:szCs w:val="22"/>
          <w:lang w:val="bg-BG"/>
        </w:rPr>
        <w:t xml:space="preserve"> трябва да се нанася веднъж дневно преди лягане върху кожата на засегнатото място (</w:t>
      </w:r>
      <w:r w:rsidR="008F3E74" w:rsidRPr="00A4093E">
        <w:rPr>
          <w:spacing w:val="-1"/>
          <w:szCs w:val="22"/>
          <w:lang w:val="bg-BG"/>
        </w:rPr>
        <w:t>участък</w:t>
      </w:r>
      <w:r w:rsidR="0075383C" w:rsidRPr="00A4093E">
        <w:rPr>
          <w:spacing w:val="-1"/>
          <w:szCs w:val="22"/>
          <w:lang w:val="bg-BG"/>
        </w:rPr>
        <w:t xml:space="preserve">) и да остане върху кожата приблизително 8 часа. </w:t>
      </w:r>
      <w:r w:rsidR="0075383C" w:rsidRPr="00A4093E">
        <w:rPr>
          <w:szCs w:val="22"/>
          <w:lang w:val="bg-BG"/>
        </w:rPr>
        <w:t>През този период</w:t>
      </w:r>
      <w:r w:rsidR="00607C2C" w:rsidRPr="00A4093E">
        <w:rPr>
          <w:szCs w:val="22"/>
          <w:lang w:val="bg-BG"/>
        </w:rPr>
        <w:t>,</w:t>
      </w:r>
      <w:r w:rsidR="0075383C" w:rsidRPr="00A4093E">
        <w:rPr>
          <w:szCs w:val="22"/>
          <w:lang w:val="bg-BG"/>
        </w:rPr>
        <w:t xml:space="preserve"> трябва да се избягва къпането. </w:t>
      </w:r>
      <w:r w:rsidR="0075383C" w:rsidRPr="00A4093E">
        <w:rPr>
          <w:spacing w:val="-1"/>
          <w:szCs w:val="22"/>
          <w:lang w:val="bg-BG"/>
        </w:rPr>
        <w:t xml:space="preserve">Преди да нанесе крема, пациентът трябва да измие </w:t>
      </w:r>
      <w:r w:rsidR="00EA3BCD" w:rsidRPr="00A4093E">
        <w:rPr>
          <w:spacing w:val="-1"/>
          <w:szCs w:val="22"/>
          <w:lang w:val="bg-BG"/>
        </w:rPr>
        <w:t>лекуван</w:t>
      </w:r>
      <w:r w:rsidR="008F3E74" w:rsidRPr="00A4093E">
        <w:rPr>
          <w:spacing w:val="-1"/>
          <w:szCs w:val="22"/>
          <w:lang w:val="bg-BG"/>
        </w:rPr>
        <w:t>ия</w:t>
      </w:r>
      <w:r w:rsidR="00EA3BCD" w:rsidRPr="00A4093E">
        <w:rPr>
          <w:spacing w:val="-1"/>
          <w:szCs w:val="22"/>
          <w:lang w:val="bg-BG"/>
        </w:rPr>
        <w:t xml:space="preserve"> </w:t>
      </w:r>
      <w:r w:rsidR="008F3E74" w:rsidRPr="00A4093E">
        <w:rPr>
          <w:spacing w:val="-1"/>
          <w:szCs w:val="22"/>
          <w:lang w:val="bg-BG"/>
        </w:rPr>
        <w:t>участък</w:t>
      </w:r>
      <w:r w:rsidR="0075383C" w:rsidRPr="00A4093E">
        <w:rPr>
          <w:spacing w:val="-1"/>
          <w:szCs w:val="22"/>
          <w:lang w:val="bg-BG"/>
        </w:rPr>
        <w:t xml:space="preserve"> с мек сапун </w:t>
      </w:r>
      <w:r w:rsidR="0075383C" w:rsidRPr="00A4093E">
        <w:rPr>
          <w:szCs w:val="22"/>
          <w:lang w:val="bg-BG"/>
        </w:rPr>
        <w:t xml:space="preserve">и вода и да </w:t>
      </w:r>
      <w:r w:rsidR="008F3E74" w:rsidRPr="00A4093E">
        <w:rPr>
          <w:szCs w:val="22"/>
          <w:lang w:val="bg-BG"/>
        </w:rPr>
        <w:t>го</w:t>
      </w:r>
      <w:r w:rsidR="0075383C" w:rsidRPr="00A4093E">
        <w:rPr>
          <w:szCs w:val="22"/>
          <w:lang w:val="bg-BG"/>
        </w:rPr>
        <w:t xml:space="preserve"> остави да изсъхне напълно. </w:t>
      </w:r>
      <w:proofErr w:type="spellStart"/>
      <w:r w:rsidRPr="00A4093E">
        <w:rPr>
          <w:szCs w:val="22"/>
        </w:rPr>
        <w:t>Zyclara</w:t>
      </w:r>
      <w:proofErr w:type="spellEnd"/>
      <w:r w:rsidR="0075383C" w:rsidRPr="00A4093E">
        <w:rPr>
          <w:szCs w:val="22"/>
          <w:lang w:val="bg-BG"/>
        </w:rPr>
        <w:t xml:space="preserve"> </w:t>
      </w:r>
      <w:r w:rsidR="00EA3BCD" w:rsidRPr="00A4093E">
        <w:rPr>
          <w:szCs w:val="22"/>
          <w:lang w:val="bg-BG"/>
        </w:rPr>
        <w:t xml:space="preserve">трябва да </w:t>
      </w:r>
      <w:r w:rsidR="0075383C" w:rsidRPr="00A4093E">
        <w:rPr>
          <w:szCs w:val="22"/>
          <w:lang w:val="bg-BG"/>
        </w:rPr>
        <w:t xml:space="preserve">се нанася </w:t>
      </w:r>
      <w:r w:rsidR="00EA3BCD" w:rsidRPr="00A4093E">
        <w:rPr>
          <w:szCs w:val="22"/>
          <w:lang w:val="bg-BG"/>
        </w:rPr>
        <w:t xml:space="preserve">на тънък слой </w:t>
      </w:r>
      <w:r w:rsidR="0075383C" w:rsidRPr="00A4093E">
        <w:rPr>
          <w:szCs w:val="22"/>
          <w:lang w:val="bg-BG"/>
        </w:rPr>
        <w:t>върху ц</w:t>
      </w:r>
      <w:r w:rsidR="008F3E74" w:rsidRPr="00A4093E">
        <w:rPr>
          <w:szCs w:val="22"/>
          <w:lang w:val="bg-BG"/>
        </w:rPr>
        <w:t>е</w:t>
      </w:r>
      <w:r w:rsidR="0075383C" w:rsidRPr="00A4093E">
        <w:rPr>
          <w:szCs w:val="22"/>
          <w:lang w:val="bg-BG"/>
        </w:rPr>
        <w:t>л</w:t>
      </w:r>
      <w:r w:rsidR="008F3E74" w:rsidRPr="00A4093E">
        <w:rPr>
          <w:szCs w:val="22"/>
          <w:lang w:val="bg-BG"/>
        </w:rPr>
        <w:t>ия</w:t>
      </w:r>
      <w:r w:rsidR="0075383C" w:rsidRPr="00A4093E">
        <w:rPr>
          <w:szCs w:val="22"/>
          <w:lang w:val="bg-BG"/>
        </w:rPr>
        <w:t xml:space="preserve"> </w:t>
      </w:r>
      <w:r w:rsidR="005548C5" w:rsidRPr="00A4093E">
        <w:rPr>
          <w:szCs w:val="22"/>
          <w:lang w:val="bg-BG"/>
        </w:rPr>
        <w:t xml:space="preserve">лекуван </w:t>
      </w:r>
      <w:r w:rsidR="008F3E74" w:rsidRPr="00A4093E">
        <w:rPr>
          <w:szCs w:val="22"/>
          <w:lang w:val="bg-BG"/>
        </w:rPr>
        <w:t>участък</w:t>
      </w:r>
      <w:r w:rsidR="0075383C" w:rsidRPr="00A4093E">
        <w:rPr>
          <w:szCs w:val="22"/>
          <w:lang w:val="bg-BG"/>
        </w:rPr>
        <w:t xml:space="preserve"> и </w:t>
      </w:r>
      <w:r w:rsidR="005548C5" w:rsidRPr="00A4093E">
        <w:rPr>
          <w:szCs w:val="22"/>
          <w:lang w:val="bg-BG"/>
        </w:rPr>
        <w:t xml:space="preserve">да </w:t>
      </w:r>
      <w:r w:rsidR="0075383C" w:rsidRPr="00A4093E">
        <w:rPr>
          <w:szCs w:val="22"/>
          <w:lang w:val="bg-BG"/>
        </w:rPr>
        <w:t xml:space="preserve">се втрива до попиване на крема. Върху </w:t>
      </w:r>
      <w:r w:rsidR="005548C5" w:rsidRPr="00A4093E">
        <w:rPr>
          <w:szCs w:val="22"/>
          <w:lang w:val="bg-BG"/>
        </w:rPr>
        <w:t>лекуван</w:t>
      </w:r>
      <w:r w:rsidR="001B3C9C" w:rsidRPr="00A4093E">
        <w:rPr>
          <w:szCs w:val="22"/>
          <w:lang w:val="bg-BG"/>
        </w:rPr>
        <w:t>ия</w:t>
      </w:r>
      <w:r w:rsidR="005548C5" w:rsidRPr="00A4093E">
        <w:rPr>
          <w:szCs w:val="22"/>
          <w:lang w:val="bg-BG"/>
        </w:rPr>
        <w:t xml:space="preserve"> </w:t>
      </w:r>
      <w:r w:rsidR="008F3E74" w:rsidRPr="00A4093E">
        <w:rPr>
          <w:szCs w:val="22"/>
          <w:lang w:val="bg-BG"/>
        </w:rPr>
        <w:t>участък</w:t>
      </w:r>
      <w:r w:rsidR="0075383C" w:rsidRPr="00A4093E">
        <w:rPr>
          <w:szCs w:val="22"/>
          <w:lang w:val="bg-BG"/>
        </w:rPr>
        <w:t xml:space="preserve"> могат да бъдат нанесени до 2 сашета </w:t>
      </w:r>
      <w:proofErr w:type="spellStart"/>
      <w:r w:rsidRPr="00A4093E">
        <w:rPr>
          <w:szCs w:val="22"/>
        </w:rPr>
        <w:t>Zyclara</w:t>
      </w:r>
      <w:proofErr w:type="spellEnd"/>
      <w:r w:rsidR="0075383C" w:rsidRPr="00A4093E">
        <w:rPr>
          <w:szCs w:val="22"/>
          <w:lang w:val="bg-BG"/>
        </w:rPr>
        <w:t xml:space="preserve"> (върху цялото лице или скалпа, но не върху двете места едновременно) при всяко </w:t>
      </w:r>
      <w:r w:rsidR="005548C5" w:rsidRPr="00A4093E">
        <w:rPr>
          <w:szCs w:val="22"/>
          <w:lang w:val="bg-BG"/>
        </w:rPr>
        <w:t>еже</w:t>
      </w:r>
      <w:r w:rsidR="0075383C" w:rsidRPr="00A4093E">
        <w:rPr>
          <w:szCs w:val="22"/>
          <w:lang w:val="bg-BG"/>
        </w:rPr>
        <w:t xml:space="preserve">дневно приложение. Частично използваните сашета трябва да </w:t>
      </w:r>
      <w:r w:rsidR="002740F8" w:rsidRPr="00A4093E">
        <w:rPr>
          <w:szCs w:val="22"/>
          <w:lang w:val="bg-BG"/>
        </w:rPr>
        <w:t xml:space="preserve">се </w:t>
      </w:r>
      <w:r w:rsidR="0075383C" w:rsidRPr="00A4093E">
        <w:rPr>
          <w:szCs w:val="22"/>
          <w:lang w:val="bg-BG"/>
        </w:rPr>
        <w:t>изхвърля</w:t>
      </w:r>
      <w:r w:rsidR="002740F8" w:rsidRPr="00A4093E">
        <w:rPr>
          <w:szCs w:val="22"/>
          <w:lang w:val="bg-BG"/>
        </w:rPr>
        <w:t>т</w:t>
      </w:r>
      <w:r w:rsidR="0075383C" w:rsidRPr="00A4093E">
        <w:rPr>
          <w:szCs w:val="22"/>
          <w:lang w:val="bg-BG"/>
        </w:rPr>
        <w:t xml:space="preserve"> и да не се използват повторно. </w:t>
      </w:r>
      <w:proofErr w:type="spellStart"/>
      <w:r w:rsidRPr="00A4093E">
        <w:rPr>
          <w:szCs w:val="22"/>
        </w:rPr>
        <w:t>Zyclara</w:t>
      </w:r>
      <w:proofErr w:type="spellEnd"/>
      <w:r w:rsidR="0075383C" w:rsidRPr="00A4093E">
        <w:rPr>
          <w:szCs w:val="22"/>
          <w:lang w:val="bg-BG"/>
        </w:rPr>
        <w:t xml:space="preserve"> трябва да се остави върху кожата за приблизително 8 часа; след </w:t>
      </w:r>
      <w:r w:rsidR="00606131" w:rsidRPr="00A4093E">
        <w:rPr>
          <w:szCs w:val="22"/>
          <w:lang w:val="bg-BG"/>
        </w:rPr>
        <w:t>това време</w:t>
      </w:r>
      <w:r w:rsidR="0075383C" w:rsidRPr="00A4093E">
        <w:rPr>
          <w:szCs w:val="22"/>
          <w:lang w:val="bg-BG"/>
        </w:rPr>
        <w:t xml:space="preserve"> е </w:t>
      </w:r>
      <w:r w:rsidR="00606131" w:rsidRPr="00A4093E">
        <w:rPr>
          <w:szCs w:val="22"/>
          <w:lang w:val="bg-BG"/>
        </w:rPr>
        <w:t xml:space="preserve">много </w:t>
      </w:r>
      <w:r w:rsidR="0075383C" w:rsidRPr="00A4093E">
        <w:rPr>
          <w:szCs w:val="22"/>
          <w:lang w:val="bg-BG"/>
        </w:rPr>
        <w:t xml:space="preserve">важно да се </w:t>
      </w:r>
      <w:r w:rsidR="00606131" w:rsidRPr="00A4093E">
        <w:rPr>
          <w:szCs w:val="22"/>
          <w:lang w:val="bg-BG"/>
        </w:rPr>
        <w:t xml:space="preserve">измие </w:t>
      </w:r>
      <w:r w:rsidR="0075383C" w:rsidRPr="00A4093E">
        <w:rPr>
          <w:szCs w:val="22"/>
          <w:lang w:val="bg-BG"/>
        </w:rPr>
        <w:t xml:space="preserve">крема </w:t>
      </w:r>
      <w:r w:rsidR="00606131" w:rsidRPr="00A4093E">
        <w:rPr>
          <w:szCs w:val="22"/>
          <w:lang w:val="bg-BG"/>
        </w:rPr>
        <w:t xml:space="preserve">от </w:t>
      </w:r>
      <w:r w:rsidR="008F3E74" w:rsidRPr="00A4093E">
        <w:rPr>
          <w:spacing w:val="-1"/>
          <w:szCs w:val="22"/>
          <w:lang w:val="bg-BG"/>
        </w:rPr>
        <w:t>участък</w:t>
      </w:r>
      <w:r w:rsidR="0075383C" w:rsidRPr="00A4093E">
        <w:rPr>
          <w:spacing w:val="-1"/>
          <w:szCs w:val="22"/>
          <w:lang w:val="bg-BG"/>
        </w:rPr>
        <w:t xml:space="preserve">та и ръцете с мек сапун и вода. </w:t>
      </w:r>
    </w:p>
    <w:p w14:paraId="520506BF" w14:textId="77777777" w:rsidR="0075383C" w:rsidRPr="00A4093E" w:rsidRDefault="0075383C" w:rsidP="0075383C">
      <w:pPr>
        <w:rPr>
          <w:szCs w:val="22"/>
          <w:lang w:val="bg-BG"/>
        </w:rPr>
      </w:pPr>
    </w:p>
    <w:p w14:paraId="520506C0" w14:textId="77777777" w:rsidR="0075383C" w:rsidRPr="00A4093E" w:rsidRDefault="0075383C" w:rsidP="0075383C">
      <w:pPr>
        <w:spacing w:after="60"/>
        <w:rPr>
          <w:szCs w:val="22"/>
          <w:lang w:val="bg-BG"/>
        </w:rPr>
      </w:pPr>
      <w:r w:rsidRPr="00A4093E">
        <w:rPr>
          <w:szCs w:val="22"/>
          <w:lang w:val="bg-BG"/>
        </w:rPr>
        <w:t xml:space="preserve">Ръцете трябва да се </w:t>
      </w:r>
      <w:r w:rsidR="007511E7" w:rsidRPr="00A4093E">
        <w:rPr>
          <w:szCs w:val="22"/>
          <w:lang w:val="bg-BG"/>
        </w:rPr>
        <w:t>измиват</w:t>
      </w:r>
      <w:r w:rsidRPr="00A4093E">
        <w:rPr>
          <w:szCs w:val="22"/>
          <w:lang w:val="bg-BG"/>
        </w:rPr>
        <w:t xml:space="preserve"> </w:t>
      </w:r>
      <w:r w:rsidR="00FA4CB8" w:rsidRPr="00A4093E">
        <w:rPr>
          <w:szCs w:val="22"/>
          <w:lang w:val="bg-BG"/>
        </w:rPr>
        <w:t>стар</w:t>
      </w:r>
      <w:r w:rsidRPr="00A4093E">
        <w:rPr>
          <w:szCs w:val="22"/>
          <w:lang w:val="bg-BG"/>
        </w:rPr>
        <w:t>ателно преди и след нанасяне на крема.</w:t>
      </w:r>
    </w:p>
    <w:p w14:paraId="520506C1" w14:textId="77777777" w:rsidR="00FA4CB8" w:rsidRPr="00A4093E" w:rsidRDefault="00FA4CB8" w:rsidP="0075383C">
      <w:pPr>
        <w:rPr>
          <w:szCs w:val="22"/>
          <w:u w:val="single"/>
          <w:lang w:val="bg-BG"/>
        </w:rPr>
      </w:pPr>
    </w:p>
    <w:p w14:paraId="520506C2" w14:textId="77777777" w:rsidR="0075383C" w:rsidRPr="00A4093E" w:rsidRDefault="0075383C" w:rsidP="0075383C">
      <w:pPr>
        <w:rPr>
          <w:szCs w:val="22"/>
          <w:u w:val="single"/>
          <w:lang w:val="bg-BG"/>
        </w:rPr>
      </w:pPr>
      <w:r w:rsidRPr="00A4093E">
        <w:rPr>
          <w:szCs w:val="22"/>
          <w:u w:val="single"/>
          <w:lang w:val="bg-BG"/>
        </w:rPr>
        <w:t>Пропусната доза</w:t>
      </w:r>
    </w:p>
    <w:p w14:paraId="520506C3" w14:textId="77777777" w:rsidR="0075383C" w:rsidRPr="00A4093E" w:rsidRDefault="0075383C" w:rsidP="0075383C">
      <w:pPr>
        <w:rPr>
          <w:szCs w:val="22"/>
          <w:lang w:val="bg-BG"/>
        </w:rPr>
      </w:pPr>
      <w:r w:rsidRPr="00A4093E">
        <w:rPr>
          <w:szCs w:val="22"/>
          <w:lang w:val="bg-BG"/>
        </w:rPr>
        <w:t xml:space="preserve">Ако бъде пропусната доза, пациентът трябва да изчака до следващата вечер, за да нанесе </w:t>
      </w:r>
      <w:proofErr w:type="spellStart"/>
      <w:r w:rsidR="009C78BC" w:rsidRPr="00A4093E">
        <w:rPr>
          <w:szCs w:val="22"/>
        </w:rPr>
        <w:t>Zyclara</w:t>
      </w:r>
      <w:proofErr w:type="spellEnd"/>
      <w:r w:rsidRPr="00A4093E">
        <w:rPr>
          <w:szCs w:val="22"/>
          <w:lang w:val="bg-BG"/>
        </w:rPr>
        <w:t xml:space="preserve"> и сл</w:t>
      </w:r>
      <w:r w:rsidR="007511E7" w:rsidRPr="00A4093E">
        <w:rPr>
          <w:szCs w:val="22"/>
          <w:lang w:val="bg-BG"/>
        </w:rPr>
        <w:t>ед това да продължи по обичайната</w:t>
      </w:r>
      <w:r w:rsidRPr="00A4093E">
        <w:rPr>
          <w:szCs w:val="22"/>
          <w:lang w:val="bg-BG"/>
        </w:rPr>
        <w:t xml:space="preserve"> </w:t>
      </w:r>
      <w:r w:rsidR="007511E7" w:rsidRPr="00A4093E">
        <w:rPr>
          <w:szCs w:val="22"/>
          <w:lang w:val="bg-BG"/>
        </w:rPr>
        <w:t>схема</w:t>
      </w:r>
      <w:r w:rsidRPr="00A4093E">
        <w:rPr>
          <w:szCs w:val="22"/>
          <w:lang w:val="bg-BG"/>
        </w:rPr>
        <w:t xml:space="preserve">. Кремът не трябва да </w:t>
      </w:r>
      <w:r w:rsidR="007511E7" w:rsidRPr="00A4093E">
        <w:rPr>
          <w:szCs w:val="22"/>
          <w:lang w:val="bg-BG"/>
        </w:rPr>
        <w:t>се нанася</w:t>
      </w:r>
      <w:r w:rsidRPr="00A4093E">
        <w:rPr>
          <w:szCs w:val="22"/>
          <w:lang w:val="bg-BG"/>
        </w:rPr>
        <w:t xml:space="preserve"> повече от веднъж дневно. Всеки цикъл на лечение не трябва да </w:t>
      </w:r>
      <w:r w:rsidR="00FA4CB8" w:rsidRPr="00A4093E">
        <w:rPr>
          <w:szCs w:val="22"/>
          <w:lang w:val="bg-BG"/>
        </w:rPr>
        <w:t>у</w:t>
      </w:r>
      <w:r w:rsidR="00607C2C" w:rsidRPr="00A4093E">
        <w:rPr>
          <w:szCs w:val="22"/>
          <w:lang w:val="bg-BG"/>
        </w:rPr>
        <w:t>дължава</w:t>
      </w:r>
      <w:r w:rsidRPr="00A4093E">
        <w:rPr>
          <w:szCs w:val="22"/>
          <w:lang w:val="bg-BG"/>
        </w:rPr>
        <w:t xml:space="preserve"> повече от 2</w:t>
      </w:r>
      <w:r w:rsidRPr="00A4093E">
        <w:rPr>
          <w:szCs w:val="22"/>
        </w:rPr>
        <w:t> </w:t>
      </w:r>
      <w:r w:rsidRPr="00A4093E">
        <w:rPr>
          <w:szCs w:val="22"/>
          <w:lang w:val="bg-BG"/>
        </w:rPr>
        <w:t>седмици поради пропуснати дози или паузи.</w:t>
      </w:r>
    </w:p>
    <w:p w14:paraId="520506C4" w14:textId="77777777" w:rsidR="007F55AA" w:rsidRPr="00A4093E" w:rsidRDefault="007F55AA">
      <w:pPr>
        <w:tabs>
          <w:tab w:val="clear" w:pos="567"/>
        </w:tabs>
        <w:spacing w:line="240" w:lineRule="auto"/>
        <w:rPr>
          <w:b/>
          <w:noProof/>
          <w:szCs w:val="22"/>
          <w:lang w:val="bg-BG"/>
        </w:rPr>
      </w:pPr>
    </w:p>
    <w:p w14:paraId="520506C5" w14:textId="77777777" w:rsidR="007F55AA" w:rsidRPr="00A4093E" w:rsidRDefault="007F55AA">
      <w:pPr>
        <w:spacing w:line="240" w:lineRule="auto"/>
        <w:ind w:left="567" w:hanging="567"/>
        <w:rPr>
          <w:szCs w:val="22"/>
          <w:lang w:val="bg-BG"/>
        </w:rPr>
      </w:pPr>
      <w:r w:rsidRPr="00A4093E">
        <w:rPr>
          <w:b/>
          <w:szCs w:val="22"/>
          <w:lang w:val="bg-BG"/>
        </w:rPr>
        <w:t>4.3</w:t>
      </w:r>
      <w:r w:rsidRPr="00A4093E">
        <w:rPr>
          <w:b/>
          <w:szCs w:val="22"/>
          <w:lang w:val="bg-BG"/>
        </w:rPr>
        <w:tab/>
      </w:r>
      <w:r w:rsidRPr="00A4093E">
        <w:rPr>
          <w:b/>
          <w:noProof/>
          <w:szCs w:val="22"/>
          <w:lang w:val="bg-BG"/>
        </w:rPr>
        <w:t>Противопоказания</w:t>
      </w:r>
    </w:p>
    <w:p w14:paraId="520506C6" w14:textId="77777777" w:rsidR="007F55AA" w:rsidRPr="00A4093E" w:rsidRDefault="007F55AA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20506C7" w14:textId="77777777" w:rsidR="007F55AA" w:rsidRPr="00A4093E" w:rsidRDefault="007F55AA">
      <w:pPr>
        <w:spacing w:line="240" w:lineRule="auto"/>
        <w:rPr>
          <w:szCs w:val="22"/>
          <w:lang w:val="bg-BG"/>
        </w:rPr>
      </w:pPr>
      <w:r w:rsidRPr="00A4093E">
        <w:rPr>
          <w:szCs w:val="22"/>
          <w:lang w:val="bg-BG"/>
        </w:rPr>
        <w:t>Свръхчувствителност към активното</w:t>
      </w:r>
      <w:r w:rsidR="0075383C" w:rsidRPr="00A4093E">
        <w:rPr>
          <w:szCs w:val="22"/>
          <w:lang w:val="bg-BG"/>
        </w:rPr>
        <w:t xml:space="preserve"> </w:t>
      </w:r>
      <w:r w:rsidRPr="00A4093E">
        <w:rPr>
          <w:szCs w:val="22"/>
          <w:lang w:val="bg-BG"/>
        </w:rPr>
        <w:t>вещество</w:t>
      </w:r>
      <w:r w:rsidR="0075383C" w:rsidRPr="00A4093E">
        <w:rPr>
          <w:szCs w:val="22"/>
          <w:lang w:val="bg-BG"/>
        </w:rPr>
        <w:t xml:space="preserve"> </w:t>
      </w:r>
      <w:r w:rsidRPr="00A4093E">
        <w:rPr>
          <w:szCs w:val="22"/>
          <w:lang w:val="bg-BG"/>
        </w:rPr>
        <w:t xml:space="preserve">или към някое от помощните вещества, изброени в точка </w:t>
      </w:r>
      <w:r w:rsidRPr="00A4093E">
        <w:rPr>
          <w:noProof/>
          <w:szCs w:val="22"/>
          <w:lang w:val="bg-BG"/>
        </w:rPr>
        <w:t xml:space="preserve">6.1 </w:t>
      </w:r>
    </w:p>
    <w:p w14:paraId="520506C8" w14:textId="77777777" w:rsidR="007F55AA" w:rsidRPr="00A4093E" w:rsidRDefault="007F55AA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20506C9" w14:textId="77777777" w:rsidR="007F55AA" w:rsidRPr="00A4093E" w:rsidRDefault="007F55AA">
      <w:pPr>
        <w:spacing w:line="240" w:lineRule="auto"/>
        <w:ind w:left="567" w:hanging="567"/>
        <w:rPr>
          <w:szCs w:val="22"/>
          <w:lang w:val="bg-BG"/>
        </w:rPr>
      </w:pPr>
      <w:r w:rsidRPr="00A4093E">
        <w:rPr>
          <w:b/>
          <w:szCs w:val="22"/>
          <w:lang w:val="bg-BG"/>
        </w:rPr>
        <w:t>4.4</w:t>
      </w:r>
      <w:r w:rsidRPr="00A4093E">
        <w:rPr>
          <w:b/>
          <w:szCs w:val="22"/>
          <w:lang w:val="bg-BG"/>
        </w:rPr>
        <w:tab/>
      </w:r>
      <w:r w:rsidRPr="00A4093E">
        <w:rPr>
          <w:b/>
          <w:noProof/>
          <w:szCs w:val="22"/>
          <w:lang w:val="bg-BG"/>
        </w:rPr>
        <w:t>Специални предупреждения и предпазни мерки при употреба</w:t>
      </w:r>
    </w:p>
    <w:p w14:paraId="520506CA" w14:textId="77777777" w:rsidR="007F55AA" w:rsidRPr="00A4093E" w:rsidRDefault="007F55AA">
      <w:pPr>
        <w:tabs>
          <w:tab w:val="clear" w:pos="567"/>
        </w:tabs>
        <w:spacing w:line="240" w:lineRule="auto"/>
        <w:rPr>
          <w:noProof/>
          <w:szCs w:val="22"/>
          <w:lang w:val="bg-BG"/>
        </w:rPr>
      </w:pPr>
    </w:p>
    <w:p w14:paraId="520506CB" w14:textId="77777777" w:rsidR="0075383C" w:rsidRPr="00A4093E" w:rsidRDefault="0075383C" w:rsidP="0075383C">
      <w:pPr>
        <w:spacing w:after="60"/>
        <w:rPr>
          <w:szCs w:val="22"/>
          <w:u w:val="single"/>
          <w:lang w:val="bg-BG"/>
        </w:rPr>
      </w:pPr>
      <w:r w:rsidRPr="00A4093E">
        <w:rPr>
          <w:szCs w:val="22"/>
          <w:u w:val="single"/>
          <w:lang w:val="bg-BG"/>
        </w:rPr>
        <w:t>Общи инструкции за лечение</w:t>
      </w:r>
    </w:p>
    <w:p w14:paraId="520506CC" w14:textId="77777777" w:rsidR="0075383C" w:rsidRPr="00A4093E" w:rsidRDefault="0075383C" w:rsidP="0075383C">
      <w:pPr>
        <w:spacing w:after="60"/>
        <w:rPr>
          <w:szCs w:val="22"/>
          <w:lang w:val="bg-BG"/>
        </w:rPr>
      </w:pPr>
      <w:r w:rsidRPr="00A4093E">
        <w:rPr>
          <w:szCs w:val="22"/>
          <w:lang w:val="bg-BG"/>
        </w:rPr>
        <w:t xml:space="preserve">Лезиите, които са клинично нетипични за </w:t>
      </w:r>
      <w:r w:rsidRPr="00A4093E">
        <w:rPr>
          <w:szCs w:val="22"/>
        </w:rPr>
        <w:t>AK</w:t>
      </w:r>
      <w:r w:rsidRPr="00A4093E">
        <w:rPr>
          <w:szCs w:val="22"/>
          <w:lang w:val="bg-BG"/>
        </w:rPr>
        <w:t xml:space="preserve"> или за които се подозира, че може да са злокачествени, трябва да се изследват с биопсия, за да се определи подходящо лечение.</w:t>
      </w:r>
    </w:p>
    <w:p w14:paraId="520506CD" w14:textId="77777777" w:rsidR="0075383C" w:rsidRPr="00A4093E" w:rsidRDefault="0075383C" w:rsidP="0075383C">
      <w:pPr>
        <w:spacing w:after="60"/>
        <w:rPr>
          <w:szCs w:val="22"/>
          <w:lang w:val="bg-BG"/>
        </w:rPr>
      </w:pPr>
      <w:r w:rsidRPr="00A4093E">
        <w:rPr>
          <w:szCs w:val="22"/>
          <w:lang w:val="bg-BG"/>
        </w:rPr>
        <w:t xml:space="preserve">Контактът с очите, устните и ноздрите </w:t>
      </w:r>
      <w:r w:rsidR="00BA5A88" w:rsidRPr="00A4093E">
        <w:rPr>
          <w:szCs w:val="22"/>
          <w:lang w:val="bg-BG"/>
        </w:rPr>
        <w:t>трябва да се избягва, тъй като и</w:t>
      </w:r>
      <w:r w:rsidRPr="00A4093E">
        <w:rPr>
          <w:szCs w:val="22"/>
          <w:lang w:val="bg-BG"/>
        </w:rPr>
        <w:t xml:space="preserve">миквимод не е </w:t>
      </w:r>
      <w:r w:rsidR="00FA4CB8" w:rsidRPr="00A4093E">
        <w:rPr>
          <w:szCs w:val="22"/>
          <w:lang w:val="bg-BG"/>
        </w:rPr>
        <w:t xml:space="preserve">оценен </w:t>
      </w:r>
      <w:r w:rsidRPr="00A4093E">
        <w:rPr>
          <w:szCs w:val="22"/>
          <w:lang w:val="bg-BG"/>
        </w:rPr>
        <w:t>за лечение на актинична кератоза на клепачите, вътрешността на ноздрите и ушите</w:t>
      </w:r>
      <w:r w:rsidR="00FA4CB8" w:rsidRPr="00A4093E">
        <w:rPr>
          <w:szCs w:val="22"/>
          <w:lang w:val="bg-BG"/>
        </w:rPr>
        <w:t>,</w:t>
      </w:r>
      <w:r w:rsidRPr="00A4093E">
        <w:rPr>
          <w:szCs w:val="22"/>
          <w:lang w:val="bg-BG"/>
        </w:rPr>
        <w:t xml:space="preserve"> и </w:t>
      </w:r>
      <w:r w:rsidR="008F3E74" w:rsidRPr="00A4093E">
        <w:rPr>
          <w:szCs w:val="22"/>
          <w:lang w:val="bg-BG"/>
        </w:rPr>
        <w:t>участък</w:t>
      </w:r>
      <w:r w:rsidRPr="00A4093E">
        <w:rPr>
          <w:szCs w:val="22"/>
          <w:lang w:val="bg-BG"/>
        </w:rPr>
        <w:t xml:space="preserve">а на устните </w:t>
      </w:r>
      <w:r w:rsidR="00FA4CB8" w:rsidRPr="00A4093E">
        <w:rPr>
          <w:szCs w:val="22"/>
          <w:lang w:val="bg-BG"/>
        </w:rPr>
        <w:t>навътре от</w:t>
      </w:r>
      <w:r w:rsidRPr="00A4093E">
        <w:rPr>
          <w:szCs w:val="22"/>
          <w:lang w:val="bg-BG"/>
        </w:rPr>
        <w:t xml:space="preserve"> </w:t>
      </w:r>
      <w:r w:rsidR="005765B5" w:rsidRPr="00A4093E">
        <w:rPr>
          <w:szCs w:val="22"/>
          <w:lang w:val="bg-BG"/>
        </w:rPr>
        <w:t>вермилиона</w:t>
      </w:r>
      <w:r w:rsidRPr="00A4093E">
        <w:rPr>
          <w:szCs w:val="22"/>
          <w:lang w:val="bg-BG"/>
        </w:rPr>
        <w:t>.</w:t>
      </w:r>
    </w:p>
    <w:p w14:paraId="520506CE" w14:textId="77777777" w:rsidR="0075383C" w:rsidRPr="00A4093E" w:rsidRDefault="0075383C" w:rsidP="0075383C">
      <w:pPr>
        <w:spacing w:after="60"/>
        <w:rPr>
          <w:szCs w:val="22"/>
          <w:lang w:val="bg-BG"/>
        </w:rPr>
      </w:pPr>
      <w:r w:rsidRPr="00A4093E">
        <w:rPr>
          <w:szCs w:val="22"/>
          <w:lang w:val="bg-BG"/>
        </w:rPr>
        <w:t xml:space="preserve">Терапията с имиквимод </w:t>
      </w:r>
      <w:r w:rsidR="00BA5A88" w:rsidRPr="00A4093E">
        <w:rPr>
          <w:szCs w:val="22"/>
          <w:lang w:val="bg-BG"/>
        </w:rPr>
        <w:t xml:space="preserve">крем </w:t>
      </w:r>
      <w:r w:rsidRPr="00A4093E">
        <w:rPr>
          <w:szCs w:val="22"/>
          <w:lang w:val="bg-BG"/>
        </w:rPr>
        <w:t>не се препоръчва</w:t>
      </w:r>
      <w:r w:rsidR="005765B5" w:rsidRPr="00A4093E">
        <w:rPr>
          <w:szCs w:val="22"/>
          <w:lang w:val="bg-BG"/>
        </w:rPr>
        <w:t>,</w:t>
      </w:r>
      <w:r w:rsidRPr="00A4093E">
        <w:rPr>
          <w:szCs w:val="22"/>
          <w:lang w:val="bg-BG"/>
        </w:rPr>
        <w:t xml:space="preserve"> до</w:t>
      </w:r>
      <w:r w:rsidR="005765B5" w:rsidRPr="00A4093E">
        <w:rPr>
          <w:szCs w:val="22"/>
          <w:lang w:val="bg-BG"/>
        </w:rPr>
        <w:t>като</w:t>
      </w:r>
      <w:r w:rsidR="00BA5A88" w:rsidRPr="00A4093E">
        <w:rPr>
          <w:szCs w:val="22"/>
          <w:lang w:val="bg-BG"/>
        </w:rPr>
        <w:t xml:space="preserve"> кожата </w:t>
      </w:r>
      <w:r w:rsidR="005765B5" w:rsidRPr="00A4093E">
        <w:rPr>
          <w:szCs w:val="22"/>
          <w:lang w:val="bg-BG"/>
        </w:rPr>
        <w:t xml:space="preserve">не е заздравяла </w:t>
      </w:r>
      <w:r w:rsidR="00BA5A88" w:rsidRPr="00A4093E">
        <w:rPr>
          <w:szCs w:val="22"/>
          <w:lang w:val="bg-BG"/>
        </w:rPr>
        <w:t>след</w:t>
      </w:r>
      <w:r w:rsidRPr="00A4093E">
        <w:rPr>
          <w:szCs w:val="22"/>
          <w:lang w:val="bg-BG"/>
        </w:rPr>
        <w:t xml:space="preserve"> предишн</w:t>
      </w:r>
      <w:r w:rsidR="005765B5" w:rsidRPr="00A4093E">
        <w:rPr>
          <w:szCs w:val="22"/>
          <w:lang w:val="bg-BG"/>
        </w:rPr>
        <w:t>о</w:t>
      </w:r>
      <w:r w:rsidRPr="00A4093E">
        <w:rPr>
          <w:szCs w:val="22"/>
          <w:lang w:val="bg-BG"/>
        </w:rPr>
        <w:t xml:space="preserve"> </w:t>
      </w:r>
      <w:r w:rsidR="005765B5" w:rsidRPr="00A4093E">
        <w:rPr>
          <w:szCs w:val="22"/>
          <w:lang w:val="bg-BG"/>
        </w:rPr>
        <w:t xml:space="preserve">медикаментозно или хирургично </w:t>
      </w:r>
      <w:r w:rsidR="00BA5A88" w:rsidRPr="00A4093E">
        <w:rPr>
          <w:szCs w:val="22"/>
          <w:lang w:val="bg-BG"/>
        </w:rPr>
        <w:t>лечени</w:t>
      </w:r>
      <w:r w:rsidR="005765B5" w:rsidRPr="00A4093E">
        <w:rPr>
          <w:szCs w:val="22"/>
          <w:lang w:val="bg-BG"/>
        </w:rPr>
        <w:t>е</w:t>
      </w:r>
      <w:r w:rsidRPr="00A4093E">
        <w:rPr>
          <w:szCs w:val="22"/>
          <w:lang w:val="bg-BG"/>
        </w:rPr>
        <w:t xml:space="preserve">. Нанасянето върху наранена кожа може да доведе до повишена </w:t>
      </w:r>
      <w:r w:rsidR="005765B5" w:rsidRPr="00A4093E">
        <w:rPr>
          <w:szCs w:val="22"/>
          <w:lang w:val="bg-BG"/>
        </w:rPr>
        <w:t xml:space="preserve">системна </w:t>
      </w:r>
      <w:r w:rsidRPr="00A4093E">
        <w:rPr>
          <w:szCs w:val="22"/>
          <w:lang w:val="bg-BG"/>
        </w:rPr>
        <w:t xml:space="preserve">абсорбция на имиквимод, водеща до по-висок риск от </w:t>
      </w:r>
      <w:r w:rsidR="00F579F0" w:rsidRPr="00A4093E">
        <w:rPr>
          <w:szCs w:val="22"/>
          <w:lang w:val="bg-BG"/>
        </w:rPr>
        <w:t>нежелани реакции</w:t>
      </w:r>
      <w:r w:rsidRPr="00A4093E">
        <w:rPr>
          <w:szCs w:val="22"/>
          <w:lang w:val="bg-BG"/>
        </w:rPr>
        <w:t xml:space="preserve"> (вж</w:t>
      </w:r>
      <w:r w:rsidR="005765B5" w:rsidRPr="00A4093E">
        <w:rPr>
          <w:szCs w:val="22"/>
          <w:lang w:val="bg-BG"/>
        </w:rPr>
        <w:t xml:space="preserve">. </w:t>
      </w:r>
      <w:r w:rsidR="000B07F3" w:rsidRPr="00A4093E">
        <w:rPr>
          <w:szCs w:val="22"/>
          <w:lang w:val="bg-BG"/>
        </w:rPr>
        <w:t>точки</w:t>
      </w:r>
      <w:r w:rsidRPr="00A4093E">
        <w:rPr>
          <w:szCs w:val="22"/>
          <w:lang w:val="bg-BG"/>
        </w:rPr>
        <w:t xml:space="preserve"> 4.8</w:t>
      </w:r>
      <w:r w:rsidRPr="00A4093E">
        <w:rPr>
          <w:szCs w:val="22"/>
        </w:rPr>
        <w:t> </w:t>
      </w:r>
      <w:r w:rsidRPr="00A4093E">
        <w:rPr>
          <w:szCs w:val="22"/>
          <w:lang w:val="bg-BG"/>
        </w:rPr>
        <w:t>и 4.9).</w:t>
      </w:r>
    </w:p>
    <w:p w14:paraId="520506CF" w14:textId="77777777" w:rsidR="0075383C" w:rsidRPr="00B4265B" w:rsidRDefault="0075383C" w:rsidP="0075383C">
      <w:pPr>
        <w:spacing w:after="60"/>
        <w:rPr>
          <w:lang w:val="bg-BG"/>
        </w:rPr>
      </w:pPr>
      <w:r w:rsidRPr="00B4265B">
        <w:rPr>
          <w:lang w:val="bg-BG"/>
        </w:rPr>
        <w:t xml:space="preserve">Поради </w:t>
      </w:r>
      <w:r w:rsidR="00052618">
        <w:rPr>
          <w:lang w:val="bg-BG"/>
        </w:rPr>
        <w:t>опасения</w:t>
      </w:r>
      <w:r w:rsidRPr="00B4265B">
        <w:rPr>
          <w:lang w:val="bg-BG"/>
        </w:rPr>
        <w:t xml:space="preserve"> от повишена </w:t>
      </w:r>
      <w:r w:rsidR="00052618">
        <w:rPr>
          <w:lang w:val="bg-BG"/>
        </w:rPr>
        <w:t>чувствителност към</w:t>
      </w:r>
      <w:r w:rsidRPr="00B4265B">
        <w:rPr>
          <w:lang w:val="bg-BG"/>
        </w:rPr>
        <w:t xml:space="preserve"> слънчево изгаряне, се препоръчва употребата на слънцезащитен продукт като пациентите трябва да </w:t>
      </w:r>
      <w:r w:rsidR="00FE2C4A">
        <w:rPr>
          <w:lang w:val="bg-BG"/>
        </w:rPr>
        <w:t>сведат до минимум</w:t>
      </w:r>
      <w:r w:rsidR="00FE2C4A" w:rsidRPr="00B4265B">
        <w:rPr>
          <w:lang w:val="bg-BG"/>
        </w:rPr>
        <w:t xml:space="preserve"> </w:t>
      </w:r>
      <w:r w:rsidRPr="00B4265B">
        <w:rPr>
          <w:lang w:val="bg-BG"/>
        </w:rPr>
        <w:t xml:space="preserve">или да избягват излагането на естествена или изкуствена слънчева светлина (солариуми или лечение с </w:t>
      </w:r>
      <w:r>
        <w:t>UVA</w:t>
      </w:r>
      <w:r w:rsidRPr="00B4265B">
        <w:rPr>
          <w:lang w:val="bg-BG"/>
        </w:rPr>
        <w:t>/</w:t>
      </w:r>
      <w:r>
        <w:t>B</w:t>
      </w:r>
      <w:r w:rsidRPr="00B4265B">
        <w:rPr>
          <w:lang w:val="bg-BG"/>
        </w:rPr>
        <w:t xml:space="preserve">) при използване на </w:t>
      </w:r>
      <w:proofErr w:type="spellStart"/>
      <w:r w:rsidR="009C78BC">
        <w:t>Zyclara</w:t>
      </w:r>
      <w:proofErr w:type="spellEnd"/>
      <w:r w:rsidRPr="00B4265B">
        <w:rPr>
          <w:lang w:val="bg-BG"/>
        </w:rPr>
        <w:t>. Третираната повърхност на кожата трябва да бъде защитена от излагане на слънчева светлина.</w:t>
      </w:r>
    </w:p>
    <w:p w14:paraId="520506D0" w14:textId="77777777" w:rsidR="0075383C" w:rsidRPr="00B4265B" w:rsidRDefault="0075383C" w:rsidP="0075383C">
      <w:pPr>
        <w:rPr>
          <w:lang w:val="bg-BG"/>
        </w:rPr>
      </w:pPr>
      <w:r w:rsidRPr="00B4265B">
        <w:rPr>
          <w:lang w:val="bg-BG"/>
        </w:rPr>
        <w:t xml:space="preserve">Имиквимод не се препоръчва за лечение на лезии от </w:t>
      </w:r>
      <w:r>
        <w:t>AK</w:t>
      </w:r>
      <w:r w:rsidRPr="00B4265B">
        <w:rPr>
          <w:lang w:val="bg-BG"/>
        </w:rPr>
        <w:t xml:space="preserve"> с изразена хиперкератоза или хипертрофия, както при кожен рог.</w:t>
      </w:r>
    </w:p>
    <w:p w14:paraId="520506D1" w14:textId="77777777" w:rsidR="0075383C" w:rsidRPr="00B4265B" w:rsidRDefault="0075383C" w:rsidP="0075383C">
      <w:pPr>
        <w:rPr>
          <w:lang w:val="bg-BG"/>
        </w:rPr>
      </w:pPr>
    </w:p>
    <w:p w14:paraId="520506D2" w14:textId="77777777" w:rsidR="0075383C" w:rsidRPr="00487149" w:rsidRDefault="0075383C" w:rsidP="0075383C">
      <w:pPr>
        <w:spacing w:after="60"/>
        <w:rPr>
          <w:lang w:val="bg-BG"/>
        </w:rPr>
      </w:pPr>
      <w:r w:rsidRPr="00B4265B">
        <w:rPr>
          <w:u w:val="single"/>
          <w:lang w:val="bg-BG"/>
        </w:rPr>
        <w:t>Локални кожни реакции</w:t>
      </w:r>
    </w:p>
    <w:p w14:paraId="520506D3" w14:textId="77777777" w:rsidR="0075383C" w:rsidRPr="00B4265B" w:rsidRDefault="0075383C" w:rsidP="0075383C">
      <w:pPr>
        <w:spacing w:after="60"/>
        <w:rPr>
          <w:lang w:val="bg-BG"/>
        </w:rPr>
      </w:pPr>
      <w:r w:rsidRPr="00B4265B">
        <w:rPr>
          <w:lang w:val="bg-BG"/>
        </w:rPr>
        <w:t>При терапия и до излекуване, има вероятност засегнатата кожа да бъде видимо различна от нормалната кожа. Локалните кожни реакции са чести, но като цяло те намаляват по интензи</w:t>
      </w:r>
      <w:r w:rsidR="007E14DE">
        <w:rPr>
          <w:lang w:val="bg-BG"/>
        </w:rPr>
        <w:t>тет</w:t>
      </w:r>
      <w:r w:rsidRPr="00B4265B">
        <w:rPr>
          <w:lang w:val="bg-BG"/>
        </w:rPr>
        <w:t xml:space="preserve"> при терапия или отшумяват след прекъсване на терапията с имиквимод</w:t>
      </w:r>
      <w:r w:rsidR="007E14DE">
        <w:rPr>
          <w:lang w:val="bg-BG"/>
        </w:rPr>
        <w:t xml:space="preserve"> </w:t>
      </w:r>
      <w:r w:rsidR="007E14DE" w:rsidRPr="00B4265B">
        <w:rPr>
          <w:lang w:val="bg-BG"/>
        </w:rPr>
        <w:t>крем</w:t>
      </w:r>
      <w:r w:rsidR="007E14DE">
        <w:rPr>
          <w:lang w:val="bg-BG"/>
        </w:rPr>
        <w:t>.</w:t>
      </w:r>
      <w:r w:rsidRPr="00B4265B">
        <w:rPr>
          <w:lang w:val="bg-BG"/>
        </w:rPr>
        <w:t xml:space="preserve"> Рядко могат да възникнат </w:t>
      </w:r>
      <w:r w:rsidR="00F80A28">
        <w:rPr>
          <w:lang w:val="bg-BG"/>
        </w:rPr>
        <w:t>интензивни</w:t>
      </w:r>
      <w:r w:rsidR="00F80A28" w:rsidRPr="00B4265B">
        <w:rPr>
          <w:lang w:val="bg-BG"/>
        </w:rPr>
        <w:t xml:space="preserve"> </w:t>
      </w:r>
      <w:r w:rsidRPr="00B4265B">
        <w:rPr>
          <w:lang w:val="bg-BG"/>
        </w:rPr>
        <w:t>локални възпалителни реакции, включително сълзене или ерозия на кожата, само след няколко приложения на имиквимод</w:t>
      </w:r>
      <w:r w:rsidR="007E14DE" w:rsidRPr="00B4265B">
        <w:rPr>
          <w:lang w:val="bg-BG"/>
        </w:rPr>
        <w:t xml:space="preserve"> крем</w:t>
      </w:r>
      <w:r w:rsidRPr="00B4265B">
        <w:rPr>
          <w:lang w:val="bg-BG"/>
        </w:rPr>
        <w:t xml:space="preserve">. </w:t>
      </w:r>
    </w:p>
    <w:p w14:paraId="520506D4" w14:textId="77777777" w:rsidR="0075383C" w:rsidRPr="00B4265B" w:rsidRDefault="0075383C" w:rsidP="0075383C">
      <w:pPr>
        <w:spacing w:after="60"/>
        <w:rPr>
          <w:lang w:val="bg-BG"/>
        </w:rPr>
      </w:pPr>
      <w:r w:rsidRPr="00B4265B">
        <w:rPr>
          <w:lang w:val="bg-BG"/>
        </w:rPr>
        <w:t xml:space="preserve">Има връзка между </w:t>
      </w:r>
      <w:r w:rsidR="007E14DE">
        <w:rPr>
          <w:lang w:val="bg-BG"/>
        </w:rPr>
        <w:t>скоростта</w:t>
      </w:r>
      <w:r w:rsidRPr="00B4265B">
        <w:rPr>
          <w:lang w:val="bg-BG"/>
        </w:rPr>
        <w:t xml:space="preserve"> на </w:t>
      </w:r>
      <w:r w:rsidR="00B438F2" w:rsidRPr="006421C5">
        <w:rPr>
          <w:lang w:val="bg-BG"/>
        </w:rPr>
        <w:t>пълно</w:t>
      </w:r>
      <w:r w:rsidR="00B438F2">
        <w:rPr>
          <w:lang w:val="bg-BG"/>
        </w:rPr>
        <w:t>то</w:t>
      </w:r>
      <w:r w:rsidR="00B438F2" w:rsidRPr="006421C5">
        <w:rPr>
          <w:lang w:val="bg-BG"/>
        </w:rPr>
        <w:t xml:space="preserve"> възстановяване </w:t>
      </w:r>
      <w:r w:rsidRPr="00B4265B">
        <w:rPr>
          <w:lang w:val="bg-BG"/>
        </w:rPr>
        <w:t>и интензи</w:t>
      </w:r>
      <w:r w:rsidR="007E14DE">
        <w:rPr>
          <w:lang w:val="bg-BG"/>
        </w:rPr>
        <w:t>тета</w:t>
      </w:r>
      <w:r w:rsidRPr="00B4265B">
        <w:rPr>
          <w:lang w:val="bg-BG"/>
        </w:rPr>
        <w:t xml:space="preserve"> на локалните кожни реакции (напр. еритема). Тези локални кожни реакции могат да са свързани със стимулирането на локалния имунен отговор. </w:t>
      </w:r>
      <w:r w:rsidR="007E14DE">
        <w:rPr>
          <w:lang w:val="bg-BG"/>
        </w:rPr>
        <w:t>Нещо повече</w:t>
      </w:r>
      <w:r w:rsidRPr="00B4265B">
        <w:rPr>
          <w:lang w:val="bg-BG"/>
        </w:rPr>
        <w:t>, имиквимод има потенциал да изостри възпалителните заболявания на кожата. Ако е необходимо</w:t>
      </w:r>
      <w:r w:rsidR="007E14DE">
        <w:rPr>
          <w:lang w:val="bg-BG"/>
        </w:rPr>
        <w:t>,</w:t>
      </w:r>
      <w:r w:rsidRPr="00B4265B">
        <w:rPr>
          <w:lang w:val="bg-BG"/>
        </w:rPr>
        <w:t xml:space="preserve"> поради дискомфорт на пациента или поради </w:t>
      </w:r>
      <w:r w:rsidR="007E14DE">
        <w:rPr>
          <w:lang w:val="bg-BG"/>
        </w:rPr>
        <w:t>остра</w:t>
      </w:r>
      <w:r w:rsidRPr="00B4265B">
        <w:rPr>
          <w:lang w:val="bg-BG"/>
        </w:rPr>
        <w:t xml:space="preserve"> локалната кожна реакция, може да се направи няколкодневна пауза. Лечението с имиквимод </w:t>
      </w:r>
      <w:r w:rsidR="007E14DE" w:rsidRPr="00B4265B">
        <w:rPr>
          <w:lang w:val="bg-BG"/>
        </w:rPr>
        <w:t xml:space="preserve">крем </w:t>
      </w:r>
      <w:r w:rsidRPr="00B4265B">
        <w:rPr>
          <w:lang w:val="bg-BG"/>
        </w:rPr>
        <w:t xml:space="preserve">може да бъде подновено след </w:t>
      </w:r>
      <w:r w:rsidR="007E14DE">
        <w:rPr>
          <w:lang w:val="bg-BG"/>
        </w:rPr>
        <w:t>успокояване</w:t>
      </w:r>
      <w:r w:rsidRPr="00B4265B">
        <w:rPr>
          <w:lang w:val="bg-BG"/>
        </w:rPr>
        <w:t xml:space="preserve"> на кожната реакция. Интензитетът на локалните кожни реакции </w:t>
      </w:r>
      <w:r w:rsidR="00817A04">
        <w:rPr>
          <w:lang w:val="bg-BG"/>
        </w:rPr>
        <w:t>обикновено е</w:t>
      </w:r>
      <w:r w:rsidRPr="00B4265B">
        <w:rPr>
          <w:lang w:val="bg-BG"/>
        </w:rPr>
        <w:t xml:space="preserve"> по-нисък през втория цикъл на лечение</w:t>
      </w:r>
      <w:r w:rsidR="0025528C">
        <w:rPr>
          <w:lang w:val="bg-BG"/>
        </w:rPr>
        <w:t>,</w:t>
      </w:r>
      <w:r w:rsidRPr="00B4265B">
        <w:rPr>
          <w:lang w:val="bg-BG"/>
        </w:rPr>
        <w:t xml:space="preserve"> в сравнение с първия цикъл на лечение със </w:t>
      </w:r>
      <w:proofErr w:type="spellStart"/>
      <w:r w:rsidR="009C78BC">
        <w:t>Zyclara</w:t>
      </w:r>
      <w:proofErr w:type="spellEnd"/>
      <w:r w:rsidRPr="00B4265B">
        <w:rPr>
          <w:lang w:val="bg-BG"/>
        </w:rPr>
        <w:t>.</w:t>
      </w:r>
    </w:p>
    <w:p w14:paraId="520506D5" w14:textId="77777777" w:rsidR="0075383C" w:rsidRPr="00B4265B" w:rsidRDefault="0075383C" w:rsidP="0075383C">
      <w:pPr>
        <w:rPr>
          <w:lang w:val="bg-BG"/>
        </w:rPr>
      </w:pPr>
    </w:p>
    <w:p w14:paraId="520506D6" w14:textId="77777777" w:rsidR="0075383C" w:rsidRPr="00250C46" w:rsidRDefault="0075383C" w:rsidP="0075383C">
      <w:pPr>
        <w:spacing w:after="60"/>
        <w:rPr>
          <w:u w:val="single"/>
          <w:lang w:val="bg-BG"/>
        </w:rPr>
      </w:pPr>
      <w:r w:rsidRPr="00B4265B">
        <w:rPr>
          <w:u w:val="single"/>
          <w:lang w:val="bg-BG"/>
        </w:rPr>
        <w:t>Системни реакции</w:t>
      </w:r>
    </w:p>
    <w:p w14:paraId="520506D7" w14:textId="77777777" w:rsidR="0075383C" w:rsidRPr="00B4265B" w:rsidRDefault="00250C46" w:rsidP="0075383C">
      <w:pPr>
        <w:spacing w:after="60"/>
        <w:rPr>
          <w:lang w:val="bg-BG"/>
        </w:rPr>
      </w:pPr>
      <w:r>
        <w:rPr>
          <w:lang w:val="bg-BG"/>
        </w:rPr>
        <w:t>Г</w:t>
      </w:r>
      <w:r w:rsidRPr="00B4265B">
        <w:rPr>
          <w:lang w:val="bg-BG"/>
        </w:rPr>
        <w:t>рипоподобни системни признаци и симптоми могат да придружава</w:t>
      </w:r>
      <w:r>
        <w:rPr>
          <w:lang w:val="bg-BG"/>
        </w:rPr>
        <w:t>т</w:t>
      </w:r>
      <w:r w:rsidRPr="00B4265B">
        <w:rPr>
          <w:lang w:val="bg-BG"/>
        </w:rPr>
        <w:t xml:space="preserve"> или дори </w:t>
      </w:r>
      <w:r>
        <w:rPr>
          <w:lang w:val="bg-BG"/>
        </w:rPr>
        <w:t xml:space="preserve">да </w:t>
      </w:r>
      <w:r w:rsidRPr="00B4265B">
        <w:rPr>
          <w:lang w:val="bg-BG"/>
        </w:rPr>
        <w:t>предшества</w:t>
      </w:r>
      <w:r>
        <w:rPr>
          <w:lang w:val="bg-BG"/>
        </w:rPr>
        <w:t>т</w:t>
      </w:r>
      <w:r w:rsidRPr="00B4265B">
        <w:rPr>
          <w:lang w:val="bg-BG"/>
        </w:rPr>
        <w:t xml:space="preserve"> </w:t>
      </w:r>
      <w:r>
        <w:rPr>
          <w:lang w:val="bg-BG"/>
        </w:rPr>
        <w:t>и</w:t>
      </w:r>
      <w:r w:rsidR="0075383C" w:rsidRPr="00B4265B">
        <w:rPr>
          <w:lang w:val="bg-BG"/>
        </w:rPr>
        <w:t xml:space="preserve">нтензивните локални кожни реакции и могат да включват отпадналост, гадене, висока температура, миалгия, артралгия и студени тръпки. </w:t>
      </w:r>
      <w:r w:rsidR="00F80A28">
        <w:rPr>
          <w:lang w:val="bg-BG"/>
        </w:rPr>
        <w:t>Т</w:t>
      </w:r>
      <w:r w:rsidRPr="00B4265B">
        <w:rPr>
          <w:lang w:val="bg-BG"/>
        </w:rPr>
        <w:t xml:space="preserve">рябва да се обмисли </w:t>
      </w:r>
      <w:r w:rsidR="00F80A28">
        <w:rPr>
          <w:lang w:val="bg-BG"/>
        </w:rPr>
        <w:t>п</w:t>
      </w:r>
      <w:r w:rsidR="00F80A28" w:rsidRPr="00B4265B">
        <w:rPr>
          <w:lang w:val="bg-BG"/>
        </w:rPr>
        <w:t>рекъсване или корекция на дозата</w:t>
      </w:r>
      <w:r w:rsidR="00F80A28" w:rsidRPr="00B4265B">
        <w:rPr>
          <w:color w:val="000000"/>
          <w:lang w:val="bg-BG"/>
        </w:rPr>
        <w:t xml:space="preserve"> </w:t>
      </w:r>
      <w:r w:rsidR="0075383C" w:rsidRPr="00B4265B">
        <w:rPr>
          <w:color w:val="000000"/>
          <w:lang w:val="bg-BG"/>
        </w:rPr>
        <w:t>(вж</w:t>
      </w:r>
      <w:r w:rsidR="00F80A28">
        <w:rPr>
          <w:color w:val="000000"/>
          <w:lang w:val="bg-BG"/>
        </w:rPr>
        <w:t>.</w:t>
      </w:r>
      <w:r w:rsidR="0075383C" w:rsidRPr="00B4265B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т</w:t>
      </w:r>
      <w:r w:rsidR="00487149">
        <w:rPr>
          <w:color w:val="000000"/>
          <w:lang w:val="bg-BG"/>
        </w:rPr>
        <w:t>очка</w:t>
      </w:r>
      <w:r w:rsidR="0075383C" w:rsidRPr="00B4265B">
        <w:rPr>
          <w:color w:val="000000"/>
          <w:lang w:val="bg-BG"/>
        </w:rPr>
        <w:t xml:space="preserve"> 4.8)</w:t>
      </w:r>
      <w:r w:rsidR="0075383C" w:rsidRPr="00B4265B">
        <w:rPr>
          <w:lang w:val="bg-BG"/>
        </w:rPr>
        <w:t>.</w:t>
      </w:r>
    </w:p>
    <w:p w14:paraId="520506D8" w14:textId="77777777" w:rsidR="005362D1" w:rsidRPr="00666796" w:rsidRDefault="005362D1" w:rsidP="005362D1">
      <w:pPr>
        <w:tabs>
          <w:tab w:val="clear" w:pos="567"/>
        </w:tabs>
        <w:spacing w:line="240" w:lineRule="auto"/>
        <w:rPr>
          <w:szCs w:val="22"/>
          <w:lang w:val="bg-BG"/>
        </w:rPr>
      </w:pPr>
      <w:r>
        <w:rPr>
          <w:lang w:val="bg-BG"/>
        </w:rPr>
        <w:t>П</w:t>
      </w:r>
      <w:r w:rsidRPr="00B4265B">
        <w:rPr>
          <w:lang w:val="bg-BG"/>
        </w:rPr>
        <w:t>ациенти</w:t>
      </w:r>
      <w:r w:rsidR="00DC1DAB">
        <w:rPr>
          <w:lang w:val="bg-BG"/>
        </w:rPr>
        <w:t>те</w:t>
      </w:r>
      <w:r w:rsidRPr="00B4265B">
        <w:rPr>
          <w:lang w:val="bg-BG"/>
        </w:rPr>
        <w:t xml:space="preserve"> с намален хематологичен резерв </w:t>
      </w:r>
      <w:r w:rsidRPr="00666796">
        <w:rPr>
          <w:szCs w:val="22"/>
          <w:lang w:val="bg-BG"/>
        </w:rPr>
        <w:t xml:space="preserve">трябва да бъдат </w:t>
      </w:r>
      <w:r>
        <w:rPr>
          <w:szCs w:val="22"/>
          <w:lang w:val="bg-BG"/>
        </w:rPr>
        <w:t>проследявани</w:t>
      </w:r>
      <w:r w:rsidRPr="00666796">
        <w:rPr>
          <w:szCs w:val="22"/>
          <w:lang w:val="bg-BG"/>
        </w:rPr>
        <w:t xml:space="preserve"> под внимателното наблюдение на опитен лекар</w:t>
      </w:r>
      <w:r w:rsidRPr="00B4265B">
        <w:rPr>
          <w:lang w:val="bg-BG"/>
        </w:rPr>
        <w:t xml:space="preserve"> (в</w:t>
      </w:r>
      <w:r w:rsidR="00DC1DAB">
        <w:rPr>
          <w:lang w:val="bg-BG"/>
        </w:rPr>
        <w:t>ижте</w:t>
      </w:r>
      <w:r w:rsidRPr="00B4265B">
        <w:rPr>
          <w:lang w:val="bg-BG"/>
        </w:rPr>
        <w:t xml:space="preserve"> </w:t>
      </w:r>
      <w:r>
        <w:rPr>
          <w:lang w:val="bg-BG"/>
        </w:rPr>
        <w:t xml:space="preserve">точка </w:t>
      </w:r>
      <w:r w:rsidRPr="00B4265B">
        <w:rPr>
          <w:lang w:val="bg-BG"/>
        </w:rPr>
        <w:t>4.8).</w:t>
      </w:r>
    </w:p>
    <w:p w14:paraId="520506D9" w14:textId="77777777" w:rsidR="006100E1" w:rsidRDefault="006100E1" w:rsidP="0075383C">
      <w:pPr>
        <w:spacing w:after="60"/>
        <w:rPr>
          <w:lang w:val="bg-BG"/>
        </w:rPr>
      </w:pPr>
    </w:p>
    <w:p w14:paraId="520506DA" w14:textId="77777777" w:rsidR="006100E1" w:rsidRPr="00B4265B" w:rsidRDefault="006100E1" w:rsidP="006100E1">
      <w:pPr>
        <w:rPr>
          <w:u w:val="single"/>
          <w:lang w:val="bg-BG"/>
        </w:rPr>
      </w:pPr>
      <w:r w:rsidRPr="00B4265B">
        <w:rPr>
          <w:u w:val="single"/>
          <w:lang w:val="bg-BG"/>
        </w:rPr>
        <w:t>Специални популации</w:t>
      </w:r>
    </w:p>
    <w:p w14:paraId="520506DB" w14:textId="77777777" w:rsidR="005362D1" w:rsidRPr="00666796" w:rsidRDefault="006100E1" w:rsidP="005362D1">
      <w:pPr>
        <w:tabs>
          <w:tab w:val="clear" w:pos="567"/>
        </w:tabs>
        <w:spacing w:line="240" w:lineRule="auto"/>
        <w:rPr>
          <w:szCs w:val="22"/>
          <w:lang w:val="bg-BG"/>
        </w:rPr>
      </w:pPr>
      <w:r w:rsidRPr="00132C8A">
        <w:rPr>
          <w:lang w:val="bg-BG"/>
        </w:rPr>
        <w:t xml:space="preserve">Пациенти със сърдечно, чернодробно или бъбречно увреждане не са </w:t>
      </w:r>
      <w:r w:rsidR="00132C8A">
        <w:rPr>
          <w:lang w:val="bg-BG"/>
        </w:rPr>
        <w:t>били включени</w:t>
      </w:r>
      <w:r w:rsidRPr="00132C8A">
        <w:rPr>
          <w:lang w:val="bg-BG"/>
        </w:rPr>
        <w:t xml:space="preserve"> в клинич</w:t>
      </w:r>
      <w:r w:rsidR="001355A9">
        <w:rPr>
          <w:lang w:val="bg-BG"/>
        </w:rPr>
        <w:t>н</w:t>
      </w:r>
      <w:r w:rsidRPr="00132C8A">
        <w:rPr>
          <w:lang w:val="bg-BG"/>
        </w:rPr>
        <w:t>и изпитвания</w:t>
      </w:r>
      <w:r w:rsidR="00132C8A" w:rsidRPr="00132C8A">
        <w:rPr>
          <w:lang w:val="bg-BG"/>
        </w:rPr>
        <w:t xml:space="preserve">. </w:t>
      </w:r>
      <w:r w:rsidR="005362D1">
        <w:rPr>
          <w:lang w:val="bg-BG"/>
        </w:rPr>
        <w:t>Тези</w:t>
      </w:r>
      <w:r w:rsidR="00132C8A" w:rsidRPr="00132C8A">
        <w:rPr>
          <w:lang w:val="bg-BG"/>
        </w:rPr>
        <w:t xml:space="preserve"> пациенти</w:t>
      </w:r>
      <w:r w:rsidR="00416F20" w:rsidRPr="00416F20">
        <w:rPr>
          <w:lang w:val="bg-BG"/>
        </w:rPr>
        <w:t xml:space="preserve"> </w:t>
      </w:r>
      <w:r w:rsidR="00416F20">
        <w:rPr>
          <w:lang w:val="bg-BG"/>
        </w:rPr>
        <w:t xml:space="preserve">трябва </w:t>
      </w:r>
      <w:r w:rsidR="005362D1" w:rsidRPr="00666796">
        <w:rPr>
          <w:szCs w:val="22"/>
          <w:lang w:val="bg-BG"/>
        </w:rPr>
        <w:t xml:space="preserve">да бъдат </w:t>
      </w:r>
      <w:r w:rsidR="005362D1">
        <w:rPr>
          <w:szCs w:val="22"/>
          <w:lang w:val="bg-BG"/>
        </w:rPr>
        <w:t>проследявани</w:t>
      </w:r>
      <w:r w:rsidR="005362D1" w:rsidRPr="00666796">
        <w:rPr>
          <w:szCs w:val="22"/>
          <w:lang w:val="bg-BG"/>
        </w:rPr>
        <w:t xml:space="preserve"> под внимателното наблюдение на опитен лекар</w:t>
      </w:r>
      <w:r w:rsidR="005362D1" w:rsidRPr="00B4265B">
        <w:rPr>
          <w:lang w:val="bg-BG"/>
        </w:rPr>
        <w:t>.</w:t>
      </w:r>
    </w:p>
    <w:p w14:paraId="520506DC" w14:textId="77777777" w:rsidR="0075383C" w:rsidRPr="00B4265B" w:rsidRDefault="0075383C" w:rsidP="005362D1">
      <w:pPr>
        <w:spacing w:after="60"/>
        <w:rPr>
          <w:lang w:val="bg-BG"/>
        </w:rPr>
      </w:pPr>
    </w:p>
    <w:p w14:paraId="520506DD" w14:textId="77777777" w:rsidR="0075383C" w:rsidRPr="00B4265B" w:rsidRDefault="0075383C" w:rsidP="0075383C">
      <w:pPr>
        <w:spacing w:after="60"/>
        <w:rPr>
          <w:u w:val="single"/>
          <w:lang w:val="bg-BG"/>
        </w:rPr>
      </w:pPr>
      <w:r w:rsidRPr="00B4265B">
        <w:rPr>
          <w:u w:val="single"/>
          <w:lang w:val="bg-BG"/>
        </w:rPr>
        <w:t>Употреба при</w:t>
      </w:r>
      <w:r w:rsidR="00416F20">
        <w:rPr>
          <w:u w:val="single"/>
          <w:lang w:val="bg-BG"/>
        </w:rPr>
        <w:t xml:space="preserve"> имунокомпрометирани</w:t>
      </w:r>
      <w:r w:rsidRPr="00B4265B">
        <w:rPr>
          <w:u w:val="single"/>
          <w:lang w:val="bg-BG"/>
        </w:rPr>
        <w:t xml:space="preserve"> пациенти</w:t>
      </w:r>
      <w:r w:rsidR="00416F20">
        <w:rPr>
          <w:u w:val="single"/>
          <w:lang w:val="bg-BG"/>
        </w:rPr>
        <w:t xml:space="preserve"> </w:t>
      </w:r>
      <w:r w:rsidRPr="00B4265B">
        <w:rPr>
          <w:u w:val="single"/>
          <w:lang w:val="bg-BG"/>
        </w:rPr>
        <w:t xml:space="preserve">и/или пациенти с автоимунни заболявания </w:t>
      </w:r>
    </w:p>
    <w:p w14:paraId="520506DE" w14:textId="77777777" w:rsidR="0075383C" w:rsidRPr="00B4265B" w:rsidRDefault="0075383C" w:rsidP="0075383C">
      <w:pPr>
        <w:rPr>
          <w:lang w:val="bg-BG"/>
        </w:rPr>
      </w:pPr>
      <w:r w:rsidRPr="00B4265B">
        <w:rPr>
          <w:lang w:val="bg-BG"/>
        </w:rPr>
        <w:t xml:space="preserve">Не е установена безопасността и ефикасността на </w:t>
      </w:r>
      <w:proofErr w:type="spellStart"/>
      <w:r w:rsidR="009C78BC">
        <w:t>Zyclara</w:t>
      </w:r>
      <w:proofErr w:type="spellEnd"/>
      <w:r w:rsidRPr="00B4265B">
        <w:rPr>
          <w:lang w:val="bg-BG"/>
        </w:rPr>
        <w:t xml:space="preserve"> при </w:t>
      </w:r>
      <w:r w:rsidR="00416F20" w:rsidRPr="002943E7">
        <w:rPr>
          <w:lang w:val="bg-BG"/>
        </w:rPr>
        <w:t>имунокомпрометирани</w:t>
      </w:r>
      <w:r w:rsidR="00416F20" w:rsidRPr="00B4265B">
        <w:rPr>
          <w:lang w:val="bg-BG"/>
        </w:rPr>
        <w:t xml:space="preserve"> </w:t>
      </w:r>
      <w:r w:rsidRPr="00B4265B">
        <w:rPr>
          <w:lang w:val="bg-BG"/>
        </w:rPr>
        <w:t>пациенти (напр. при трансплантация на органи) и/или пациенти с автоимунни заболявания. Поради това</w:t>
      </w:r>
      <w:r w:rsidR="00250C46">
        <w:rPr>
          <w:lang w:val="bg-BG"/>
        </w:rPr>
        <w:t>,</w:t>
      </w:r>
      <w:r w:rsidRPr="00B4265B">
        <w:rPr>
          <w:lang w:val="bg-BG"/>
        </w:rPr>
        <w:t xml:space="preserve"> имиквимод крем трябва да се използва </w:t>
      </w:r>
      <w:r w:rsidR="00416F20">
        <w:rPr>
          <w:lang w:val="bg-BG"/>
        </w:rPr>
        <w:t xml:space="preserve">с повишено </w:t>
      </w:r>
      <w:r w:rsidRPr="00B4265B">
        <w:rPr>
          <w:lang w:val="bg-BG"/>
        </w:rPr>
        <w:t>внима</w:t>
      </w:r>
      <w:r w:rsidR="00416F20">
        <w:rPr>
          <w:lang w:val="bg-BG"/>
        </w:rPr>
        <w:t>ние</w:t>
      </w:r>
      <w:r w:rsidRPr="00B4265B">
        <w:rPr>
          <w:lang w:val="bg-BG"/>
        </w:rPr>
        <w:t xml:space="preserve"> при тези пациенти (вж</w:t>
      </w:r>
      <w:r w:rsidR="00416F20">
        <w:rPr>
          <w:lang w:val="bg-BG"/>
        </w:rPr>
        <w:t>.</w:t>
      </w:r>
      <w:r w:rsidRPr="00B4265B">
        <w:rPr>
          <w:lang w:val="bg-BG"/>
        </w:rPr>
        <w:t xml:space="preserve"> </w:t>
      </w:r>
      <w:r w:rsidR="004748D3">
        <w:rPr>
          <w:lang w:val="bg-BG"/>
        </w:rPr>
        <w:t>точка</w:t>
      </w:r>
      <w:r w:rsidRPr="00B4265B">
        <w:rPr>
          <w:lang w:val="bg-BG"/>
        </w:rPr>
        <w:t xml:space="preserve"> 4.5). Трябва да се обмисли пост</w:t>
      </w:r>
      <w:r w:rsidR="00C77389" w:rsidRPr="00B4265B">
        <w:rPr>
          <w:lang w:val="bg-BG"/>
        </w:rPr>
        <w:t>игане</w:t>
      </w:r>
      <w:r w:rsidRPr="00B4265B">
        <w:rPr>
          <w:lang w:val="bg-BG"/>
        </w:rPr>
        <w:t xml:space="preserve"> на баланс между по</w:t>
      </w:r>
      <w:r w:rsidR="00C77389" w:rsidRPr="00B4265B">
        <w:rPr>
          <w:lang w:val="bg-BG"/>
        </w:rPr>
        <w:t xml:space="preserve">лзата от лечението с имиквимод </w:t>
      </w:r>
      <w:r w:rsidR="00C77389">
        <w:rPr>
          <w:lang w:val="bg-BG"/>
        </w:rPr>
        <w:t>з</w:t>
      </w:r>
      <w:r w:rsidRPr="00B4265B">
        <w:rPr>
          <w:lang w:val="bg-BG"/>
        </w:rPr>
        <w:t>а та</w:t>
      </w:r>
      <w:r w:rsidR="00C77389" w:rsidRPr="00B4265B">
        <w:rPr>
          <w:lang w:val="bg-BG"/>
        </w:rPr>
        <w:t xml:space="preserve">кива </w:t>
      </w:r>
      <w:r w:rsidR="00C77389" w:rsidRPr="00B4265B">
        <w:rPr>
          <w:lang w:val="bg-BG"/>
        </w:rPr>
        <w:lastRenderedPageBreak/>
        <w:t>пациенти и риска, свързан</w:t>
      </w:r>
      <w:r w:rsidRPr="00B4265B">
        <w:rPr>
          <w:lang w:val="bg-BG"/>
        </w:rPr>
        <w:t xml:space="preserve"> </w:t>
      </w:r>
      <w:r w:rsidR="00C77389">
        <w:rPr>
          <w:lang w:val="bg-BG"/>
        </w:rPr>
        <w:t xml:space="preserve">с </w:t>
      </w:r>
      <w:r w:rsidRPr="00B4265B">
        <w:rPr>
          <w:lang w:val="bg-BG"/>
        </w:rPr>
        <w:t>възм</w:t>
      </w:r>
      <w:r w:rsidR="00C77389" w:rsidRPr="00B4265B">
        <w:rPr>
          <w:lang w:val="bg-BG"/>
        </w:rPr>
        <w:t>ожността от отхвърляне на орган</w:t>
      </w:r>
      <w:r w:rsidRPr="00B4265B">
        <w:rPr>
          <w:lang w:val="bg-BG"/>
        </w:rPr>
        <w:t xml:space="preserve"> </w:t>
      </w:r>
      <w:r w:rsidR="00C77389">
        <w:rPr>
          <w:lang w:val="bg-BG"/>
        </w:rPr>
        <w:t>или</w:t>
      </w:r>
      <w:r w:rsidR="00416F20">
        <w:rPr>
          <w:lang w:val="bg-BG"/>
        </w:rPr>
        <w:t xml:space="preserve"> с</w:t>
      </w:r>
      <w:r w:rsidR="00C77389">
        <w:rPr>
          <w:lang w:val="bg-BG"/>
        </w:rPr>
        <w:t xml:space="preserve"> </w:t>
      </w:r>
      <w:r w:rsidRPr="00B4265B">
        <w:rPr>
          <w:lang w:val="bg-BG"/>
        </w:rPr>
        <w:t>реакци</w:t>
      </w:r>
      <w:r w:rsidR="00C77389" w:rsidRPr="00B4265B">
        <w:rPr>
          <w:lang w:val="bg-BG"/>
        </w:rPr>
        <w:t>я на присад</w:t>
      </w:r>
      <w:r w:rsidR="00416F20">
        <w:rPr>
          <w:lang w:val="bg-BG"/>
        </w:rPr>
        <w:t xml:space="preserve">ката </w:t>
      </w:r>
      <w:r w:rsidR="00C77389" w:rsidRPr="00B4265B">
        <w:rPr>
          <w:lang w:val="bg-BG"/>
        </w:rPr>
        <w:t>срещу прием</w:t>
      </w:r>
      <w:r w:rsidR="00416F20">
        <w:rPr>
          <w:lang w:val="bg-BG"/>
        </w:rPr>
        <w:t>ателя,</w:t>
      </w:r>
      <w:r w:rsidRPr="00B4265B">
        <w:rPr>
          <w:lang w:val="bg-BG"/>
        </w:rPr>
        <w:t xml:space="preserve"> или възможно влошаване на </w:t>
      </w:r>
      <w:r w:rsidR="00336DB5">
        <w:rPr>
          <w:lang w:val="bg-BG"/>
        </w:rPr>
        <w:t>тя</w:t>
      </w:r>
      <w:r w:rsidR="00C77389">
        <w:rPr>
          <w:lang w:val="bg-BG"/>
        </w:rPr>
        <w:t xml:space="preserve">хното </w:t>
      </w:r>
      <w:r w:rsidRPr="00B4265B">
        <w:rPr>
          <w:lang w:val="bg-BG"/>
        </w:rPr>
        <w:t>автоимунно</w:t>
      </w:r>
      <w:r w:rsidR="00416F20">
        <w:rPr>
          <w:lang w:val="bg-BG"/>
        </w:rPr>
        <w:t xml:space="preserve"> заболяване</w:t>
      </w:r>
      <w:r w:rsidRPr="00B4265B">
        <w:rPr>
          <w:lang w:val="bg-BG"/>
        </w:rPr>
        <w:t xml:space="preserve">. </w:t>
      </w:r>
    </w:p>
    <w:p w14:paraId="520506DF" w14:textId="77777777" w:rsidR="0075383C" w:rsidRPr="00B4265B" w:rsidRDefault="0075383C" w:rsidP="0075383C">
      <w:pPr>
        <w:rPr>
          <w:lang w:val="bg-BG"/>
        </w:rPr>
      </w:pPr>
    </w:p>
    <w:p w14:paraId="520506E0" w14:textId="77777777" w:rsidR="0075383C" w:rsidRPr="00B4265B" w:rsidRDefault="0075383C" w:rsidP="0075383C">
      <w:pPr>
        <w:rPr>
          <w:u w:val="single"/>
          <w:lang w:val="bg-BG"/>
        </w:rPr>
      </w:pPr>
      <w:r w:rsidRPr="00B4265B">
        <w:rPr>
          <w:u w:val="single"/>
          <w:lang w:val="bg-BG"/>
        </w:rPr>
        <w:t>Повторно лечение</w:t>
      </w:r>
    </w:p>
    <w:p w14:paraId="520506E1" w14:textId="77777777" w:rsidR="0075383C" w:rsidRDefault="00C00649" w:rsidP="0075383C">
      <w:pPr>
        <w:rPr>
          <w:lang w:val="bg-BG"/>
        </w:rPr>
      </w:pPr>
      <w:r>
        <w:rPr>
          <w:lang w:val="bg-BG"/>
        </w:rPr>
        <w:t>Информация</w:t>
      </w:r>
      <w:r w:rsidR="0075383C" w:rsidRPr="00B4265B">
        <w:rPr>
          <w:lang w:val="bg-BG"/>
        </w:rPr>
        <w:t xml:space="preserve"> за повторно лечение на </w:t>
      </w:r>
      <w:r w:rsidRPr="00B4265B">
        <w:rPr>
          <w:lang w:val="bg-BG"/>
        </w:rPr>
        <w:t>актиничн</w:t>
      </w:r>
      <w:r>
        <w:rPr>
          <w:lang w:val="bg-BG"/>
        </w:rPr>
        <w:t>и</w:t>
      </w:r>
      <w:r w:rsidRPr="00B4265B">
        <w:rPr>
          <w:lang w:val="bg-BG"/>
        </w:rPr>
        <w:t xml:space="preserve"> </w:t>
      </w:r>
      <w:r w:rsidR="0075383C" w:rsidRPr="00B4265B">
        <w:rPr>
          <w:lang w:val="bg-BG"/>
        </w:rPr>
        <w:t>кератоз</w:t>
      </w:r>
      <w:r>
        <w:rPr>
          <w:lang w:val="bg-BG"/>
        </w:rPr>
        <w:t>ни лезии</w:t>
      </w:r>
      <w:r w:rsidR="0075383C" w:rsidRPr="00B4265B">
        <w:rPr>
          <w:lang w:val="bg-BG"/>
        </w:rPr>
        <w:t xml:space="preserve">, </w:t>
      </w:r>
      <w:r w:rsidRPr="00B4265B">
        <w:rPr>
          <w:lang w:val="bg-BG"/>
        </w:rPr>
        <w:t>ко</w:t>
      </w:r>
      <w:r>
        <w:rPr>
          <w:lang w:val="bg-BG"/>
        </w:rPr>
        <w:t>и</w:t>
      </w:r>
      <w:r w:rsidRPr="00B4265B">
        <w:rPr>
          <w:lang w:val="bg-BG"/>
        </w:rPr>
        <w:t xml:space="preserve">то </w:t>
      </w:r>
      <w:r>
        <w:rPr>
          <w:lang w:val="bg-BG"/>
        </w:rPr>
        <w:t>са</w:t>
      </w:r>
      <w:r w:rsidRPr="00B4265B">
        <w:rPr>
          <w:lang w:val="bg-BG"/>
        </w:rPr>
        <w:t xml:space="preserve"> </w:t>
      </w:r>
      <w:r w:rsidR="00E5100E">
        <w:rPr>
          <w:lang w:val="bg-BG"/>
        </w:rPr>
        <w:t>се изчистили</w:t>
      </w:r>
      <w:r w:rsidRPr="00B4265B">
        <w:rPr>
          <w:lang w:val="bg-BG"/>
        </w:rPr>
        <w:t xml:space="preserve"> </w:t>
      </w:r>
      <w:r w:rsidR="0075383C" w:rsidRPr="00B4265B">
        <w:rPr>
          <w:lang w:val="bg-BG"/>
        </w:rPr>
        <w:t>след два цикъла на лечение</w:t>
      </w:r>
      <w:r w:rsidRPr="006D0277">
        <w:rPr>
          <w:lang w:val="bg-BG"/>
        </w:rPr>
        <w:t xml:space="preserve"> с</w:t>
      </w:r>
      <w:r w:rsidR="00E5100E">
        <w:rPr>
          <w:lang w:val="bg-BG"/>
        </w:rPr>
        <w:t>ъс</w:t>
      </w:r>
      <w:r w:rsidRPr="006D0277">
        <w:rPr>
          <w:lang w:val="bg-BG"/>
        </w:rPr>
        <w:t xml:space="preserve"> </w:t>
      </w:r>
      <w:proofErr w:type="spellStart"/>
      <w:r>
        <w:t>Zyclara</w:t>
      </w:r>
      <w:proofErr w:type="spellEnd"/>
      <w:r w:rsidRPr="006D0277">
        <w:rPr>
          <w:lang w:val="bg-BG"/>
        </w:rPr>
        <w:t xml:space="preserve"> </w:t>
      </w:r>
      <w:r w:rsidR="00E5100E">
        <w:rPr>
          <w:lang w:val="bg-BG"/>
        </w:rPr>
        <w:t>по</w:t>
      </w:r>
      <w:r w:rsidRPr="006D0277">
        <w:rPr>
          <w:lang w:val="bg-BG"/>
        </w:rPr>
        <w:t xml:space="preserve"> 2 седмици</w:t>
      </w:r>
      <w:r w:rsidR="0075383C" w:rsidRPr="00B4265B">
        <w:rPr>
          <w:lang w:val="bg-BG"/>
        </w:rPr>
        <w:t xml:space="preserve"> и </w:t>
      </w:r>
      <w:r w:rsidR="00E948A2">
        <w:rPr>
          <w:lang w:val="bg-BG"/>
        </w:rPr>
        <w:t xml:space="preserve">в последствие </w:t>
      </w:r>
      <w:r w:rsidR="00E5100E">
        <w:rPr>
          <w:lang w:val="bg-BG"/>
        </w:rPr>
        <w:t>рецидивират</w:t>
      </w:r>
      <w:r w:rsidR="00E948A2" w:rsidRPr="006D0277">
        <w:rPr>
          <w:lang w:val="bg-BG"/>
        </w:rPr>
        <w:t>, е даден</w:t>
      </w:r>
      <w:r w:rsidR="00E5100E">
        <w:rPr>
          <w:lang w:val="bg-BG"/>
        </w:rPr>
        <w:t>а</w:t>
      </w:r>
      <w:r w:rsidR="00E948A2" w:rsidRPr="006D0277">
        <w:rPr>
          <w:lang w:val="bg-BG"/>
        </w:rPr>
        <w:t xml:space="preserve"> в точки 4.2 и 5.1.</w:t>
      </w:r>
      <w:r>
        <w:rPr>
          <w:lang w:val="bg-BG"/>
        </w:rPr>
        <w:t xml:space="preserve"> </w:t>
      </w:r>
    </w:p>
    <w:p w14:paraId="520506E2" w14:textId="77777777" w:rsidR="00E5100E" w:rsidRPr="001B4C99" w:rsidRDefault="00E5100E" w:rsidP="0075383C">
      <w:pPr>
        <w:rPr>
          <w:lang w:val="bg-BG"/>
        </w:rPr>
      </w:pPr>
    </w:p>
    <w:p w14:paraId="520506E3" w14:textId="77777777" w:rsidR="0075383C" w:rsidRPr="00B4265B" w:rsidRDefault="0075383C" w:rsidP="00A17092">
      <w:pPr>
        <w:keepNext/>
        <w:spacing w:after="60"/>
        <w:rPr>
          <w:b/>
          <w:bCs/>
          <w:u w:val="single"/>
          <w:lang w:val="bg-BG"/>
        </w:rPr>
      </w:pPr>
      <w:r w:rsidRPr="00B4265B">
        <w:rPr>
          <w:u w:val="single"/>
          <w:lang w:val="bg-BG"/>
        </w:rPr>
        <w:t>Помощни вещества</w:t>
      </w:r>
    </w:p>
    <w:p w14:paraId="520506E4" w14:textId="77777777" w:rsidR="0075383C" w:rsidRPr="006D0277" w:rsidRDefault="0025528C" w:rsidP="00A17092">
      <w:pPr>
        <w:keepNext/>
        <w:spacing w:after="60"/>
        <w:rPr>
          <w:lang w:val="bg-BG"/>
        </w:rPr>
      </w:pPr>
      <w:r>
        <w:rPr>
          <w:lang w:val="bg-BG"/>
        </w:rPr>
        <w:t>С</w:t>
      </w:r>
      <w:r w:rsidRPr="00B4265B">
        <w:rPr>
          <w:lang w:val="bg-BG"/>
        </w:rPr>
        <w:t>теарил</w:t>
      </w:r>
      <w:r>
        <w:rPr>
          <w:lang w:val="bg-BG"/>
        </w:rPr>
        <w:t>ов</w:t>
      </w:r>
      <w:r w:rsidRPr="00B4265B">
        <w:rPr>
          <w:lang w:val="bg-BG"/>
        </w:rPr>
        <w:t xml:space="preserve"> алкохол и</w:t>
      </w:r>
      <w:r>
        <w:rPr>
          <w:lang w:val="bg-BG"/>
        </w:rPr>
        <w:t xml:space="preserve"> ц</w:t>
      </w:r>
      <w:r w:rsidR="0075383C" w:rsidRPr="00B4265B">
        <w:rPr>
          <w:lang w:val="bg-BG"/>
        </w:rPr>
        <w:t>етил</w:t>
      </w:r>
      <w:r w:rsidR="00336DB5">
        <w:rPr>
          <w:lang w:val="bg-BG"/>
        </w:rPr>
        <w:t>ов</w:t>
      </w:r>
      <w:r w:rsidR="0075383C" w:rsidRPr="00B4265B">
        <w:rPr>
          <w:lang w:val="bg-BG"/>
        </w:rPr>
        <w:t xml:space="preserve"> алкохол могат да предизвикат локални кожни реакции (напр. контактен дерматит).</w:t>
      </w:r>
      <w:r w:rsidR="008C1094" w:rsidRPr="006D0277">
        <w:rPr>
          <w:lang w:val="bg-BG"/>
        </w:rPr>
        <w:t xml:space="preserve"> </w:t>
      </w:r>
      <w:r w:rsidR="008C1094" w:rsidRPr="006D0277">
        <w:rPr>
          <w:rStyle w:val="shorttext"/>
          <w:lang w:val="bg-BG"/>
        </w:rPr>
        <w:t xml:space="preserve">Бензиловият алкохол може да причини </w:t>
      </w:r>
      <w:r w:rsidR="000B524B">
        <w:rPr>
          <w:rStyle w:val="shorttext"/>
          <w:lang w:val="bg-BG"/>
        </w:rPr>
        <w:t xml:space="preserve">алергична реакция и </w:t>
      </w:r>
      <w:r w:rsidR="008C1094" w:rsidRPr="006D0277">
        <w:rPr>
          <w:rStyle w:val="shorttext"/>
          <w:lang w:val="bg-BG"/>
        </w:rPr>
        <w:t>леко локално дразнене.</w:t>
      </w:r>
    </w:p>
    <w:p w14:paraId="520506E5" w14:textId="77777777" w:rsidR="0075383C" w:rsidRPr="00B4265B" w:rsidRDefault="0075383C" w:rsidP="0075383C">
      <w:pPr>
        <w:rPr>
          <w:rFonts w:ascii="TimesNewRoman" w:hAnsi="TimesNewRoman" w:cs="TimesNewRoman"/>
          <w:lang w:val="bg-BG"/>
        </w:rPr>
      </w:pPr>
      <w:r w:rsidRPr="00B4265B">
        <w:rPr>
          <w:lang w:val="bg-BG"/>
        </w:rPr>
        <w:t>Метилпарахидроксибензоат (</w:t>
      </w:r>
      <w:r>
        <w:t>E</w:t>
      </w:r>
      <w:r w:rsidRPr="00B4265B">
        <w:rPr>
          <w:lang w:val="bg-BG"/>
        </w:rPr>
        <w:t>218) и пропилпарахидроксибензоат (</w:t>
      </w:r>
      <w:r>
        <w:t>E</w:t>
      </w:r>
      <w:r w:rsidRPr="00B4265B">
        <w:rPr>
          <w:lang w:val="bg-BG"/>
        </w:rPr>
        <w:t>216) могат да предизвикат алергични реакции (</w:t>
      </w:r>
      <w:r w:rsidR="008D0D40">
        <w:rPr>
          <w:lang w:val="bg-BG"/>
        </w:rPr>
        <w:t>възможно</w:t>
      </w:r>
      <w:r w:rsidR="008D0D40" w:rsidRPr="00B4265B">
        <w:rPr>
          <w:lang w:val="bg-BG"/>
        </w:rPr>
        <w:t xml:space="preserve"> </w:t>
      </w:r>
      <w:r w:rsidR="008D0D40">
        <w:rPr>
          <w:lang w:val="bg-BG"/>
        </w:rPr>
        <w:t xml:space="preserve">от </w:t>
      </w:r>
      <w:r w:rsidRPr="00B4265B">
        <w:rPr>
          <w:lang w:val="bg-BG"/>
        </w:rPr>
        <w:t>забавен</w:t>
      </w:r>
      <w:r w:rsidR="008D0D40">
        <w:rPr>
          <w:lang w:val="bg-BG"/>
        </w:rPr>
        <w:t xml:space="preserve"> тип</w:t>
      </w:r>
      <w:r w:rsidRPr="00B4265B">
        <w:rPr>
          <w:lang w:val="bg-BG"/>
        </w:rPr>
        <w:t>).</w:t>
      </w:r>
    </w:p>
    <w:p w14:paraId="520506E6" w14:textId="77777777" w:rsidR="007F55AA" w:rsidRPr="003B7629" w:rsidRDefault="007F55AA" w:rsidP="004748D3">
      <w:pPr>
        <w:spacing w:line="240" w:lineRule="auto"/>
        <w:rPr>
          <w:b/>
          <w:szCs w:val="24"/>
          <w:lang w:val="bg-BG"/>
        </w:rPr>
      </w:pPr>
    </w:p>
    <w:p w14:paraId="520506E7" w14:textId="77777777" w:rsidR="007F55AA" w:rsidRPr="00A4093E" w:rsidRDefault="007F55AA">
      <w:pPr>
        <w:spacing w:line="240" w:lineRule="auto"/>
        <w:ind w:left="567" w:hanging="567"/>
        <w:rPr>
          <w:szCs w:val="24"/>
          <w:lang w:val="bg-BG"/>
        </w:rPr>
      </w:pPr>
      <w:r w:rsidRPr="00A4093E">
        <w:rPr>
          <w:b/>
          <w:szCs w:val="24"/>
          <w:lang w:val="bg-BG"/>
        </w:rPr>
        <w:t>4.5</w:t>
      </w:r>
      <w:r w:rsidRPr="00A4093E">
        <w:rPr>
          <w:b/>
          <w:szCs w:val="24"/>
          <w:lang w:val="bg-BG"/>
        </w:rPr>
        <w:tab/>
      </w:r>
      <w:r w:rsidRPr="00A4093E">
        <w:rPr>
          <w:b/>
          <w:noProof/>
          <w:szCs w:val="24"/>
          <w:lang w:val="bg-BG"/>
        </w:rPr>
        <w:t>Взаимодействие с други лекарствени продукти и други форми на взаимодействие</w:t>
      </w:r>
    </w:p>
    <w:p w14:paraId="520506E8" w14:textId="77777777" w:rsidR="007F55AA" w:rsidRPr="00A4093E" w:rsidRDefault="007F55AA">
      <w:pPr>
        <w:tabs>
          <w:tab w:val="clear" w:pos="567"/>
        </w:tabs>
        <w:spacing w:line="240" w:lineRule="auto"/>
        <w:rPr>
          <w:noProof/>
          <w:szCs w:val="24"/>
          <w:lang w:val="bg-BG"/>
        </w:rPr>
      </w:pPr>
    </w:p>
    <w:p w14:paraId="520506E9" w14:textId="77777777" w:rsidR="0075383C" w:rsidRPr="00A4093E" w:rsidRDefault="0075383C" w:rsidP="0075383C">
      <w:pPr>
        <w:rPr>
          <w:lang w:val="bg-BG"/>
        </w:rPr>
      </w:pPr>
      <w:r w:rsidRPr="00A4093E">
        <w:rPr>
          <w:lang w:val="bg-BG"/>
        </w:rPr>
        <w:t xml:space="preserve">Не са провеждани </w:t>
      </w:r>
      <w:r w:rsidR="005A35D1">
        <w:rPr>
          <w:lang w:val="bg-BG"/>
        </w:rPr>
        <w:t>проучвания</w:t>
      </w:r>
      <w:r w:rsidR="005A35D1" w:rsidRPr="00A4093E">
        <w:rPr>
          <w:lang w:val="bg-BG"/>
        </w:rPr>
        <w:t xml:space="preserve"> </w:t>
      </w:r>
      <w:r w:rsidRPr="00A4093E">
        <w:rPr>
          <w:lang w:val="bg-BG"/>
        </w:rPr>
        <w:t>за взаимодействи</w:t>
      </w:r>
      <w:r w:rsidR="00306B64">
        <w:rPr>
          <w:lang w:val="bg-BG"/>
        </w:rPr>
        <w:t>ята</w:t>
      </w:r>
      <w:r w:rsidRPr="00A4093E">
        <w:rPr>
          <w:lang w:val="bg-BG"/>
        </w:rPr>
        <w:t xml:space="preserve">. Това включва </w:t>
      </w:r>
      <w:r w:rsidR="005A35D1">
        <w:rPr>
          <w:lang w:val="bg-BG"/>
        </w:rPr>
        <w:t>проучвания</w:t>
      </w:r>
      <w:r w:rsidR="005A35D1" w:rsidRPr="00A4093E">
        <w:rPr>
          <w:lang w:val="bg-BG"/>
        </w:rPr>
        <w:t xml:space="preserve"> </w:t>
      </w:r>
      <w:r w:rsidRPr="00A4093E">
        <w:rPr>
          <w:lang w:val="bg-BG"/>
        </w:rPr>
        <w:t>с имуносупреси</w:t>
      </w:r>
      <w:r w:rsidR="00306B64" w:rsidRPr="001B4C99">
        <w:rPr>
          <w:lang w:val="bg-BG"/>
        </w:rPr>
        <w:t>вни</w:t>
      </w:r>
      <w:r w:rsidRPr="00A4093E">
        <w:rPr>
          <w:lang w:val="bg-BG"/>
        </w:rPr>
        <w:t xml:space="preserve"> </w:t>
      </w:r>
      <w:r w:rsidR="005362D1" w:rsidRPr="00A4093E">
        <w:rPr>
          <w:lang w:val="bg-BG"/>
        </w:rPr>
        <w:t>лекарств</w:t>
      </w:r>
      <w:r w:rsidR="005362D1">
        <w:rPr>
          <w:lang w:val="bg-BG"/>
        </w:rPr>
        <w:t>ени продукти</w:t>
      </w:r>
      <w:r w:rsidRPr="00A4093E">
        <w:rPr>
          <w:lang w:val="bg-BG"/>
        </w:rPr>
        <w:t xml:space="preserve">. Взаимодействието </w:t>
      </w:r>
      <w:r w:rsidR="00336DB5" w:rsidRPr="00A4093E">
        <w:rPr>
          <w:lang w:val="bg-BG"/>
        </w:rPr>
        <w:t xml:space="preserve">с </w:t>
      </w:r>
      <w:r w:rsidRPr="00A4093E">
        <w:rPr>
          <w:lang w:val="bg-BG"/>
        </w:rPr>
        <w:t>лекарств</w:t>
      </w:r>
      <w:r w:rsidR="005362D1">
        <w:rPr>
          <w:lang w:val="bg-BG"/>
        </w:rPr>
        <w:t>ени продукти</w:t>
      </w:r>
      <w:r w:rsidRPr="00A4093E">
        <w:rPr>
          <w:lang w:val="bg-BG"/>
        </w:rPr>
        <w:t xml:space="preserve"> </w:t>
      </w:r>
      <w:r w:rsidR="00336DB5" w:rsidRPr="00A4093E">
        <w:rPr>
          <w:lang w:val="bg-BG"/>
        </w:rPr>
        <w:t>със системно действие би било</w:t>
      </w:r>
      <w:r w:rsidRPr="00A4093E">
        <w:rPr>
          <w:lang w:val="bg-BG"/>
        </w:rPr>
        <w:t xml:space="preserve"> ограничено от минималната абсорбция </w:t>
      </w:r>
      <w:r w:rsidR="00336DB5" w:rsidRPr="00A4093E">
        <w:rPr>
          <w:lang w:val="bg-BG"/>
        </w:rPr>
        <w:t xml:space="preserve">през кожата </w:t>
      </w:r>
      <w:r w:rsidRPr="00A4093E">
        <w:rPr>
          <w:lang w:val="bg-BG"/>
        </w:rPr>
        <w:t>на имиквимод крем.</w:t>
      </w:r>
    </w:p>
    <w:p w14:paraId="520506EA" w14:textId="77777777" w:rsidR="0075383C" w:rsidRPr="00A4093E" w:rsidRDefault="0075383C">
      <w:pPr>
        <w:tabs>
          <w:tab w:val="clear" w:pos="567"/>
        </w:tabs>
        <w:spacing w:line="240" w:lineRule="auto"/>
        <w:rPr>
          <w:noProof/>
          <w:szCs w:val="24"/>
          <w:lang w:val="bg-BG"/>
        </w:rPr>
      </w:pPr>
    </w:p>
    <w:p w14:paraId="520506EB" w14:textId="77777777" w:rsidR="0075383C" w:rsidRPr="00A4093E" w:rsidRDefault="0075383C" w:rsidP="0075383C">
      <w:pPr>
        <w:rPr>
          <w:lang w:val="bg-BG"/>
        </w:rPr>
      </w:pPr>
      <w:r w:rsidRPr="00A4093E">
        <w:rPr>
          <w:lang w:val="bg-BG"/>
        </w:rPr>
        <w:t>Поради своите имунос</w:t>
      </w:r>
      <w:r w:rsidR="00A739FF" w:rsidRPr="00A4093E">
        <w:rPr>
          <w:lang w:val="bg-BG"/>
        </w:rPr>
        <w:t>тимулиращи</w:t>
      </w:r>
      <w:r w:rsidRPr="00A4093E">
        <w:rPr>
          <w:lang w:val="bg-BG"/>
        </w:rPr>
        <w:t xml:space="preserve"> свойства, имиквимод крем трябва да </w:t>
      </w:r>
      <w:r w:rsidR="005A35D1">
        <w:rPr>
          <w:lang w:val="bg-BG"/>
        </w:rPr>
        <w:t>се</w:t>
      </w:r>
      <w:r w:rsidRPr="00A4093E">
        <w:rPr>
          <w:lang w:val="bg-BG"/>
        </w:rPr>
        <w:t xml:space="preserve"> използва внимателно при пациенти, които получават имуносупреси</w:t>
      </w:r>
      <w:r w:rsidR="00FF3B36">
        <w:rPr>
          <w:lang w:val="bg-BG"/>
        </w:rPr>
        <w:t>вни</w:t>
      </w:r>
      <w:r w:rsidRPr="00A4093E">
        <w:rPr>
          <w:lang w:val="bg-BG"/>
        </w:rPr>
        <w:t xml:space="preserve"> лекарствени продукти (вж</w:t>
      </w:r>
      <w:r w:rsidR="002B0349" w:rsidRPr="00A4093E">
        <w:rPr>
          <w:lang w:val="bg-BG"/>
        </w:rPr>
        <w:t>.</w:t>
      </w:r>
      <w:r w:rsidRPr="00A4093E">
        <w:rPr>
          <w:lang w:val="bg-BG"/>
        </w:rPr>
        <w:t xml:space="preserve"> </w:t>
      </w:r>
      <w:r w:rsidR="004748D3" w:rsidRPr="00A4093E">
        <w:rPr>
          <w:lang w:val="bg-BG"/>
        </w:rPr>
        <w:t>точка</w:t>
      </w:r>
      <w:r w:rsidRPr="00A4093E">
        <w:rPr>
          <w:lang w:val="bg-BG"/>
        </w:rPr>
        <w:t xml:space="preserve"> 4.4).</w:t>
      </w:r>
    </w:p>
    <w:p w14:paraId="520506EC" w14:textId="77777777" w:rsidR="0075383C" w:rsidRPr="00A4093E" w:rsidRDefault="0075383C" w:rsidP="0075383C">
      <w:pPr>
        <w:rPr>
          <w:lang w:val="bg-BG"/>
        </w:rPr>
      </w:pPr>
    </w:p>
    <w:p w14:paraId="520506ED" w14:textId="77777777" w:rsidR="0075383C" w:rsidRPr="00A4093E" w:rsidRDefault="0075383C" w:rsidP="0075383C">
      <w:pPr>
        <w:rPr>
          <w:lang w:val="bg-BG"/>
        </w:rPr>
      </w:pPr>
      <w:r w:rsidRPr="00A4093E">
        <w:rPr>
          <w:lang w:val="bg-BG"/>
        </w:rPr>
        <w:t xml:space="preserve">Трябва да се избягва едновременна употреба на </w:t>
      </w:r>
      <w:proofErr w:type="spellStart"/>
      <w:r w:rsidR="009C78BC" w:rsidRPr="00A4093E">
        <w:t>Zyclara</w:t>
      </w:r>
      <w:proofErr w:type="spellEnd"/>
      <w:r w:rsidRPr="00A4093E">
        <w:rPr>
          <w:lang w:val="bg-BG"/>
        </w:rPr>
        <w:t xml:space="preserve"> и други имиквимод</w:t>
      </w:r>
      <w:r w:rsidR="008D0D40" w:rsidRPr="00A4093E">
        <w:rPr>
          <w:lang w:val="bg-BG"/>
        </w:rPr>
        <w:t>-</w:t>
      </w:r>
      <w:r w:rsidR="0025528C" w:rsidRPr="00A4093E">
        <w:rPr>
          <w:lang w:val="bg-BG"/>
        </w:rPr>
        <w:t xml:space="preserve">съдържащи </w:t>
      </w:r>
      <w:r w:rsidRPr="00A4093E">
        <w:rPr>
          <w:lang w:val="bg-BG"/>
        </w:rPr>
        <w:t>кремове върху ед</w:t>
      </w:r>
      <w:r w:rsidR="001B3C9C" w:rsidRPr="00A4093E">
        <w:rPr>
          <w:lang w:val="bg-BG"/>
        </w:rPr>
        <w:t>и</w:t>
      </w:r>
      <w:r w:rsidRPr="00A4093E">
        <w:rPr>
          <w:lang w:val="bg-BG"/>
        </w:rPr>
        <w:t xml:space="preserve">н </w:t>
      </w:r>
      <w:r w:rsidR="00BA4AE3" w:rsidRPr="00A4093E">
        <w:rPr>
          <w:lang w:val="bg-BG"/>
        </w:rPr>
        <w:t xml:space="preserve">и същ </w:t>
      </w:r>
      <w:r w:rsidR="008D0D40" w:rsidRPr="00A4093E">
        <w:rPr>
          <w:lang w:val="bg-BG"/>
        </w:rPr>
        <w:t xml:space="preserve">лекуван </w:t>
      </w:r>
      <w:r w:rsidR="008F3E74" w:rsidRPr="00A4093E">
        <w:rPr>
          <w:lang w:val="bg-BG"/>
        </w:rPr>
        <w:t>участък</w:t>
      </w:r>
      <w:r w:rsidRPr="00A4093E">
        <w:rPr>
          <w:lang w:val="bg-BG"/>
        </w:rPr>
        <w:t>, тъй като те съдържат едно и също активно вещество (имиквимод) и могат да увеличат риска от и тежестта на локалните кожни реакции.</w:t>
      </w:r>
    </w:p>
    <w:p w14:paraId="520506EE" w14:textId="77777777" w:rsidR="00BA4AE3" w:rsidRPr="00A4093E" w:rsidRDefault="00BA4AE3">
      <w:pPr>
        <w:tabs>
          <w:tab w:val="clear" w:pos="567"/>
        </w:tabs>
        <w:spacing w:line="240" w:lineRule="auto"/>
        <w:rPr>
          <w:noProof/>
          <w:szCs w:val="24"/>
          <w:lang w:val="bg-BG"/>
        </w:rPr>
      </w:pPr>
    </w:p>
    <w:p w14:paraId="520506EF" w14:textId="77777777" w:rsidR="007F55AA" w:rsidRPr="00A4093E" w:rsidRDefault="007F55AA">
      <w:pPr>
        <w:spacing w:line="240" w:lineRule="auto"/>
        <w:ind w:left="567" w:hanging="567"/>
        <w:rPr>
          <w:szCs w:val="24"/>
          <w:lang w:val="bg-BG"/>
        </w:rPr>
      </w:pPr>
      <w:r w:rsidRPr="00A4093E">
        <w:rPr>
          <w:b/>
          <w:szCs w:val="24"/>
          <w:lang w:val="bg-BG"/>
        </w:rPr>
        <w:t>4.6</w:t>
      </w:r>
      <w:r w:rsidRPr="00A4093E">
        <w:rPr>
          <w:b/>
          <w:szCs w:val="24"/>
          <w:lang w:val="bg-BG"/>
        </w:rPr>
        <w:tab/>
      </w:r>
      <w:r w:rsidRPr="00A4093E">
        <w:rPr>
          <w:b/>
          <w:noProof/>
          <w:szCs w:val="24"/>
          <w:lang w:val="bg-BG"/>
        </w:rPr>
        <w:t>Фертилитет, бременност и кърмене</w:t>
      </w:r>
    </w:p>
    <w:p w14:paraId="520506F0" w14:textId="77777777" w:rsidR="007F55AA" w:rsidRPr="00A4093E" w:rsidRDefault="007F55AA">
      <w:pPr>
        <w:tabs>
          <w:tab w:val="clear" w:pos="567"/>
        </w:tabs>
        <w:spacing w:line="240" w:lineRule="auto"/>
        <w:rPr>
          <w:lang w:val="bg-BG"/>
        </w:rPr>
      </w:pPr>
    </w:p>
    <w:p w14:paraId="520506F1" w14:textId="77777777" w:rsidR="007F55AA" w:rsidRPr="00A4093E" w:rsidRDefault="003902BC">
      <w:pPr>
        <w:tabs>
          <w:tab w:val="clear" w:pos="567"/>
        </w:tabs>
        <w:spacing w:line="240" w:lineRule="auto"/>
        <w:rPr>
          <w:lang w:val="bg-BG"/>
        </w:rPr>
      </w:pPr>
      <w:r w:rsidRPr="00A4093E">
        <w:rPr>
          <w:u w:val="single"/>
          <w:lang w:val="bg-BG"/>
        </w:rPr>
        <w:t>Бременност</w:t>
      </w:r>
    </w:p>
    <w:p w14:paraId="520506F2" w14:textId="77777777" w:rsidR="00BA4AE3" w:rsidRPr="00A4093E" w:rsidRDefault="00BA4AE3" w:rsidP="00BA4AE3">
      <w:pPr>
        <w:pStyle w:val="Default"/>
        <w:jc w:val="both"/>
        <w:rPr>
          <w:sz w:val="22"/>
          <w:szCs w:val="22"/>
          <w:lang w:val="ru-RU"/>
        </w:rPr>
      </w:pPr>
      <w:r w:rsidRPr="00A4093E">
        <w:rPr>
          <w:sz w:val="22"/>
          <w:szCs w:val="22"/>
        </w:rPr>
        <w:t>Липсват клинични данни от употребата на имиквимод при бременни жени</w:t>
      </w:r>
      <w:r w:rsidRPr="00A4093E">
        <w:rPr>
          <w:sz w:val="22"/>
          <w:szCs w:val="22"/>
          <w:lang w:val="ru-RU"/>
        </w:rPr>
        <w:t>.</w:t>
      </w:r>
    </w:p>
    <w:p w14:paraId="520506F3" w14:textId="77777777" w:rsidR="006E5C11" w:rsidRPr="006421C5" w:rsidRDefault="006E5C11" w:rsidP="008D0D40">
      <w:pPr>
        <w:pStyle w:val="Default"/>
      </w:pPr>
      <w:r w:rsidRPr="00A4093E">
        <w:rPr>
          <w:sz w:val="22"/>
          <w:szCs w:val="22"/>
        </w:rPr>
        <w:t xml:space="preserve">Проучванията при животни не показват преки или непреки вредни ефекти, свързани </w:t>
      </w:r>
      <w:r w:rsidRPr="006421C5">
        <w:rPr>
          <w:sz w:val="22"/>
          <w:szCs w:val="22"/>
        </w:rPr>
        <w:t>с</w:t>
      </w:r>
      <w:r w:rsidRPr="006421C5">
        <w:t xml:space="preserve"> </w:t>
      </w:r>
      <w:r w:rsidRPr="006421C5">
        <w:rPr>
          <w:sz w:val="22"/>
          <w:szCs w:val="22"/>
        </w:rPr>
        <w:t>бременността, ембрионалното/фетално</w:t>
      </w:r>
      <w:r w:rsidR="005A35D1">
        <w:rPr>
          <w:sz w:val="22"/>
          <w:szCs w:val="22"/>
        </w:rPr>
        <w:t>то</w:t>
      </w:r>
      <w:r w:rsidRPr="006421C5">
        <w:rPr>
          <w:sz w:val="22"/>
          <w:szCs w:val="22"/>
        </w:rPr>
        <w:t xml:space="preserve"> развитие, раждането или постнатално</w:t>
      </w:r>
      <w:r w:rsidR="005A35D1">
        <w:rPr>
          <w:sz w:val="22"/>
          <w:szCs w:val="22"/>
        </w:rPr>
        <w:t>то</w:t>
      </w:r>
      <w:r w:rsidRPr="006421C5">
        <w:rPr>
          <w:sz w:val="22"/>
          <w:szCs w:val="22"/>
        </w:rPr>
        <w:t xml:space="preserve"> развитие</w:t>
      </w:r>
      <w:r w:rsidRPr="006421C5">
        <w:rPr>
          <w:sz w:val="22"/>
          <w:szCs w:val="22"/>
          <w:lang w:val="ru-RU"/>
        </w:rPr>
        <w:t xml:space="preserve"> (</w:t>
      </w:r>
      <w:r w:rsidRPr="006421C5">
        <w:rPr>
          <w:sz w:val="22"/>
          <w:szCs w:val="22"/>
        </w:rPr>
        <w:t>вж. точка</w:t>
      </w:r>
      <w:r w:rsidRPr="006421C5">
        <w:rPr>
          <w:sz w:val="22"/>
          <w:szCs w:val="22"/>
          <w:lang w:val="ru-RU"/>
        </w:rPr>
        <w:t xml:space="preserve"> 5.3).</w:t>
      </w:r>
    </w:p>
    <w:p w14:paraId="520506F4" w14:textId="77777777" w:rsidR="0075383C" w:rsidRPr="006421C5" w:rsidRDefault="006E5C11" w:rsidP="0075383C">
      <w:pPr>
        <w:rPr>
          <w:lang w:val="bg-BG"/>
        </w:rPr>
      </w:pPr>
      <w:proofErr w:type="spellStart"/>
      <w:r w:rsidRPr="006421C5">
        <w:t>Zyclara</w:t>
      </w:r>
      <w:proofErr w:type="spellEnd"/>
      <w:r w:rsidR="0075383C" w:rsidRPr="006421C5">
        <w:rPr>
          <w:lang w:val="bg-BG"/>
        </w:rPr>
        <w:t xml:space="preserve"> трябва да се предписва внимателно на бременни жени. </w:t>
      </w:r>
      <w:proofErr w:type="spellStart"/>
      <w:r w:rsidR="009C78BC" w:rsidRPr="006421C5">
        <w:t>Zyclara</w:t>
      </w:r>
      <w:proofErr w:type="spellEnd"/>
      <w:r w:rsidR="0075383C" w:rsidRPr="006421C5">
        <w:rPr>
          <w:lang w:val="bg-BG"/>
        </w:rPr>
        <w:t xml:space="preserve"> може да се използва при бременност, само ако потенциалн</w:t>
      </w:r>
      <w:r w:rsidR="00FA4C05">
        <w:rPr>
          <w:lang w:val="bg-BG"/>
        </w:rPr>
        <w:t>а</w:t>
      </w:r>
      <w:r w:rsidR="0075383C" w:rsidRPr="006421C5">
        <w:rPr>
          <w:lang w:val="bg-BG"/>
        </w:rPr>
        <w:t>т</w:t>
      </w:r>
      <w:r w:rsidR="00FA4C05">
        <w:rPr>
          <w:lang w:val="bg-BG"/>
        </w:rPr>
        <w:t>а</w:t>
      </w:r>
      <w:r w:rsidR="0075383C" w:rsidRPr="006421C5">
        <w:rPr>
          <w:lang w:val="bg-BG"/>
        </w:rPr>
        <w:t xml:space="preserve"> полз</w:t>
      </w:r>
      <w:r w:rsidR="008D0D40" w:rsidRPr="006421C5">
        <w:rPr>
          <w:lang w:val="bg-BG"/>
        </w:rPr>
        <w:t>а</w:t>
      </w:r>
      <w:r w:rsidR="0075383C" w:rsidRPr="006421C5">
        <w:rPr>
          <w:lang w:val="bg-BG"/>
        </w:rPr>
        <w:t xml:space="preserve"> оправдава потенциални</w:t>
      </w:r>
      <w:r w:rsidR="008D0D40" w:rsidRPr="006421C5">
        <w:rPr>
          <w:lang w:val="bg-BG"/>
        </w:rPr>
        <w:t>я</w:t>
      </w:r>
      <w:r w:rsidR="0075383C" w:rsidRPr="006421C5">
        <w:rPr>
          <w:lang w:val="bg-BG"/>
        </w:rPr>
        <w:t xml:space="preserve"> риск за плода.</w:t>
      </w:r>
    </w:p>
    <w:p w14:paraId="520506F5" w14:textId="77777777" w:rsidR="0075383C" w:rsidRPr="006421C5" w:rsidRDefault="0075383C">
      <w:pPr>
        <w:tabs>
          <w:tab w:val="clear" w:pos="567"/>
        </w:tabs>
        <w:spacing w:line="240" w:lineRule="auto"/>
        <w:rPr>
          <w:lang w:val="bg-BG"/>
        </w:rPr>
      </w:pPr>
    </w:p>
    <w:p w14:paraId="520506F6" w14:textId="77777777" w:rsidR="007F55AA" w:rsidRPr="006421C5" w:rsidRDefault="003902BC">
      <w:pPr>
        <w:tabs>
          <w:tab w:val="clear" w:pos="567"/>
        </w:tabs>
        <w:spacing w:line="240" w:lineRule="auto"/>
        <w:rPr>
          <w:u w:val="single"/>
          <w:lang w:val="bg-BG"/>
        </w:rPr>
      </w:pPr>
      <w:r w:rsidRPr="006421C5">
        <w:rPr>
          <w:u w:val="single"/>
          <w:lang w:val="bg-BG"/>
        </w:rPr>
        <w:t>Кърмене</w:t>
      </w:r>
    </w:p>
    <w:p w14:paraId="520506F7" w14:textId="77777777" w:rsidR="00B92754" w:rsidRDefault="00B92754">
      <w:pPr>
        <w:tabs>
          <w:tab w:val="clear" w:pos="567"/>
        </w:tabs>
        <w:spacing w:line="240" w:lineRule="auto"/>
        <w:rPr>
          <w:lang w:val="bg-BG"/>
        </w:rPr>
      </w:pPr>
      <w:r>
        <w:rPr>
          <w:rFonts w:eastAsia="SimSun"/>
          <w:color w:val="000000"/>
          <w:szCs w:val="22"/>
          <w:lang w:val="bg-BG" w:eastAsia="zh-CN"/>
        </w:rPr>
        <w:t>Не е известно дали</w:t>
      </w:r>
      <w:r>
        <w:rPr>
          <w:rFonts w:eastAsia="SimSun"/>
          <w:color w:val="000000"/>
          <w:szCs w:val="22"/>
          <w:lang w:val="ru-RU" w:eastAsia="zh-CN"/>
        </w:rPr>
        <w:t xml:space="preserve"> имиквимод/</w:t>
      </w:r>
      <w:r>
        <w:rPr>
          <w:rFonts w:eastAsia="SimSun"/>
          <w:color w:val="000000"/>
          <w:szCs w:val="22"/>
          <w:lang w:val="bg-BG" w:eastAsia="zh-CN"/>
        </w:rPr>
        <w:t>метаболитите</w:t>
      </w:r>
      <w:r>
        <w:rPr>
          <w:rFonts w:eastAsia="SimSun"/>
          <w:color w:val="000000"/>
          <w:szCs w:val="22"/>
          <w:lang w:val="ru-RU" w:eastAsia="zh-CN"/>
        </w:rPr>
        <w:t xml:space="preserve"> се екскретират в кърмата</w:t>
      </w:r>
      <w:r w:rsidR="00DC1DAB">
        <w:rPr>
          <w:rFonts w:eastAsia="SimSun"/>
          <w:color w:val="000000"/>
          <w:szCs w:val="22"/>
          <w:lang w:val="ru-RU" w:eastAsia="zh-CN"/>
        </w:rPr>
        <w:t>.</w:t>
      </w:r>
      <w:r w:rsidRPr="006421C5" w:rsidDel="00B92754">
        <w:rPr>
          <w:lang w:val="bg-BG"/>
        </w:rPr>
        <w:t xml:space="preserve"> </w:t>
      </w:r>
    </w:p>
    <w:p w14:paraId="520506F8" w14:textId="77777777" w:rsidR="00B92754" w:rsidRDefault="00B92754">
      <w:pPr>
        <w:tabs>
          <w:tab w:val="clear" w:pos="567"/>
        </w:tabs>
        <w:spacing w:line="240" w:lineRule="auto"/>
        <w:rPr>
          <w:lang w:val="bg-BG"/>
        </w:rPr>
      </w:pPr>
      <w:r>
        <w:rPr>
          <w:rFonts w:eastAsia="SimSun"/>
          <w:color w:val="000000"/>
          <w:szCs w:val="22"/>
          <w:lang w:val="bg-BG" w:eastAsia="zh-CN"/>
        </w:rPr>
        <w:t>Не може да се изключи риск за новородените/кърмачетата</w:t>
      </w:r>
      <w:r>
        <w:rPr>
          <w:rFonts w:eastAsia="SimSun"/>
          <w:color w:val="000000"/>
          <w:szCs w:val="22"/>
          <w:lang w:val="ru-RU" w:eastAsia="zh-CN"/>
        </w:rPr>
        <w:t>.</w:t>
      </w:r>
    </w:p>
    <w:p w14:paraId="520506F9" w14:textId="77777777" w:rsidR="00B92754" w:rsidRDefault="00B92754">
      <w:pPr>
        <w:tabs>
          <w:tab w:val="clear" w:pos="567"/>
        </w:tabs>
        <w:spacing w:line="240" w:lineRule="auto"/>
        <w:rPr>
          <w:rFonts w:eastAsia="SimSun"/>
          <w:color w:val="000000"/>
          <w:szCs w:val="22"/>
          <w:lang w:val="ru-RU" w:eastAsia="zh-CN"/>
        </w:rPr>
      </w:pPr>
      <w:r>
        <w:rPr>
          <w:rFonts w:eastAsia="SimSun"/>
          <w:color w:val="000000"/>
          <w:szCs w:val="22"/>
          <w:lang w:val="bg-BG" w:eastAsia="zh-CN"/>
        </w:rPr>
        <w:t>Трябва да се вземе решение дали да се преустанови кърменето или да се преустанови/</w:t>
      </w:r>
      <w:r w:rsidR="008B6B0C">
        <w:rPr>
          <w:rFonts w:eastAsia="SimSun"/>
          <w:color w:val="000000"/>
          <w:szCs w:val="22"/>
          <w:lang w:val="bg-BG" w:eastAsia="zh-CN"/>
        </w:rPr>
        <w:t xml:space="preserve">да </w:t>
      </w:r>
      <w:r>
        <w:rPr>
          <w:rFonts w:eastAsia="SimSun"/>
          <w:color w:val="000000"/>
          <w:szCs w:val="22"/>
          <w:lang w:val="bg-BG" w:eastAsia="zh-CN"/>
        </w:rPr>
        <w:t xml:space="preserve">не се приложи терапията със </w:t>
      </w:r>
      <w:proofErr w:type="spellStart"/>
      <w:r w:rsidRPr="006421C5">
        <w:t>Zyclara</w:t>
      </w:r>
      <w:proofErr w:type="spellEnd"/>
      <w:r>
        <w:rPr>
          <w:rFonts w:eastAsia="SimSun"/>
          <w:color w:val="000000"/>
          <w:szCs w:val="22"/>
          <w:lang w:val="bg-BG" w:eastAsia="zh-CN"/>
        </w:rPr>
        <w:t>, като се вземат предвид ползата от кърменето за детето и ползата от терапията за жената</w:t>
      </w:r>
      <w:r>
        <w:rPr>
          <w:rFonts w:eastAsia="SimSun"/>
          <w:color w:val="000000"/>
          <w:szCs w:val="22"/>
          <w:lang w:val="ru-RU" w:eastAsia="zh-CN"/>
        </w:rPr>
        <w:t>.</w:t>
      </w:r>
    </w:p>
    <w:p w14:paraId="520506FA" w14:textId="77777777" w:rsidR="0075383C" w:rsidRPr="006421C5" w:rsidRDefault="0075383C">
      <w:pPr>
        <w:tabs>
          <w:tab w:val="clear" w:pos="567"/>
        </w:tabs>
        <w:spacing w:line="240" w:lineRule="auto"/>
        <w:rPr>
          <w:lang w:val="bg-BG"/>
        </w:rPr>
      </w:pPr>
    </w:p>
    <w:p w14:paraId="520506FB" w14:textId="77777777" w:rsidR="007F55AA" w:rsidRPr="006421C5" w:rsidRDefault="003902BC">
      <w:pPr>
        <w:tabs>
          <w:tab w:val="clear" w:pos="567"/>
        </w:tabs>
        <w:spacing w:line="240" w:lineRule="auto"/>
        <w:rPr>
          <w:lang w:val="bg-BG"/>
        </w:rPr>
      </w:pPr>
      <w:r w:rsidRPr="006421C5">
        <w:rPr>
          <w:u w:val="single"/>
          <w:lang w:val="bg-BG"/>
        </w:rPr>
        <w:t>Фертилитет</w:t>
      </w:r>
    </w:p>
    <w:p w14:paraId="520506FC" w14:textId="77777777" w:rsidR="0075383C" w:rsidRPr="006421C5" w:rsidRDefault="00F12C35" w:rsidP="0075383C">
      <w:pPr>
        <w:rPr>
          <w:lang w:val="bg-BG"/>
        </w:rPr>
      </w:pPr>
      <w:r w:rsidRPr="006421C5">
        <w:rPr>
          <w:lang w:val="bg-BG"/>
        </w:rPr>
        <w:t xml:space="preserve">Липсват </w:t>
      </w:r>
      <w:r w:rsidR="0075383C" w:rsidRPr="006421C5">
        <w:rPr>
          <w:lang w:val="bg-BG"/>
        </w:rPr>
        <w:t>клинични данни, потенциални</w:t>
      </w:r>
      <w:r w:rsidRPr="006421C5">
        <w:rPr>
          <w:lang w:val="bg-BG"/>
        </w:rPr>
        <w:t xml:space="preserve">ят </w:t>
      </w:r>
      <w:r w:rsidR="0075383C" w:rsidRPr="006421C5">
        <w:rPr>
          <w:lang w:val="bg-BG"/>
        </w:rPr>
        <w:t xml:space="preserve">риск </w:t>
      </w:r>
      <w:r w:rsidRPr="006421C5">
        <w:rPr>
          <w:lang w:val="bg-BG"/>
        </w:rPr>
        <w:t xml:space="preserve">при </w:t>
      </w:r>
      <w:r w:rsidR="0075383C" w:rsidRPr="006421C5">
        <w:rPr>
          <w:lang w:val="bg-BG"/>
        </w:rPr>
        <w:t>хора</w:t>
      </w:r>
      <w:r w:rsidRPr="006421C5">
        <w:rPr>
          <w:lang w:val="bg-BG"/>
        </w:rPr>
        <w:t xml:space="preserve"> не е</w:t>
      </w:r>
      <w:r w:rsidR="0075383C" w:rsidRPr="006421C5">
        <w:rPr>
          <w:lang w:val="bg-BG"/>
        </w:rPr>
        <w:t xml:space="preserve"> неизвест</w:t>
      </w:r>
      <w:r w:rsidRPr="006421C5">
        <w:rPr>
          <w:lang w:val="bg-BG"/>
        </w:rPr>
        <w:t>е</w:t>
      </w:r>
      <w:r w:rsidR="0075383C" w:rsidRPr="006421C5">
        <w:rPr>
          <w:lang w:val="bg-BG"/>
        </w:rPr>
        <w:t>н.</w:t>
      </w:r>
    </w:p>
    <w:p w14:paraId="520506FD" w14:textId="77777777" w:rsidR="007F55AA" w:rsidRPr="006421C5" w:rsidRDefault="007F55AA">
      <w:pPr>
        <w:tabs>
          <w:tab w:val="clear" w:pos="567"/>
        </w:tabs>
        <w:spacing w:line="240" w:lineRule="auto"/>
        <w:rPr>
          <w:lang w:val="bg-BG"/>
        </w:rPr>
      </w:pPr>
    </w:p>
    <w:p w14:paraId="520506FE" w14:textId="77777777" w:rsidR="007F55AA" w:rsidRPr="006421C5" w:rsidRDefault="007F55AA">
      <w:pPr>
        <w:spacing w:line="240" w:lineRule="auto"/>
        <w:ind w:left="567" w:hanging="567"/>
        <w:rPr>
          <w:szCs w:val="24"/>
          <w:lang w:val="bg-BG"/>
        </w:rPr>
      </w:pPr>
      <w:r w:rsidRPr="006421C5">
        <w:rPr>
          <w:b/>
          <w:lang w:val="bg-BG"/>
        </w:rPr>
        <w:t>4.7</w:t>
      </w:r>
      <w:r w:rsidRPr="006421C5">
        <w:rPr>
          <w:b/>
          <w:lang w:val="bg-BG"/>
        </w:rPr>
        <w:tab/>
      </w:r>
      <w:r w:rsidRPr="006421C5">
        <w:rPr>
          <w:b/>
          <w:noProof/>
          <w:szCs w:val="24"/>
          <w:lang w:val="bg-BG"/>
        </w:rPr>
        <w:t>Ефекти върху способността за шофиране и работа с машини</w:t>
      </w:r>
    </w:p>
    <w:p w14:paraId="520506FF" w14:textId="77777777" w:rsidR="007F55AA" w:rsidRPr="006421C5" w:rsidRDefault="007F55AA">
      <w:pPr>
        <w:tabs>
          <w:tab w:val="clear" w:pos="567"/>
        </w:tabs>
        <w:spacing w:line="240" w:lineRule="auto"/>
        <w:rPr>
          <w:lang w:val="bg-BG"/>
        </w:rPr>
      </w:pPr>
    </w:p>
    <w:p w14:paraId="52050700" w14:textId="77777777" w:rsidR="0075383C" w:rsidRPr="006421C5" w:rsidRDefault="009C78BC" w:rsidP="0075383C">
      <w:pPr>
        <w:rPr>
          <w:lang w:val="bg-BG"/>
        </w:rPr>
      </w:pPr>
      <w:proofErr w:type="spellStart"/>
      <w:r w:rsidRPr="006421C5">
        <w:t>Zyclara</w:t>
      </w:r>
      <w:proofErr w:type="spellEnd"/>
      <w:r w:rsidR="0075383C" w:rsidRPr="006421C5">
        <w:rPr>
          <w:lang w:val="bg-BG"/>
        </w:rPr>
        <w:t xml:space="preserve"> не </w:t>
      </w:r>
      <w:r w:rsidR="005A35D1">
        <w:rPr>
          <w:lang w:val="bg-BG"/>
        </w:rPr>
        <w:t>повлиява</w:t>
      </w:r>
      <w:r w:rsidR="0075383C" w:rsidRPr="006421C5">
        <w:rPr>
          <w:lang w:val="bg-BG"/>
        </w:rPr>
        <w:t xml:space="preserve"> или</w:t>
      </w:r>
      <w:r w:rsidR="00164D6E" w:rsidRPr="006421C5">
        <w:rPr>
          <w:lang w:val="bg-BG"/>
        </w:rPr>
        <w:t xml:space="preserve"> </w:t>
      </w:r>
      <w:r w:rsidR="005A35D1">
        <w:rPr>
          <w:lang w:val="bg-BG"/>
        </w:rPr>
        <w:t>повлиява</w:t>
      </w:r>
      <w:r w:rsidR="005A35D1" w:rsidRPr="006421C5">
        <w:rPr>
          <w:lang w:val="bg-BG"/>
        </w:rPr>
        <w:t xml:space="preserve"> </w:t>
      </w:r>
      <w:r w:rsidR="0075383C" w:rsidRPr="006421C5">
        <w:rPr>
          <w:lang w:val="bg-BG"/>
        </w:rPr>
        <w:t>пренебрежимо способността за шофиране и работа с машини</w:t>
      </w:r>
      <w:r w:rsidR="006E5C11" w:rsidRPr="006421C5">
        <w:rPr>
          <w:lang w:val="bg-BG"/>
        </w:rPr>
        <w:t>.</w:t>
      </w:r>
    </w:p>
    <w:p w14:paraId="52050701" w14:textId="77777777" w:rsidR="007F55AA" w:rsidRPr="006421C5" w:rsidRDefault="007F55AA">
      <w:pPr>
        <w:tabs>
          <w:tab w:val="clear" w:pos="567"/>
        </w:tabs>
        <w:spacing w:line="240" w:lineRule="auto"/>
        <w:rPr>
          <w:lang w:val="bg-BG"/>
        </w:rPr>
      </w:pPr>
    </w:p>
    <w:p w14:paraId="52050702" w14:textId="77777777" w:rsidR="007F55AA" w:rsidRPr="006421C5" w:rsidRDefault="007F55AA" w:rsidP="00AB1F83">
      <w:pPr>
        <w:numPr>
          <w:ilvl w:val="1"/>
          <w:numId w:val="2"/>
        </w:numPr>
        <w:spacing w:line="240" w:lineRule="auto"/>
        <w:rPr>
          <w:b/>
          <w:lang w:val="bg-BG"/>
        </w:rPr>
      </w:pPr>
      <w:r w:rsidRPr="006421C5">
        <w:rPr>
          <w:b/>
          <w:noProof/>
          <w:szCs w:val="24"/>
          <w:lang w:val="bg-BG"/>
        </w:rPr>
        <w:t>Нежелани лекарствени реакции</w:t>
      </w:r>
    </w:p>
    <w:p w14:paraId="52050703" w14:textId="77777777" w:rsidR="007F55AA" w:rsidRPr="006421C5" w:rsidRDefault="007F55AA">
      <w:pPr>
        <w:spacing w:line="240" w:lineRule="auto"/>
        <w:rPr>
          <w:lang w:val="bg-BG"/>
        </w:rPr>
      </w:pPr>
    </w:p>
    <w:p w14:paraId="52050704" w14:textId="77777777" w:rsidR="0075383C" w:rsidRPr="006421C5" w:rsidRDefault="0075383C" w:rsidP="0075383C">
      <w:pPr>
        <w:rPr>
          <w:u w:val="single"/>
          <w:lang w:val="bg-BG"/>
        </w:rPr>
      </w:pPr>
      <w:r w:rsidRPr="006421C5">
        <w:rPr>
          <w:u w:val="single"/>
          <w:lang w:val="bg-BG"/>
        </w:rPr>
        <w:lastRenderedPageBreak/>
        <w:t>Обобщение на профила на безопасност</w:t>
      </w:r>
      <w:r w:rsidR="00164D6E" w:rsidRPr="006421C5">
        <w:rPr>
          <w:u w:val="single"/>
          <w:lang w:val="bg-BG"/>
        </w:rPr>
        <w:t>:</w:t>
      </w:r>
    </w:p>
    <w:p w14:paraId="52050705" w14:textId="77777777" w:rsidR="0075383C" w:rsidRPr="006421C5" w:rsidRDefault="0075383C" w:rsidP="00F12C35">
      <w:pPr>
        <w:rPr>
          <w:lang w:val="bg-BG"/>
        </w:rPr>
      </w:pPr>
      <w:r w:rsidRPr="006421C5">
        <w:rPr>
          <w:lang w:val="bg-BG"/>
        </w:rPr>
        <w:t xml:space="preserve">Долуописаните данни отразяват </w:t>
      </w:r>
      <w:r w:rsidR="00F12C35" w:rsidRPr="006421C5">
        <w:rPr>
          <w:lang w:val="bg-BG"/>
        </w:rPr>
        <w:t xml:space="preserve">експозицията </w:t>
      </w:r>
      <w:r w:rsidRPr="006421C5">
        <w:rPr>
          <w:lang w:val="bg-BG"/>
        </w:rPr>
        <w:t xml:space="preserve">на </w:t>
      </w:r>
      <w:proofErr w:type="spellStart"/>
      <w:r w:rsidR="009C78BC" w:rsidRPr="006421C5">
        <w:t>Zyclara</w:t>
      </w:r>
      <w:proofErr w:type="spellEnd"/>
      <w:r w:rsidRPr="006421C5">
        <w:rPr>
          <w:lang w:val="bg-BG"/>
        </w:rPr>
        <w:t xml:space="preserve"> или плацебо </w:t>
      </w:r>
      <w:r w:rsidR="005A35D1" w:rsidRPr="001B4C99">
        <w:rPr>
          <w:lang w:val="bg-BG"/>
        </w:rPr>
        <w:t>при</w:t>
      </w:r>
      <w:r w:rsidRPr="006421C5">
        <w:rPr>
          <w:lang w:val="bg-BG"/>
        </w:rPr>
        <w:t xml:space="preserve"> 319 </w:t>
      </w:r>
      <w:r w:rsidR="00F12C35" w:rsidRPr="006421C5">
        <w:rPr>
          <w:lang w:val="bg-BG"/>
        </w:rPr>
        <w:t>участници</w:t>
      </w:r>
      <w:r w:rsidRPr="006421C5">
        <w:rPr>
          <w:lang w:val="bg-BG"/>
        </w:rPr>
        <w:t xml:space="preserve">, включени в </w:t>
      </w:r>
      <w:r w:rsidR="00F12C35" w:rsidRPr="006421C5">
        <w:rPr>
          <w:lang w:val="bg-BG"/>
        </w:rPr>
        <w:t xml:space="preserve">две </w:t>
      </w:r>
      <w:r w:rsidRPr="006421C5">
        <w:rPr>
          <w:lang w:val="bg-BG"/>
        </w:rPr>
        <w:t xml:space="preserve">двойнослепи </w:t>
      </w:r>
      <w:r w:rsidR="00F12C35" w:rsidRPr="006421C5">
        <w:rPr>
          <w:lang w:val="bg-BG"/>
        </w:rPr>
        <w:t>проучвания</w:t>
      </w:r>
      <w:r w:rsidRPr="006421C5">
        <w:rPr>
          <w:lang w:val="bg-BG"/>
        </w:rPr>
        <w:t xml:space="preserve">. </w:t>
      </w:r>
      <w:r w:rsidR="00F12C35" w:rsidRPr="006421C5">
        <w:rPr>
          <w:lang w:val="bg-BG"/>
        </w:rPr>
        <w:t xml:space="preserve">Участниците </w:t>
      </w:r>
      <w:r w:rsidRPr="006421C5">
        <w:rPr>
          <w:lang w:val="bg-BG"/>
        </w:rPr>
        <w:t xml:space="preserve">са </w:t>
      </w:r>
      <w:r w:rsidR="00F12C35" w:rsidRPr="006421C5">
        <w:rPr>
          <w:lang w:val="bg-BG"/>
        </w:rPr>
        <w:t xml:space="preserve">прилагали </w:t>
      </w:r>
      <w:r w:rsidRPr="006421C5">
        <w:rPr>
          <w:lang w:val="bg-BG"/>
        </w:rPr>
        <w:t xml:space="preserve">до две сашета </w:t>
      </w:r>
      <w:proofErr w:type="spellStart"/>
      <w:r w:rsidR="009C78BC" w:rsidRPr="006421C5">
        <w:t>Zyclara</w:t>
      </w:r>
      <w:proofErr w:type="spellEnd"/>
      <w:r w:rsidRPr="006421C5">
        <w:rPr>
          <w:lang w:val="bg-BG"/>
        </w:rPr>
        <w:t xml:space="preserve"> 3</w:t>
      </w:r>
      <w:r w:rsidR="00F12C35" w:rsidRPr="006421C5">
        <w:rPr>
          <w:lang w:val="bg-BG"/>
        </w:rPr>
        <w:t>,</w:t>
      </w:r>
      <w:r w:rsidRPr="006421C5">
        <w:rPr>
          <w:lang w:val="bg-BG"/>
        </w:rPr>
        <w:t xml:space="preserve">75% </w:t>
      </w:r>
      <w:r w:rsidR="00A13D2D" w:rsidRPr="006421C5">
        <w:rPr>
          <w:lang w:val="bg-BG"/>
        </w:rPr>
        <w:t xml:space="preserve">крем или плацебо </w:t>
      </w:r>
      <w:r w:rsidR="00F12C35" w:rsidRPr="006421C5">
        <w:rPr>
          <w:lang w:val="bg-BG"/>
        </w:rPr>
        <w:t xml:space="preserve">дневно </w:t>
      </w:r>
      <w:r w:rsidRPr="006421C5">
        <w:rPr>
          <w:lang w:val="bg-BG"/>
        </w:rPr>
        <w:t xml:space="preserve">върху кожата на </w:t>
      </w:r>
      <w:r w:rsidR="00C21403">
        <w:rPr>
          <w:lang w:val="bg-BG"/>
        </w:rPr>
        <w:t>засегнатия</w:t>
      </w:r>
      <w:r w:rsidR="00C21403" w:rsidRPr="006421C5">
        <w:rPr>
          <w:lang w:val="bg-BG"/>
        </w:rPr>
        <w:t xml:space="preserve"> </w:t>
      </w:r>
      <w:r w:rsidR="008F3E74" w:rsidRPr="006421C5">
        <w:rPr>
          <w:lang w:val="bg-BG"/>
        </w:rPr>
        <w:t>участък</w:t>
      </w:r>
      <w:r w:rsidRPr="006421C5">
        <w:rPr>
          <w:lang w:val="bg-BG"/>
        </w:rPr>
        <w:t xml:space="preserve"> (върху цялото лице или скалпа, но не върху двете места едновременно) за два 2-седмични цикъла на лечение, между които е имало 2-седмичен цикъл без лечение.</w:t>
      </w:r>
    </w:p>
    <w:p w14:paraId="52050706" w14:textId="77777777" w:rsidR="0075383C" w:rsidRPr="006421C5" w:rsidRDefault="0075383C" w:rsidP="00F12C35">
      <w:pPr>
        <w:rPr>
          <w:lang w:val="bg-BG"/>
        </w:rPr>
      </w:pPr>
    </w:p>
    <w:p w14:paraId="52050707" w14:textId="77777777" w:rsidR="0075383C" w:rsidRPr="006421C5" w:rsidRDefault="00C21403" w:rsidP="00F12C35">
      <w:pPr>
        <w:autoSpaceDE w:val="0"/>
        <w:autoSpaceDN w:val="0"/>
        <w:adjustRightInd w:val="0"/>
        <w:spacing w:line="240" w:lineRule="auto"/>
        <w:rPr>
          <w:strike/>
          <w:lang w:val="bg-BG"/>
        </w:rPr>
      </w:pPr>
      <w:r>
        <w:rPr>
          <w:lang w:val="bg-BG"/>
        </w:rPr>
        <w:t>В клинични изпитвания п</w:t>
      </w:r>
      <w:r w:rsidRPr="006421C5">
        <w:rPr>
          <w:lang w:val="bg-BG"/>
        </w:rPr>
        <w:t xml:space="preserve">ри </w:t>
      </w:r>
      <w:r w:rsidR="0075383C" w:rsidRPr="006421C5">
        <w:rPr>
          <w:lang w:val="bg-BG"/>
        </w:rPr>
        <w:t>повечето пациенти</w:t>
      </w:r>
      <w:r>
        <w:rPr>
          <w:lang w:val="bg-BG"/>
        </w:rPr>
        <w:t xml:space="preserve"> </w:t>
      </w:r>
      <w:r w:rsidRPr="001B4C99">
        <w:rPr>
          <w:lang w:val="bg-BG" w:eastAsia="de-DE"/>
        </w:rPr>
        <w:t>(159/160)</w:t>
      </w:r>
      <w:r w:rsidR="0075383C" w:rsidRPr="006421C5">
        <w:rPr>
          <w:lang w:val="bg-BG"/>
        </w:rPr>
        <w:t xml:space="preserve">, използвали </w:t>
      </w:r>
      <w:proofErr w:type="spellStart"/>
      <w:r w:rsidR="009C78BC" w:rsidRPr="006421C5">
        <w:t>Zyclara</w:t>
      </w:r>
      <w:proofErr w:type="spellEnd"/>
      <w:r w:rsidR="0075383C" w:rsidRPr="006421C5">
        <w:rPr>
          <w:lang w:val="bg-BG"/>
        </w:rPr>
        <w:t xml:space="preserve"> за лечение на </w:t>
      </w:r>
      <w:r w:rsidR="0075383C" w:rsidRPr="006421C5">
        <w:t>AK</w:t>
      </w:r>
      <w:r w:rsidR="00BC5447" w:rsidRPr="006421C5">
        <w:rPr>
          <w:lang w:val="bg-BG"/>
        </w:rPr>
        <w:t>,</w:t>
      </w:r>
      <w:r w:rsidR="0075383C" w:rsidRPr="006421C5">
        <w:rPr>
          <w:lang w:val="bg-BG"/>
        </w:rPr>
        <w:t xml:space="preserve"> е имало локалн</w:t>
      </w:r>
      <w:r w:rsidR="00BC5447" w:rsidRPr="006421C5">
        <w:rPr>
          <w:lang w:val="bg-BG"/>
        </w:rPr>
        <w:t>и</w:t>
      </w:r>
      <w:r w:rsidR="0075383C" w:rsidRPr="006421C5">
        <w:rPr>
          <w:lang w:val="bg-BG"/>
        </w:rPr>
        <w:t xml:space="preserve"> кожн</w:t>
      </w:r>
      <w:r w:rsidR="00BC5447" w:rsidRPr="006421C5">
        <w:rPr>
          <w:lang w:val="bg-BG"/>
        </w:rPr>
        <w:t>и</w:t>
      </w:r>
      <w:r w:rsidR="0075383C" w:rsidRPr="006421C5">
        <w:rPr>
          <w:lang w:val="bg-BG"/>
        </w:rPr>
        <w:t xml:space="preserve"> реакци</w:t>
      </w:r>
      <w:r w:rsidR="00BC5447" w:rsidRPr="006421C5">
        <w:rPr>
          <w:lang w:val="bg-BG"/>
        </w:rPr>
        <w:t>и</w:t>
      </w:r>
      <w:r w:rsidR="0075383C" w:rsidRPr="006421C5">
        <w:rPr>
          <w:lang w:val="bg-BG"/>
        </w:rPr>
        <w:t xml:space="preserve"> (най-често еритема, струпеи и лющене/изсушаване) на мястото на приложение. Въпреки това, само 11% (17/160) от пациентите в клиничните </w:t>
      </w:r>
      <w:r w:rsidR="00A13D2D" w:rsidRPr="006421C5">
        <w:rPr>
          <w:lang w:val="bg-BG"/>
        </w:rPr>
        <w:t>изпитвания със</w:t>
      </w:r>
      <w:r w:rsidR="0075383C" w:rsidRPr="006421C5">
        <w:rPr>
          <w:lang w:val="bg-BG"/>
        </w:rPr>
        <w:t xml:space="preserve"> </w:t>
      </w:r>
      <w:proofErr w:type="spellStart"/>
      <w:r w:rsidR="009C78BC" w:rsidRPr="006421C5">
        <w:t>Zyclara</w:t>
      </w:r>
      <w:proofErr w:type="spellEnd"/>
      <w:r w:rsidR="0075383C" w:rsidRPr="006421C5">
        <w:rPr>
          <w:lang w:val="bg-BG"/>
        </w:rPr>
        <w:t xml:space="preserve"> са имали нужда от паузи (прекъсване на лечението)</w:t>
      </w:r>
      <w:r w:rsidR="00B25133" w:rsidRPr="006421C5">
        <w:rPr>
          <w:lang w:val="bg-BG"/>
        </w:rPr>
        <w:t>,</w:t>
      </w:r>
      <w:r w:rsidR="0075383C" w:rsidRPr="006421C5">
        <w:rPr>
          <w:lang w:val="bg-BG"/>
        </w:rPr>
        <w:t xml:space="preserve"> поради </w:t>
      </w:r>
      <w:r w:rsidR="00BC5447" w:rsidRPr="006421C5">
        <w:rPr>
          <w:lang w:val="bg-BG"/>
        </w:rPr>
        <w:t xml:space="preserve">локални </w:t>
      </w:r>
      <w:r w:rsidR="00A13D2D" w:rsidRPr="006421C5">
        <w:rPr>
          <w:lang w:val="bg-BG"/>
        </w:rPr>
        <w:t>нежелани</w:t>
      </w:r>
      <w:r w:rsidR="0075383C" w:rsidRPr="006421C5">
        <w:rPr>
          <w:lang w:val="bg-BG"/>
        </w:rPr>
        <w:t xml:space="preserve"> реакции. Някои системни</w:t>
      </w:r>
      <w:r w:rsidR="00EA4632" w:rsidRPr="006421C5">
        <w:rPr>
          <w:lang w:val="bg-BG"/>
        </w:rPr>
        <w:t xml:space="preserve"> нежелани</w:t>
      </w:r>
      <w:r w:rsidR="0075383C" w:rsidRPr="006421C5">
        <w:rPr>
          <w:lang w:val="bg-BG"/>
        </w:rPr>
        <w:t xml:space="preserve"> реакции, включително главоболие </w:t>
      </w:r>
      <w:r w:rsidRPr="001B4C99">
        <w:rPr>
          <w:lang w:val="bg-BG" w:eastAsia="de-DE"/>
        </w:rPr>
        <w:t>6% (10/160)</w:t>
      </w:r>
      <w:r>
        <w:rPr>
          <w:lang w:val="bg-BG" w:eastAsia="de-DE"/>
        </w:rPr>
        <w:t xml:space="preserve"> </w:t>
      </w:r>
      <w:r w:rsidR="0075383C" w:rsidRPr="006421C5">
        <w:rPr>
          <w:lang w:val="bg-BG"/>
        </w:rPr>
        <w:t>и отпадналост</w:t>
      </w:r>
      <w:r>
        <w:rPr>
          <w:lang w:val="bg-BG"/>
        </w:rPr>
        <w:t xml:space="preserve"> </w:t>
      </w:r>
      <w:r w:rsidRPr="001B4C99">
        <w:rPr>
          <w:lang w:val="bg-BG" w:eastAsia="de-DE"/>
        </w:rPr>
        <w:t>4% (7/160)</w:t>
      </w:r>
      <w:r w:rsidR="0075383C" w:rsidRPr="006421C5">
        <w:rPr>
          <w:lang w:val="bg-BG"/>
        </w:rPr>
        <w:t>, са били съобщени от пациенти</w:t>
      </w:r>
      <w:r w:rsidR="00BC5447" w:rsidRPr="006421C5">
        <w:rPr>
          <w:lang w:val="bg-BG"/>
        </w:rPr>
        <w:t>те</w:t>
      </w:r>
      <w:r w:rsidR="0075383C" w:rsidRPr="006421C5">
        <w:rPr>
          <w:lang w:val="bg-BG"/>
        </w:rPr>
        <w:t>, лекувани с</w:t>
      </w:r>
      <w:r>
        <w:rPr>
          <w:lang w:val="bg-BG"/>
        </w:rPr>
        <w:t xml:space="preserve">ъс </w:t>
      </w:r>
      <w:proofErr w:type="spellStart"/>
      <w:r w:rsidRPr="006421C5">
        <w:t>Zyclara</w:t>
      </w:r>
      <w:proofErr w:type="spellEnd"/>
      <w:r>
        <w:rPr>
          <w:lang w:val="bg-BG"/>
        </w:rPr>
        <w:t xml:space="preserve"> в клиничните изпитвания</w:t>
      </w:r>
      <w:r w:rsidR="0075383C" w:rsidRPr="006421C5">
        <w:rPr>
          <w:lang w:val="bg-BG"/>
        </w:rPr>
        <w:t>.</w:t>
      </w:r>
    </w:p>
    <w:p w14:paraId="52050708" w14:textId="77777777" w:rsidR="0075383C" w:rsidRPr="006421C5" w:rsidRDefault="0075383C" w:rsidP="0075383C">
      <w:pPr>
        <w:jc w:val="both"/>
        <w:rPr>
          <w:lang w:val="bg-BG"/>
        </w:rPr>
      </w:pPr>
    </w:p>
    <w:p w14:paraId="52050709" w14:textId="77777777" w:rsidR="0075383C" w:rsidRPr="006421C5" w:rsidRDefault="0075383C" w:rsidP="0075383C">
      <w:pPr>
        <w:spacing w:after="120"/>
        <w:rPr>
          <w:u w:val="single"/>
          <w:lang w:val="bg-BG"/>
        </w:rPr>
      </w:pPr>
      <w:r w:rsidRPr="006421C5">
        <w:rPr>
          <w:u w:val="single"/>
          <w:lang w:val="bg-BG"/>
        </w:rPr>
        <w:t>Таблица на не</w:t>
      </w:r>
      <w:r w:rsidR="00EA4632" w:rsidRPr="006421C5">
        <w:rPr>
          <w:u w:val="single"/>
          <w:lang w:val="bg-BG"/>
        </w:rPr>
        <w:t>желаните</w:t>
      </w:r>
      <w:r w:rsidRPr="006421C5">
        <w:rPr>
          <w:u w:val="single"/>
          <w:lang w:val="bg-BG"/>
        </w:rPr>
        <w:t xml:space="preserve"> реакции</w:t>
      </w:r>
    </w:p>
    <w:p w14:paraId="5205070A" w14:textId="77777777" w:rsidR="0075383C" w:rsidRPr="006421C5" w:rsidRDefault="0075383C" w:rsidP="0075383C">
      <w:pPr>
        <w:rPr>
          <w:u w:val="single"/>
          <w:lang w:val="bg-BG"/>
        </w:rPr>
      </w:pPr>
      <w:r w:rsidRPr="006421C5">
        <w:rPr>
          <w:lang w:val="bg-BG"/>
        </w:rPr>
        <w:t>Данните, представени в таблицата по-долу, отразяват</w:t>
      </w:r>
      <w:r w:rsidRPr="00C21403">
        <w:rPr>
          <w:lang w:val="bg-BG"/>
        </w:rPr>
        <w:t>:</w:t>
      </w:r>
      <w:r w:rsidRPr="006421C5">
        <w:rPr>
          <w:u w:val="single"/>
          <w:lang w:val="bg-BG"/>
        </w:rPr>
        <w:t xml:space="preserve"> </w:t>
      </w:r>
    </w:p>
    <w:p w14:paraId="5205070B" w14:textId="77777777" w:rsidR="0075383C" w:rsidRPr="006421C5" w:rsidRDefault="00BC5447" w:rsidP="00AB1F83">
      <w:pPr>
        <w:numPr>
          <w:ilvl w:val="0"/>
          <w:numId w:val="6"/>
        </w:numPr>
        <w:tabs>
          <w:tab w:val="clear" w:pos="567"/>
        </w:tabs>
        <w:rPr>
          <w:lang w:val="bg-BG"/>
        </w:rPr>
      </w:pPr>
      <w:r w:rsidRPr="006421C5">
        <w:rPr>
          <w:lang w:val="bg-BG"/>
        </w:rPr>
        <w:t>експозиция</w:t>
      </w:r>
      <w:r w:rsidR="005A35D1">
        <w:rPr>
          <w:lang w:val="bg-BG"/>
        </w:rPr>
        <w:t>та</w:t>
      </w:r>
      <w:r w:rsidRPr="006421C5">
        <w:rPr>
          <w:lang w:val="bg-BG"/>
        </w:rPr>
        <w:t xml:space="preserve"> </w:t>
      </w:r>
      <w:r w:rsidR="0075383C" w:rsidRPr="006421C5">
        <w:rPr>
          <w:lang w:val="bg-BG"/>
        </w:rPr>
        <w:t xml:space="preserve">на </w:t>
      </w:r>
      <w:proofErr w:type="spellStart"/>
      <w:r w:rsidR="009C78BC" w:rsidRPr="006421C5">
        <w:t>Zyclara</w:t>
      </w:r>
      <w:proofErr w:type="spellEnd"/>
      <w:r w:rsidR="0075383C" w:rsidRPr="006421C5">
        <w:rPr>
          <w:lang w:val="bg-BG"/>
        </w:rPr>
        <w:t xml:space="preserve"> или плацебо в гореспоменатите изпи</w:t>
      </w:r>
      <w:r w:rsidR="00EA4632" w:rsidRPr="006421C5">
        <w:rPr>
          <w:lang w:val="bg-BG"/>
        </w:rPr>
        <w:t>твания (с честота много чести до нечести</w:t>
      </w:r>
      <w:r w:rsidR="0075383C" w:rsidRPr="006421C5">
        <w:rPr>
          <w:lang w:val="bg-BG"/>
        </w:rPr>
        <w:t xml:space="preserve"> и с по-голяма честота </w:t>
      </w:r>
      <w:r w:rsidR="005A35D1">
        <w:rPr>
          <w:lang w:val="bg-BG"/>
        </w:rPr>
        <w:t>от</w:t>
      </w:r>
      <w:r w:rsidR="00465167">
        <w:rPr>
          <w:lang w:val="bg-BG"/>
        </w:rPr>
        <w:t>колкот при</w:t>
      </w:r>
      <w:r w:rsidR="005A35D1" w:rsidRPr="006421C5">
        <w:rPr>
          <w:lang w:val="bg-BG"/>
        </w:rPr>
        <w:t xml:space="preserve"> </w:t>
      </w:r>
      <w:r w:rsidR="0075383C" w:rsidRPr="006421C5">
        <w:rPr>
          <w:lang w:val="bg-BG"/>
        </w:rPr>
        <w:t>плацебо).</w:t>
      </w:r>
    </w:p>
    <w:p w14:paraId="5205070C" w14:textId="77777777" w:rsidR="0075383C" w:rsidRPr="006421C5" w:rsidRDefault="005A35D1" w:rsidP="00AB1F83">
      <w:pPr>
        <w:numPr>
          <w:ilvl w:val="0"/>
          <w:numId w:val="6"/>
        </w:numPr>
        <w:tabs>
          <w:tab w:val="clear" w:pos="567"/>
        </w:tabs>
      </w:pPr>
      <w:r>
        <w:rPr>
          <w:lang w:val="bg-BG"/>
        </w:rPr>
        <w:t>опит</w:t>
      </w:r>
      <w:r w:rsidR="00FA4C05">
        <w:rPr>
          <w:lang w:val="bg-BG"/>
        </w:rPr>
        <w:t>а</w:t>
      </w:r>
      <w:r w:rsidRPr="006421C5">
        <w:t xml:space="preserve"> </w:t>
      </w:r>
      <w:r w:rsidR="0075383C" w:rsidRPr="006421C5">
        <w:t xml:space="preserve">с </w:t>
      </w:r>
      <w:proofErr w:type="spellStart"/>
      <w:r w:rsidR="0075383C" w:rsidRPr="006421C5">
        <w:t>имиквимод</w:t>
      </w:r>
      <w:proofErr w:type="spellEnd"/>
      <w:r w:rsidR="0075383C" w:rsidRPr="006421C5">
        <w:t xml:space="preserve"> 5%</w:t>
      </w:r>
      <w:r w:rsidR="00EA4632" w:rsidRPr="006421C5">
        <w:rPr>
          <w:lang w:val="bg-BG"/>
        </w:rPr>
        <w:t xml:space="preserve"> </w:t>
      </w:r>
      <w:proofErr w:type="spellStart"/>
      <w:r w:rsidR="00EA4632" w:rsidRPr="006421C5">
        <w:t>крем</w:t>
      </w:r>
      <w:proofErr w:type="spellEnd"/>
      <w:r w:rsidR="0075383C" w:rsidRPr="006421C5">
        <w:t xml:space="preserve"> </w:t>
      </w:r>
    </w:p>
    <w:p w14:paraId="5205070D" w14:textId="77777777" w:rsidR="00164D6E" w:rsidRPr="006421C5" w:rsidRDefault="00164D6E" w:rsidP="0075383C">
      <w:pPr>
        <w:rPr>
          <w:u w:val="single"/>
          <w:lang w:val="bg-BG"/>
        </w:rPr>
      </w:pPr>
    </w:p>
    <w:p w14:paraId="5205070E" w14:textId="77777777" w:rsidR="0075383C" w:rsidRPr="006421C5" w:rsidRDefault="0075383C" w:rsidP="0075383C">
      <w:proofErr w:type="spellStart"/>
      <w:r w:rsidRPr="006421C5">
        <w:t>Честотите</w:t>
      </w:r>
      <w:proofErr w:type="spellEnd"/>
      <w:r w:rsidRPr="006421C5">
        <w:t xml:space="preserve"> </w:t>
      </w:r>
      <w:proofErr w:type="spellStart"/>
      <w:r w:rsidRPr="006421C5">
        <w:t>се</w:t>
      </w:r>
      <w:proofErr w:type="spellEnd"/>
      <w:r w:rsidRPr="006421C5">
        <w:t xml:space="preserve"> </w:t>
      </w:r>
      <w:proofErr w:type="spellStart"/>
      <w:r w:rsidRPr="006421C5">
        <w:t>дефинират</w:t>
      </w:r>
      <w:proofErr w:type="spellEnd"/>
      <w:r w:rsidRPr="006421C5">
        <w:t xml:space="preserve"> </w:t>
      </w:r>
      <w:proofErr w:type="spellStart"/>
      <w:r w:rsidRPr="006421C5">
        <w:t>като</w:t>
      </w:r>
      <w:proofErr w:type="spellEnd"/>
      <w:r w:rsidRPr="006421C5">
        <w:t>:</w:t>
      </w:r>
    </w:p>
    <w:p w14:paraId="5205070F" w14:textId="77777777" w:rsidR="00EA4632" w:rsidRPr="006421C5" w:rsidRDefault="00EA4632" w:rsidP="0075383C">
      <w:pPr>
        <w:pStyle w:val="Default"/>
        <w:rPr>
          <w:sz w:val="22"/>
          <w:szCs w:val="22"/>
        </w:rPr>
      </w:pPr>
    </w:p>
    <w:p w14:paraId="52050710" w14:textId="77777777" w:rsidR="0075383C" w:rsidRPr="006421C5" w:rsidRDefault="00EA4632" w:rsidP="0075383C">
      <w:pPr>
        <w:pStyle w:val="Default"/>
        <w:rPr>
          <w:sz w:val="22"/>
          <w:szCs w:val="22"/>
        </w:rPr>
      </w:pPr>
      <w:r w:rsidRPr="006421C5">
        <w:rPr>
          <w:sz w:val="22"/>
          <w:szCs w:val="22"/>
        </w:rPr>
        <w:t>Много чести</w:t>
      </w:r>
      <w:r w:rsidR="0075383C" w:rsidRPr="006421C5">
        <w:rPr>
          <w:sz w:val="22"/>
          <w:szCs w:val="22"/>
        </w:rPr>
        <w:t xml:space="preserve"> (≥ 1/10); </w:t>
      </w:r>
    </w:p>
    <w:p w14:paraId="52050711" w14:textId="77777777" w:rsidR="0075383C" w:rsidRPr="006421C5" w:rsidRDefault="00EA4632" w:rsidP="0075383C">
      <w:pPr>
        <w:pStyle w:val="Default"/>
        <w:rPr>
          <w:sz w:val="22"/>
          <w:szCs w:val="22"/>
        </w:rPr>
      </w:pPr>
      <w:r w:rsidRPr="006421C5">
        <w:rPr>
          <w:sz w:val="22"/>
          <w:szCs w:val="22"/>
        </w:rPr>
        <w:t>Чести</w:t>
      </w:r>
      <w:r w:rsidR="0075383C" w:rsidRPr="006421C5">
        <w:rPr>
          <w:sz w:val="22"/>
          <w:szCs w:val="22"/>
        </w:rPr>
        <w:t xml:space="preserve"> (≥ 1/100 до &lt; 1/10) </w:t>
      </w:r>
    </w:p>
    <w:p w14:paraId="52050712" w14:textId="77777777" w:rsidR="0075383C" w:rsidRPr="006421C5" w:rsidRDefault="00EA4632" w:rsidP="0075383C">
      <w:pPr>
        <w:pStyle w:val="Default"/>
        <w:rPr>
          <w:sz w:val="22"/>
          <w:szCs w:val="22"/>
        </w:rPr>
      </w:pPr>
      <w:r w:rsidRPr="006421C5">
        <w:rPr>
          <w:sz w:val="22"/>
          <w:szCs w:val="22"/>
        </w:rPr>
        <w:t>Нечести</w:t>
      </w:r>
      <w:r w:rsidR="0075383C" w:rsidRPr="006421C5">
        <w:rPr>
          <w:sz w:val="22"/>
          <w:szCs w:val="22"/>
        </w:rPr>
        <w:t xml:space="preserve"> (≥ 1/1 000 до &lt; 1/100) </w:t>
      </w:r>
    </w:p>
    <w:p w14:paraId="52050713" w14:textId="77777777" w:rsidR="0075383C" w:rsidRPr="006421C5" w:rsidRDefault="00EA4632" w:rsidP="0075383C">
      <w:pPr>
        <w:pStyle w:val="Default"/>
        <w:rPr>
          <w:sz w:val="22"/>
          <w:szCs w:val="22"/>
        </w:rPr>
      </w:pPr>
      <w:r w:rsidRPr="006421C5">
        <w:rPr>
          <w:sz w:val="22"/>
          <w:szCs w:val="22"/>
        </w:rPr>
        <w:t>Редки</w:t>
      </w:r>
      <w:r w:rsidR="0075383C" w:rsidRPr="006421C5">
        <w:rPr>
          <w:sz w:val="22"/>
          <w:szCs w:val="22"/>
        </w:rPr>
        <w:t xml:space="preserve"> (≥ 1/10 000 до &lt; 1/1 000) </w:t>
      </w:r>
    </w:p>
    <w:p w14:paraId="52050714" w14:textId="77777777" w:rsidR="0075383C" w:rsidRPr="006421C5" w:rsidRDefault="00EA4632" w:rsidP="0075383C">
      <w:pPr>
        <w:rPr>
          <w:lang w:val="bg-BG"/>
        </w:rPr>
      </w:pPr>
      <w:r w:rsidRPr="006421C5">
        <w:rPr>
          <w:lang w:val="bg-BG"/>
        </w:rPr>
        <w:t>Много редки (&lt;1/10</w:t>
      </w:r>
      <w:r w:rsidR="00BC5447" w:rsidRPr="006421C5">
        <w:rPr>
          <w:lang w:val="bg-BG"/>
        </w:rPr>
        <w:t> </w:t>
      </w:r>
      <w:r w:rsidRPr="006421C5">
        <w:rPr>
          <w:lang w:val="bg-BG"/>
        </w:rPr>
        <w:t xml:space="preserve">000) и </w:t>
      </w:r>
      <w:r w:rsidR="00BC5447" w:rsidRPr="006421C5">
        <w:rPr>
          <w:lang w:val="bg-BG"/>
        </w:rPr>
        <w:t xml:space="preserve">с </w:t>
      </w:r>
      <w:r w:rsidRPr="006421C5">
        <w:rPr>
          <w:lang w:val="bg-BG"/>
        </w:rPr>
        <w:t>неизвестна честота</w:t>
      </w:r>
      <w:r w:rsidR="0075383C" w:rsidRPr="006421C5">
        <w:rPr>
          <w:lang w:val="bg-BG"/>
        </w:rPr>
        <w:t xml:space="preserve"> (</w:t>
      </w:r>
      <w:r w:rsidRPr="006421C5">
        <w:rPr>
          <w:lang w:val="bg-BG"/>
        </w:rPr>
        <w:t xml:space="preserve">от наличните данни </w:t>
      </w:r>
      <w:r w:rsidR="0075383C" w:rsidRPr="006421C5">
        <w:rPr>
          <w:lang w:val="bg-BG"/>
        </w:rPr>
        <w:t xml:space="preserve">не може да бъде </w:t>
      </w:r>
      <w:r w:rsidRPr="006421C5">
        <w:rPr>
          <w:lang w:val="bg-BG"/>
        </w:rPr>
        <w:t>направена оценка</w:t>
      </w:r>
      <w:r w:rsidR="0075383C" w:rsidRPr="006421C5">
        <w:rPr>
          <w:lang w:val="bg-BG"/>
        </w:rPr>
        <w:t>)</w:t>
      </w:r>
    </w:p>
    <w:p w14:paraId="52050715" w14:textId="77777777" w:rsidR="0075383C" w:rsidRPr="006421C5" w:rsidRDefault="0075383C" w:rsidP="0075383C">
      <w:pPr>
        <w:rPr>
          <w:lang w:val="bg-BG"/>
        </w:rPr>
      </w:pP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41"/>
        <w:gridCol w:w="1676"/>
        <w:gridCol w:w="4130"/>
      </w:tblGrid>
      <w:tr w:rsidR="0075383C" w:rsidRPr="006421C5" w14:paraId="52050719" w14:textId="77777777">
        <w:tc>
          <w:tcPr>
            <w:tcW w:w="3941" w:type="dxa"/>
          </w:tcPr>
          <w:p w14:paraId="52050716" w14:textId="77777777" w:rsidR="0075383C" w:rsidRPr="006421C5" w:rsidRDefault="00EA4632" w:rsidP="009F5688">
            <w:pPr>
              <w:rPr>
                <w:b/>
                <w:bCs/>
                <w:szCs w:val="22"/>
                <w:lang w:val="bg-BG"/>
              </w:rPr>
            </w:pPr>
            <w:r w:rsidRPr="006421C5">
              <w:rPr>
                <w:b/>
                <w:bCs/>
                <w:szCs w:val="22"/>
                <w:lang w:val="bg-BG"/>
              </w:rPr>
              <w:t>Системо-орган</w:t>
            </w:r>
            <w:r w:rsidR="00BC5447" w:rsidRPr="006421C5">
              <w:rPr>
                <w:b/>
                <w:bCs/>
                <w:szCs w:val="22"/>
                <w:lang w:val="bg-BG"/>
              </w:rPr>
              <w:t>е</w:t>
            </w:r>
            <w:r w:rsidRPr="006421C5">
              <w:rPr>
                <w:b/>
                <w:bCs/>
                <w:szCs w:val="22"/>
                <w:lang w:val="bg-BG"/>
              </w:rPr>
              <w:t>н клас</w:t>
            </w:r>
            <w:r w:rsidRPr="006421C5">
              <w:rPr>
                <w:b/>
                <w:bCs/>
                <w:szCs w:val="22"/>
              </w:rPr>
              <w:t xml:space="preserve"> </w:t>
            </w:r>
          </w:p>
        </w:tc>
        <w:tc>
          <w:tcPr>
            <w:tcW w:w="1676" w:type="dxa"/>
          </w:tcPr>
          <w:p w14:paraId="52050717" w14:textId="77777777" w:rsidR="0075383C" w:rsidRPr="006421C5" w:rsidRDefault="0075383C" w:rsidP="009F5688">
            <w:pPr>
              <w:rPr>
                <w:szCs w:val="22"/>
              </w:rPr>
            </w:pPr>
            <w:proofErr w:type="spellStart"/>
            <w:r w:rsidRPr="006421C5">
              <w:rPr>
                <w:b/>
                <w:bCs/>
                <w:szCs w:val="22"/>
              </w:rPr>
              <w:t>Честота</w:t>
            </w:r>
            <w:proofErr w:type="spellEnd"/>
          </w:p>
        </w:tc>
        <w:tc>
          <w:tcPr>
            <w:tcW w:w="4130" w:type="dxa"/>
          </w:tcPr>
          <w:p w14:paraId="52050718" w14:textId="77777777" w:rsidR="0075383C" w:rsidRPr="006421C5" w:rsidRDefault="0075383C" w:rsidP="00EA4632">
            <w:pPr>
              <w:rPr>
                <w:szCs w:val="22"/>
                <w:lang w:val="bg-BG"/>
              </w:rPr>
            </w:pPr>
            <w:proofErr w:type="spellStart"/>
            <w:r w:rsidRPr="006421C5">
              <w:rPr>
                <w:b/>
                <w:bCs/>
                <w:szCs w:val="22"/>
              </w:rPr>
              <w:t>Не</w:t>
            </w:r>
            <w:proofErr w:type="spellEnd"/>
            <w:r w:rsidR="00EA4632" w:rsidRPr="006421C5">
              <w:rPr>
                <w:b/>
                <w:bCs/>
                <w:szCs w:val="22"/>
                <w:lang w:val="bg-BG"/>
              </w:rPr>
              <w:t>желани</w:t>
            </w:r>
            <w:r w:rsidRPr="006421C5">
              <w:rPr>
                <w:b/>
                <w:bCs/>
                <w:szCs w:val="22"/>
              </w:rPr>
              <w:t xml:space="preserve"> </w:t>
            </w:r>
            <w:proofErr w:type="spellStart"/>
            <w:r w:rsidRPr="006421C5">
              <w:rPr>
                <w:b/>
                <w:bCs/>
                <w:szCs w:val="22"/>
              </w:rPr>
              <w:t>реакци</w:t>
            </w:r>
            <w:proofErr w:type="spellEnd"/>
            <w:r w:rsidR="00EA4632" w:rsidRPr="006421C5">
              <w:rPr>
                <w:b/>
                <w:bCs/>
                <w:szCs w:val="22"/>
                <w:lang w:val="bg-BG"/>
              </w:rPr>
              <w:t>и</w:t>
            </w:r>
          </w:p>
        </w:tc>
      </w:tr>
      <w:tr w:rsidR="0075383C" w:rsidRPr="006421C5" w14:paraId="5205071D" w14:textId="77777777">
        <w:tc>
          <w:tcPr>
            <w:tcW w:w="3941" w:type="dxa"/>
            <w:vMerge w:val="restart"/>
          </w:tcPr>
          <w:p w14:paraId="5205071A" w14:textId="77777777" w:rsidR="0075383C" w:rsidRPr="006421C5" w:rsidRDefault="0075383C" w:rsidP="009F5688">
            <w:pPr>
              <w:rPr>
                <w:szCs w:val="22"/>
                <w:lang w:val="bg-BG"/>
              </w:rPr>
            </w:pPr>
            <w:proofErr w:type="spellStart"/>
            <w:r w:rsidRPr="006421C5">
              <w:rPr>
                <w:b/>
                <w:bCs/>
                <w:szCs w:val="22"/>
              </w:rPr>
              <w:t>Инфекции</w:t>
            </w:r>
            <w:proofErr w:type="spellEnd"/>
            <w:r w:rsidRPr="006421C5">
              <w:rPr>
                <w:b/>
                <w:bCs/>
                <w:szCs w:val="22"/>
              </w:rPr>
              <w:t xml:space="preserve"> и </w:t>
            </w:r>
            <w:r w:rsidR="00BC5447" w:rsidRPr="006421C5">
              <w:rPr>
                <w:b/>
                <w:bCs/>
                <w:szCs w:val="22"/>
                <w:lang w:val="bg-BG"/>
              </w:rPr>
              <w:t>инфестации</w:t>
            </w:r>
          </w:p>
        </w:tc>
        <w:tc>
          <w:tcPr>
            <w:tcW w:w="1676" w:type="dxa"/>
          </w:tcPr>
          <w:p w14:paraId="5205071B" w14:textId="77777777" w:rsidR="0075383C" w:rsidRPr="006421C5" w:rsidRDefault="0075383C" w:rsidP="009F5688">
            <w:pPr>
              <w:rPr>
                <w:szCs w:val="22"/>
                <w:lang w:val="bg-BG"/>
              </w:rPr>
            </w:pPr>
            <w:proofErr w:type="spellStart"/>
            <w:r w:rsidRPr="006421C5">
              <w:rPr>
                <w:szCs w:val="22"/>
              </w:rPr>
              <w:t>Чест</w:t>
            </w:r>
            <w:proofErr w:type="spellEnd"/>
            <w:r w:rsidR="006F1413" w:rsidRPr="006421C5">
              <w:rPr>
                <w:szCs w:val="22"/>
                <w:lang w:val="bg-BG"/>
              </w:rPr>
              <w:t>и</w:t>
            </w:r>
          </w:p>
        </w:tc>
        <w:tc>
          <w:tcPr>
            <w:tcW w:w="4130" w:type="dxa"/>
          </w:tcPr>
          <w:p w14:paraId="5205071C" w14:textId="77777777" w:rsidR="0075383C" w:rsidRPr="006421C5" w:rsidRDefault="0075383C" w:rsidP="009F5688">
            <w:pPr>
              <w:ind w:firstLine="360"/>
              <w:rPr>
                <w:szCs w:val="22"/>
              </w:rPr>
            </w:pPr>
            <w:proofErr w:type="spellStart"/>
            <w:r w:rsidRPr="006421C5">
              <w:rPr>
                <w:szCs w:val="22"/>
              </w:rPr>
              <w:t>Херпес</w:t>
            </w:r>
            <w:proofErr w:type="spellEnd"/>
            <w:r w:rsidRPr="006421C5">
              <w:rPr>
                <w:szCs w:val="22"/>
              </w:rPr>
              <w:t xml:space="preserve"> </w:t>
            </w:r>
            <w:proofErr w:type="spellStart"/>
            <w:r w:rsidRPr="006421C5">
              <w:rPr>
                <w:szCs w:val="22"/>
              </w:rPr>
              <w:t>симплекс</w:t>
            </w:r>
            <w:proofErr w:type="spellEnd"/>
          </w:p>
        </w:tc>
      </w:tr>
      <w:tr w:rsidR="0075383C" w:rsidRPr="006421C5" w14:paraId="52050722" w14:textId="77777777">
        <w:tc>
          <w:tcPr>
            <w:tcW w:w="3941" w:type="dxa"/>
            <w:vMerge/>
          </w:tcPr>
          <w:p w14:paraId="5205071E" w14:textId="77777777" w:rsidR="0075383C" w:rsidRPr="006421C5" w:rsidRDefault="0075383C" w:rsidP="009F5688">
            <w:pPr>
              <w:rPr>
                <w:szCs w:val="22"/>
              </w:rPr>
            </w:pPr>
          </w:p>
        </w:tc>
        <w:tc>
          <w:tcPr>
            <w:tcW w:w="1676" w:type="dxa"/>
            <w:vMerge w:val="restart"/>
          </w:tcPr>
          <w:p w14:paraId="5205071F" w14:textId="77777777" w:rsidR="0075383C" w:rsidRPr="006421C5" w:rsidRDefault="006F1413" w:rsidP="009F5688">
            <w:pPr>
              <w:rPr>
                <w:szCs w:val="22"/>
                <w:lang w:val="bg-BG"/>
              </w:rPr>
            </w:pPr>
            <w:proofErr w:type="spellStart"/>
            <w:r w:rsidRPr="006421C5">
              <w:rPr>
                <w:szCs w:val="22"/>
              </w:rPr>
              <w:t>Нечест</w:t>
            </w:r>
            <w:proofErr w:type="spellEnd"/>
            <w:r w:rsidRPr="006421C5">
              <w:rPr>
                <w:szCs w:val="22"/>
                <w:lang w:val="bg-BG"/>
              </w:rPr>
              <w:t>и</w:t>
            </w:r>
          </w:p>
          <w:p w14:paraId="52050720" w14:textId="77777777" w:rsidR="0075383C" w:rsidRPr="006421C5" w:rsidRDefault="0075383C" w:rsidP="009F5688">
            <w:pPr>
              <w:rPr>
                <w:szCs w:val="22"/>
              </w:rPr>
            </w:pPr>
          </w:p>
        </w:tc>
        <w:tc>
          <w:tcPr>
            <w:tcW w:w="4130" w:type="dxa"/>
          </w:tcPr>
          <w:p w14:paraId="52050721" w14:textId="77777777" w:rsidR="0075383C" w:rsidRPr="006421C5" w:rsidRDefault="003A4BDA" w:rsidP="009F5688">
            <w:pPr>
              <w:ind w:firstLine="360"/>
              <w:rPr>
                <w:szCs w:val="22"/>
                <w:lang w:val="bg-BG"/>
              </w:rPr>
            </w:pPr>
            <w:r w:rsidRPr="006421C5">
              <w:rPr>
                <w:szCs w:val="22"/>
                <w:lang w:val="bg-BG"/>
              </w:rPr>
              <w:t>Инфекция</w:t>
            </w:r>
          </w:p>
        </w:tc>
      </w:tr>
      <w:tr w:rsidR="0075383C" w:rsidRPr="006421C5" w14:paraId="52050726" w14:textId="77777777">
        <w:tc>
          <w:tcPr>
            <w:tcW w:w="3941" w:type="dxa"/>
            <w:vMerge/>
          </w:tcPr>
          <w:p w14:paraId="52050723" w14:textId="77777777" w:rsidR="0075383C" w:rsidRPr="006421C5" w:rsidRDefault="0075383C" w:rsidP="009F5688">
            <w:pPr>
              <w:rPr>
                <w:szCs w:val="22"/>
              </w:rPr>
            </w:pPr>
          </w:p>
        </w:tc>
        <w:tc>
          <w:tcPr>
            <w:tcW w:w="1676" w:type="dxa"/>
            <w:vMerge/>
          </w:tcPr>
          <w:p w14:paraId="52050724" w14:textId="77777777" w:rsidR="0075383C" w:rsidRPr="006421C5" w:rsidRDefault="0075383C" w:rsidP="009F5688">
            <w:pPr>
              <w:rPr>
                <w:szCs w:val="22"/>
              </w:rPr>
            </w:pPr>
          </w:p>
        </w:tc>
        <w:tc>
          <w:tcPr>
            <w:tcW w:w="4130" w:type="dxa"/>
          </w:tcPr>
          <w:p w14:paraId="52050725" w14:textId="77777777" w:rsidR="0075383C" w:rsidRPr="006421C5" w:rsidRDefault="0075383C" w:rsidP="009F5688">
            <w:pPr>
              <w:ind w:firstLine="360"/>
              <w:rPr>
                <w:szCs w:val="22"/>
              </w:rPr>
            </w:pPr>
            <w:proofErr w:type="spellStart"/>
            <w:r w:rsidRPr="006421C5">
              <w:rPr>
                <w:szCs w:val="22"/>
              </w:rPr>
              <w:t>Пустули</w:t>
            </w:r>
            <w:proofErr w:type="spellEnd"/>
          </w:p>
        </w:tc>
      </w:tr>
      <w:tr w:rsidR="0075383C" w:rsidRPr="006421C5" w14:paraId="5205072B" w14:textId="77777777">
        <w:tc>
          <w:tcPr>
            <w:tcW w:w="3941" w:type="dxa"/>
            <w:vMerge/>
          </w:tcPr>
          <w:p w14:paraId="52050727" w14:textId="77777777" w:rsidR="0075383C" w:rsidRPr="006421C5" w:rsidRDefault="0075383C" w:rsidP="009F5688">
            <w:pPr>
              <w:rPr>
                <w:szCs w:val="22"/>
              </w:rPr>
            </w:pPr>
          </w:p>
        </w:tc>
        <w:tc>
          <w:tcPr>
            <w:tcW w:w="1676" w:type="dxa"/>
          </w:tcPr>
          <w:p w14:paraId="52050728" w14:textId="77777777" w:rsidR="0075383C" w:rsidRPr="006421C5" w:rsidRDefault="006F1413" w:rsidP="006F1413">
            <w:pPr>
              <w:rPr>
                <w:szCs w:val="22"/>
              </w:rPr>
            </w:pPr>
            <w:r w:rsidRPr="006421C5">
              <w:rPr>
                <w:szCs w:val="22"/>
                <w:lang w:val="bg-BG"/>
              </w:rPr>
              <w:t>С н</w:t>
            </w:r>
            <w:proofErr w:type="spellStart"/>
            <w:r w:rsidR="0075383C" w:rsidRPr="006421C5">
              <w:rPr>
                <w:szCs w:val="22"/>
              </w:rPr>
              <w:t>еизвестна</w:t>
            </w:r>
            <w:proofErr w:type="spellEnd"/>
            <w:r w:rsidR="0075383C" w:rsidRPr="006421C5">
              <w:rPr>
                <w:szCs w:val="22"/>
              </w:rPr>
              <w:t xml:space="preserve"> </w:t>
            </w:r>
            <w:proofErr w:type="spellStart"/>
            <w:r w:rsidR="0075383C" w:rsidRPr="006421C5">
              <w:rPr>
                <w:szCs w:val="22"/>
              </w:rPr>
              <w:t>честота</w:t>
            </w:r>
            <w:proofErr w:type="spellEnd"/>
          </w:p>
        </w:tc>
        <w:tc>
          <w:tcPr>
            <w:tcW w:w="4130" w:type="dxa"/>
          </w:tcPr>
          <w:p w14:paraId="52050729" w14:textId="77777777" w:rsidR="0075383C" w:rsidRPr="006421C5" w:rsidRDefault="0075383C" w:rsidP="009F5688">
            <w:pPr>
              <w:ind w:left="321"/>
              <w:jc w:val="both"/>
              <w:rPr>
                <w:szCs w:val="22"/>
              </w:rPr>
            </w:pPr>
            <w:proofErr w:type="spellStart"/>
            <w:r w:rsidRPr="006421C5">
              <w:rPr>
                <w:szCs w:val="22"/>
              </w:rPr>
              <w:t>Кожна</w:t>
            </w:r>
            <w:proofErr w:type="spellEnd"/>
            <w:r w:rsidRPr="006421C5">
              <w:rPr>
                <w:szCs w:val="22"/>
              </w:rPr>
              <w:t xml:space="preserve"> </w:t>
            </w:r>
            <w:proofErr w:type="spellStart"/>
            <w:r w:rsidRPr="006421C5">
              <w:rPr>
                <w:szCs w:val="22"/>
              </w:rPr>
              <w:t>инфекция</w:t>
            </w:r>
            <w:proofErr w:type="spellEnd"/>
          </w:p>
          <w:p w14:paraId="5205072A" w14:textId="77777777" w:rsidR="0075383C" w:rsidRPr="006421C5" w:rsidRDefault="0075383C" w:rsidP="006F1413">
            <w:pPr>
              <w:ind w:left="321"/>
              <w:jc w:val="both"/>
              <w:rPr>
                <w:szCs w:val="22"/>
              </w:rPr>
            </w:pPr>
          </w:p>
        </w:tc>
      </w:tr>
      <w:tr w:rsidR="0075383C" w:rsidRPr="006421C5" w14:paraId="5205072F" w14:textId="77777777">
        <w:tc>
          <w:tcPr>
            <w:tcW w:w="3941" w:type="dxa"/>
            <w:vMerge w:val="restart"/>
          </w:tcPr>
          <w:p w14:paraId="5205072C" w14:textId="77777777" w:rsidR="0075383C" w:rsidRPr="006421C5" w:rsidRDefault="0075383C" w:rsidP="009F5688">
            <w:pPr>
              <w:rPr>
                <w:szCs w:val="22"/>
                <w:lang w:val="bg-BG"/>
              </w:rPr>
            </w:pPr>
            <w:proofErr w:type="spellStart"/>
            <w:r w:rsidRPr="006421C5">
              <w:rPr>
                <w:b/>
                <w:bCs/>
                <w:szCs w:val="22"/>
              </w:rPr>
              <w:t>Нарушения</w:t>
            </w:r>
            <w:proofErr w:type="spellEnd"/>
            <w:r w:rsidRPr="006421C5">
              <w:rPr>
                <w:b/>
                <w:bCs/>
                <w:szCs w:val="22"/>
              </w:rPr>
              <w:t xml:space="preserve"> </w:t>
            </w:r>
            <w:proofErr w:type="spellStart"/>
            <w:r w:rsidRPr="006421C5">
              <w:rPr>
                <w:b/>
                <w:bCs/>
                <w:szCs w:val="22"/>
              </w:rPr>
              <w:t>на</w:t>
            </w:r>
            <w:proofErr w:type="spellEnd"/>
            <w:r w:rsidRPr="006421C5">
              <w:rPr>
                <w:b/>
                <w:bCs/>
                <w:szCs w:val="22"/>
              </w:rPr>
              <w:t xml:space="preserve"> </w:t>
            </w:r>
            <w:proofErr w:type="spellStart"/>
            <w:r w:rsidRPr="006421C5">
              <w:rPr>
                <w:b/>
                <w:bCs/>
                <w:szCs w:val="22"/>
              </w:rPr>
              <w:t>кръвта</w:t>
            </w:r>
            <w:proofErr w:type="spellEnd"/>
            <w:r w:rsidRPr="006421C5">
              <w:rPr>
                <w:b/>
                <w:bCs/>
                <w:szCs w:val="22"/>
              </w:rPr>
              <w:t xml:space="preserve"> и </w:t>
            </w:r>
            <w:proofErr w:type="spellStart"/>
            <w:r w:rsidRPr="006421C5">
              <w:rPr>
                <w:b/>
                <w:bCs/>
                <w:szCs w:val="22"/>
              </w:rPr>
              <w:t>лимфната</w:t>
            </w:r>
            <w:proofErr w:type="spellEnd"/>
            <w:r w:rsidRPr="006421C5">
              <w:rPr>
                <w:b/>
                <w:bCs/>
                <w:szCs w:val="22"/>
              </w:rPr>
              <w:t xml:space="preserve"> </w:t>
            </w:r>
            <w:proofErr w:type="spellStart"/>
            <w:r w:rsidRPr="006421C5">
              <w:rPr>
                <w:b/>
                <w:bCs/>
                <w:szCs w:val="22"/>
              </w:rPr>
              <w:t>система</w:t>
            </w:r>
            <w:proofErr w:type="spellEnd"/>
          </w:p>
        </w:tc>
        <w:tc>
          <w:tcPr>
            <w:tcW w:w="1676" w:type="dxa"/>
          </w:tcPr>
          <w:p w14:paraId="5205072D" w14:textId="77777777" w:rsidR="0075383C" w:rsidRPr="006421C5" w:rsidRDefault="006F1413" w:rsidP="009F5688">
            <w:pPr>
              <w:rPr>
                <w:szCs w:val="22"/>
                <w:lang w:val="bg-BG"/>
              </w:rPr>
            </w:pPr>
            <w:proofErr w:type="spellStart"/>
            <w:r w:rsidRPr="006421C5">
              <w:rPr>
                <w:szCs w:val="22"/>
              </w:rPr>
              <w:t>Чест</w:t>
            </w:r>
            <w:proofErr w:type="spellEnd"/>
            <w:r w:rsidRPr="006421C5">
              <w:rPr>
                <w:szCs w:val="22"/>
                <w:lang w:val="bg-BG"/>
              </w:rPr>
              <w:t>и</w:t>
            </w:r>
          </w:p>
        </w:tc>
        <w:tc>
          <w:tcPr>
            <w:tcW w:w="4130" w:type="dxa"/>
          </w:tcPr>
          <w:p w14:paraId="5205072E" w14:textId="77777777" w:rsidR="0075383C" w:rsidRPr="006421C5" w:rsidRDefault="0075383C" w:rsidP="009F5688">
            <w:pPr>
              <w:ind w:firstLine="360"/>
              <w:rPr>
                <w:szCs w:val="22"/>
              </w:rPr>
            </w:pPr>
            <w:proofErr w:type="spellStart"/>
            <w:r w:rsidRPr="006421C5">
              <w:rPr>
                <w:szCs w:val="22"/>
              </w:rPr>
              <w:t>Лимфаденопатия</w:t>
            </w:r>
            <w:proofErr w:type="spellEnd"/>
          </w:p>
        </w:tc>
      </w:tr>
      <w:tr w:rsidR="0075383C" w:rsidRPr="006421C5" w14:paraId="52050734" w14:textId="77777777">
        <w:tc>
          <w:tcPr>
            <w:tcW w:w="3941" w:type="dxa"/>
            <w:vMerge/>
          </w:tcPr>
          <w:p w14:paraId="52050730" w14:textId="77777777" w:rsidR="0075383C" w:rsidRPr="006421C5" w:rsidRDefault="0075383C" w:rsidP="009F5688">
            <w:pPr>
              <w:rPr>
                <w:szCs w:val="22"/>
              </w:rPr>
            </w:pPr>
          </w:p>
        </w:tc>
        <w:tc>
          <w:tcPr>
            <w:tcW w:w="1676" w:type="dxa"/>
            <w:vMerge w:val="restart"/>
          </w:tcPr>
          <w:p w14:paraId="52050731" w14:textId="77777777" w:rsidR="0075383C" w:rsidRPr="006421C5" w:rsidRDefault="006F1413" w:rsidP="009F5688">
            <w:pPr>
              <w:rPr>
                <w:szCs w:val="22"/>
              </w:rPr>
            </w:pPr>
            <w:r w:rsidRPr="006421C5">
              <w:rPr>
                <w:szCs w:val="22"/>
                <w:lang w:val="bg-BG"/>
              </w:rPr>
              <w:t>С н</w:t>
            </w:r>
            <w:proofErr w:type="spellStart"/>
            <w:r w:rsidR="0075383C" w:rsidRPr="006421C5">
              <w:rPr>
                <w:szCs w:val="22"/>
              </w:rPr>
              <w:t>еизвестна</w:t>
            </w:r>
            <w:proofErr w:type="spellEnd"/>
            <w:r w:rsidR="0075383C" w:rsidRPr="006421C5">
              <w:rPr>
                <w:szCs w:val="22"/>
              </w:rPr>
              <w:t xml:space="preserve"> </w:t>
            </w:r>
            <w:proofErr w:type="spellStart"/>
            <w:r w:rsidR="0075383C" w:rsidRPr="006421C5">
              <w:rPr>
                <w:szCs w:val="22"/>
              </w:rPr>
              <w:t>честота</w:t>
            </w:r>
            <w:proofErr w:type="spellEnd"/>
          </w:p>
          <w:p w14:paraId="52050732" w14:textId="77777777" w:rsidR="0075383C" w:rsidRPr="006421C5" w:rsidRDefault="0075383C" w:rsidP="009F5688">
            <w:pPr>
              <w:rPr>
                <w:szCs w:val="22"/>
              </w:rPr>
            </w:pPr>
          </w:p>
        </w:tc>
        <w:tc>
          <w:tcPr>
            <w:tcW w:w="4130" w:type="dxa"/>
          </w:tcPr>
          <w:p w14:paraId="52050733" w14:textId="77777777" w:rsidR="0075383C" w:rsidRPr="006421C5" w:rsidRDefault="0075383C" w:rsidP="009F5688">
            <w:pPr>
              <w:ind w:firstLine="360"/>
              <w:rPr>
                <w:szCs w:val="22"/>
              </w:rPr>
            </w:pPr>
            <w:proofErr w:type="spellStart"/>
            <w:r w:rsidRPr="006421C5">
              <w:rPr>
                <w:szCs w:val="22"/>
              </w:rPr>
              <w:t>Понижен</w:t>
            </w:r>
            <w:proofErr w:type="spellEnd"/>
            <w:r w:rsidRPr="006421C5">
              <w:rPr>
                <w:szCs w:val="22"/>
              </w:rPr>
              <w:t xml:space="preserve"> </w:t>
            </w:r>
            <w:proofErr w:type="spellStart"/>
            <w:r w:rsidRPr="006421C5">
              <w:rPr>
                <w:szCs w:val="22"/>
              </w:rPr>
              <w:t>хемоглобин</w:t>
            </w:r>
            <w:proofErr w:type="spellEnd"/>
          </w:p>
        </w:tc>
      </w:tr>
      <w:tr w:rsidR="0075383C" w:rsidRPr="006421C5" w14:paraId="52050738" w14:textId="77777777">
        <w:tc>
          <w:tcPr>
            <w:tcW w:w="3941" w:type="dxa"/>
            <w:vMerge/>
          </w:tcPr>
          <w:p w14:paraId="52050735" w14:textId="77777777" w:rsidR="0075383C" w:rsidRPr="006421C5" w:rsidRDefault="0075383C" w:rsidP="009F5688">
            <w:pPr>
              <w:rPr>
                <w:szCs w:val="22"/>
              </w:rPr>
            </w:pPr>
          </w:p>
        </w:tc>
        <w:tc>
          <w:tcPr>
            <w:tcW w:w="1676" w:type="dxa"/>
            <w:vMerge/>
          </w:tcPr>
          <w:p w14:paraId="52050736" w14:textId="77777777" w:rsidR="0075383C" w:rsidRPr="006421C5" w:rsidRDefault="0075383C" w:rsidP="009F5688">
            <w:pPr>
              <w:rPr>
                <w:szCs w:val="22"/>
              </w:rPr>
            </w:pPr>
          </w:p>
        </w:tc>
        <w:tc>
          <w:tcPr>
            <w:tcW w:w="4130" w:type="dxa"/>
          </w:tcPr>
          <w:p w14:paraId="52050737" w14:textId="77777777" w:rsidR="0075383C" w:rsidRPr="006421C5" w:rsidRDefault="0075383C" w:rsidP="009F5688">
            <w:pPr>
              <w:ind w:firstLine="360"/>
              <w:rPr>
                <w:szCs w:val="22"/>
                <w:lang w:val="bg-BG"/>
              </w:rPr>
            </w:pPr>
            <w:proofErr w:type="spellStart"/>
            <w:r w:rsidRPr="006421C5">
              <w:rPr>
                <w:szCs w:val="22"/>
              </w:rPr>
              <w:t>Намален</w:t>
            </w:r>
            <w:proofErr w:type="spellEnd"/>
            <w:r w:rsidRPr="006421C5">
              <w:rPr>
                <w:szCs w:val="22"/>
              </w:rPr>
              <w:t xml:space="preserve"> </w:t>
            </w:r>
            <w:proofErr w:type="spellStart"/>
            <w:r w:rsidRPr="006421C5">
              <w:rPr>
                <w:szCs w:val="22"/>
              </w:rPr>
              <w:t>брой</w:t>
            </w:r>
            <w:proofErr w:type="spellEnd"/>
            <w:r w:rsidRPr="006421C5">
              <w:rPr>
                <w:szCs w:val="22"/>
              </w:rPr>
              <w:t xml:space="preserve"> </w:t>
            </w:r>
            <w:proofErr w:type="spellStart"/>
            <w:r w:rsidRPr="006421C5">
              <w:rPr>
                <w:szCs w:val="22"/>
              </w:rPr>
              <w:t>бели</w:t>
            </w:r>
            <w:proofErr w:type="spellEnd"/>
            <w:r w:rsidRPr="006421C5">
              <w:rPr>
                <w:szCs w:val="22"/>
              </w:rPr>
              <w:t xml:space="preserve"> </w:t>
            </w:r>
            <w:proofErr w:type="spellStart"/>
            <w:r w:rsidRPr="006421C5">
              <w:rPr>
                <w:szCs w:val="22"/>
              </w:rPr>
              <w:t>кръвни</w:t>
            </w:r>
            <w:proofErr w:type="spellEnd"/>
            <w:r w:rsidRPr="006421C5">
              <w:rPr>
                <w:szCs w:val="22"/>
              </w:rPr>
              <w:t xml:space="preserve"> </w:t>
            </w:r>
            <w:r w:rsidR="003A4BDA" w:rsidRPr="006421C5">
              <w:rPr>
                <w:szCs w:val="22"/>
                <w:lang w:val="bg-BG"/>
              </w:rPr>
              <w:t>клетки</w:t>
            </w:r>
          </w:p>
        </w:tc>
      </w:tr>
      <w:tr w:rsidR="0075383C" w:rsidRPr="006421C5" w14:paraId="5205073C" w14:textId="77777777">
        <w:tc>
          <w:tcPr>
            <w:tcW w:w="3941" w:type="dxa"/>
            <w:vMerge/>
          </w:tcPr>
          <w:p w14:paraId="52050739" w14:textId="77777777" w:rsidR="0075383C" w:rsidRPr="006421C5" w:rsidRDefault="0075383C" w:rsidP="009F5688">
            <w:pPr>
              <w:rPr>
                <w:szCs w:val="22"/>
              </w:rPr>
            </w:pPr>
          </w:p>
        </w:tc>
        <w:tc>
          <w:tcPr>
            <w:tcW w:w="1676" w:type="dxa"/>
            <w:vMerge/>
          </w:tcPr>
          <w:p w14:paraId="5205073A" w14:textId="77777777" w:rsidR="0075383C" w:rsidRPr="006421C5" w:rsidRDefault="0075383C" w:rsidP="009F5688">
            <w:pPr>
              <w:rPr>
                <w:szCs w:val="22"/>
              </w:rPr>
            </w:pPr>
          </w:p>
        </w:tc>
        <w:tc>
          <w:tcPr>
            <w:tcW w:w="4130" w:type="dxa"/>
          </w:tcPr>
          <w:p w14:paraId="5205073B" w14:textId="77777777" w:rsidR="0075383C" w:rsidRPr="006421C5" w:rsidRDefault="0075383C" w:rsidP="009F5688">
            <w:pPr>
              <w:ind w:firstLine="360"/>
              <w:rPr>
                <w:szCs w:val="22"/>
              </w:rPr>
            </w:pPr>
            <w:proofErr w:type="spellStart"/>
            <w:r w:rsidRPr="006421C5">
              <w:rPr>
                <w:szCs w:val="22"/>
              </w:rPr>
              <w:t>Намален</w:t>
            </w:r>
            <w:proofErr w:type="spellEnd"/>
            <w:r w:rsidRPr="006421C5">
              <w:rPr>
                <w:szCs w:val="22"/>
              </w:rPr>
              <w:t xml:space="preserve"> </w:t>
            </w:r>
            <w:proofErr w:type="spellStart"/>
            <w:r w:rsidRPr="006421C5">
              <w:rPr>
                <w:szCs w:val="22"/>
              </w:rPr>
              <w:t>брой</w:t>
            </w:r>
            <w:proofErr w:type="spellEnd"/>
            <w:r w:rsidRPr="006421C5">
              <w:rPr>
                <w:szCs w:val="22"/>
              </w:rPr>
              <w:t xml:space="preserve"> </w:t>
            </w:r>
            <w:proofErr w:type="spellStart"/>
            <w:r w:rsidRPr="006421C5">
              <w:rPr>
                <w:szCs w:val="22"/>
              </w:rPr>
              <w:t>неутрофили</w:t>
            </w:r>
            <w:proofErr w:type="spellEnd"/>
          </w:p>
        </w:tc>
      </w:tr>
      <w:tr w:rsidR="0075383C" w:rsidRPr="006421C5" w14:paraId="52050740" w14:textId="77777777">
        <w:tc>
          <w:tcPr>
            <w:tcW w:w="3941" w:type="dxa"/>
            <w:vMerge/>
          </w:tcPr>
          <w:p w14:paraId="5205073D" w14:textId="77777777" w:rsidR="0075383C" w:rsidRPr="006421C5" w:rsidRDefault="0075383C" w:rsidP="009F5688">
            <w:pPr>
              <w:rPr>
                <w:szCs w:val="22"/>
              </w:rPr>
            </w:pPr>
          </w:p>
        </w:tc>
        <w:tc>
          <w:tcPr>
            <w:tcW w:w="1676" w:type="dxa"/>
            <w:vMerge/>
          </w:tcPr>
          <w:p w14:paraId="5205073E" w14:textId="77777777" w:rsidR="0075383C" w:rsidRPr="006421C5" w:rsidRDefault="0075383C" w:rsidP="009F5688">
            <w:pPr>
              <w:rPr>
                <w:szCs w:val="22"/>
              </w:rPr>
            </w:pPr>
          </w:p>
        </w:tc>
        <w:tc>
          <w:tcPr>
            <w:tcW w:w="4130" w:type="dxa"/>
          </w:tcPr>
          <w:p w14:paraId="5205073F" w14:textId="77777777" w:rsidR="0075383C" w:rsidRPr="006421C5" w:rsidRDefault="0075383C" w:rsidP="006F1413">
            <w:pPr>
              <w:ind w:firstLine="360"/>
              <w:rPr>
                <w:szCs w:val="22"/>
                <w:lang w:val="bg-BG"/>
              </w:rPr>
            </w:pPr>
            <w:proofErr w:type="spellStart"/>
            <w:r w:rsidRPr="006421C5">
              <w:rPr>
                <w:szCs w:val="22"/>
              </w:rPr>
              <w:t>Намален</w:t>
            </w:r>
            <w:proofErr w:type="spellEnd"/>
            <w:r w:rsidRPr="006421C5">
              <w:rPr>
                <w:szCs w:val="22"/>
              </w:rPr>
              <w:t xml:space="preserve"> </w:t>
            </w:r>
            <w:proofErr w:type="spellStart"/>
            <w:r w:rsidRPr="006421C5">
              <w:rPr>
                <w:szCs w:val="22"/>
              </w:rPr>
              <w:t>брой</w:t>
            </w:r>
            <w:proofErr w:type="spellEnd"/>
            <w:r w:rsidRPr="006421C5">
              <w:rPr>
                <w:szCs w:val="22"/>
              </w:rPr>
              <w:t xml:space="preserve"> </w:t>
            </w:r>
            <w:r w:rsidR="006F1413" w:rsidRPr="006421C5">
              <w:rPr>
                <w:szCs w:val="22"/>
                <w:lang w:val="bg-BG"/>
              </w:rPr>
              <w:t>тромбоцити</w:t>
            </w:r>
          </w:p>
        </w:tc>
      </w:tr>
      <w:tr w:rsidR="0075383C" w:rsidRPr="006421C5" w14:paraId="52050745" w14:textId="77777777">
        <w:tc>
          <w:tcPr>
            <w:tcW w:w="3941" w:type="dxa"/>
          </w:tcPr>
          <w:p w14:paraId="52050741" w14:textId="77777777" w:rsidR="0075383C" w:rsidRPr="006421C5" w:rsidRDefault="0075383C" w:rsidP="009F5688">
            <w:pPr>
              <w:rPr>
                <w:szCs w:val="22"/>
              </w:rPr>
            </w:pPr>
            <w:proofErr w:type="spellStart"/>
            <w:r w:rsidRPr="006421C5">
              <w:rPr>
                <w:b/>
                <w:bCs/>
                <w:szCs w:val="22"/>
              </w:rPr>
              <w:t>Нарушения</w:t>
            </w:r>
            <w:proofErr w:type="spellEnd"/>
            <w:r w:rsidRPr="006421C5">
              <w:rPr>
                <w:b/>
                <w:bCs/>
                <w:szCs w:val="22"/>
              </w:rPr>
              <w:t xml:space="preserve"> </w:t>
            </w:r>
            <w:proofErr w:type="spellStart"/>
            <w:r w:rsidRPr="006421C5">
              <w:rPr>
                <w:b/>
                <w:bCs/>
                <w:szCs w:val="22"/>
              </w:rPr>
              <w:t>на</w:t>
            </w:r>
            <w:proofErr w:type="spellEnd"/>
            <w:r w:rsidRPr="006421C5">
              <w:rPr>
                <w:b/>
                <w:bCs/>
                <w:szCs w:val="22"/>
              </w:rPr>
              <w:t xml:space="preserve"> </w:t>
            </w:r>
            <w:proofErr w:type="spellStart"/>
            <w:r w:rsidRPr="006421C5">
              <w:rPr>
                <w:b/>
                <w:bCs/>
                <w:szCs w:val="22"/>
              </w:rPr>
              <w:t>имунната</w:t>
            </w:r>
            <w:proofErr w:type="spellEnd"/>
            <w:r w:rsidRPr="006421C5">
              <w:rPr>
                <w:b/>
                <w:bCs/>
                <w:szCs w:val="22"/>
              </w:rPr>
              <w:t xml:space="preserve"> </w:t>
            </w:r>
            <w:proofErr w:type="spellStart"/>
            <w:r w:rsidRPr="006421C5">
              <w:rPr>
                <w:b/>
                <w:bCs/>
                <w:szCs w:val="22"/>
              </w:rPr>
              <w:t>система</w:t>
            </w:r>
            <w:proofErr w:type="spellEnd"/>
          </w:p>
        </w:tc>
        <w:tc>
          <w:tcPr>
            <w:tcW w:w="1676" w:type="dxa"/>
          </w:tcPr>
          <w:p w14:paraId="52050742" w14:textId="77777777" w:rsidR="0075383C" w:rsidRPr="006421C5" w:rsidRDefault="00316BCB" w:rsidP="009F5688">
            <w:pPr>
              <w:rPr>
                <w:szCs w:val="22"/>
                <w:lang w:val="bg-BG"/>
              </w:rPr>
            </w:pPr>
            <w:r w:rsidRPr="006421C5">
              <w:rPr>
                <w:szCs w:val="22"/>
              </w:rPr>
              <w:t>Р</w:t>
            </w:r>
            <w:r w:rsidRPr="006421C5">
              <w:rPr>
                <w:szCs w:val="22"/>
                <w:lang w:val="bg-BG"/>
              </w:rPr>
              <w:t>е</w:t>
            </w:r>
            <w:proofErr w:type="spellStart"/>
            <w:r w:rsidRPr="006421C5">
              <w:rPr>
                <w:szCs w:val="22"/>
              </w:rPr>
              <w:t>дк</w:t>
            </w:r>
            <w:proofErr w:type="spellEnd"/>
            <w:r w:rsidRPr="006421C5">
              <w:rPr>
                <w:szCs w:val="22"/>
                <w:lang w:val="bg-BG"/>
              </w:rPr>
              <w:t>и</w:t>
            </w:r>
          </w:p>
        </w:tc>
        <w:tc>
          <w:tcPr>
            <w:tcW w:w="4130" w:type="dxa"/>
          </w:tcPr>
          <w:p w14:paraId="52050743" w14:textId="77777777" w:rsidR="003A4BDA" w:rsidRPr="006421C5" w:rsidRDefault="0075383C" w:rsidP="003A4BDA">
            <w:pPr>
              <w:tabs>
                <w:tab w:val="clear" w:pos="567"/>
                <w:tab w:val="left" w:pos="443"/>
              </w:tabs>
              <w:ind w:left="301" w:firstLine="59"/>
              <w:rPr>
                <w:szCs w:val="22"/>
                <w:lang w:val="bg-BG"/>
              </w:rPr>
            </w:pPr>
            <w:proofErr w:type="spellStart"/>
            <w:r w:rsidRPr="006421C5">
              <w:rPr>
                <w:szCs w:val="22"/>
              </w:rPr>
              <w:t>Изостряне</w:t>
            </w:r>
            <w:proofErr w:type="spellEnd"/>
            <w:r w:rsidRPr="006421C5">
              <w:rPr>
                <w:szCs w:val="22"/>
              </w:rPr>
              <w:t xml:space="preserve"> </w:t>
            </w:r>
            <w:proofErr w:type="spellStart"/>
            <w:r w:rsidRPr="006421C5">
              <w:rPr>
                <w:szCs w:val="22"/>
              </w:rPr>
              <w:t>на</w:t>
            </w:r>
            <w:proofErr w:type="spellEnd"/>
            <w:r w:rsidRPr="006421C5">
              <w:rPr>
                <w:szCs w:val="22"/>
              </w:rPr>
              <w:t xml:space="preserve"> </w:t>
            </w:r>
            <w:proofErr w:type="spellStart"/>
            <w:r w:rsidRPr="006421C5">
              <w:rPr>
                <w:szCs w:val="22"/>
              </w:rPr>
              <w:t>автоимунните</w:t>
            </w:r>
            <w:proofErr w:type="spellEnd"/>
            <w:r w:rsidRPr="006421C5">
              <w:rPr>
                <w:szCs w:val="22"/>
              </w:rPr>
              <w:t xml:space="preserve"> </w:t>
            </w:r>
            <w:r w:rsidR="003A4BDA" w:rsidRPr="006421C5">
              <w:rPr>
                <w:szCs w:val="22"/>
                <w:lang w:val="bg-BG"/>
              </w:rPr>
              <w:t xml:space="preserve">   </w:t>
            </w:r>
          </w:p>
          <w:p w14:paraId="52050744" w14:textId="77777777" w:rsidR="0075383C" w:rsidRPr="006421C5" w:rsidRDefault="0075383C" w:rsidP="003A4BDA">
            <w:pPr>
              <w:tabs>
                <w:tab w:val="clear" w:pos="567"/>
                <w:tab w:val="left" w:pos="443"/>
              </w:tabs>
              <w:ind w:left="301" w:firstLine="59"/>
              <w:rPr>
                <w:szCs w:val="22"/>
                <w:highlight w:val="yellow"/>
              </w:rPr>
            </w:pPr>
            <w:proofErr w:type="spellStart"/>
            <w:r w:rsidRPr="006421C5">
              <w:rPr>
                <w:szCs w:val="22"/>
              </w:rPr>
              <w:t>заболявания</w:t>
            </w:r>
            <w:proofErr w:type="spellEnd"/>
          </w:p>
        </w:tc>
      </w:tr>
      <w:tr w:rsidR="0075383C" w:rsidRPr="006421C5" w14:paraId="52050749" w14:textId="77777777">
        <w:tc>
          <w:tcPr>
            <w:tcW w:w="3941" w:type="dxa"/>
            <w:vMerge w:val="restart"/>
          </w:tcPr>
          <w:p w14:paraId="52050746" w14:textId="77777777" w:rsidR="0075383C" w:rsidRPr="006421C5" w:rsidRDefault="0075383C" w:rsidP="009F5688">
            <w:pPr>
              <w:rPr>
                <w:b/>
                <w:bCs/>
                <w:szCs w:val="22"/>
              </w:rPr>
            </w:pPr>
            <w:proofErr w:type="spellStart"/>
            <w:r w:rsidRPr="006421C5">
              <w:rPr>
                <w:b/>
                <w:bCs/>
                <w:szCs w:val="22"/>
              </w:rPr>
              <w:t>Нарушения</w:t>
            </w:r>
            <w:proofErr w:type="spellEnd"/>
            <w:r w:rsidRPr="006421C5">
              <w:rPr>
                <w:b/>
                <w:bCs/>
                <w:szCs w:val="22"/>
              </w:rPr>
              <w:t xml:space="preserve"> </w:t>
            </w:r>
            <w:proofErr w:type="spellStart"/>
            <w:r w:rsidRPr="006421C5">
              <w:rPr>
                <w:b/>
                <w:bCs/>
                <w:szCs w:val="22"/>
              </w:rPr>
              <w:t>на</w:t>
            </w:r>
            <w:proofErr w:type="spellEnd"/>
            <w:r w:rsidRPr="006421C5">
              <w:rPr>
                <w:b/>
                <w:bCs/>
                <w:szCs w:val="22"/>
              </w:rPr>
              <w:t xml:space="preserve"> </w:t>
            </w:r>
            <w:proofErr w:type="spellStart"/>
            <w:r w:rsidRPr="006421C5">
              <w:rPr>
                <w:b/>
                <w:bCs/>
                <w:szCs w:val="22"/>
              </w:rPr>
              <w:t>метаболизма</w:t>
            </w:r>
            <w:proofErr w:type="spellEnd"/>
            <w:r w:rsidRPr="006421C5">
              <w:rPr>
                <w:b/>
                <w:bCs/>
                <w:szCs w:val="22"/>
              </w:rPr>
              <w:t xml:space="preserve"> и </w:t>
            </w:r>
            <w:proofErr w:type="spellStart"/>
            <w:r w:rsidRPr="006421C5">
              <w:rPr>
                <w:b/>
                <w:bCs/>
                <w:szCs w:val="22"/>
              </w:rPr>
              <w:t>храненето</w:t>
            </w:r>
            <w:proofErr w:type="spellEnd"/>
          </w:p>
        </w:tc>
        <w:tc>
          <w:tcPr>
            <w:tcW w:w="1676" w:type="dxa"/>
            <w:vMerge w:val="restart"/>
          </w:tcPr>
          <w:p w14:paraId="52050747" w14:textId="77777777" w:rsidR="0075383C" w:rsidRPr="006421C5" w:rsidRDefault="00316BCB" w:rsidP="009F5688">
            <w:pPr>
              <w:rPr>
                <w:szCs w:val="22"/>
                <w:lang w:val="bg-BG"/>
              </w:rPr>
            </w:pPr>
            <w:proofErr w:type="spellStart"/>
            <w:r w:rsidRPr="006421C5">
              <w:rPr>
                <w:szCs w:val="22"/>
              </w:rPr>
              <w:t>Чест</w:t>
            </w:r>
            <w:proofErr w:type="spellEnd"/>
            <w:r w:rsidRPr="006421C5">
              <w:rPr>
                <w:szCs w:val="22"/>
                <w:lang w:val="bg-BG"/>
              </w:rPr>
              <w:t>и</w:t>
            </w:r>
          </w:p>
        </w:tc>
        <w:tc>
          <w:tcPr>
            <w:tcW w:w="4130" w:type="dxa"/>
          </w:tcPr>
          <w:p w14:paraId="52050748" w14:textId="77777777" w:rsidR="0075383C" w:rsidRPr="006421C5" w:rsidRDefault="0075383C" w:rsidP="009F5688">
            <w:pPr>
              <w:ind w:firstLine="360"/>
              <w:rPr>
                <w:szCs w:val="22"/>
              </w:rPr>
            </w:pPr>
            <w:proofErr w:type="spellStart"/>
            <w:r w:rsidRPr="006421C5">
              <w:rPr>
                <w:szCs w:val="22"/>
              </w:rPr>
              <w:t>Анорексия</w:t>
            </w:r>
            <w:proofErr w:type="spellEnd"/>
          </w:p>
        </w:tc>
      </w:tr>
      <w:tr w:rsidR="0075383C" w:rsidRPr="006421C5" w14:paraId="5205074D" w14:textId="77777777">
        <w:tc>
          <w:tcPr>
            <w:tcW w:w="3941" w:type="dxa"/>
            <w:vMerge/>
          </w:tcPr>
          <w:p w14:paraId="5205074A" w14:textId="77777777" w:rsidR="0075383C" w:rsidRPr="006421C5" w:rsidRDefault="0075383C" w:rsidP="009F5688">
            <w:pPr>
              <w:rPr>
                <w:b/>
                <w:bCs/>
                <w:szCs w:val="22"/>
              </w:rPr>
            </w:pPr>
          </w:p>
        </w:tc>
        <w:tc>
          <w:tcPr>
            <w:tcW w:w="1676" w:type="dxa"/>
            <w:vMerge/>
          </w:tcPr>
          <w:p w14:paraId="5205074B" w14:textId="77777777" w:rsidR="0075383C" w:rsidRPr="006421C5" w:rsidRDefault="0075383C" w:rsidP="009F5688">
            <w:pPr>
              <w:rPr>
                <w:szCs w:val="22"/>
              </w:rPr>
            </w:pPr>
          </w:p>
        </w:tc>
        <w:tc>
          <w:tcPr>
            <w:tcW w:w="4130" w:type="dxa"/>
          </w:tcPr>
          <w:p w14:paraId="5205074C" w14:textId="77777777" w:rsidR="0075383C" w:rsidRPr="006421C5" w:rsidRDefault="003A4BDA" w:rsidP="009F5688">
            <w:pPr>
              <w:ind w:firstLine="360"/>
              <w:rPr>
                <w:szCs w:val="22"/>
                <w:lang w:val="bg-BG"/>
              </w:rPr>
            </w:pPr>
            <w:r w:rsidRPr="006421C5">
              <w:rPr>
                <w:szCs w:val="22"/>
                <w:lang w:val="bg-BG"/>
              </w:rPr>
              <w:t>Повишена глюкоза в кръвта</w:t>
            </w:r>
          </w:p>
        </w:tc>
      </w:tr>
      <w:tr w:rsidR="0075383C" w:rsidRPr="006421C5" w14:paraId="52050751" w14:textId="77777777">
        <w:tc>
          <w:tcPr>
            <w:tcW w:w="3941" w:type="dxa"/>
            <w:vMerge w:val="restart"/>
          </w:tcPr>
          <w:p w14:paraId="5205074E" w14:textId="77777777" w:rsidR="0075383C" w:rsidRPr="006421C5" w:rsidRDefault="0075383C" w:rsidP="009F5688">
            <w:pPr>
              <w:rPr>
                <w:szCs w:val="22"/>
              </w:rPr>
            </w:pPr>
            <w:proofErr w:type="spellStart"/>
            <w:r w:rsidRPr="006421C5">
              <w:rPr>
                <w:b/>
                <w:bCs/>
                <w:szCs w:val="22"/>
              </w:rPr>
              <w:t>Психични</w:t>
            </w:r>
            <w:proofErr w:type="spellEnd"/>
            <w:r w:rsidRPr="006421C5">
              <w:rPr>
                <w:b/>
                <w:bCs/>
                <w:szCs w:val="22"/>
              </w:rPr>
              <w:t xml:space="preserve"> </w:t>
            </w:r>
            <w:proofErr w:type="spellStart"/>
            <w:r w:rsidRPr="006421C5">
              <w:rPr>
                <w:b/>
                <w:bCs/>
                <w:szCs w:val="22"/>
              </w:rPr>
              <w:t>нарушения</w:t>
            </w:r>
            <w:proofErr w:type="spellEnd"/>
          </w:p>
        </w:tc>
        <w:tc>
          <w:tcPr>
            <w:tcW w:w="1676" w:type="dxa"/>
          </w:tcPr>
          <w:p w14:paraId="5205074F" w14:textId="77777777" w:rsidR="0075383C" w:rsidRPr="006421C5" w:rsidRDefault="00316BCB" w:rsidP="009F5688">
            <w:pPr>
              <w:rPr>
                <w:szCs w:val="22"/>
                <w:lang w:val="bg-BG"/>
              </w:rPr>
            </w:pPr>
            <w:proofErr w:type="spellStart"/>
            <w:r w:rsidRPr="006421C5">
              <w:rPr>
                <w:szCs w:val="22"/>
              </w:rPr>
              <w:t>Чест</w:t>
            </w:r>
            <w:proofErr w:type="spellEnd"/>
            <w:r w:rsidRPr="006421C5">
              <w:rPr>
                <w:szCs w:val="22"/>
                <w:lang w:val="bg-BG"/>
              </w:rPr>
              <w:t>и</w:t>
            </w:r>
          </w:p>
        </w:tc>
        <w:tc>
          <w:tcPr>
            <w:tcW w:w="4130" w:type="dxa"/>
          </w:tcPr>
          <w:p w14:paraId="52050750" w14:textId="77777777" w:rsidR="0075383C" w:rsidRPr="006421C5" w:rsidRDefault="0075383C" w:rsidP="009F5688">
            <w:pPr>
              <w:ind w:firstLine="360"/>
              <w:rPr>
                <w:szCs w:val="22"/>
              </w:rPr>
            </w:pPr>
            <w:proofErr w:type="spellStart"/>
            <w:r w:rsidRPr="006421C5">
              <w:rPr>
                <w:szCs w:val="22"/>
              </w:rPr>
              <w:t>Безсъние</w:t>
            </w:r>
            <w:proofErr w:type="spellEnd"/>
            <w:r w:rsidRPr="006421C5">
              <w:rPr>
                <w:szCs w:val="22"/>
              </w:rPr>
              <w:t xml:space="preserve"> </w:t>
            </w:r>
          </w:p>
        </w:tc>
      </w:tr>
      <w:tr w:rsidR="0075383C" w:rsidRPr="006421C5" w14:paraId="52050755" w14:textId="77777777">
        <w:tc>
          <w:tcPr>
            <w:tcW w:w="3941" w:type="dxa"/>
            <w:vMerge/>
          </w:tcPr>
          <w:p w14:paraId="52050752" w14:textId="77777777" w:rsidR="0075383C" w:rsidRPr="006421C5" w:rsidRDefault="0075383C" w:rsidP="009F5688">
            <w:pPr>
              <w:rPr>
                <w:szCs w:val="22"/>
              </w:rPr>
            </w:pPr>
          </w:p>
        </w:tc>
        <w:tc>
          <w:tcPr>
            <w:tcW w:w="1676" w:type="dxa"/>
            <w:vMerge w:val="restart"/>
          </w:tcPr>
          <w:p w14:paraId="52050753" w14:textId="77777777" w:rsidR="0075383C" w:rsidRPr="006421C5" w:rsidRDefault="00316BCB" w:rsidP="009F5688">
            <w:pPr>
              <w:rPr>
                <w:szCs w:val="22"/>
                <w:lang w:val="bg-BG"/>
              </w:rPr>
            </w:pPr>
            <w:proofErr w:type="spellStart"/>
            <w:r w:rsidRPr="006421C5">
              <w:rPr>
                <w:szCs w:val="22"/>
              </w:rPr>
              <w:t>Нечест</w:t>
            </w:r>
            <w:proofErr w:type="spellEnd"/>
            <w:r w:rsidRPr="006421C5">
              <w:rPr>
                <w:szCs w:val="22"/>
                <w:lang w:val="bg-BG"/>
              </w:rPr>
              <w:t>и</w:t>
            </w:r>
          </w:p>
        </w:tc>
        <w:tc>
          <w:tcPr>
            <w:tcW w:w="4130" w:type="dxa"/>
          </w:tcPr>
          <w:p w14:paraId="52050754" w14:textId="77777777" w:rsidR="0075383C" w:rsidRPr="006421C5" w:rsidRDefault="0075383C" w:rsidP="009F5688">
            <w:pPr>
              <w:ind w:firstLine="360"/>
              <w:rPr>
                <w:szCs w:val="22"/>
              </w:rPr>
            </w:pPr>
            <w:proofErr w:type="spellStart"/>
            <w:r w:rsidRPr="006421C5">
              <w:rPr>
                <w:szCs w:val="22"/>
              </w:rPr>
              <w:t>Депресия</w:t>
            </w:r>
            <w:proofErr w:type="spellEnd"/>
          </w:p>
        </w:tc>
      </w:tr>
      <w:tr w:rsidR="0075383C" w:rsidRPr="006421C5" w14:paraId="52050759" w14:textId="77777777">
        <w:tc>
          <w:tcPr>
            <w:tcW w:w="3941" w:type="dxa"/>
            <w:vMerge/>
          </w:tcPr>
          <w:p w14:paraId="52050756" w14:textId="77777777" w:rsidR="0075383C" w:rsidRPr="006421C5" w:rsidRDefault="0075383C" w:rsidP="009F5688">
            <w:pPr>
              <w:rPr>
                <w:szCs w:val="22"/>
              </w:rPr>
            </w:pPr>
          </w:p>
        </w:tc>
        <w:tc>
          <w:tcPr>
            <w:tcW w:w="1676" w:type="dxa"/>
            <w:vMerge/>
          </w:tcPr>
          <w:p w14:paraId="52050757" w14:textId="77777777" w:rsidR="0075383C" w:rsidRPr="006421C5" w:rsidRDefault="0075383C" w:rsidP="009F5688">
            <w:pPr>
              <w:rPr>
                <w:szCs w:val="22"/>
              </w:rPr>
            </w:pPr>
          </w:p>
        </w:tc>
        <w:tc>
          <w:tcPr>
            <w:tcW w:w="4130" w:type="dxa"/>
          </w:tcPr>
          <w:p w14:paraId="52050758" w14:textId="77777777" w:rsidR="0075383C" w:rsidRPr="006421C5" w:rsidRDefault="0075383C" w:rsidP="009F5688">
            <w:pPr>
              <w:ind w:firstLine="360"/>
              <w:rPr>
                <w:szCs w:val="22"/>
              </w:rPr>
            </w:pPr>
            <w:proofErr w:type="spellStart"/>
            <w:r w:rsidRPr="006421C5">
              <w:rPr>
                <w:szCs w:val="22"/>
              </w:rPr>
              <w:t>Раздразнителност</w:t>
            </w:r>
            <w:proofErr w:type="spellEnd"/>
          </w:p>
        </w:tc>
      </w:tr>
      <w:tr w:rsidR="0075383C" w:rsidRPr="006421C5" w14:paraId="5205075D" w14:textId="77777777">
        <w:tc>
          <w:tcPr>
            <w:tcW w:w="3941" w:type="dxa"/>
            <w:vMerge w:val="restart"/>
          </w:tcPr>
          <w:p w14:paraId="5205075A" w14:textId="77777777" w:rsidR="0075383C" w:rsidRPr="006421C5" w:rsidRDefault="0075383C" w:rsidP="009F5688">
            <w:pPr>
              <w:rPr>
                <w:szCs w:val="22"/>
              </w:rPr>
            </w:pPr>
            <w:proofErr w:type="spellStart"/>
            <w:r w:rsidRPr="006421C5">
              <w:rPr>
                <w:b/>
                <w:bCs/>
                <w:szCs w:val="22"/>
              </w:rPr>
              <w:t>Нарушения</w:t>
            </w:r>
            <w:proofErr w:type="spellEnd"/>
            <w:r w:rsidRPr="006421C5">
              <w:rPr>
                <w:b/>
                <w:bCs/>
                <w:szCs w:val="22"/>
              </w:rPr>
              <w:t xml:space="preserve"> </w:t>
            </w:r>
            <w:proofErr w:type="spellStart"/>
            <w:r w:rsidRPr="006421C5">
              <w:rPr>
                <w:b/>
                <w:bCs/>
                <w:szCs w:val="22"/>
              </w:rPr>
              <w:t>на</w:t>
            </w:r>
            <w:proofErr w:type="spellEnd"/>
            <w:r w:rsidRPr="006421C5">
              <w:rPr>
                <w:b/>
                <w:bCs/>
                <w:szCs w:val="22"/>
              </w:rPr>
              <w:t xml:space="preserve"> </w:t>
            </w:r>
            <w:proofErr w:type="spellStart"/>
            <w:r w:rsidRPr="006421C5">
              <w:rPr>
                <w:b/>
                <w:bCs/>
                <w:szCs w:val="22"/>
              </w:rPr>
              <w:t>нервната</w:t>
            </w:r>
            <w:proofErr w:type="spellEnd"/>
            <w:r w:rsidRPr="006421C5">
              <w:rPr>
                <w:b/>
                <w:bCs/>
                <w:szCs w:val="22"/>
              </w:rPr>
              <w:t xml:space="preserve"> </w:t>
            </w:r>
            <w:proofErr w:type="spellStart"/>
            <w:r w:rsidRPr="006421C5">
              <w:rPr>
                <w:b/>
                <w:bCs/>
                <w:szCs w:val="22"/>
              </w:rPr>
              <w:t>система</w:t>
            </w:r>
            <w:proofErr w:type="spellEnd"/>
          </w:p>
        </w:tc>
        <w:tc>
          <w:tcPr>
            <w:tcW w:w="1676" w:type="dxa"/>
            <w:vMerge w:val="restart"/>
          </w:tcPr>
          <w:p w14:paraId="5205075B" w14:textId="77777777" w:rsidR="0075383C" w:rsidRPr="006421C5" w:rsidRDefault="00316BCB" w:rsidP="009F5688">
            <w:pPr>
              <w:rPr>
                <w:szCs w:val="22"/>
                <w:lang w:val="bg-BG"/>
              </w:rPr>
            </w:pPr>
            <w:proofErr w:type="spellStart"/>
            <w:r w:rsidRPr="006421C5">
              <w:rPr>
                <w:szCs w:val="22"/>
              </w:rPr>
              <w:t>Чест</w:t>
            </w:r>
            <w:proofErr w:type="spellEnd"/>
            <w:r w:rsidRPr="006421C5">
              <w:rPr>
                <w:szCs w:val="22"/>
                <w:lang w:val="bg-BG"/>
              </w:rPr>
              <w:t>и</w:t>
            </w:r>
          </w:p>
        </w:tc>
        <w:tc>
          <w:tcPr>
            <w:tcW w:w="4130" w:type="dxa"/>
          </w:tcPr>
          <w:p w14:paraId="5205075C" w14:textId="77777777" w:rsidR="0075383C" w:rsidRPr="006421C5" w:rsidRDefault="0075383C" w:rsidP="009F5688">
            <w:pPr>
              <w:ind w:firstLine="360"/>
              <w:rPr>
                <w:szCs w:val="22"/>
              </w:rPr>
            </w:pPr>
            <w:proofErr w:type="spellStart"/>
            <w:r w:rsidRPr="006421C5">
              <w:rPr>
                <w:szCs w:val="22"/>
              </w:rPr>
              <w:t>Главоболие</w:t>
            </w:r>
            <w:proofErr w:type="spellEnd"/>
          </w:p>
        </w:tc>
      </w:tr>
      <w:tr w:rsidR="0075383C" w:rsidRPr="006421C5" w14:paraId="52050761" w14:textId="77777777">
        <w:tc>
          <w:tcPr>
            <w:tcW w:w="3941" w:type="dxa"/>
            <w:vMerge/>
          </w:tcPr>
          <w:p w14:paraId="5205075E" w14:textId="77777777" w:rsidR="0075383C" w:rsidRPr="006421C5" w:rsidRDefault="0075383C" w:rsidP="009F5688">
            <w:pPr>
              <w:rPr>
                <w:szCs w:val="22"/>
              </w:rPr>
            </w:pPr>
          </w:p>
        </w:tc>
        <w:tc>
          <w:tcPr>
            <w:tcW w:w="1676" w:type="dxa"/>
            <w:vMerge/>
          </w:tcPr>
          <w:p w14:paraId="5205075F" w14:textId="77777777" w:rsidR="0075383C" w:rsidRPr="006421C5" w:rsidRDefault="0075383C" w:rsidP="009F5688">
            <w:pPr>
              <w:rPr>
                <w:szCs w:val="22"/>
              </w:rPr>
            </w:pPr>
          </w:p>
        </w:tc>
        <w:tc>
          <w:tcPr>
            <w:tcW w:w="4130" w:type="dxa"/>
          </w:tcPr>
          <w:p w14:paraId="52050760" w14:textId="77777777" w:rsidR="0075383C" w:rsidRPr="006421C5" w:rsidRDefault="0075383C" w:rsidP="009F5688">
            <w:pPr>
              <w:ind w:firstLine="360"/>
              <w:rPr>
                <w:szCs w:val="22"/>
              </w:rPr>
            </w:pPr>
            <w:proofErr w:type="spellStart"/>
            <w:r w:rsidRPr="006421C5">
              <w:rPr>
                <w:szCs w:val="22"/>
              </w:rPr>
              <w:t>Замаяност</w:t>
            </w:r>
            <w:proofErr w:type="spellEnd"/>
          </w:p>
        </w:tc>
      </w:tr>
      <w:tr w:rsidR="0075383C" w:rsidRPr="006421C5" w14:paraId="52050765" w14:textId="77777777">
        <w:tc>
          <w:tcPr>
            <w:tcW w:w="3941" w:type="dxa"/>
            <w:vMerge w:val="restart"/>
          </w:tcPr>
          <w:p w14:paraId="52050762" w14:textId="77777777" w:rsidR="0075383C" w:rsidRPr="006421C5" w:rsidRDefault="0075383C" w:rsidP="009F5688">
            <w:pPr>
              <w:rPr>
                <w:szCs w:val="22"/>
              </w:rPr>
            </w:pPr>
            <w:proofErr w:type="spellStart"/>
            <w:r w:rsidRPr="006421C5">
              <w:rPr>
                <w:b/>
                <w:bCs/>
                <w:szCs w:val="22"/>
              </w:rPr>
              <w:t>Нарушения</w:t>
            </w:r>
            <w:proofErr w:type="spellEnd"/>
            <w:r w:rsidRPr="006421C5">
              <w:rPr>
                <w:b/>
                <w:bCs/>
                <w:szCs w:val="22"/>
              </w:rPr>
              <w:t xml:space="preserve"> </w:t>
            </w:r>
            <w:proofErr w:type="spellStart"/>
            <w:r w:rsidRPr="006421C5">
              <w:rPr>
                <w:b/>
                <w:bCs/>
                <w:szCs w:val="22"/>
              </w:rPr>
              <w:t>на</w:t>
            </w:r>
            <w:proofErr w:type="spellEnd"/>
            <w:r w:rsidRPr="006421C5">
              <w:rPr>
                <w:b/>
                <w:bCs/>
                <w:szCs w:val="22"/>
              </w:rPr>
              <w:t xml:space="preserve"> </w:t>
            </w:r>
            <w:proofErr w:type="spellStart"/>
            <w:r w:rsidRPr="006421C5">
              <w:rPr>
                <w:b/>
                <w:bCs/>
                <w:szCs w:val="22"/>
              </w:rPr>
              <w:t>очите</w:t>
            </w:r>
            <w:proofErr w:type="spellEnd"/>
          </w:p>
        </w:tc>
        <w:tc>
          <w:tcPr>
            <w:tcW w:w="1676" w:type="dxa"/>
            <w:vMerge w:val="restart"/>
          </w:tcPr>
          <w:p w14:paraId="52050763" w14:textId="77777777" w:rsidR="0075383C" w:rsidRPr="006421C5" w:rsidRDefault="00316BCB" w:rsidP="009F5688">
            <w:pPr>
              <w:rPr>
                <w:szCs w:val="22"/>
                <w:lang w:val="bg-BG"/>
              </w:rPr>
            </w:pPr>
            <w:proofErr w:type="spellStart"/>
            <w:r w:rsidRPr="006421C5">
              <w:rPr>
                <w:szCs w:val="22"/>
              </w:rPr>
              <w:t>Нечест</w:t>
            </w:r>
            <w:proofErr w:type="spellEnd"/>
            <w:r w:rsidRPr="006421C5">
              <w:rPr>
                <w:szCs w:val="22"/>
                <w:lang w:val="bg-BG"/>
              </w:rPr>
              <w:t>и</w:t>
            </w:r>
          </w:p>
        </w:tc>
        <w:tc>
          <w:tcPr>
            <w:tcW w:w="4130" w:type="dxa"/>
          </w:tcPr>
          <w:p w14:paraId="52050764" w14:textId="77777777" w:rsidR="0075383C" w:rsidRPr="006421C5" w:rsidRDefault="0075383C" w:rsidP="009F5688">
            <w:pPr>
              <w:ind w:firstLine="360"/>
              <w:rPr>
                <w:szCs w:val="22"/>
              </w:rPr>
            </w:pPr>
            <w:proofErr w:type="spellStart"/>
            <w:r w:rsidRPr="006421C5">
              <w:rPr>
                <w:szCs w:val="22"/>
              </w:rPr>
              <w:t>Дразнене</w:t>
            </w:r>
            <w:proofErr w:type="spellEnd"/>
            <w:r w:rsidRPr="006421C5">
              <w:rPr>
                <w:szCs w:val="22"/>
              </w:rPr>
              <w:t xml:space="preserve"> </w:t>
            </w:r>
            <w:proofErr w:type="spellStart"/>
            <w:r w:rsidRPr="006421C5">
              <w:rPr>
                <w:szCs w:val="22"/>
              </w:rPr>
              <w:t>на</w:t>
            </w:r>
            <w:proofErr w:type="spellEnd"/>
            <w:r w:rsidRPr="006421C5">
              <w:rPr>
                <w:szCs w:val="22"/>
              </w:rPr>
              <w:t xml:space="preserve"> </w:t>
            </w:r>
            <w:proofErr w:type="spellStart"/>
            <w:r w:rsidRPr="006421C5">
              <w:rPr>
                <w:szCs w:val="22"/>
              </w:rPr>
              <w:t>конюнктива</w:t>
            </w:r>
            <w:proofErr w:type="spellEnd"/>
          </w:p>
        </w:tc>
      </w:tr>
      <w:tr w:rsidR="0075383C" w:rsidRPr="006421C5" w14:paraId="52050769" w14:textId="77777777">
        <w:tc>
          <w:tcPr>
            <w:tcW w:w="3941" w:type="dxa"/>
            <w:vMerge/>
          </w:tcPr>
          <w:p w14:paraId="52050766" w14:textId="77777777" w:rsidR="0075383C" w:rsidRPr="006421C5" w:rsidRDefault="0075383C" w:rsidP="009F5688">
            <w:pPr>
              <w:rPr>
                <w:szCs w:val="22"/>
              </w:rPr>
            </w:pPr>
          </w:p>
        </w:tc>
        <w:tc>
          <w:tcPr>
            <w:tcW w:w="1676" w:type="dxa"/>
            <w:vMerge/>
          </w:tcPr>
          <w:p w14:paraId="52050767" w14:textId="77777777" w:rsidR="0075383C" w:rsidRPr="006421C5" w:rsidRDefault="0075383C" w:rsidP="009F5688">
            <w:pPr>
              <w:rPr>
                <w:szCs w:val="22"/>
              </w:rPr>
            </w:pPr>
          </w:p>
        </w:tc>
        <w:tc>
          <w:tcPr>
            <w:tcW w:w="4130" w:type="dxa"/>
          </w:tcPr>
          <w:p w14:paraId="52050768" w14:textId="77777777" w:rsidR="0075383C" w:rsidRPr="006421C5" w:rsidRDefault="0075383C" w:rsidP="009F5688">
            <w:pPr>
              <w:ind w:firstLine="360"/>
              <w:rPr>
                <w:szCs w:val="22"/>
              </w:rPr>
            </w:pPr>
            <w:proofErr w:type="spellStart"/>
            <w:r w:rsidRPr="006421C5">
              <w:rPr>
                <w:szCs w:val="22"/>
              </w:rPr>
              <w:t>Оток</w:t>
            </w:r>
            <w:proofErr w:type="spellEnd"/>
            <w:r w:rsidRPr="006421C5">
              <w:rPr>
                <w:szCs w:val="22"/>
              </w:rPr>
              <w:t xml:space="preserve"> </w:t>
            </w:r>
            <w:proofErr w:type="spellStart"/>
            <w:r w:rsidRPr="006421C5">
              <w:rPr>
                <w:szCs w:val="22"/>
              </w:rPr>
              <w:t>на</w:t>
            </w:r>
            <w:proofErr w:type="spellEnd"/>
            <w:r w:rsidRPr="006421C5">
              <w:rPr>
                <w:szCs w:val="22"/>
              </w:rPr>
              <w:t xml:space="preserve"> </w:t>
            </w:r>
            <w:proofErr w:type="spellStart"/>
            <w:r w:rsidRPr="006421C5">
              <w:rPr>
                <w:szCs w:val="22"/>
              </w:rPr>
              <w:t>клепачите</w:t>
            </w:r>
            <w:proofErr w:type="spellEnd"/>
          </w:p>
        </w:tc>
      </w:tr>
      <w:tr w:rsidR="0075383C" w:rsidRPr="006421C5" w14:paraId="5205076D" w14:textId="77777777">
        <w:tc>
          <w:tcPr>
            <w:tcW w:w="3941" w:type="dxa"/>
            <w:vMerge w:val="restart"/>
          </w:tcPr>
          <w:p w14:paraId="5205076A" w14:textId="77777777" w:rsidR="0075383C" w:rsidRPr="006421C5" w:rsidRDefault="0075383C" w:rsidP="009F5688">
            <w:pPr>
              <w:rPr>
                <w:b/>
                <w:bCs/>
                <w:szCs w:val="22"/>
              </w:rPr>
            </w:pPr>
            <w:proofErr w:type="spellStart"/>
            <w:r w:rsidRPr="006421C5">
              <w:rPr>
                <w:b/>
                <w:bCs/>
                <w:szCs w:val="22"/>
              </w:rPr>
              <w:t>Респираторни</w:t>
            </w:r>
            <w:proofErr w:type="spellEnd"/>
            <w:r w:rsidRPr="006421C5">
              <w:rPr>
                <w:b/>
                <w:bCs/>
                <w:szCs w:val="22"/>
              </w:rPr>
              <w:t xml:space="preserve">, </w:t>
            </w:r>
            <w:proofErr w:type="spellStart"/>
            <w:r w:rsidRPr="006421C5">
              <w:rPr>
                <w:b/>
                <w:bCs/>
                <w:szCs w:val="22"/>
              </w:rPr>
              <w:t>гръдни</w:t>
            </w:r>
            <w:proofErr w:type="spellEnd"/>
            <w:r w:rsidRPr="006421C5">
              <w:rPr>
                <w:b/>
                <w:bCs/>
                <w:szCs w:val="22"/>
              </w:rPr>
              <w:t xml:space="preserve"> и </w:t>
            </w:r>
            <w:proofErr w:type="spellStart"/>
            <w:r w:rsidRPr="006421C5">
              <w:rPr>
                <w:b/>
                <w:bCs/>
                <w:szCs w:val="22"/>
              </w:rPr>
              <w:t>медиастинални</w:t>
            </w:r>
            <w:proofErr w:type="spellEnd"/>
            <w:r w:rsidRPr="006421C5">
              <w:rPr>
                <w:b/>
                <w:bCs/>
                <w:szCs w:val="22"/>
              </w:rPr>
              <w:t xml:space="preserve"> </w:t>
            </w:r>
            <w:proofErr w:type="spellStart"/>
            <w:r w:rsidRPr="006421C5">
              <w:rPr>
                <w:b/>
                <w:bCs/>
                <w:szCs w:val="22"/>
              </w:rPr>
              <w:t>нарушения</w:t>
            </w:r>
            <w:proofErr w:type="spellEnd"/>
          </w:p>
        </w:tc>
        <w:tc>
          <w:tcPr>
            <w:tcW w:w="1676" w:type="dxa"/>
            <w:vMerge w:val="restart"/>
          </w:tcPr>
          <w:p w14:paraId="5205076B" w14:textId="77777777" w:rsidR="0075383C" w:rsidRPr="006421C5" w:rsidRDefault="00316BCB" w:rsidP="009F5688">
            <w:pPr>
              <w:rPr>
                <w:szCs w:val="22"/>
                <w:lang w:val="bg-BG"/>
              </w:rPr>
            </w:pPr>
            <w:proofErr w:type="spellStart"/>
            <w:r w:rsidRPr="006421C5">
              <w:rPr>
                <w:szCs w:val="22"/>
              </w:rPr>
              <w:t>Нечест</w:t>
            </w:r>
            <w:proofErr w:type="spellEnd"/>
            <w:r w:rsidRPr="006421C5">
              <w:rPr>
                <w:szCs w:val="22"/>
                <w:lang w:val="bg-BG"/>
              </w:rPr>
              <w:t>и</w:t>
            </w:r>
          </w:p>
        </w:tc>
        <w:tc>
          <w:tcPr>
            <w:tcW w:w="4130" w:type="dxa"/>
          </w:tcPr>
          <w:p w14:paraId="5205076C" w14:textId="77777777" w:rsidR="0075383C" w:rsidRPr="006421C5" w:rsidRDefault="0075383C" w:rsidP="009F5688">
            <w:pPr>
              <w:ind w:firstLine="360"/>
              <w:rPr>
                <w:szCs w:val="22"/>
              </w:rPr>
            </w:pPr>
            <w:proofErr w:type="spellStart"/>
            <w:r w:rsidRPr="006421C5">
              <w:rPr>
                <w:szCs w:val="22"/>
              </w:rPr>
              <w:t>Назална</w:t>
            </w:r>
            <w:proofErr w:type="spellEnd"/>
            <w:r w:rsidRPr="006421C5">
              <w:rPr>
                <w:szCs w:val="22"/>
              </w:rPr>
              <w:t xml:space="preserve"> </w:t>
            </w:r>
            <w:proofErr w:type="spellStart"/>
            <w:r w:rsidRPr="006421C5">
              <w:rPr>
                <w:szCs w:val="22"/>
              </w:rPr>
              <w:t>конгестия</w:t>
            </w:r>
            <w:proofErr w:type="spellEnd"/>
          </w:p>
        </w:tc>
      </w:tr>
      <w:tr w:rsidR="0075383C" w:rsidRPr="006421C5" w14:paraId="52050771" w14:textId="77777777">
        <w:tc>
          <w:tcPr>
            <w:tcW w:w="3941" w:type="dxa"/>
            <w:vMerge/>
            <w:tcBorders>
              <w:bottom w:val="single" w:sz="4" w:space="0" w:color="auto"/>
            </w:tcBorders>
          </w:tcPr>
          <w:p w14:paraId="5205076E" w14:textId="77777777" w:rsidR="0075383C" w:rsidRPr="006421C5" w:rsidRDefault="0075383C" w:rsidP="009F5688">
            <w:pPr>
              <w:rPr>
                <w:szCs w:val="22"/>
              </w:rPr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</w:tcPr>
          <w:p w14:paraId="5205076F" w14:textId="77777777" w:rsidR="0075383C" w:rsidRPr="006421C5" w:rsidRDefault="0075383C" w:rsidP="009F5688">
            <w:pPr>
              <w:rPr>
                <w:szCs w:val="22"/>
              </w:rPr>
            </w:pPr>
          </w:p>
        </w:tc>
        <w:tc>
          <w:tcPr>
            <w:tcW w:w="4130" w:type="dxa"/>
            <w:tcBorders>
              <w:bottom w:val="single" w:sz="4" w:space="0" w:color="auto"/>
            </w:tcBorders>
          </w:tcPr>
          <w:p w14:paraId="52050770" w14:textId="77777777" w:rsidR="0075383C" w:rsidRPr="006421C5" w:rsidRDefault="0075383C" w:rsidP="009F5688">
            <w:pPr>
              <w:ind w:firstLine="360"/>
              <w:rPr>
                <w:szCs w:val="22"/>
              </w:rPr>
            </w:pPr>
            <w:proofErr w:type="spellStart"/>
            <w:r w:rsidRPr="006421C5">
              <w:rPr>
                <w:szCs w:val="22"/>
              </w:rPr>
              <w:t>Фаринго-ларингеална</w:t>
            </w:r>
            <w:proofErr w:type="spellEnd"/>
            <w:r w:rsidRPr="006421C5">
              <w:rPr>
                <w:szCs w:val="22"/>
              </w:rPr>
              <w:t xml:space="preserve"> </w:t>
            </w:r>
            <w:proofErr w:type="spellStart"/>
            <w:r w:rsidRPr="006421C5">
              <w:rPr>
                <w:szCs w:val="22"/>
              </w:rPr>
              <w:t>болка</w:t>
            </w:r>
            <w:proofErr w:type="spellEnd"/>
          </w:p>
        </w:tc>
      </w:tr>
      <w:tr w:rsidR="00153550" w:rsidRPr="006421C5" w14:paraId="5205077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0772" w14:textId="77777777" w:rsidR="00153550" w:rsidRPr="006421C5" w:rsidRDefault="00153550" w:rsidP="009F5688">
            <w:pPr>
              <w:rPr>
                <w:b/>
                <w:bCs/>
                <w:szCs w:val="22"/>
              </w:rPr>
            </w:pPr>
            <w:proofErr w:type="spellStart"/>
            <w:r w:rsidRPr="006421C5">
              <w:rPr>
                <w:b/>
                <w:bCs/>
                <w:szCs w:val="22"/>
              </w:rPr>
              <w:t>Чернодробни</w:t>
            </w:r>
            <w:proofErr w:type="spellEnd"/>
            <w:r w:rsidRPr="006421C5">
              <w:rPr>
                <w:b/>
                <w:bCs/>
                <w:szCs w:val="22"/>
              </w:rPr>
              <w:t xml:space="preserve"> и </w:t>
            </w:r>
            <w:proofErr w:type="spellStart"/>
            <w:r w:rsidRPr="006421C5">
              <w:rPr>
                <w:b/>
                <w:bCs/>
                <w:szCs w:val="22"/>
              </w:rPr>
              <w:t>жлъчни</w:t>
            </w:r>
            <w:proofErr w:type="spellEnd"/>
            <w:r w:rsidRPr="006421C5">
              <w:rPr>
                <w:b/>
                <w:bCs/>
                <w:szCs w:val="22"/>
              </w:rPr>
              <w:t xml:space="preserve"> </w:t>
            </w:r>
            <w:proofErr w:type="spellStart"/>
            <w:r w:rsidRPr="006421C5">
              <w:rPr>
                <w:b/>
                <w:bCs/>
                <w:szCs w:val="22"/>
              </w:rPr>
              <w:t>нарушения</w:t>
            </w:r>
            <w:proofErr w:type="spellEnd"/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0773" w14:textId="77777777" w:rsidR="00153550" w:rsidRPr="006421C5" w:rsidRDefault="003A4BDA" w:rsidP="009F5688">
            <w:pPr>
              <w:rPr>
                <w:szCs w:val="22"/>
                <w:lang w:val="bg-BG"/>
              </w:rPr>
            </w:pPr>
            <w:r w:rsidRPr="006421C5">
              <w:rPr>
                <w:szCs w:val="22"/>
                <w:lang w:val="bg-BG"/>
              </w:rPr>
              <w:t>С н</w:t>
            </w:r>
            <w:proofErr w:type="spellStart"/>
            <w:r w:rsidR="00153550" w:rsidRPr="006421C5">
              <w:rPr>
                <w:szCs w:val="22"/>
              </w:rPr>
              <w:t>еизвестна</w:t>
            </w:r>
            <w:proofErr w:type="spellEnd"/>
            <w:r w:rsidR="00153550" w:rsidRPr="006421C5">
              <w:rPr>
                <w:szCs w:val="22"/>
              </w:rPr>
              <w:t xml:space="preserve"> </w:t>
            </w:r>
            <w:proofErr w:type="spellStart"/>
            <w:r w:rsidR="00153550" w:rsidRPr="006421C5">
              <w:rPr>
                <w:szCs w:val="22"/>
              </w:rPr>
              <w:t>честота</w:t>
            </w:r>
            <w:proofErr w:type="spellEnd"/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0774" w14:textId="77777777" w:rsidR="003A4BDA" w:rsidRPr="006421C5" w:rsidRDefault="003A4BDA" w:rsidP="009F5688">
            <w:pPr>
              <w:ind w:firstLine="360"/>
              <w:rPr>
                <w:szCs w:val="22"/>
                <w:lang w:val="bg-BG"/>
              </w:rPr>
            </w:pPr>
            <w:r w:rsidRPr="006421C5">
              <w:rPr>
                <w:szCs w:val="22"/>
                <w:lang w:val="bg-BG"/>
              </w:rPr>
              <w:t>Повишени</w:t>
            </w:r>
            <w:r w:rsidR="00153550" w:rsidRPr="006421C5">
              <w:rPr>
                <w:szCs w:val="22"/>
              </w:rPr>
              <w:t xml:space="preserve"> </w:t>
            </w:r>
            <w:proofErr w:type="spellStart"/>
            <w:r w:rsidR="00153550" w:rsidRPr="006421C5">
              <w:rPr>
                <w:szCs w:val="22"/>
              </w:rPr>
              <w:t>чернодробни</w:t>
            </w:r>
            <w:proofErr w:type="spellEnd"/>
            <w:r w:rsidR="00153550" w:rsidRPr="006421C5">
              <w:rPr>
                <w:szCs w:val="22"/>
              </w:rPr>
              <w:t xml:space="preserve"> </w:t>
            </w:r>
          </w:p>
          <w:p w14:paraId="52050775" w14:textId="77777777" w:rsidR="00153550" w:rsidRPr="006421C5" w:rsidRDefault="00153550" w:rsidP="009F5688">
            <w:pPr>
              <w:ind w:firstLine="360"/>
              <w:rPr>
                <w:szCs w:val="22"/>
              </w:rPr>
            </w:pPr>
            <w:proofErr w:type="spellStart"/>
            <w:r w:rsidRPr="006421C5">
              <w:rPr>
                <w:szCs w:val="22"/>
              </w:rPr>
              <w:t>ензими</w:t>
            </w:r>
            <w:proofErr w:type="spellEnd"/>
          </w:p>
        </w:tc>
      </w:tr>
      <w:tr w:rsidR="008C1094" w:rsidRPr="006421C5" w14:paraId="5205077A" w14:textId="77777777">
        <w:tc>
          <w:tcPr>
            <w:tcW w:w="3941" w:type="dxa"/>
            <w:vMerge w:val="restart"/>
            <w:tcBorders>
              <w:top w:val="single" w:sz="4" w:space="0" w:color="auto"/>
            </w:tcBorders>
          </w:tcPr>
          <w:p w14:paraId="52050777" w14:textId="77777777" w:rsidR="008C1094" w:rsidRPr="006421C5" w:rsidRDefault="008C1094" w:rsidP="009F5688">
            <w:pPr>
              <w:rPr>
                <w:szCs w:val="22"/>
              </w:rPr>
            </w:pPr>
            <w:proofErr w:type="spellStart"/>
            <w:r w:rsidRPr="006421C5">
              <w:rPr>
                <w:b/>
                <w:bCs/>
                <w:szCs w:val="22"/>
              </w:rPr>
              <w:lastRenderedPageBreak/>
              <w:t>Стомашно-чревни</w:t>
            </w:r>
            <w:proofErr w:type="spellEnd"/>
            <w:r w:rsidRPr="006421C5">
              <w:rPr>
                <w:b/>
                <w:bCs/>
                <w:szCs w:val="22"/>
              </w:rPr>
              <w:t xml:space="preserve"> </w:t>
            </w:r>
            <w:proofErr w:type="spellStart"/>
            <w:r w:rsidRPr="006421C5">
              <w:rPr>
                <w:b/>
                <w:bCs/>
                <w:szCs w:val="22"/>
              </w:rPr>
              <w:t>нарушения</w:t>
            </w:r>
            <w:proofErr w:type="spellEnd"/>
          </w:p>
        </w:tc>
        <w:tc>
          <w:tcPr>
            <w:tcW w:w="1676" w:type="dxa"/>
            <w:vMerge w:val="restart"/>
            <w:tcBorders>
              <w:top w:val="single" w:sz="4" w:space="0" w:color="auto"/>
            </w:tcBorders>
          </w:tcPr>
          <w:p w14:paraId="52050778" w14:textId="77777777" w:rsidR="008C1094" w:rsidRPr="006421C5" w:rsidRDefault="008C1094" w:rsidP="009F5688">
            <w:pPr>
              <w:rPr>
                <w:szCs w:val="22"/>
                <w:lang w:val="bg-BG"/>
              </w:rPr>
            </w:pPr>
            <w:proofErr w:type="spellStart"/>
            <w:r w:rsidRPr="006421C5">
              <w:rPr>
                <w:szCs w:val="22"/>
              </w:rPr>
              <w:t>Чест</w:t>
            </w:r>
            <w:proofErr w:type="spellEnd"/>
            <w:r w:rsidRPr="006421C5">
              <w:rPr>
                <w:szCs w:val="22"/>
                <w:lang w:val="bg-BG"/>
              </w:rPr>
              <w:t>и</w:t>
            </w:r>
          </w:p>
        </w:tc>
        <w:tc>
          <w:tcPr>
            <w:tcW w:w="4130" w:type="dxa"/>
            <w:tcBorders>
              <w:top w:val="single" w:sz="4" w:space="0" w:color="auto"/>
            </w:tcBorders>
          </w:tcPr>
          <w:p w14:paraId="52050779" w14:textId="77777777" w:rsidR="008C1094" w:rsidRPr="006421C5" w:rsidRDefault="008C1094" w:rsidP="009F5688">
            <w:pPr>
              <w:ind w:firstLine="360"/>
              <w:rPr>
                <w:szCs w:val="22"/>
              </w:rPr>
            </w:pPr>
            <w:proofErr w:type="spellStart"/>
            <w:r w:rsidRPr="006421C5">
              <w:rPr>
                <w:szCs w:val="22"/>
              </w:rPr>
              <w:t>Гадене</w:t>
            </w:r>
            <w:proofErr w:type="spellEnd"/>
          </w:p>
        </w:tc>
      </w:tr>
      <w:tr w:rsidR="008C1094" w:rsidRPr="006421C5" w14:paraId="5205077E" w14:textId="77777777">
        <w:tc>
          <w:tcPr>
            <w:tcW w:w="3941" w:type="dxa"/>
            <w:vMerge/>
          </w:tcPr>
          <w:p w14:paraId="5205077B" w14:textId="77777777" w:rsidR="008C1094" w:rsidRPr="006421C5" w:rsidRDefault="008C1094" w:rsidP="009F5688">
            <w:pPr>
              <w:rPr>
                <w:szCs w:val="22"/>
              </w:rPr>
            </w:pPr>
          </w:p>
        </w:tc>
        <w:tc>
          <w:tcPr>
            <w:tcW w:w="1676" w:type="dxa"/>
            <w:vMerge/>
          </w:tcPr>
          <w:p w14:paraId="5205077C" w14:textId="77777777" w:rsidR="008C1094" w:rsidRPr="006421C5" w:rsidRDefault="008C1094" w:rsidP="009F5688">
            <w:pPr>
              <w:rPr>
                <w:szCs w:val="22"/>
              </w:rPr>
            </w:pPr>
          </w:p>
        </w:tc>
        <w:tc>
          <w:tcPr>
            <w:tcW w:w="4130" w:type="dxa"/>
          </w:tcPr>
          <w:p w14:paraId="5205077D" w14:textId="77777777" w:rsidR="008C1094" w:rsidRPr="006421C5" w:rsidRDefault="008C1094" w:rsidP="009F5688">
            <w:pPr>
              <w:ind w:firstLine="360"/>
              <w:rPr>
                <w:szCs w:val="22"/>
              </w:rPr>
            </w:pPr>
            <w:proofErr w:type="spellStart"/>
            <w:r w:rsidRPr="006421C5">
              <w:rPr>
                <w:szCs w:val="22"/>
              </w:rPr>
              <w:t>Диария</w:t>
            </w:r>
            <w:proofErr w:type="spellEnd"/>
          </w:p>
        </w:tc>
      </w:tr>
      <w:tr w:rsidR="008C1094" w:rsidRPr="006421C5" w14:paraId="52050782" w14:textId="77777777">
        <w:tc>
          <w:tcPr>
            <w:tcW w:w="3941" w:type="dxa"/>
            <w:vMerge/>
          </w:tcPr>
          <w:p w14:paraId="5205077F" w14:textId="77777777" w:rsidR="008C1094" w:rsidRPr="006421C5" w:rsidRDefault="008C1094" w:rsidP="009F5688">
            <w:pPr>
              <w:rPr>
                <w:szCs w:val="22"/>
              </w:rPr>
            </w:pPr>
          </w:p>
        </w:tc>
        <w:tc>
          <w:tcPr>
            <w:tcW w:w="1676" w:type="dxa"/>
            <w:vMerge/>
          </w:tcPr>
          <w:p w14:paraId="52050780" w14:textId="77777777" w:rsidR="008C1094" w:rsidRPr="006421C5" w:rsidRDefault="008C1094" w:rsidP="009F5688">
            <w:pPr>
              <w:rPr>
                <w:szCs w:val="22"/>
              </w:rPr>
            </w:pPr>
          </w:p>
        </w:tc>
        <w:tc>
          <w:tcPr>
            <w:tcW w:w="4130" w:type="dxa"/>
          </w:tcPr>
          <w:p w14:paraId="52050781" w14:textId="77777777" w:rsidR="008C1094" w:rsidRPr="006421C5" w:rsidRDefault="008C1094" w:rsidP="009F5688">
            <w:pPr>
              <w:ind w:firstLine="360"/>
              <w:rPr>
                <w:szCs w:val="22"/>
              </w:rPr>
            </w:pPr>
            <w:proofErr w:type="spellStart"/>
            <w:r w:rsidRPr="006421C5">
              <w:rPr>
                <w:szCs w:val="22"/>
              </w:rPr>
              <w:t>Повръщане</w:t>
            </w:r>
            <w:proofErr w:type="spellEnd"/>
          </w:p>
        </w:tc>
      </w:tr>
      <w:tr w:rsidR="008C1094" w:rsidRPr="006421C5" w14:paraId="52050786" w14:textId="77777777">
        <w:tc>
          <w:tcPr>
            <w:tcW w:w="3941" w:type="dxa"/>
            <w:vMerge/>
          </w:tcPr>
          <w:p w14:paraId="52050783" w14:textId="77777777" w:rsidR="008C1094" w:rsidRPr="006421C5" w:rsidRDefault="008C1094" w:rsidP="009F5688">
            <w:pPr>
              <w:rPr>
                <w:szCs w:val="22"/>
              </w:rPr>
            </w:pPr>
          </w:p>
        </w:tc>
        <w:tc>
          <w:tcPr>
            <w:tcW w:w="1676" w:type="dxa"/>
            <w:vMerge w:val="restart"/>
          </w:tcPr>
          <w:p w14:paraId="52050784" w14:textId="77777777" w:rsidR="008C1094" w:rsidRPr="006421C5" w:rsidRDefault="008C1094" w:rsidP="009F5688">
            <w:pPr>
              <w:rPr>
                <w:szCs w:val="22"/>
                <w:lang w:val="bg-BG"/>
              </w:rPr>
            </w:pPr>
            <w:proofErr w:type="spellStart"/>
            <w:r w:rsidRPr="006421C5">
              <w:rPr>
                <w:szCs w:val="22"/>
              </w:rPr>
              <w:t>Нечест</w:t>
            </w:r>
            <w:proofErr w:type="spellEnd"/>
            <w:r w:rsidRPr="006421C5">
              <w:rPr>
                <w:szCs w:val="22"/>
                <w:lang w:val="bg-BG"/>
              </w:rPr>
              <w:t>и</w:t>
            </w:r>
          </w:p>
        </w:tc>
        <w:tc>
          <w:tcPr>
            <w:tcW w:w="4130" w:type="dxa"/>
          </w:tcPr>
          <w:p w14:paraId="52050785" w14:textId="77777777" w:rsidR="008C1094" w:rsidRPr="006421C5" w:rsidRDefault="008C1094" w:rsidP="009F5688">
            <w:pPr>
              <w:ind w:firstLine="360"/>
              <w:rPr>
                <w:szCs w:val="22"/>
              </w:rPr>
            </w:pPr>
            <w:proofErr w:type="spellStart"/>
            <w:r w:rsidRPr="006421C5">
              <w:rPr>
                <w:szCs w:val="22"/>
              </w:rPr>
              <w:t>Суха</w:t>
            </w:r>
            <w:proofErr w:type="spellEnd"/>
            <w:r w:rsidRPr="006421C5">
              <w:rPr>
                <w:szCs w:val="22"/>
              </w:rPr>
              <w:t xml:space="preserve"> </w:t>
            </w:r>
            <w:proofErr w:type="spellStart"/>
            <w:r w:rsidRPr="006421C5">
              <w:rPr>
                <w:szCs w:val="22"/>
              </w:rPr>
              <w:t>уста</w:t>
            </w:r>
            <w:proofErr w:type="spellEnd"/>
          </w:p>
        </w:tc>
      </w:tr>
      <w:tr w:rsidR="008C1094" w:rsidRPr="006421C5" w14:paraId="5205078A" w14:textId="77777777">
        <w:tc>
          <w:tcPr>
            <w:tcW w:w="3941" w:type="dxa"/>
            <w:vMerge/>
          </w:tcPr>
          <w:p w14:paraId="52050787" w14:textId="77777777" w:rsidR="008C1094" w:rsidRPr="006421C5" w:rsidRDefault="008C1094" w:rsidP="009F5688">
            <w:pPr>
              <w:rPr>
                <w:szCs w:val="22"/>
              </w:rPr>
            </w:pPr>
          </w:p>
        </w:tc>
        <w:tc>
          <w:tcPr>
            <w:tcW w:w="1676" w:type="dxa"/>
            <w:vMerge/>
          </w:tcPr>
          <w:p w14:paraId="52050788" w14:textId="77777777" w:rsidR="008C1094" w:rsidRPr="006421C5" w:rsidRDefault="008C1094" w:rsidP="009F5688">
            <w:pPr>
              <w:rPr>
                <w:szCs w:val="22"/>
              </w:rPr>
            </w:pPr>
          </w:p>
        </w:tc>
        <w:tc>
          <w:tcPr>
            <w:tcW w:w="4130" w:type="dxa"/>
          </w:tcPr>
          <w:p w14:paraId="52050789" w14:textId="77777777" w:rsidR="008C1094" w:rsidRPr="00442BE9" w:rsidRDefault="00442BE9" w:rsidP="009F5688">
            <w:pPr>
              <w:ind w:firstLine="360"/>
              <w:rPr>
                <w:szCs w:val="22"/>
                <w:lang w:val="en-US"/>
              </w:rPr>
            </w:pPr>
            <w:r>
              <w:rPr>
                <w:szCs w:val="22"/>
                <w:lang w:val="bg-BG"/>
              </w:rPr>
              <w:t>Коремна болка</w:t>
            </w:r>
          </w:p>
        </w:tc>
      </w:tr>
      <w:tr w:rsidR="0075383C" w:rsidRPr="006421C5" w14:paraId="5205078E" w14:textId="77777777">
        <w:tc>
          <w:tcPr>
            <w:tcW w:w="3941" w:type="dxa"/>
            <w:vMerge w:val="restart"/>
          </w:tcPr>
          <w:p w14:paraId="5205078B" w14:textId="77777777" w:rsidR="0075383C" w:rsidRPr="006421C5" w:rsidRDefault="0075383C" w:rsidP="009F5688">
            <w:pPr>
              <w:rPr>
                <w:szCs w:val="22"/>
              </w:rPr>
            </w:pPr>
            <w:proofErr w:type="spellStart"/>
            <w:r w:rsidRPr="006421C5">
              <w:rPr>
                <w:b/>
                <w:bCs/>
                <w:szCs w:val="22"/>
              </w:rPr>
              <w:t>Нарушения</w:t>
            </w:r>
            <w:proofErr w:type="spellEnd"/>
            <w:r w:rsidRPr="006421C5">
              <w:rPr>
                <w:b/>
                <w:bCs/>
                <w:szCs w:val="22"/>
              </w:rPr>
              <w:t xml:space="preserve"> </w:t>
            </w:r>
            <w:proofErr w:type="spellStart"/>
            <w:r w:rsidRPr="006421C5">
              <w:rPr>
                <w:b/>
                <w:bCs/>
                <w:szCs w:val="22"/>
              </w:rPr>
              <w:t>на</w:t>
            </w:r>
            <w:proofErr w:type="spellEnd"/>
            <w:r w:rsidRPr="006421C5">
              <w:rPr>
                <w:b/>
                <w:bCs/>
                <w:szCs w:val="22"/>
              </w:rPr>
              <w:t xml:space="preserve"> </w:t>
            </w:r>
            <w:proofErr w:type="spellStart"/>
            <w:r w:rsidRPr="006421C5">
              <w:rPr>
                <w:b/>
                <w:bCs/>
                <w:szCs w:val="22"/>
              </w:rPr>
              <w:t>кожата</w:t>
            </w:r>
            <w:proofErr w:type="spellEnd"/>
            <w:r w:rsidRPr="006421C5">
              <w:rPr>
                <w:b/>
                <w:bCs/>
                <w:szCs w:val="22"/>
              </w:rPr>
              <w:t xml:space="preserve"> и </w:t>
            </w:r>
            <w:proofErr w:type="spellStart"/>
            <w:r w:rsidRPr="006421C5">
              <w:rPr>
                <w:b/>
                <w:bCs/>
                <w:szCs w:val="22"/>
              </w:rPr>
              <w:t>подкожната</w:t>
            </w:r>
            <w:proofErr w:type="spellEnd"/>
            <w:r w:rsidRPr="006421C5">
              <w:rPr>
                <w:b/>
                <w:bCs/>
                <w:szCs w:val="22"/>
              </w:rPr>
              <w:t xml:space="preserve"> </w:t>
            </w:r>
            <w:proofErr w:type="spellStart"/>
            <w:r w:rsidRPr="006421C5">
              <w:rPr>
                <w:b/>
                <w:bCs/>
                <w:szCs w:val="22"/>
              </w:rPr>
              <w:t>тъкан</w:t>
            </w:r>
            <w:proofErr w:type="spellEnd"/>
          </w:p>
        </w:tc>
        <w:tc>
          <w:tcPr>
            <w:tcW w:w="1676" w:type="dxa"/>
            <w:vMerge w:val="restart"/>
          </w:tcPr>
          <w:p w14:paraId="5205078C" w14:textId="77777777" w:rsidR="0075383C" w:rsidRPr="006421C5" w:rsidRDefault="0075383C" w:rsidP="009F5688">
            <w:pPr>
              <w:rPr>
                <w:szCs w:val="22"/>
                <w:lang w:val="bg-BG"/>
              </w:rPr>
            </w:pPr>
            <w:proofErr w:type="spellStart"/>
            <w:r w:rsidRPr="006421C5">
              <w:rPr>
                <w:szCs w:val="22"/>
              </w:rPr>
              <w:t>Много</w:t>
            </w:r>
            <w:proofErr w:type="spellEnd"/>
            <w:r w:rsidRPr="006421C5">
              <w:rPr>
                <w:szCs w:val="22"/>
              </w:rPr>
              <w:t xml:space="preserve"> </w:t>
            </w:r>
            <w:proofErr w:type="spellStart"/>
            <w:r w:rsidRPr="006421C5">
              <w:rPr>
                <w:szCs w:val="22"/>
              </w:rPr>
              <w:t>чест</w:t>
            </w:r>
            <w:proofErr w:type="spellEnd"/>
            <w:r w:rsidR="00394145" w:rsidRPr="006421C5">
              <w:rPr>
                <w:szCs w:val="22"/>
                <w:lang w:val="bg-BG"/>
              </w:rPr>
              <w:t>и</w:t>
            </w:r>
          </w:p>
        </w:tc>
        <w:tc>
          <w:tcPr>
            <w:tcW w:w="4130" w:type="dxa"/>
          </w:tcPr>
          <w:p w14:paraId="5205078D" w14:textId="77777777" w:rsidR="0075383C" w:rsidRPr="006421C5" w:rsidRDefault="0075383C" w:rsidP="009F5688">
            <w:pPr>
              <w:ind w:firstLine="360"/>
              <w:rPr>
                <w:szCs w:val="22"/>
              </w:rPr>
            </w:pPr>
            <w:proofErr w:type="spellStart"/>
            <w:r w:rsidRPr="006421C5">
              <w:rPr>
                <w:szCs w:val="22"/>
              </w:rPr>
              <w:t>Еритема</w:t>
            </w:r>
            <w:proofErr w:type="spellEnd"/>
          </w:p>
        </w:tc>
      </w:tr>
      <w:tr w:rsidR="0075383C" w:rsidRPr="006421C5" w14:paraId="52050792" w14:textId="77777777">
        <w:tc>
          <w:tcPr>
            <w:tcW w:w="3941" w:type="dxa"/>
            <w:vMerge/>
          </w:tcPr>
          <w:p w14:paraId="5205078F" w14:textId="77777777" w:rsidR="0075383C" w:rsidRPr="006421C5" w:rsidRDefault="0075383C" w:rsidP="009F5688">
            <w:pPr>
              <w:rPr>
                <w:szCs w:val="22"/>
              </w:rPr>
            </w:pPr>
          </w:p>
        </w:tc>
        <w:tc>
          <w:tcPr>
            <w:tcW w:w="1676" w:type="dxa"/>
            <w:vMerge/>
          </w:tcPr>
          <w:p w14:paraId="52050790" w14:textId="77777777" w:rsidR="0075383C" w:rsidRPr="006421C5" w:rsidRDefault="0075383C" w:rsidP="009F5688">
            <w:pPr>
              <w:rPr>
                <w:szCs w:val="22"/>
              </w:rPr>
            </w:pPr>
          </w:p>
        </w:tc>
        <w:tc>
          <w:tcPr>
            <w:tcW w:w="4130" w:type="dxa"/>
          </w:tcPr>
          <w:p w14:paraId="52050791" w14:textId="77777777" w:rsidR="0075383C" w:rsidRPr="006421C5" w:rsidRDefault="0075383C" w:rsidP="009F5688">
            <w:pPr>
              <w:ind w:firstLine="360"/>
              <w:rPr>
                <w:szCs w:val="22"/>
              </w:rPr>
            </w:pPr>
            <w:proofErr w:type="spellStart"/>
            <w:r w:rsidRPr="006421C5">
              <w:rPr>
                <w:szCs w:val="22"/>
              </w:rPr>
              <w:t>Струпеи</w:t>
            </w:r>
            <w:proofErr w:type="spellEnd"/>
          </w:p>
        </w:tc>
      </w:tr>
      <w:tr w:rsidR="0075383C" w:rsidRPr="006421C5" w14:paraId="52050796" w14:textId="77777777">
        <w:tc>
          <w:tcPr>
            <w:tcW w:w="3941" w:type="dxa"/>
            <w:vMerge/>
          </w:tcPr>
          <w:p w14:paraId="52050793" w14:textId="77777777" w:rsidR="0075383C" w:rsidRPr="006421C5" w:rsidRDefault="0075383C" w:rsidP="009F5688">
            <w:pPr>
              <w:rPr>
                <w:szCs w:val="22"/>
              </w:rPr>
            </w:pPr>
          </w:p>
        </w:tc>
        <w:tc>
          <w:tcPr>
            <w:tcW w:w="1676" w:type="dxa"/>
            <w:vMerge/>
          </w:tcPr>
          <w:p w14:paraId="52050794" w14:textId="77777777" w:rsidR="0075383C" w:rsidRPr="006421C5" w:rsidRDefault="0075383C" w:rsidP="009F5688">
            <w:pPr>
              <w:rPr>
                <w:szCs w:val="22"/>
              </w:rPr>
            </w:pPr>
          </w:p>
        </w:tc>
        <w:tc>
          <w:tcPr>
            <w:tcW w:w="4130" w:type="dxa"/>
          </w:tcPr>
          <w:p w14:paraId="52050795" w14:textId="77777777" w:rsidR="0075383C" w:rsidRPr="006421C5" w:rsidRDefault="0075383C" w:rsidP="009F5688">
            <w:pPr>
              <w:ind w:firstLine="360"/>
              <w:rPr>
                <w:szCs w:val="22"/>
              </w:rPr>
            </w:pPr>
            <w:proofErr w:type="spellStart"/>
            <w:r w:rsidRPr="006421C5">
              <w:rPr>
                <w:szCs w:val="22"/>
              </w:rPr>
              <w:t>Лющене</w:t>
            </w:r>
            <w:proofErr w:type="spellEnd"/>
            <w:r w:rsidRPr="006421C5">
              <w:rPr>
                <w:szCs w:val="22"/>
              </w:rPr>
              <w:t xml:space="preserve"> </w:t>
            </w:r>
            <w:proofErr w:type="spellStart"/>
            <w:r w:rsidRPr="006421C5">
              <w:rPr>
                <w:szCs w:val="22"/>
              </w:rPr>
              <w:t>на</w:t>
            </w:r>
            <w:proofErr w:type="spellEnd"/>
            <w:r w:rsidRPr="006421C5">
              <w:rPr>
                <w:szCs w:val="22"/>
              </w:rPr>
              <w:t xml:space="preserve"> </w:t>
            </w:r>
            <w:proofErr w:type="spellStart"/>
            <w:r w:rsidRPr="006421C5">
              <w:rPr>
                <w:szCs w:val="22"/>
              </w:rPr>
              <w:t>кожата</w:t>
            </w:r>
            <w:proofErr w:type="spellEnd"/>
          </w:p>
        </w:tc>
      </w:tr>
      <w:tr w:rsidR="0075383C" w:rsidRPr="006421C5" w14:paraId="5205079A" w14:textId="77777777">
        <w:tc>
          <w:tcPr>
            <w:tcW w:w="3941" w:type="dxa"/>
            <w:vMerge/>
          </w:tcPr>
          <w:p w14:paraId="52050797" w14:textId="77777777" w:rsidR="0075383C" w:rsidRPr="006421C5" w:rsidRDefault="0075383C" w:rsidP="009F5688">
            <w:pPr>
              <w:rPr>
                <w:szCs w:val="22"/>
              </w:rPr>
            </w:pPr>
          </w:p>
        </w:tc>
        <w:tc>
          <w:tcPr>
            <w:tcW w:w="1676" w:type="dxa"/>
            <w:vMerge/>
          </w:tcPr>
          <w:p w14:paraId="52050798" w14:textId="77777777" w:rsidR="0075383C" w:rsidRPr="006421C5" w:rsidRDefault="0075383C" w:rsidP="009F5688">
            <w:pPr>
              <w:rPr>
                <w:szCs w:val="22"/>
              </w:rPr>
            </w:pPr>
          </w:p>
        </w:tc>
        <w:tc>
          <w:tcPr>
            <w:tcW w:w="4130" w:type="dxa"/>
          </w:tcPr>
          <w:p w14:paraId="52050799" w14:textId="77777777" w:rsidR="0075383C" w:rsidRPr="006421C5" w:rsidRDefault="0075383C" w:rsidP="009F5688">
            <w:pPr>
              <w:ind w:firstLine="360"/>
              <w:rPr>
                <w:szCs w:val="22"/>
              </w:rPr>
            </w:pPr>
            <w:proofErr w:type="spellStart"/>
            <w:r w:rsidRPr="006421C5">
              <w:rPr>
                <w:szCs w:val="22"/>
              </w:rPr>
              <w:t>Оток</w:t>
            </w:r>
            <w:proofErr w:type="spellEnd"/>
            <w:r w:rsidRPr="006421C5">
              <w:rPr>
                <w:szCs w:val="22"/>
              </w:rPr>
              <w:t xml:space="preserve"> </w:t>
            </w:r>
            <w:proofErr w:type="spellStart"/>
            <w:r w:rsidRPr="006421C5">
              <w:rPr>
                <w:szCs w:val="22"/>
              </w:rPr>
              <w:t>на</w:t>
            </w:r>
            <w:proofErr w:type="spellEnd"/>
            <w:r w:rsidRPr="006421C5">
              <w:rPr>
                <w:szCs w:val="22"/>
              </w:rPr>
              <w:t xml:space="preserve"> </w:t>
            </w:r>
            <w:proofErr w:type="spellStart"/>
            <w:r w:rsidRPr="006421C5">
              <w:rPr>
                <w:szCs w:val="22"/>
              </w:rPr>
              <w:t>кожата</w:t>
            </w:r>
            <w:proofErr w:type="spellEnd"/>
          </w:p>
        </w:tc>
      </w:tr>
      <w:tr w:rsidR="0075383C" w:rsidRPr="006421C5" w14:paraId="5205079E" w14:textId="77777777">
        <w:tc>
          <w:tcPr>
            <w:tcW w:w="3941" w:type="dxa"/>
            <w:vMerge/>
          </w:tcPr>
          <w:p w14:paraId="5205079B" w14:textId="77777777" w:rsidR="0075383C" w:rsidRPr="006421C5" w:rsidRDefault="0075383C" w:rsidP="009F5688">
            <w:pPr>
              <w:rPr>
                <w:szCs w:val="22"/>
              </w:rPr>
            </w:pPr>
          </w:p>
        </w:tc>
        <w:tc>
          <w:tcPr>
            <w:tcW w:w="1676" w:type="dxa"/>
            <w:vMerge/>
          </w:tcPr>
          <w:p w14:paraId="5205079C" w14:textId="77777777" w:rsidR="0075383C" w:rsidRPr="006421C5" w:rsidRDefault="0075383C" w:rsidP="009F5688">
            <w:pPr>
              <w:rPr>
                <w:szCs w:val="22"/>
              </w:rPr>
            </w:pPr>
          </w:p>
        </w:tc>
        <w:tc>
          <w:tcPr>
            <w:tcW w:w="4130" w:type="dxa"/>
          </w:tcPr>
          <w:p w14:paraId="5205079D" w14:textId="77777777" w:rsidR="0075383C" w:rsidRPr="006421C5" w:rsidRDefault="0075383C" w:rsidP="009F5688">
            <w:pPr>
              <w:ind w:firstLine="360"/>
              <w:rPr>
                <w:szCs w:val="22"/>
              </w:rPr>
            </w:pPr>
            <w:proofErr w:type="spellStart"/>
            <w:r w:rsidRPr="006421C5">
              <w:rPr>
                <w:szCs w:val="22"/>
              </w:rPr>
              <w:t>Кожни</w:t>
            </w:r>
            <w:proofErr w:type="spellEnd"/>
            <w:r w:rsidRPr="006421C5">
              <w:rPr>
                <w:szCs w:val="22"/>
              </w:rPr>
              <w:t xml:space="preserve"> </w:t>
            </w:r>
            <w:proofErr w:type="spellStart"/>
            <w:r w:rsidRPr="006421C5">
              <w:rPr>
                <w:szCs w:val="22"/>
              </w:rPr>
              <w:t>язви</w:t>
            </w:r>
            <w:proofErr w:type="spellEnd"/>
          </w:p>
        </w:tc>
      </w:tr>
      <w:tr w:rsidR="0075383C" w:rsidRPr="006421C5" w14:paraId="520507A2" w14:textId="77777777">
        <w:tc>
          <w:tcPr>
            <w:tcW w:w="3941" w:type="dxa"/>
            <w:vMerge/>
          </w:tcPr>
          <w:p w14:paraId="5205079F" w14:textId="77777777" w:rsidR="0075383C" w:rsidRPr="006421C5" w:rsidRDefault="0075383C" w:rsidP="009F5688">
            <w:pPr>
              <w:rPr>
                <w:szCs w:val="22"/>
              </w:rPr>
            </w:pPr>
          </w:p>
        </w:tc>
        <w:tc>
          <w:tcPr>
            <w:tcW w:w="1676" w:type="dxa"/>
            <w:vMerge/>
          </w:tcPr>
          <w:p w14:paraId="520507A0" w14:textId="77777777" w:rsidR="0075383C" w:rsidRPr="006421C5" w:rsidRDefault="0075383C" w:rsidP="009F5688">
            <w:pPr>
              <w:rPr>
                <w:szCs w:val="22"/>
              </w:rPr>
            </w:pPr>
          </w:p>
        </w:tc>
        <w:tc>
          <w:tcPr>
            <w:tcW w:w="4130" w:type="dxa"/>
          </w:tcPr>
          <w:p w14:paraId="520507A1" w14:textId="77777777" w:rsidR="0075383C" w:rsidRPr="006421C5" w:rsidRDefault="0075383C" w:rsidP="009F5688">
            <w:pPr>
              <w:ind w:firstLine="360"/>
              <w:rPr>
                <w:szCs w:val="22"/>
                <w:lang w:val="bg-BG"/>
              </w:rPr>
            </w:pPr>
            <w:proofErr w:type="spellStart"/>
            <w:r w:rsidRPr="006421C5">
              <w:rPr>
                <w:szCs w:val="22"/>
              </w:rPr>
              <w:t>Кожна</w:t>
            </w:r>
            <w:proofErr w:type="spellEnd"/>
            <w:r w:rsidRPr="006421C5">
              <w:rPr>
                <w:szCs w:val="22"/>
              </w:rPr>
              <w:t xml:space="preserve"> </w:t>
            </w:r>
            <w:proofErr w:type="spellStart"/>
            <w:r w:rsidRPr="006421C5">
              <w:rPr>
                <w:szCs w:val="22"/>
              </w:rPr>
              <w:t>хипопигментация</w:t>
            </w:r>
            <w:proofErr w:type="spellEnd"/>
          </w:p>
        </w:tc>
      </w:tr>
      <w:tr w:rsidR="0075383C" w:rsidRPr="006421C5" w14:paraId="520507A6" w14:textId="77777777">
        <w:tc>
          <w:tcPr>
            <w:tcW w:w="3941" w:type="dxa"/>
            <w:vMerge/>
          </w:tcPr>
          <w:p w14:paraId="520507A3" w14:textId="77777777" w:rsidR="0075383C" w:rsidRPr="006421C5" w:rsidRDefault="0075383C" w:rsidP="009F5688">
            <w:pPr>
              <w:rPr>
                <w:szCs w:val="22"/>
              </w:rPr>
            </w:pPr>
          </w:p>
        </w:tc>
        <w:tc>
          <w:tcPr>
            <w:tcW w:w="1676" w:type="dxa"/>
          </w:tcPr>
          <w:p w14:paraId="520507A4" w14:textId="77777777" w:rsidR="0075383C" w:rsidRPr="006421C5" w:rsidRDefault="0075383C" w:rsidP="009F5688">
            <w:pPr>
              <w:rPr>
                <w:szCs w:val="22"/>
                <w:lang w:val="bg-BG"/>
              </w:rPr>
            </w:pPr>
            <w:proofErr w:type="spellStart"/>
            <w:r w:rsidRPr="006421C5">
              <w:rPr>
                <w:szCs w:val="22"/>
              </w:rPr>
              <w:t>Чест</w:t>
            </w:r>
            <w:proofErr w:type="spellEnd"/>
            <w:r w:rsidR="00394145" w:rsidRPr="006421C5">
              <w:rPr>
                <w:szCs w:val="22"/>
                <w:lang w:val="bg-BG"/>
              </w:rPr>
              <w:t>и</w:t>
            </w:r>
          </w:p>
        </w:tc>
        <w:tc>
          <w:tcPr>
            <w:tcW w:w="4130" w:type="dxa"/>
          </w:tcPr>
          <w:p w14:paraId="520507A5" w14:textId="77777777" w:rsidR="0075383C" w:rsidRPr="006421C5" w:rsidRDefault="0075383C" w:rsidP="009F5688">
            <w:pPr>
              <w:ind w:firstLine="360"/>
              <w:rPr>
                <w:szCs w:val="22"/>
              </w:rPr>
            </w:pPr>
            <w:proofErr w:type="spellStart"/>
            <w:r w:rsidRPr="006421C5">
              <w:rPr>
                <w:szCs w:val="22"/>
              </w:rPr>
              <w:t>Дерматит</w:t>
            </w:r>
            <w:proofErr w:type="spellEnd"/>
          </w:p>
        </w:tc>
      </w:tr>
      <w:tr w:rsidR="0075383C" w:rsidRPr="006421C5" w14:paraId="520507AA" w14:textId="77777777">
        <w:tc>
          <w:tcPr>
            <w:tcW w:w="3941" w:type="dxa"/>
            <w:vMerge/>
          </w:tcPr>
          <w:p w14:paraId="520507A7" w14:textId="77777777" w:rsidR="0075383C" w:rsidRPr="006421C5" w:rsidRDefault="0075383C" w:rsidP="009F5688">
            <w:pPr>
              <w:rPr>
                <w:szCs w:val="22"/>
              </w:rPr>
            </w:pPr>
          </w:p>
        </w:tc>
        <w:tc>
          <w:tcPr>
            <w:tcW w:w="1676" w:type="dxa"/>
          </w:tcPr>
          <w:p w14:paraId="520507A8" w14:textId="77777777" w:rsidR="0075383C" w:rsidRPr="006421C5" w:rsidRDefault="0075383C" w:rsidP="009F5688">
            <w:pPr>
              <w:rPr>
                <w:szCs w:val="22"/>
                <w:lang w:val="bg-BG"/>
              </w:rPr>
            </w:pPr>
            <w:proofErr w:type="spellStart"/>
            <w:r w:rsidRPr="006421C5">
              <w:rPr>
                <w:szCs w:val="22"/>
              </w:rPr>
              <w:t>Нечест</w:t>
            </w:r>
            <w:proofErr w:type="spellEnd"/>
            <w:r w:rsidR="00394145" w:rsidRPr="006421C5">
              <w:rPr>
                <w:szCs w:val="22"/>
                <w:lang w:val="bg-BG"/>
              </w:rPr>
              <w:t>и</w:t>
            </w:r>
          </w:p>
        </w:tc>
        <w:tc>
          <w:tcPr>
            <w:tcW w:w="4130" w:type="dxa"/>
          </w:tcPr>
          <w:p w14:paraId="520507A9" w14:textId="77777777" w:rsidR="0075383C" w:rsidRPr="006421C5" w:rsidRDefault="0075383C" w:rsidP="009F5688">
            <w:pPr>
              <w:ind w:firstLine="360"/>
              <w:rPr>
                <w:szCs w:val="22"/>
              </w:rPr>
            </w:pPr>
            <w:proofErr w:type="spellStart"/>
            <w:r w:rsidRPr="006421C5">
              <w:rPr>
                <w:szCs w:val="22"/>
              </w:rPr>
              <w:t>Оток</w:t>
            </w:r>
            <w:proofErr w:type="spellEnd"/>
            <w:r w:rsidRPr="006421C5">
              <w:rPr>
                <w:szCs w:val="22"/>
              </w:rPr>
              <w:t xml:space="preserve"> </w:t>
            </w:r>
            <w:proofErr w:type="spellStart"/>
            <w:r w:rsidRPr="006421C5">
              <w:rPr>
                <w:szCs w:val="22"/>
              </w:rPr>
              <w:t>на</w:t>
            </w:r>
            <w:proofErr w:type="spellEnd"/>
            <w:r w:rsidRPr="006421C5">
              <w:rPr>
                <w:szCs w:val="22"/>
              </w:rPr>
              <w:t xml:space="preserve"> </w:t>
            </w:r>
            <w:proofErr w:type="spellStart"/>
            <w:r w:rsidRPr="006421C5">
              <w:rPr>
                <w:szCs w:val="22"/>
              </w:rPr>
              <w:t>лицето</w:t>
            </w:r>
            <w:proofErr w:type="spellEnd"/>
          </w:p>
        </w:tc>
      </w:tr>
      <w:tr w:rsidR="0075383C" w:rsidRPr="006421C5" w14:paraId="520507AF" w14:textId="77777777">
        <w:tc>
          <w:tcPr>
            <w:tcW w:w="3941" w:type="dxa"/>
            <w:vMerge/>
          </w:tcPr>
          <w:p w14:paraId="520507AB" w14:textId="77777777" w:rsidR="0075383C" w:rsidRPr="006421C5" w:rsidRDefault="0075383C" w:rsidP="009F5688">
            <w:pPr>
              <w:rPr>
                <w:szCs w:val="22"/>
              </w:rPr>
            </w:pPr>
          </w:p>
        </w:tc>
        <w:tc>
          <w:tcPr>
            <w:tcW w:w="1676" w:type="dxa"/>
          </w:tcPr>
          <w:p w14:paraId="520507AC" w14:textId="77777777" w:rsidR="0075383C" w:rsidRPr="006421C5" w:rsidRDefault="00394145" w:rsidP="009F5688">
            <w:pPr>
              <w:rPr>
                <w:szCs w:val="22"/>
                <w:lang w:val="bg-BG"/>
              </w:rPr>
            </w:pPr>
            <w:r w:rsidRPr="006421C5">
              <w:rPr>
                <w:szCs w:val="22"/>
              </w:rPr>
              <w:t>Р</w:t>
            </w:r>
            <w:r w:rsidRPr="006421C5">
              <w:rPr>
                <w:szCs w:val="22"/>
                <w:lang w:val="bg-BG"/>
              </w:rPr>
              <w:t>е</w:t>
            </w:r>
            <w:proofErr w:type="spellStart"/>
            <w:r w:rsidR="0075383C" w:rsidRPr="006421C5">
              <w:rPr>
                <w:szCs w:val="22"/>
              </w:rPr>
              <w:t>дк</w:t>
            </w:r>
            <w:proofErr w:type="spellEnd"/>
            <w:r w:rsidRPr="006421C5">
              <w:rPr>
                <w:szCs w:val="22"/>
                <w:lang w:val="bg-BG"/>
              </w:rPr>
              <w:t>и</w:t>
            </w:r>
          </w:p>
        </w:tc>
        <w:tc>
          <w:tcPr>
            <w:tcW w:w="4130" w:type="dxa"/>
          </w:tcPr>
          <w:p w14:paraId="520507AD" w14:textId="77777777" w:rsidR="0075383C" w:rsidRPr="006421C5" w:rsidRDefault="0075383C" w:rsidP="009F5688">
            <w:pPr>
              <w:ind w:left="321"/>
              <w:rPr>
                <w:szCs w:val="22"/>
                <w:lang w:val="bg-BG"/>
              </w:rPr>
            </w:pPr>
            <w:r w:rsidRPr="006421C5">
              <w:rPr>
                <w:szCs w:val="22"/>
                <w:lang w:val="bg-BG"/>
              </w:rPr>
              <w:t>Дерматологична реакция на отдалечено място</w:t>
            </w:r>
          </w:p>
          <w:p w14:paraId="520507AE" w14:textId="77777777" w:rsidR="0075383C" w:rsidRPr="006421C5" w:rsidRDefault="0075383C" w:rsidP="009F5688">
            <w:pPr>
              <w:ind w:left="321"/>
              <w:rPr>
                <w:szCs w:val="22"/>
                <w:lang w:val="bg-BG"/>
              </w:rPr>
            </w:pPr>
          </w:p>
        </w:tc>
      </w:tr>
      <w:tr w:rsidR="0075383C" w:rsidRPr="006421C5" w14:paraId="520507B4" w14:textId="77777777">
        <w:tc>
          <w:tcPr>
            <w:tcW w:w="3941" w:type="dxa"/>
            <w:vMerge/>
          </w:tcPr>
          <w:p w14:paraId="520507B0" w14:textId="77777777" w:rsidR="0075383C" w:rsidRPr="006421C5" w:rsidRDefault="0075383C" w:rsidP="009F5688">
            <w:pPr>
              <w:rPr>
                <w:szCs w:val="22"/>
                <w:lang w:val="bg-BG"/>
              </w:rPr>
            </w:pPr>
          </w:p>
        </w:tc>
        <w:tc>
          <w:tcPr>
            <w:tcW w:w="1676" w:type="dxa"/>
            <w:vMerge w:val="restart"/>
          </w:tcPr>
          <w:p w14:paraId="520507B1" w14:textId="77777777" w:rsidR="0075383C" w:rsidRPr="006421C5" w:rsidRDefault="00394145" w:rsidP="00394145">
            <w:pPr>
              <w:rPr>
                <w:szCs w:val="22"/>
              </w:rPr>
            </w:pPr>
            <w:r w:rsidRPr="006421C5">
              <w:rPr>
                <w:szCs w:val="22"/>
                <w:lang w:val="bg-BG"/>
              </w:rPr>
              <w:t>С н</w:t>
            </w:r>
            <w:proofErr w:type="spellStart"/>
            <w:r w:rsidR="0075383C" w:rsidRPr="006421C5">
              <w:rPr>
                <w:szCs w:val="22"/>
              </w:rPr>
              <w:t>еизвестна</w:t>
            </w:r>
            <w:proofErr w:type="spellEnd"/>
            <w:r w:rsidR="0075383C" w:rsidRPr="006421C5">
              <w:rPr>
                <w:szCs w:val="22"/>
              </w:rPr>
              <w:t xml:space="preserve"> </w:t>
            </w:r>
            <w:proofErr w:type="spellStart"/>
            <w:r w:rsidR="0075383C" w:rsidRPr="006421C5">
              <w:rPr>
                <w:szCs w:val="22"/>
              </w:rPr>
              <w:t>честота</w:t>
            </w:r>
            <w:proofErr w:type="spellEnd"/>
          </w:p>
        </w:tc>
        <w:tc>
          <w:tcPr>
            <w:tcW w:w="4130" w:type="dxa"/>
          </w:tcPr>
          <w:p w14:paraId="520507B2" w14:textId="77777777" w:rsidR="0075383C" w:rsidRPr="006421C5" w:rsidRDefault="0075383C" w:rsidP="009F5688">
            <w:pPr>
              <w:ind w:firstLine="360"/>
              <w:rPr>
                <w:szCs w:val="22"/>
              </w:rPr>
            </w:pPr>
            <w:proofErr w:type="spellStart"/>
            <w:r w:rsidRPr="006421C5">
              <w:rPr>
                <w:szCs w:val="22"/>
              </w:rPr>
              <w:t>Алопеция</w:t>
            </w:r>
            <w:proofErr w:type="spellEnd"/>
          </w:p>
          <w:p w14:paraId="520507B3" w14:textId="77777777" w:rsidR="0075383C" w:rsidRPr="006421C5" w:rsidRDefault="0075383C" w:rsidP="00394145">
            <w:pPr>
              <w:ind w:left="321"/>
              <w:rPr>
                <w:szCs w:val="22"/>
              </w:rPr>
            </w:pPr>
          </w:p>
        </w:tc>
      </w:tr>
      <w:tr w:rsidR="0075383C" w:rsidRPr="006421C5" w14:paraId="520507B8" w14:textId="77777777">
        <w:tc>
          <w:tcPr>
            <w:tcW w:w="3941" w:type="dxa"/>
            <w:vMerge/>
          </w:tcPr>
          <w:p w14:paraId="520507B5" w14:textId="77777777" w:rsidR="0075383C" w:rsidRPr="006421C5" w:rsidRDefault="0075383C" w:rsidP="009F5688">
            <w:pPr>
              <w:rPr>
                <w:szCs w:val="22"/>
              </w:rPr>
            </w:pPr>
          </w:p>
        </w:tc>
        <w:tc>
          <w:tcPr>
            <w:tcW w:w="1676" w:type="dxa"/>
            <w:vMerge/>
          </w:tcPr>
          <w:p w14:paraId="520507B6" w14:textId="77777777" w:rsidR="0075383C" w:rsidRPr="006421C5" w:rsidRDefault="0075383C" w:rsidP="009F5688">
            <w:pPr>
              <w:rPr>
                <w:szCs w:val="22"/>
              </w:rPr>
            </w:pPr>
          </w:p>
        </w:tc>
        <w:tc>
          <w:tcPr>
            <w:tcW w:w="4130" w:type="dxa"/>
          </w:tcPr>
          <w:p w14:paraId="520507B7" w14:textId="77777777" w:rsidR="0075383C" w:rsidRPr="006421C5" w:rsidRDefault="0075383C" w:rsidP="009F5688">
            <w:pPr>
              <w:ind w:firstLine="360"/>
              <w:rPr>
                <w:szCs w:val="22"/>
              </w:rPr>
            </w:pPr>
            <w:proofErr w:type="spellStart"/>
            <w:r w:rsidRPr="006421C5">
              <w:rPr>
                <w:szCs w:val="22"/>
              </w:rPr>
              <w:t>Еритема</w:t>
            </w:r>
            <w:proofErr w:type="spellEnd"/>
            <w:r w:rsidRPr="006421C5">
              <w:rPr>
                <w:szCs w:val="22"/>
              </w:rPr>
              <w:t xml:space="preserve"> </w:t>
            </w:r>
            <w:proofErr w:type="spellStart"/>
            <w:r w:rsidRPr="006421C5">
              <w:rPr>
                <w:szCs w:val="22"/>
              </w:rPr>
              <w:t>мултиформе</w:t>
            </w:r>
            <w:proofErr w:type="spellEnd"/>
          </w:p>
        </w:tc>
      </w:tr>
      <w:tr w:rsidR="0075383C" w:rsidRPr="006421C5" w14:paraId="520507BC" w14:textId="77777777">
        <w:tc>
          <w:tcPr>
            <w:tcW w:w="3941" w:type="dxa"/>
            <w:vMerge/>
          </w:tcPr>
          <w:p w14:paraId="520507B9" w14:textId="77777777" w:rsidR="0075383C" w:rsidRPr="006421C5" w:rsidRDefault="0075383C" w:rsidP="009F5688">
            <w:pPr>
              <w:rPr>
                <w:szCs w:val="22"/>
              </w:rPr>
            </w:pPr>
          </w:p>
        </w:tc>
        <w:tc>
          <w:tcPr>
            <w:tcW w:w="1676" w:type="dxa"/>
            <w:vMerge/>
          </w:tcPr>
          <w:p w14:paraId="520507BA" w14:textId="77777777" w:rsidR="0075383C" w:rsidRPr="006421C5" w:rsidRDefault="0075383C" w:rsidP="009F5688">
            <w:pPr>
              <w:rPr>
                <w:szCs w:val="22"/>
              </w:rPr>
            </w:pPr>
          </w:p>
        </w:tc>
        <w:tc>
          <w:tcPr>
            <w:tcW w:w="4130" w:type="dxa"/>
          </w:tcPr>
          <w:p w14:paraId="520507BB" w14:textId="77777777" w:rsidR="0075383C" w:rsidRPr="006421C5" w:rsidRDefault="0075383C" w:rsidP="009F5688">
            <w:pPr>
              <w:ind w:firstLine="360"/>
              <w:rPr>
                <w:szCs w:val="22"/>
              </w:rPr>
            </w:pPr>
            <w:proofErr w:type="spellStart"/>
            <w:r w:rsidRPr="006421C5">
              <w:rPr>
                <w:szCs w:val="22"/>
              </w:rPr>
              <w:t>Синдром</w:t>
            </w:r>
            <w:proofErr w:type="spellEnd"/>
            <w:r w:rsidRPr="006421C5">
              <w:rPr>
                <w:szCs w:val="22"/>
              </w:rPr>
              <w:t xml:space="preserve"> </w:t>
            </w:r>
            <w:proofErr w:type="spellStart"/>
            <w:r w:rsidRPr="006421C5">
              <w:rPr>
                <w:szCs w:val="22"/>
              </w:rPr>
              <w:t>на</w:t>
            </w:r>
            <w:proofErr w:type="spellEnd"/>
            <w:r w:rsidRPr="006421C5">
              <w:rPr>
                <w:szCs w:val="22"/>
              </w:rPr>
              <w:t xml:space="preserve"> </w:t>
            </w:r>
            <w:r w:rsidR="00165E03" w:rsidRPr="006421C5">
              <w:rPr>
                <w:szCs w:val="22"/>
                <w:lang w:val="en-US"/>
              </w:rPr>
              <w:t>Stevens</w:t>
            </w:r>
            <w:r w:rsidR="00165E03" w:rsidRPr="006421C5">
              <w:rPr>
                <w:szCs w:val="22"/>
                <w:lang w:val="bg-BG"/>
              </w:rPr>
              <w:t>-</w:t>
            </w:r>
            <w:r w:rsidR="00165E03" w:rsidRPr="006421C5">
              <w:rPr>
                <w:szCs w:val="22"/>
                <w:lang w:val="en-US"/>
              </w:rPr>
              <w:t>Johnson</w:t>
            </w:r>
          </w:p>
        </w:tc>
      </w:tr>
      <w:tr w:rsidR="0075383C" w:rsidRPr="006421C5" w14:paraId="520507C0" w14:textId="77777777">
        <w:tc>
          <w:tcPr>
            <w:tcW w:w="3941" w:type="dxa"/>
            <w:vMerge/>
          </w:tcPr>
          <w:p w14:paraId="520507BD" w14:textId="77777777" w:rsidR="0075383C" w:rsidRPr="006421C5" w:rsidRDefault="0075383C" w:rsidP="009F5688">
            <w:pPr>
              <w:rPr>
                <w:szCs w:val="22"/>
              </w:rPr>
            </w:pPr>
          </w:p>
        </w:tc>
        <w:tc>
          <w:tcPr>
            <w:tcW w:w="1676" w:type="dxa"/>
            <w:vMerge/>
          </w:tcPr>
          <w:p w14:paraId="520507BE" w14:textId="77777777" w:rsidR="0075383C" w:rsidRPr="006421C5" w:rsidRDefault="0075383C" w:rsidP="009F5688"/>
        </w:tc>
        <w:tc>
          <w:tcPr>
            <w:tcW w:w="4130" w:type="dxa"/>
          </w:tcPr>
          <w:p w14:paraId="520507BF" w14:textId="77777777" w:rsidR="0075383C" w:rsidRPr="006421C5" w:rsidRDefault="0075383C" w:rsidP="009F5688">
            <w:pPr>
              <w:ind w:firstLine="360"/>
            </w:pPr>
            <w:proofErr w:type="spellStart"/>
            <w:r w:rsidRPr="006421C5">
              <w:t>Кожен</w:t>
            </w:r>
            <w:proofErr w:type="spellEnd"/>
            <w:r w:rsidRPr="006421C5">
              <w:t xml:space="preserve"> </w:t>
            </w:r>
            <w:proofErr w:type="spellStart"/>
            <w:r w:rsidRPr="006421C5">
              <w:t>лупус</w:t>
            </w:r>
            <w:proofErr w:type="spellEnd"/>
            <w:r w:rsidRPr="006421C5">
              <w:t xml:space="preserve"> </w:t>
            </w:r>
            <w:proofErr w:type="spellStart"/>
            <w:r w:rsidRPr="006421C5">
              <w:t>еритематодес</w:t>
            </w:r>
            <w:proofErr w:type="spellEnd"/>
          </w:p>
        </w:tc>
      </w:tr>
      <w:tr w:rsidR="0075383C" w:rsidRPr="006421C5" w14:paraId="520507C4" w14:textId="77777777">
        <w:tc>
          <w:tcPr>
            <w:tcW w:w="3941" w:type="dxa"/>
            <w:vMerge/>
          </w:tcPr>
          <w:p w14:paraId="520507C1" w14:textId="77777777" w:rsidR="0075383C" w:rsidRPr="006421C5" w:rsidRDefault="0075383C" w:rsidP="009F5688">
            <w:pPr>
              <w:rPr>
                <w:szCs w:val="22"/>
              </w:rPr>
            </w:pPr>
          </w:p>
        </w:tc>
        <w:tc>
          <w:tcPr>
            <w:tcW w:w="1676" w:type="dxa"/>
            <w:vMerge/>
          </w:tcPr>
          <w:p w14:paraId="520507C2" w14:textId="77777777" w:rsidR="0075383C" w:rsidRPr="006421C5" w:rsidRDefault="0075383C" w:rsidP="009F5688"/>
        </w:tc>
        <w:tc>
          <w:tcPr>
            <w:tcW w:w="4130" w:type="dxa"/>
          </w:tcPr>
          <w:p w14:paraId="520507C3" w14:textId="77777777" w:rsidR="0075383C" w:rsidRPr="006421C5" w:rsidRDefault="0075383C" w:rsidP="009F5688">
            <w:pPr>
              <w:ind w:firstLine="360"/>
              <w:rPr>
                <w:lang w:val="bg-BG"/>
              </w:rPr>
            </w:pPr>
            <w:proofErr w:type="spellStart"/>
            <w:r w:rsidRPr="006421C5">
              <w:t>Кожна</w:t>
            </w:r>
            <w:proofErr w:type="spellEnd"/>
            <w:r w:rsidRPr="006421C5">
              <w:t xml:space="preserve"> </w:t>
            </w:r>
            <w:proofErr w:type="spellStart"/>
            <w:r w:rsidRPr="006421C5">
              <w:t>хиперпигментация</w:t>
            </w:r>
            <w:proofErr w:type="spellEnd"/>
          </w:p>
        </w:tc>
      </w:tr>
      <w:tr w:rsidR="0075383C" w:rsidRPr="006421C5" w14:paraId="520507C8" w14:textId="77777777">
        <w:tc>
          <w:tcPr>
            <w:tcW w:w="3941" w:type="dxa"/>
            <w:vMerge w:val="restart"/>
          </w:tcPr>
          <w:p w14:paraId="520507C5" w14:textId="77777777" w:rsidR="0075383C" w:rsidRPr="006421C5" w:rsidRDefault="00165E03" w:rsidP="009F5688">
            <w:pPr>
              <w:rPr>
                <w:szCs w:val="22"/>
              </w:rPr>
            </w:pPr>
            <w:r w:rsidRPr="006421C5">
              <w:rPr>
                <w:b/>
                <w:bCs/>
                <w:szCs w:val="22"/>
                <w:lang w:val="bg-BG"/>
              </w:rPr>
              <w:t>Н</w:t>
            </w:r>
            <w:proofErr w:type="spellStart"/>
            <w:r w:rsidRPr="006421C5">
              <w:rPr>
                <w:b/>
                <w:bCs/>
                <w:szCs w:val="22"/>
              </w:rPr>
              <w:t>арушения</w:t>
            </w:r>
            <w:proofErr w:type="spellEnd"/>
            <w:r w:rsidRPr="006421C5">
              <w:rPr>
                <w:b/>
                <w:bCs/>
                <w:szCs w:val="22"/>
              </w:rPr>
              <w:t xml:space="preserve"> </w:t>
            </w:r>
            <w:proofErr w:type="spellStart"/>
            <w:r w:rsidRPr="006421C5">
              <w:rPr>
                <w:b/>
                <w:bCs/>
                <w:szCs w:val="22"/>
              </w:rPr>
              <w:t>на</w:t>
            </w:r>
            <w:proofErr w:type="spellEnd"/>
            <w:r w:rsidRPr="006421C5">
              <w:rPr>
                <w:b/>
                <w:bCs/>
                <w:szCs w:val="22"/>
              </w:rPr>
              <w:t xml:space="preserve"> </w:t>
            </w:r>
            <w:r w:rsidRPr="006421C5">
              <w:rPr>
                <w:b/>
                <w:bCs/>
                <w:szCs w:val="22"/>
                <w:lang w:val="bg-BG"/>
              </w:rPr>
              <w:t>м</w:t>
            </w:r>
            <w:proofErr w:type="spellStart"/>
            <w:r w:rsidR="0075383C" w:rsidRPr="006421C5">
              <w:rPr>
                <w:b/>
                <w:bCs/>
                <w:szCs w:val="22"/>
              </w:rPr>
              <w:t>ускулно-скелетн</w:t>
            </w:r>
            <w:proofErr w:type="spellEnd"/>
            <w:r w:rsidRPr="006421C5">
              <w:rPr>
                <w:b/>
                <w:bCs/>
                <w:szCs w:val="22"/>
                <w:lang w:val="bg-BG"/>
              </w:rPr>
              <w:t>ата система и</w:t>
            </w:r>
            <w:r w:rsidR="0075383C" w:rsidRPr="006421C5">
              <w:rPr>
                <w:b/>
                <w:bCs/>
                <w:szCs w:val="22"/>
              </w:rPr>
              <w:t xml:space="preserve"> </w:t>
            </w:r>
            <w:proofErr w:type="spellStart"/>
            <w:r w:rsidR="0075383C" w:rsidRPr="006421C5">
              <w:rPr>
                <w:b/>
                <w:bCs/>
                <w:szCs w:val="22"/>
              </w:rPr>
              <w:t>съединителната</w:t>
            </w:r>
            <w:proofErr w:type="spellEnd"/>
            <w:r w:rsidR="0075383C" w:rsidRPr="006421C5">
              <w:rPr>
                <w:b/>
                <w:bCs/>
                <w:szCs w:val="22"/>
              </w:rPr>
              <w:t xml:space="preserve"> </w:t>
            </w:r>
            <w:proofErr w:type="spellStart"/>
            <w:r w:rsidR="0075383C" w:rsidRPr="006421C5">
              <w:rPr>
                <w:b/>
                <w:bCs/>
                <w:szCs w:val="22"/>
              </w:rPr>
              <w:t>тъкан</w:t>
            </w:r>
            <w:proofErr w:type="spellEnd"/>
          </w:p>
        </w:tc>
        <w:tc>
          <w:tcPr>
            <w:tcW w:w="1676" w:type="dxa"/>
            <w:vMerge w:val="restart"/>
          </w:tcPr>
          <w:p w14:paraId="520507C6" w14:textId="77777777" w:rsidR="0075383C" w:rsidRPr="006421C5" w:rsidRDefault="00394145" w:rsidP="009F5688">
            <w:pPr>
              <w:rPr>
                <w:lang w:val="bg-BG"/>
              </w:rPr>
            </w:pPr>
            <w:proofErr w:type="spellStart"/>
            <w:r w:rsidRPr="006421C5">
              <w:t>Чест</w:t>
            </w:r>
            <w:proofErr w:type="spellEnd"/>
            <w:r w:rsidRPr="006421C5">
              <w:rPr>
                <w:lang w:val="bg-BG"/>
              </w:rPr>
              <w:t>и</w:t>
            </w:r>
          </w:p>
        </w:tc>
        <w:tc>
          <w:tcPr>
            <w:tcW w:w="4130" w:type="dxa"/>
          </w:tcPr>
          <w:p w14:paraId="520507C7" w14:textId="77777777" w:rsidR="0075383C" w:rsidRPr="006421C5" w:rsidRDefault="0075383C" w:rsidP="009F5688">
            <w:pPr>
              <w:ind w:firstLine="360"/>
            </w:pPr>
            <w:proofErr w:type="spellStart"/>
            <w:r w:rsidRPr="006421C5">
              <w:t>Миалгия</w:t>
            </w:r>
            <w:proofErr w:type="spellEnd"/>
          </w:p>
        </w:tc>
      </w:tr>
      <w:tr w:rsidR="0075383C" w:rsidRPr="006421C5" w14:paraId="520507CC" w14:textId="77777777">
        <w:tc>
          <w:tcPr>
            <w:tcW w:w="3941" w:type="dxa"/>
            <w:vMerge/>
          </w:tcPr>
          <w:p w14:paraId="520507C9" w14:textId="77777777" w:rsidR="0075383C" w:rsidRPr="006421C5" w:rsidRDefault="0075383C" w:rsidP="009F5688">
            <w:pPr>
              <w:rPr>
                <w:szCs w:val="22"/>
              </w:rPr>
            </w:pPr>
          </w:p>
        </w:tc>
        <w:tc>
          <w:tcPr>
            <w:tcW w:w="1676" w:type="dxa"/>
            <w:vMerge/>
          </w:tcPr>
          <w:p w14:paraId="520507CA" w14:textId="77777777" w:rsidR="0075383C" w:rsidRPr="006421C5" w:rsidRDefault="0075383C" w:rsidP="009F5688"/>
        </w:tc>
        <w:tc>
          <w:tcPr>
            <w:tcW w:w="4130" w:type="dxa"/>
          </w:tcPr>
          <w:p w14:paraId="520507CB" w14:textId="77777777" w:rsidR="0075383C" w:rsidRPr="006421C5" w:rsidRDefault="0075383C" w:rsidP="009F5688">
            <w:pPr>
              <w:ind w:firstLine="360"/>
            </w:pPr>
            <w:proofErr w:type="spellStart"/>
            <w:r w:rsidRPr="006421C5">
              <w:t>Артралгия</w:t>
            </w:r>
            <w:proofErr w:type="spellEnd"/>
          </w:p>
        </w:tc>
      </w:tr>
      <w:tr w:rsidR="0075383C" w:rsidRPr="006421C5" w14:paraId="520507D0" w14:textId="77777777">
        <w:tc>
          <w:tcPr>
            <w:tcW w:w="3941" w:type="dxa"/>
            <w:vMerge/>
          </w:tcPr>
          <w:p w14:paraId="520507CD" w14:textId="77777777" w:rsidR="0075383C" w:rsidRPr="006421C5" w:rsidRDefault="0075383C" w:rsidP="009F5688">
            <w:pPr>
              <w:rPr>
                <w:szCs w:val="22"/>
              </w:rPr>
            </w:pPr>
          </w:p>
        </w:tc>
        <w:tc>
          <w:tcPr>
            <w:tcW w:w="1676" w:type="dxa"/>
            <w:vMerge w:val="restart"/>
          </w:tcPr>
          <w:p w14:paraId="520507CE" w14:textId="77777777" w:rsidR="0075383C" w:rsidRPr="006421C5" w:rsidRDefault="00394145" w:rsidP="009F5688">
            <w:pPr>
              <w:rPr>
                <w:lang w:val="bg-BG"/>
              </w:rPr>
            </w:pPr>
            <w:proofErr w:type="spellStart"/>
            <w:r w:rsidRPr="006421C5">
              <w:t>Нечест</w:t>
            </w:r>
            <w:proofErr w:type="spellEnd"/>
            <w:r w:rsidRPr="006421C5">
              <w:rPr>
                <w:lang w:val="bg-BG"/>
              </w:rPr>
              <w:t>и</w:t>
            </w:r>
          </w:p>
        </w:tc>
        <w:tc>
          <w:tcPr>
            <w:tcW w:w="4130" w:type="dxa"/>
          </w:tcPr>
          <w:p w14:paraId="520507CF" w14:textId="77777777" w:rsidR="0075383C" w:rsidRPr="006421C5" w:rsidRDefault="0075383C" w:rsidP="009F5688">
            <w:pPr>
              <w:ind w:firstLine="360"/>
            </w:pPr>
            <w:proofErr w:type="spellStart"/>
            <w:r w:rsidRPr="006421C5">
              <w:t>Болка</w:t>
            </w:r>
            <w:proofErr w:type="spellEnd"/>
            <w:r w:rsidRPr="006421C5">
              <w:t xml:space="preserve"> в </w:t>
            </w:r>
            <w:proofErr w:type="spellStart"/>
            <w:r w:rsidRPr="006421C5">
              <w:t>гърба</w:t>
            </w:r>
            <w:proofErr w:type="spellEnd"/>
          </w:p>
        </w:tc>
      </w:tr>
      <w:tr w:rsidR="0075383C" w:rsidRPr="006421C5" w14:paraId="520507D4" w14:textId="77777777">
        <w:tc>
          <w:tcPr>
            <w:tcW w:w="3941" w:type="dxa"/>
            <w:vMerge/>
          </w:tcPr>
          <w:p w14:paraId="520507D1" w14:textId="77777777" w:rsidR="0075383C" w:rsidRPr="006421C5" w:rsidRDefault="0075383C" w:rsidP="009F5688">
            <w:pPr>
              <w:rPr>
                <w:szCs w:val="22"/>
              </w:rPr>
            </w:pPr>
          </w:p>
        </w:tc>
        <w:tc>
          <w:tcPr>
            <w:tcW w:w="1676" w:type="dxa"/>
            <w:vMerge/>
          </w:tcPr>
          <w:p w14:paraId="520507D2" w14:textId="77777777" w:rsidR="0075383C" w:rsidRPr="006421C5" w:rsidRDefault="0075383C" w:rsidP="009F5688"/>
        </w:tc>
        <w:tc>
          <w:tcPr>
            <w:tcW w:w="4130" w:type="dxa"/>
          </w:tcPr>
          <w:p w14:paraId="520507D3" w14:textId="77777777" w:rsidR="0075383C" w:rsidRPr="006421C5" w:rsidRDefault="0075383C" w:rsidP="009F5688">
            <w:pPr>
              <w:ind w:firstLine="360"/>
              <w:rPr>
                <w:u w:val="single"/>
              </w:rPr>
            </w:pPr>
            <w:proofErr w:type="spellStart"/>
            <w:r w:rsidRPr="006421C5">
              <w:t>Болка</w:t>
            </w:r>
            <w:proofErr w:type="spellEnd"/>
            <w:r w:rsidRPr="006421C5">
              <w:t xml:space="preserve"> в </w:t>
            </w:r>
            <w:proofErr w:type="spellStart"/>
            <w:r w:rsidRPr="006421C5">
              <w:t>крайниците</w:t>
            </w:r>
            <w:proofErr w:type="spellEnd"/>
          </w:p>
        </w:tc>
      </w:tr>
      <w:tr w:rsidR="0075383C" w:rsidRPr="005457AA" w14:paraId="520507D8" w14:textId="77777777">
        <w:tc>
          <w:tcPr>
            <w:tcW w:w="3941" w:type="dxa"/>
            <w:vMerge w:val="restart"/>
          </w:tcPr>
          <w:p w14:paraId="520507D5" w14:textId="77777777" w:rsidR="0075383C" w:rsidRPr="00FA4C05" w:rsidRDefault="0075383C" w:rsidP="00FA4C05">
            <w:pPr>
              <w:rPr>
                <w:szCs w:val="22"/>
                <w:lang w:val="bg-BG"/>
              </w:rPr>
            </w:pPr>
            <w:proofErr w:type="spellStart"/>
            <w:r w:rsidRPr="006421C5">
              <w:rPr>
                <w:b/>
                <w:bCs/>
                <w:szCs w:val="22"/>
              </w:rPr>
              <w:t>Общи</w:t>
            </w:r>
            <w:proofErr w:type="spellEnd"/>
            <w:r w:rsidRPr="006421C5">
              <w:rPr>
                <w:b/>
                <w:bCs/>
                <w:szCs w:val="22"/>
              </w:rPr>
              <w:t xml:space="preserve"> </w:t>
            </w:r>
            <w:proofErr w:type="spellStart"/>
            <w:r w:rsidRPr="006421C5">
              <w:rPr>
                <w:b/>
                <w:bCs/>
                <w:szCs w:val="22"/>
              </w:rPr>
              <w:t>нарушения</w:t>
            </w:r>
            <w:proofErr w:type="spellEnd"/>
            <w:r w:rsidRPr="006421C5">
              <w:rPr>
                <w:b/>
                <w:bCs/>
                <w:szCs w:val="22"/>
              </w:rPr>
              <w:t xml:space="preserve"> и </w:t>
            </w:r>
            <w:r w:rsidR="00394145" w:rsidRPr="006421C5">
              <w:rPr>
                <w:b/>
                <w:bCs/>
                <w:szCs w:val="22"/>
                <w:lang w:val="bg-BG"/>
              </w:rPr>
              <w:t>ефекти</w:t>
            </w:r>
            <w:r w:rsidRPr="006421C5">
              <w:rPr>
                <w:b/>
                <w:bCs/>
                <w:szCs w:val="22"/>
              </w:rPr>
              <w:t xml:space="preserve"> </w:t>
            </w:r>
            <w:proofErr w:type="spellStart"/>
            <w:r w:rsidRPr="006421C5">
              <w:rPr>
                <w:b/>
                <w:bCs/>
                <w:szCs w:val="22"/>
              </w:rPr>
              <w:t>на</w:t>
            </w:r>
            <w:proofErr w:type="spellEnd"/>
            <w:r w:rsidRPr="006421C5">
              <w:rPr>
                <w:b/>
                <w:bCs/>
                <w:szCs w:val="22"/>
              </w:rPr>
              <w:t xml:space="preserve"> </w:t>
            </w:r>
            <w:proofErr w:type="spellStart"/>
            <w:r w:rsidRPr="006421C5">
              <w:rPr>
                <w:b/>
                <w:bCs/>
                <w:szCs w:val="22"/>
              </w:rPr>
              <w:t>мястото</w:t>
            </w:r>
            <w:proofErr w:type="spellEnd"/>
            <w:r w:rsidRPr="006421C5">
              <w:rPr>
                <w:b/>
                <w:bCs/>
                <w:szCs w:val="22"/>
              </w:rPr>
              <w:t xml:space="preserve"> </w:t>
            </w:r>
            <w:proofErr w:type="spellStart"/>
            <w:r w:rsidRPr="006421C5">
              <w:rPr>
                <w:b/>
                <w:bCs/>
                <w:szCs w:val="22"/>
              </w:rPr>
              <w:t>на</w:t>
            </w:r>
            <w:proofErr w:type="spellEnd"/>
            <w:r w:rsidRPr="006421C5">
              <w:rPr>
                <w:b/>
                <w:bCs/>
                <w:szCs w:val="22"/>
              </w:rPr>
              <w:t xml:space="preserve"> </w:t>
            </w:r>
            <w:proofErr w:type="spellStart"/>
            <w:r w:rsidR="00FA4C05" w:rsidRPr="006421C5">
              <w:rPr>
                <w:b/>
                <w:bCs/>
                <w:szCs w:val="22"/>
              </w:rPr>
              <w:t>прил</w:t>
            </w:r>
            <w:proofErr w:type="spellEnd"/>
            <w:r w:rsidR="00FA4C05">
              <w:rPr>
                <w:b/>
                <w:bCs/>
                <w:szCs w:val="22"/>
                <w:lang w:val="bg-BG"/>
              </w:rPr>
              <w:t>ожение</w:t>
            </w:r>
          </w:p>
        </w:tc>
        <w:tc>
          <w:tcPr>
            <w:tcW w:w="1676" w:type="dxa"/>
            <w:vMerge w:val="restart"/>
          </w:tcPr>
          <w:p w14:paraId="520507D6" w14:textId="77777777" w:rsidR="0075383C" w:rsidRPr="006421C5" w:rsidRDefault="00394145" w:rsidP="009F5688">
            <w:pPr>
              <w:rPr>
                <w:lang w:val="bg-BG"/>
              </w:rPr>
            </w:pPr>
            <w:proofErr w:type="spellStart"/>
            <w:r w:rsidRPr="006421C5">
              <w:t>Много</w:t>
            </w:r>
            <w:proofErr w:type="spellEnd"/>
            <w:r w:rsidRPr="006421C5">
              <w:t xml:space="preserve"> </w:t>
            </w:r>
            <w:proofErr w:type="spellStart"/>
            <w:r w:rsidRPr="006421C5">
              <w:t>чест</w:t>
            </w:r>
            <w:proofErr w:type="spellEnd"/>
            <w:r w:rsidRPr="006421C5">
              <w:rPr>
                <w:lang w:val="bg-BG"/>
              </w:rPr>
              <w:t>и</w:t>
            </w:r>
          </w:p>
        </w:tc>
        <w:tc>
          <w:tcPr>
            <w:tcW w:w="4130" w:type="dxa"/>
          </w:tcPr>
          <w:p w14:paraId="520507D7" w14:textId="77777777" w:rsidR="0075383C" w:rsidRPr="006421C5" w:rsidRDefault="0075383C" w:rsidP="009F5688">
            <w:pPr>
              <w:ind w:firstLine="360"/>
              <w:rPr>
                <w:lang w:val="bg-BG"/>
              </w:rPr>
            </w:pPr>
            <w:r w:rsidRPr="006421C5">
              <w:rPr>
                <w:lang w:val="bg-BG"/>
              </w:rPr>
              <w:t xml:space="preserve">Еритема на мястото на приложение </w:t>
            </w:r>
          </w:p>
        </w:tc>
      </w:tr>
      <w:tr w:rsidR="0075383C" w:rsidRPr="006421C5" w14:paraId="520507DD" w14:textId="77777777">
        <w:tc>
          <w:tcPr>
            <w:tcW w:w="3941" w:type="dxa"/>
            <w:vMerge/>
          </w:tcPr>
          <w:p w14:paraId="520507D9" w14:textId="77777777" w:rsidR="0075383C" w:rsidRPr="006421C5" w:rsidRDefault="0075383C" w:rsidP="009F5688">
            <w:pPr>
              <w:rPr>
                <w:b/>
                <w:bCs/>
                <w:szCs w:val="22"/>
                <w:lang w:val="bg-BG"/>
              </w:rPr>
            </w:pPr>
          </w:p>
        </w:tc>
        <w:tc>
          <w:tcPr>
            <w:tcW w:w="1676" w:type="dxa"/>
            <w:vMerge/>
          </w:tcPr>
          <w:p w14:paraId="520507DA" w14:textId="77777777" w:rsidR="0075383C" w:rsidRPr="006421C5" w:rsidRDefault="0075383C" w:rsidP="009F5688">
            <w:pPr>
              <w:rPr>
                <w:lang w:val="bg-BG"/>
              </w:rPr>
            </w:pPr>
          </w:p>
        </w:tc>
        <w:tc>
          <w:tcPr>
            <w:tcW w:w="4130" w:type="dxa"/>
          </w:tcPr>
          <w:p w14:paraId="520507DB" w14:textId="77777777" w:rsidR="00165E03" w:rsidRPr="006421C5" w:rsidRDefault="0075383C" w:rsidP="009F5688">
            <w:pPr>
              <w:ind w:firstLine="360"/>
              <w:rPr>
                <w:lang w:val="bg-BG"/>
              </w:rPr>
            </w:pPr>
            <w:r w:rsidRPr="006421C5">
              <w:rPr>
                <w:lang w:val="bg-BG"/>
              </w:rPr>
              <w:t xml:space="preserve">Образуване на струпеи на мястото на </w:t>
            </w:r>
          </w:p>
          <w:p w14:paraId="520507DC" w14:textId="77777777" w:rsidR="0075383C" w:rsidRPr="006421C5" w:rsidRDefault="0075383C" w:rsidP="009F5688">
            <w:pPr>
              <w:ind w:firstLine="360"/>
              <w:rPr>
                <w:lang w:val="bg-BG"/>
              </w:rPr>
            </w:pPr>
            <w:r w:rsidRPr="006421C5">
              <w:rPr>
                <w:lang w:val="bg-BG"/>
              </w:rPr>
              <w:t>приложение</w:t>
            </w:r>
          </w:p>
        </w:tc>
      </w:tr>
      <w:tr w:rsidR="0075383C" w:rsidRPr="005457AA" w14:paraId="520507E1" w14:textId="77777777">
        <w:tc>
          <w:tcPr>
            <w:tcW w:w="3941" w:type="dxa"/>
            <w:vMerge/>
          </w:tcPr>
          <w:p w14:paraId="520507DE" w14:textId="77777777" w:rsidR="0075383C" w:rsidRPr="006421C5" w:rsidRDefault="0075383C" w:rsidP="009F5688">
            <w:pPr>
              <w:rPr>
                <w:b/>
                <w:bCs/>
                <w:szCs w:val="22"/>
                <w:lang w:val="bg-BG"/>
              </w:rPr>
            </w:pPr>
          </w:p>
        </w:tc>
        <w:tc>
          <w:tcPr>
            <w:tcW w:w="1676" w:type="dxa"/>
            <w:vMerge/>
          </w:tcPr>
          <w:p w14:paraId="520507DF" w14:textId="77777777" w:rsidR="0075383C" w:rsidRPr="006421C5" w:rsidRDefault="0075383C" w:rsidP="009F5688">
            <w:pPr>
              <w:rPr>
                <w:lang w:val="bg-BG"/>
              </w:rPr>
            </w:pPr>
          </w:p>
        </w:tc>
        <w:tc>
          <w:tcPr>
            <w:tcW w:w="4130" w:type="dxa"/>
          </w:tcPr>
          <w:p w14:paraId="520507E0" w14:textId="77777777" w:rsidR="0075383C" w:rsidRPr="006421C5" w:rsidRDefault="00394145" w:rsidP="009F5688">
            <w:pPr>
              <w:ind w:firstLine="360"/>
              <w:rPr>
                <w:lang w:val="bg-BG"/>
              </w:rPr>
            </w:pPr>
            <w:r w:rsidRPr="006421C5">
              <w:rPr>
                <w:lang w:val="bg-BG"/>
              </w:rPr>
              <w:t>Лющене</w:t>
            </w:r>
            <w:r w:rsidR="0075383C" w:rsidRPr="006421C5">
              <w:rPr>
                <w:lang w:val="bg-BG"/>
              </w:rPr>
              <w:t xml:space="preserve"> на мястото на приложение</w:t>
            </w:r>
          </w:p>
        </w:tc>
      </w:tr>
      <w:tr w:rsidR="0075383C" w:rsidRPr="005457AA" w14:paraId="520507E6" w14:textId="77777777">
        <w:tc>
          <w:tcPr>
            <w:tcW w:w="3941" w:type="dxa"/>
            <w:vMerge/>
          </w:tcPr>
          <w:p w14:paraId="520507E2" w14:textId="77777777" w:rsidR="0075383C" w:rsidRPr="006421C5" w:rsidRDefault="0075383C" w:rsidP="009F5688">
            <w:pPr>
              <w:rPr>
                <w:b/>
                <w:bCs/>
                <w:szCs w:val="22"/>
                <w:lang w:val="bg-BG"/>
              </w:rPr>
            </w:pPr>
          </w:p>
        </w:tc>
        <w:tc>
          <w:tcPr>
            <w:tcW w:w="1676" w:type="dxa"/>
            <w:vMerge/>
          </w:tcPr>
          <w:p w14:paraId="520507E3" w14:textId="77777777" w:rsidR="0075383C" w:rsidRPr="006421C5" w:rsidRDefault="0075383C" w:rsidP="009F5688">
            <w:pPr>
              <w:rPr>
                <w:lang w:val="bg-BG"/>
              </w:rPr>
            </w:pPr>
          </w:p>
        </w:tc>
        <w:tc>
          <w:tcPr>
            <w:tcW w:w="4130" w:type="dxa"/>
          </w:tcPr>
          <w:p w14:paraId="520507E4" w14:textId="77777777" w:rsidR="00165E03" w:rsidRPr="006421C5" w:rsidRDefault="0075383C" w:rsidP="009F5688">
            <w:pPr>
              <w:ind w:firstLine="360"/>
              <w:rPr>
                <w:lang w:val="bg-BG"/>
              </w:rPr>
            </w:pPr>
            <w:r w:rsidRPr="006421C5">
              <w:rPr>
                <w:lang w:val="bg-BG"/>
              </w:rPr>
              <w:t xml:space="preserve">Изсушаване на мястото на </w:t>
            </w:r>
          </w:p>
          <w:p w14:paraId="520507E5" w14:textId="77777777" w:rsidR="0075383C" w:rsidRPr="006421C5" w:rsidRDefault="0075383C" w:rsidP="009F5688">
            <w:pPr>
              <w:ind w:firstLine="360"/>
              <w:rPr>
                <w:lang w:val="bg-BG"/>
              </w:rPr>
            </w:pPr>
            <w:r w:rsidRPr="006421C5">
              <w:rPr>
                <w:lang w:val="bg-BG"/>
              </w:rPr>
              <w:t>приложение</w:t>
            </w:r>
          </w:p>
        </w:tc>
      </w:tr>
      <w:tr w:rsidR="0075383C" w:rsidRPr="005457AA" w14:paraId="520507EA" w14:textId="77777777">
        <w:tc>
          <w:tcPr>
            <w:tcW w:w="3941" w:type="dxa"/>
            <w:vMerge/>
          </w:tcPr>
          <w:p w14:paraId="520507E7" w14:textId="77777777" w:rsidR="0075383C" w:rsidRPr="006421C5" w:rsidRDefault="0075383C" w:rsidP="009F5688">
            <w:pPr>
              <w:rPr>
                <w:b/>
                <w:bCs/>
                <w:szCs w:val="22"/>
                <w:lang w:val="bg-BG"/>
              </w:rPr>
            </w:pPr>
          </w:p>
        </w:tc>
        <w:tc>
          <w:tcPr>
            <w:tcW w:w="1676" w:type="dxa"/>
            <w:vMerge/>
          </w:tcPr>
          <w:p w14:paraId="520507E8" w14:textId="77777777" w:rsidR="0075383C" w:rsidRPr="006421C5" w:rsidRDefault="0075383C" w:rsidP="009F5688">
            <w:pPr>
              <w:rPr>
                <w:lang w:val="bg-BG"/>
              </w:rPr>
            </w:pPr>
          </w:p>
        </w:tc>
        <w:tc>
          <w:tcPr>
            <w:tcW w:w="4130" w:type="dxa"/>
          </w:tcPr>
          <w:p w14:paraId="520507E9" w14:textId="77777777" w:rsidR="0075383C" w:rsidRPr="006421C5" w:rsidRDefault="0075383C" w:rsidP="009F5688">
            <w:pPr>
              <w:ind w:firstLine="360"/>
              <w:rPr>
                <w:lang w:val="bg-BG"/>
              </w:rPr>
            </w:pPr>
            <w:r w:rsidRPr="006421C5">
              <w:rPr>
                <w:lang w:val="bg-BG"/>
              </w:rPr>
              <w:t>Оток на мястото на приложение</w:t>
            </w:r>
          </w:p>
        </w:tc>
      </w:tr>
      <w:tr w:rsidR="0075383C" w:rsidRPr="005457AA" w14:paraId="520507EE" w14:textId="77777777">
        <w:tc>
          <w:tcPr>
            <w:tcW w:w="3941" w:type="dxa"/>
            <w:vMerge/>
          </w:tcPr>
          <w:p w14:paraId="520507EB" w14:textId="77777777" w:rsidR="0075383C" w:rsidRPr="006421C5" w:rsidRDefault="0075383C" w:rsidP="009F5688">
            <w:pPr>
              <w:rPr>
                <w:b/>
                <w:bCs/>
                <w:szCs w:val="22"/>
                <w:lang w:val="bg-BG"/>
              </w:rPr>
            </w:pPr>
          </w:p>
        </w:tc>
        <w:tc>
          <w:tcPr>
            <w:tcW w:w="1676" w:type="dxa"/>
            <w:vMerge/>
          </w:tcPr>
          <w:p w14:paraId="520507EC" w14:textId="77777777" w:rsidR="0075383C" w:rsidRPr="006421C5" w:rsidRDefault="0075383C" w:rsidP="009F5688">
            <w:pPr>
              <w:rPr>
                <w:lang w:val="bg-BG"/>
              </w:rPr>
            </w:pPr>
          </w:p>
        </w:tc>
        <w:tc>
          <w:tcPr>
            <w:tcW w:w="4130" w:type="dxa"/>
          </w:tcPr>
          <w:p w14:paraId="520507ED" w14:textId="77777777" w:rsidR="0075383C" w:rsidRPr="006421C5" w:rsidRDefault="0075383C" w:rsidP="009F5688">
            <w:pPr>
              <w:ind w:firstLine="360"/>
              <w:rPr>
                <w:lang w:val="bg-BG"/>
              </w:rPr>
            </w:pPr>
            <w:r w:rsidRPr="006421C5">
              <w:rPr>
                <w:lang w:val="bg-BG"/>
              </w:rPr>
              <w:t>Язв</w:t>
            </w:r>
            <w:r w:rsidR="00165E03" w:rsidRPr="006421C5">
              <w:rPr>
                <w:lang w:val="bg-BG"/>
              </w:rPr>
              <w:t>а</w:t>
            </w:r>
            <w:r w:rsidRPr="006421C5">
              <w:rPr>
                <w:lang w:val="bg-BG"/>
              </w:rPr>
              <w:t xml:space="preserve"> на мястото на приложение</w:t>
            </w:r>
          </w:p>
        </w:tc>
      </w:tr>
      <w:tr w:rsidR="0075383C" w:rsidRPr="006421C5" w14:paraId="520507F3" w14:textId="77777777">
        <w:tc>
          <w:tcPr>
            <w:tcW w:w="3941" w:type="dxa"/>
            <w:vMerge/>
          </w:tcPr>
          <w:p w14:paraId="520507EF" w14:textId="77777777" w:rsidR="0075383C" w:rsidRPr="006421C5" w:rsidRDefault="0075383C" w:rsidP="009F5688">
            <w:pPr>
              <w:rPr>
                <w:b/>
                <w:bCs/>
                <w:szCs w:val="22"/>
                <w:lang w:val="bg-BG"/>
              </w:rPr>
            </w:pPr>
          </w:p>
        </w:tc>
        <w:tc>
          <w:tcPr>
            <w:tcW w:w="1676" w:type="dxa"/>
            <w:vMerge/>
          </w:tcPr>
          <w:p w14:paraId="520507F0" w14:textId="77777777" w:rsidR="0075383C" w:rsidRPr="006421C5" w:rsidRDefault="0075383C" w:rsidP="009F5688">
            <w:pPr>
              <w:rPr>
                <w:lang w:val="bg-BG"/>
              </w:rPr>
            </w:pPr>
          </w:p>
        </w:tc>
        <w:tc>
          <w:tcPr>
            <w:tcW w:w="4130" w:type="dxa"/>
          </w:tcPr>
          <w:p w14:paraId="520507F1" w14:textId="77777777" w:rsidR="00165E03" w:rsidRPr="006421C5" w:rsidRDefault="0075383C" w:rsidP="009F5688">
            <w:pPr>
              <w:ind w:firstLine="360"/>
              <w:rPr>
                <w:lang w:val="bg-BG"/>
              </w:rPr>
            </w:pPr>
            <w:r w:rsidRPr="006421C5">
              <w:rPr>
                <w:lang w:val="bg-BG"/>
              </w:rPr>
              <w:t xml:space="preserve">Отделяне на </w:t>
            </w:r>
            <w:r w:rsidR="003B3769" w:rsidRPr="006421C5">
              <w:rPr>
                <w:lang w:val="bg-BG"/>
              </w:rPr>
              <w:t xml:space="preserve">секрет </w:t>
            </w:r>
            <w:r w:rsidRPr="006421C5">
              <w:rPr>
                <w:lang w:val="bg-BG"/>
              </w:rPr>
              <w:t xml:space="preserve">на мястото на </w:t>
            </w:r>
          </w:p>
          <w:p w14:paraId="520507F2" w14:textId="77777777" w:rsidR="0075383C" w:rsidRPr="006421C5" w:rsidRDefault="0075383C" w:rsidP="009F5688">
            <w:pPr>
              <w:ind w:firstLine="360"/>
              <w:rPr>
                <w:lang w:val="bg-BG"/>
              </w:rPr>
            </w:pPr>
            <w:r w:rsidRPr="006421C5">
              <w:rPr>
                <w:lang w:val="bg-BG"/>
              </w:rPr>
              <w:t>приложение</w:t>
            </w:r>
          </w:p>
        </w:tc>
      </w:tr>
      <w:tr w:rsidR="0075383C" w:rsidRPr="005457AA" w14:paraId="520507F7" w14:textId="77777777">
        <w:tc>
          <w:tcPr>
            <w:tcW w:w="3941" w:type="dxa"/>
            <w:vMerge/>
          </w:tcPr>
          <w:p w14:paraId="520507F4" w14:textId="77777777" w:rsidR="0075383C" w:rsidRPr="006421C5" w:rsidRDefault="0075383C" w:rsidP="009F5688">
            <w:pPr>
              <w:rPr>
                <w:b/>
                <w:bCs/>
                <w:szCs w:val="22"/>
                <w:lang w:val="bg-BG"/>
              </w:rPr>
            </w:pPr>
          </w:p>
        </w:tc>
        <w:tc>
          <w:tcPr>
            <w:tcW w:w="1676" w:type="dxa"/>
            <w:vMerge w:val="restart"/>
          </w:tcPr>
          <w:p w14:paraId="520507F5" w14:textId="77777777" w:rsidR="0075383C" w:rsidRPr="006421C5" w:rsidRDefault="00394145" w:rsidP="009F5688">
            <w:pPr>
              <w:rPr>
                <w:lang w:val="bg-BG"/>
              </w:rPr>
            </w:pPr>
            <w:proofErr w:type="spellStart"/>
            <w:r w:rsidRPr="006421C5">
              <w:t>Чест</w:t>
            </w:r>
            <w:proofErr w:type="spellEnd"/>
            <w:r w:rsidRPr="006421C5">
              <w:rPr>
                <w:lang w:val="bg-BG"/>
              </w:rPr>
              <w:t>и</w:t>
            </w:r>
          </w:p>
        </w:tc>
        <w:tc>
          <w:tcPr>
            <w:tcW w:w="4130" w:type="dxa"/>
          </w:tcPr>
          <w:p w14:paraId="520507F6" w14:textId="77777777" w:rsidR="0075383C" w:rsidRPr="006421C5" w:rsidRDefault="00394145" w:rsidP="009F5688">
            <w:pPr>
              <w:ind w:firstLine="360"/>
              <w:rPr>
                <w:lang w:val="bg-BG"/>
              </w:rPr>
            </w:pPr>
            <w:r w:rsidRPr="006421C5">
              <w:rPr>
                <w:lang w:val="bg-BG"/>
              </w:rPr>
              <w:t>Реакция</w:t>
            </w:r>
            <w:r w:rsidR="0075383C" w:rsidRPr="006421C5">
              <w:rPr>
                <w:lang w:val="bg-BG"/>
              </w:rPr>
              <w:t xml:space="preserve"> на мястото на приложение </w:t>
            </w:r>
          </w:p>
        </w:tc>
      </w:tr>
      <w:tr w:rsidR="0075383C" w:rsidRPr="005457AA" w14:paraId="520507FB" w14:textId="77777777">
        <w:tc>
          <w:tcPr>
            <w:tcW w:w="3941" w:type="dxa"/>
            <w:vMerge/>
          </w:tcPr>
          <w:p w14:paraId="520507F8" w14:textId="77777777" w:rsidR="0075383C" w:rsidRPr="006421C5" w:rsidRDefault="0075383C" w:rsidP="009F5688">
            <w:pPr>
              <w:rPr>
                <w:szCs w:val="22"/>
                <w:lang w:val="bg-BG"/>
              </w:rPr>
            </w:pPr>
          </w:p>
        </w:tc>
        <w:tc>
          <w:tcPr>
            <w:tcW w:w="1676" w:type="dxa"/>
            <w:vMerge/>
          </w:tcPr>
          <w:p w14:paraId="520507F9" w14:textId="77777777" w:rsidR="0075383C" w:rsidRPr="006421C5" w:rsidRDefault="0075383C" w:rsidP="009F5688">
            <w:pPr>
              <w:rPr>
                <w:lang w:val="bg-BG"/>
              </w:rPr>
            </w:pPr>
          </w:p>
        </w:tc>
        <w:tc>
          <w:tcPr>
            <w:tcW w:w="4130" w:type="dxa"/>
          </w:tcPr>
          <w:p w14:paraId="520507FA" w14:textId="77777777" w:rsidR="0075383C" w:rsidRPr="006421C5" w:rsidRDefault="0075383C" w:rsidP="009F5688">
            <w:pPr>
              <w:ind w:firstLine="360"/>
              <w:rPr>
                <w:lang w:val="bg-BG"/>
              </w:rPr>
            </w:pPr>
            <w:r w:rsidRPr="006421C5">
              <w:rPr>
                <w:lang w:val="bg-BG"/>
              </w:rPr>
              <w:t xml:space="preserve">Пруритус на мястото на приложение </w:t>
            </w:r>
          </w:p>
        </w:tc>
      </w:tr>
      <w:tr w:rsidR="0075383C" w:rsidRPr="005457AA" w14:paraId="520507FF" w14:textId="77777777">
        <w:tc>
          <w:tcPr>
            <w:tcW w:w="3941" w:type="dxa"/>
            <w:vMerge/>
          </w:tcPr>
          <w:p w14:paraId="520507FC" w14:textId="77777777" w:rsidR="0075383C" w:rsidRPr="006421C5" w:rsidRDefault="0075383C" w:rsidP="009F5688">
            <w:pPr>
              <w:rPr>
                <w:szCs w:val="22"/>
                <w:lang w:val="bg-BG"/>
              </w:rPr>
            </w:pPr>
          </w:p>
        </w:tc>
        <w:tc>
          <w:tcPr>
            <w:tcW w:w="1676" w:type="dxa"/>
            <w:vMerge/>
          </w:tcPr>
          <w:p w14:paraId="520507FD" w14:textId="77777777" w:rsidR="0075383C" w:rsidRPr="006421C5" w:rsidRDefault="0075383C" w:rsidP="009F5688">
            <w:pPr>
              <w:rPr>
                <w:lang w:val="bg-BG"/>
              </w:rPr>
            </w:pPr>
          </w:p>
        </w:tc>
        <w:tc>
          <w:tcPr>
            <w:tcW w:w="4130" w:type="dxa"/>
          </w:tcPr>
          <w:p w14:paraId="520507FE" w14:textId="77777777" w:rsidR="0075383C" w:rsidRPr="006421C5" w:rsidRDefault="0075383C" w:rsidP="009F5688">
            <w:pPr>
              <w:ind w:firstLine="360"/>
              <w:rPr>
                <w:lang w:val="bg-BG"/>
              </w:rPr>
            </w:pPr>
            <w:r w:rsidRPr="006421C5">
              <w:rPr>
                <w:lang w:val="bg-BG"/>
              </w:rPr>
              <w:t>Болка на мястото на приложение</w:t>
            </w:r>
          </w:p>
        </w:tc>
      </w:tr>
      <w:tr w:rsidR="0075383C" w:rsidRPr="005457AA" w14:paraId="52050803" w14:textId="77777777">
        <w:tc>
          <w:tcPr>
            <w:tcW w:w="3941" w:type="dxa"/>
            <w:vMerge/>
          </w:tcPr>
          <w:p w14:paraId="52050800" w14:textId="77777777" w:rsidR="0075383C" w:rsidRPr="006421C5" w:rsidRDefault="0075383C" w:rsidP="009F5688">
            <w:pPr>
              <w:rPr>
                <w:szCs w:val="22"/>
                <w:lang w:val="bg-BG"/>
              </w:rPr>
            </w:pPr>
          </w:p>
        </w:tc>
        <w:tc>
          <w:tcPr>
            <w:tcW w:w="1676" w:type="dxa"/>
            <w:vMerge/>
          </w:tcPr>
          <w:p w14:paraId="52050801" w14:textId="77777777" w:rsidR="0075383C" w:rsidRPr="006421C5" w:rsidRDefault="0075383C" w:rsidP="009F5688">
            <w:pPr>
              <w:rPr>
                <w:lang w:val="bg-BG"/>
              </w:rPr>
            </w:pPr>
          </w:p>
        </w:tc>
        <w:tc>
          <w:tcPr>
            <w:tcW w:w="4130" w:type="dxa"/>
          </w:tcPr>
          <w:p w14:paraId="52050802" w14:textId="77777777" w:rsidR="0075383C" w:rsidRPr="006421C5" w:rsidRDefault="00764907" w:rsidP="009F5688">
            <w:pPr>
              <w:ind w:firstLine="360"/>
              <w:rPr>
                <w:lang w:val="bg-BG"/>
              </w:rPr>
            </w:pPr>
            <w:r w:rsidRPr="006421C5">
              <w:rPr>
                <w:lang w:val="bg-BG"/>
              </w:rPr>
              <w:t>Оток</w:t>
            </w:r>
            <w:r w:rsidR="0075383C" w:rsidRPr="006421C5">
              <w:rPr>
                <w:lang w:val="bg-BG"/>
              </w:rPr>
              <w:t xml:space="preserve"> на мястото на приложение</w:t>
            </w:r>
          </w:p>
        </w:tc>
      </w:tr>
      <w:tr w:rsidR="0075383C" w:rsidRPr="005457AA" w14:paraId="52050807" w14:textId="77777777">
        <w:tc>
          <w:tcPr>
            <w:tcW w:w="3941" w:type="dxa"/>
            <w:vMerge/>
          </w:tcPr>
          <w:p w14:paraId="52050804" w14:textId="77777777" w:rsidR="0075383C" w:rsidRPr="006421C5" w:rsidRDefault="0075383C" w:rsidP="009F5688">
            <w:pPr>
              <w:rPr>
                <w:szCs w:val="22"/>
                <w:lang w:val="bg-BG"/>
              </w:rPr>
            </w:pPr>
          </w:p>
        </w:tc>
        <w:tc>
          <w:tcPr>
            <w:tcW w:w="1676" w:type="dxa"/>
            <w:vMerge/>
          </w:tcPr>
          <w:p w14:paraId="52050805" w14:textId="77777777" w:rsidR="0075383C" w:rsidRPr="006421C5" w:rsidRDefault="0075383C" w:rsidP="009F5688">
            <w:pPr>
              <w:rPr>
                <w:lang w:val="bg-BG"/>
              </w:rPr>
            </w:pPr>
          </w:p>
        </w:tc>
        <w:tc>
          <w:tcPr>
            <w:tcW w:w="4130" w:type="dxa"/>
          </w:tcPr>
          <w:p w14:paraId="52050806" w14:textId="77777777" w:rsidR="0075383C" w:rsidRPr="006421C5" w:rsidRDefault="0075383C" w:rsidP="009F5688">
            <w:pPr>
              <w:ind w:firstLine="360"/>
              <w:rPr>
                <w:lang w:val="bg-BG"/>
              </w:rPr>
            </w:pPr>
            <w:r w:rsidRPr="006421C5">
              <w:rPr>
                <w:lang w:val="bg-BG"/>
              </w:rPr>
              <w:t>Парене на мястото на приложение</w:t>
            </w:r>
          </w:p>
        </w:tc>
      </w:tr>
      <w:tr w:rsidR="0075383C" w:rsidRPr="005457AA" w14:paraId="5205080B" w14:textId="77777777">
        <w:tc>
          <w:tcPr>
            <w:tcW w:w="3941" w:type="dxa"/>
            <w:vMerge/>
          </w:tcPr>
          <w:p w14:paraId="52050808" w14:textId="77777777" w:rsidR="0075383C" w:rsidRPr="006421C5" w:rsidRDefault="0075383C" w:rsidP="009F5688">
            <w:pPr>
              <w:rPr>
                <w:szCs w:val="22"/>
                <w:lang w:val="bg-BG"/>
              </w:rPr>
            </w:pPr>
          </w:p>
        </w:tc>
        <w:tc>
          <w:tcPr>
            <w:tcW w:w="1676" w:type="dxa"/>
            <w:vMerge/>
          </w:tcPr>
          <w:p w14:paraId="52050809" w14:textId="77777777" w:rsidR="0075383C" w:rsidRPr="006421C5" w:rsidRDefault="0075383C" w:rsidP="009F5688">
            <w:pPr>
              <w:rPr>
                <w:lang w:val="bg-BG"/>
              </w:rPr>
            </w:pPr>
          </w:p>
        </w:tc>
        <w:tc>
          <w:tcPr>
            <w:tcW w:w="4130" w:type="dxa"/>
          </w:tcPr>
          <w:p w14:paraId="5205080A" w14:textId="77777777" w:rsidR="0075383C" w:rsidRPr="006421C5" w:rsidRDefault="0075383C" w:rsidP="009F5688">
            <w:pPr>
              <w:ind w:firstLine="360"/>
              <w:rPr>
                <w:lang w:val="bg-BG"/>
              </w:rPr>
            </w:pPr>
            <w:r w:rsidRPr="006421C5">
              <w:rPr>
                <w:lang w:val="bg-BG"/>
              </w:rPr>
              <w:t>Дразнене на мястото на приложение</w:t>
            </w:r>
          </w:p>
        </w:tc>
      </w:tr>
      <w:tr w:rsidR="0075383C" w:rsidRPr="005457AA" w14:paraId="5205080F" w14:textId="77777777">
        <w:tc>
          <w:tcPr>
            <w:tcW w:w="3941" w:type="dxa"/>
            <w:vMerge/>
          </w:tcPr>
          <w:p w14:paraId="5205080C" w14:textId="77777777" w:rsidR="0075383C" w:rsidRPr="006421C5" w:rsidRDefault="0075383C" w:rsidP="009F5688">
            <w:pPr>
              <w:rPr>
                <w:szCs w:val="22"/>
                <w:lang w:val="bg-BG"/>
              </w:rPr>
            </w:pPr>
          </w:p>
        </w:tc>
        <w:tc>
          <w:tcPr>
            <w:tcW w:w="1676" w:type="dxa"/>
            <w:vMerge/>
          </w:tcPr>
          <w:p w14:paraId="5205080D" w14:textId="77777777" w:rsidR="0075383C" w:rsidRPr="006421C5" w:rsidRDefault="0075383C" w:rsidP="009F5688">
            <w:pPr>
              <w:rPr>
                <w:lang w:val="bg-BG"/>
              </w:rPr>
            </w:pPr>
          </w:p>
        </w:tc>
        <w:tc>
          <w:tcPr>
            <w:tcW w:w="4130" w:type="dxa"/>
          </w:tcPr>
          <w:p w14:paraId="5205080E" w14:textId="77777777" w:rsidR="0075383C" w:rsidRPr="006421C5" w:rsidRDefault="0075383C" w:rsidP="009F5688">
            <w:pPr>
              <w:ind w:firstLine="360"/>
              <w:rPr>
                <w:lang w:val="bg-BG"/>
              </w:rPr>
            </w:pPr>
            <w:r w:rsidRPr="006421C5">
              <w:rPr>
                <w:lang w:val="bg-BG"/>
              </w:rPr>
              <w:t>Обрив на мястото на приложение</w:t>
            </w:r>
          </w:p>
        </w:tc>
      </w:tr>
      <w:tr w:rsidR="0075383C" w:rsidRPr="006421C5" w14:paraId="52050813" w14:textId="77777777">
        <w:tc>
          <w:tcPr>
            <w:tcW w:w="3941" w:type="dxa"/>
            <w:vMerge/>
          </w:tcPr>
          <w:p w14:paraId="52050810" w14:textId="77777777" w:rsidR="0075383C" w:rsidRPr="006421C5" w:rsidRDefault="0075383C" w:rsidP="009F5688">
            <w:pPr>
              <w:rPr>
                <w:szCs w:val="22"/>
                <w:lang w:val="bg-BG"/>
              </w:rPr>
            </w:pPr>
          </w:p>
        </w:tc>
        <w:tc>
          <w:tcPr>
            <w:tcW w:w="1676" w:type="dxa"/>
            <w:vMerge/>
          </w:tcPr>
          <w:p w14:paraId="52050811" w14:textId="77777777" w:rsidR="0075383C" w:rsidRPr="006421C5" w:rsidRDefault="0075383C" w:rsidP="009F5688">
            <w:pPr>
              <w:rPr>
                <w:lang w:val="bg-BG"/>
              </w:rPr>
            </w:pPr>
          </w:p>
        </w:tc>
        <w:tc>
          <w:tcPr>
            <w:tcW w:w="4130" w:type="dxa"/>
          </w:tcPr>
          <w:p w14:paraId="52050812" w14:textId="77777777" w:rsidR="0075383C" w:rsidRPr="006421C5" w:rsidRDefault="0075383C" w:rsidP="009F5688">
            <w:pPr>
              <w:ind w:firstLine="360"/>
            </w:pPr>
            <w:proofErr w:type="spellStart"/>
            <w:r w:rsidRPr="006421C5">
              <w:t>Умора</w:t>
            </w:r>
            <w:proofErr w:type="spellEnd"/>
          </w:p>
        </w:tc>
      </w:tr>
      <w:tr w:rsidR="0075383C" w:rsidRPr="006421C5" w14:paraId="52050817" w14:textId="77777777">
        <w:tc>
          <w:tcPr>
            <w:tcW w:w="3941" w:type="dxa"/>
            <w:vMerge/>
          </w:tcPr>
          <w:p w14:paraId="52050814" w14:textId="77777777" w:rsidR="0075383C" w:rsidRPr="006421C5" w:rsidRDefault="0075383C" w:rsidP="009F5688">
            <w:pPr>
              <w:rPr>
                <w:szCs w:val="22"/>
              </w:rPr>
            </w:pPr>
          </w:p>
        </w:tc>
        <w:tc>
          <w:tcPr>
            <w:tcW w:w="1676" w:type="dxa"/>
            <w:vMerge/>
          </w:tcPr>
          <w:p w14:paraId="52050815" w14:textId="77777777" w:rsidR="0075383C" w:rsidRPr="006421C5" w:rsidRDefault="0075383C" w:rsidP="009F5688"/>
        </w:tc>
        <w:tc>
          <w:tcPr>
            <w:tcW w:w="4130" w:type="dxa"/>
          </w:tcPr>
          <w:p w14:paraId="52050816" w14:textId="77777777" w:rsidR="0075383C" w:rsidRPr="006421C5" w:rsidRDefault="0075383C" w:rsidP="009F5688">
            <w:pPr>
              <w:ind w:firstLine="360"/>
            </w:pPr>
            <w:proofErr w:type="spellStart"/>
            <w:r w:rsidRPr="006421C5">
              <w:t>Пирексия</w:t>
            </w:r>
            <w:proofErr w:type="spellEnd"/>
          </w:p>
        </w:tc>
      </w:tr>
      <w:tr w:rsidR="0075383C" w:rsidRPr="006421C5" w14:paraId="5205081B" w14:textId="77777777">
        <w:tc>
          <w:tcPr>
            <w:tcW w:w="3941" w:type="dxa"/>
            <w:vMerge/>
          </w:tcPr>
          <w:p w14:paraId="52050818" w14:textId="77777777" w:rsidR="0075383C" w:rsidRPr="006421C5" w:rsidRDefault="0075383C" w:rsidP="009F5688">
            <w:pPr>
              <w:rPr>
                <w:szCs w:val="22"/>
              </w:rPr>
            </w:pPr>
          </w:p>
        </w:tc>
        <w:tc>
          <w:tcPr>
            <w:tcW w:w="1676" w:type="dxa"/>
            <w:vMerge/>
          </w:tcPr>
          <w:p w14:paraId="52050819" w14:textId="77777777" w:rsidR="0075383C" w:rsidRPr="006421C5" w:rsidRDefault="0075383C" w:rsidP="009F5688"/>
        </w:tc>
        <w:tc>
          <w:tcPr>
            <w:tcW w:w="4130" w:type="dxa"/>
          </w:tcPr>
          <w:p w14:paraId="5205081A" w14:textId="77777777" w:rsidR="0075383C" w:rsidRPr="006421C5" w:rsidRDefault="0075383C" w:rsidP="009F5688">
            <w:pPr>
              <w:ind w:firstLine="360"/>
            </w:pPr>
            <w:proofErr w:type="spellStart"/>
            <w:r w:rsidRPr="006421C5">
              <w:t>Грипоподобно</w:t>
            </w:r>
            <w:proofErr w:type="spellEnd"/>
            <w:r w:rsidRPr="006421C5">
              <w:t xml:space="preserve"> </w:t>
            </w:r>
            <w:proofErr w:type="spellStart"/>
            <w:r w:rsidRPr="006421C5">
              <w:t>заболяване</w:t>
            </w:r>
            <w:proofErr w:type="spellEnd"/>
          </w:p>
        </w:tc>
      </w:tr>
      <w:tr w:rsidR="0075383C" w:rsidRPr="006421C5" w14:paraId="5205081F" w14:textId="77777777">
        <w:tc>
          <w:tcPr>
            <w:tcW w:w="3941" w:type="dxa"/>
            <w:vMerge/>
          </w:tcPr>
          <w:p w14:paraId="5205081C" w14:textId="77777777" w:rsidR="0075383C" w:rsidRPr="006421C5" w:rsidRDefault="0075383C" w:rsidP="009F5688">
            <w:pPr>
              <w:rPr>
                <w:szCs w:val="22"/>
              </w:rPr>
            </w:pPr>
          </w:p>
        </w:tc>
        <w:tc>
          <w:tcPr>
            <w:tcW w:w="1676" w:type="dxa"/>
            <w:vMerge/>
          </w:tcPr>
          <w:p w14:paraId="5205081D" w14:textId="77777777" w:rsidR="0075383C" w:rsidRPr="006421C5" w:rsidRDefault="0075383C" w:rsidP="009F5688"/>
        </w:tc>
        <w:tc>
          <w:tcPr>
            <w:tcW w:w="4130" w:type="dxa"/>
          </w:tcPr>
          <w:p w14:paraId="5205081E" w14:textId="77777777" w:rsidR="0075383C" w:rsidRPr="006421C5" w:rsidRDefault="0075383C" w:rsidP="009F5688">
            <w:pPr>
              <w:ind w:firstLine="360"/>
            </w:pPr>
            <w:proofErr w:type="spellStart"/>
            <w:r w:rsidRPr="006421C5">
              <w:t>Болка</w:t>
            </w:r>
            <w:proofErr w:type="spellEnd"/>
          </w:p>
        </w:tc>
      </w:tr>
      <w:tr w:rsidR="0075383C" w:rsidRPr="006421C5" w14:paraId="52050823" w14:textId="77777777">
        <w:tc>
          <w:tcPr>
            <w:tcW w:w="3941" w:type="dxa"/>
            <w:vMerge/>
          </w:tcPr>
          <w:p w14:paraId="52050820" w14:textId="77777777" w:rsidR="0075383C" w:rsidRPr="006421C5" w:rsidRDefault="0075383C" w:rsidP="009F5688">
            <w:pPr>
              <w:rPr>
                <w:szCs w:val="22"/>
              </w:rPr>
            </w:pPr>
          </w:p>
        </w:tc>
        <w:tc>
          <w:tcPr>
            <w:tcW w:w="1676" w:type="dxa"/>
            <w:vMerge/>
          </w:tcPr>
          <w:p w14:paraId="52050821" w14:textId="77777777" w:rsidR="0075383C" w:rsidRPr="006421C5" w:rsidRDefault="0075383C" w:rsidP="009F5688"/>
        </w:tc>
        <w:tc>
          <w:tcPr>
            <w:tcW w:w="4130" w:type="dxa"/>
          </w:tcPr>
          <w:p w14:paraId="52050822" w14:textId="77777777" w:rsidR="0075383C" w:rsidRPr="006421C5" w:rsidRDefault="0075383C" w:rsidP="009F5688">
            <w:pPr>
              <w:ind w:firstLine="360"/>
            </w:pPr>
            <w:proofErr w:type="spellStart"/>
            <w:r w:rsidRPr="006421C5">
              <w:t>Болка</w:t>
            </w:r>
            <w:proofErr w:type="spellEnd"/>
            <w:r w:rsidRPr="006421C5">
              <w:t xml:space="preserve"> в </w:t>
            </w:r>
            <w:proofErr w:type="spellStart"/>
            <w:r w:rsidRPr="006421C5">
              <w:t>гърдите</w:t>
            </w:r>
            <w:proofErr w:type="spellEnd"/>
          </w:p>
        </w:tc>
      </w:tr>
      <w:tr w:rsidR="0075383C" w:rsidRPr="006421C5" w14:paraId="52050827" w14:textId="77777777">
        <w:tc>
          <w:tcPr>
            <w:tcW w:w="3941" w:type="dxa"/>
            <w:vMerge/>
          </w:tcPr>
          <w:p w14:paraId="52050824" w14:textId="77777777" w:rsidR="0075383C" w:rsidRPr="006421C5" w:rsidRDefault="0075383C" w:rsidP="009F5688">
            <w:pPr>
              <w:rPr>
                <w:szCs w:val="22"/>
              </w:rPr>
            </w:pPr>
          </w:p>
        </w:tc>
        <w:tc>
          <w:tcPr>
            <w:tcW w:w="1676" w:type="dxa"/>
            <w:vMerge w:val="restart"/>
          </w:tcPr>
          <w:p w14:paraId="52050825" w14:textId="77777777" w:rsidR="0075383C" w:rsidRPr="006421C5" w:rsidRDefault="00B934DF" w:rsidP="009F5688">
            <w:proofErr w:type="spellStart"/>
            <w:r w:rsidRPr="006421C5">
              <w:t>Нечест</w:t>
            </w:r>
            <w:proofErr w:type="spellEnd"/>
            <w:r w:rsidRPr="006421C5">
              <w:rPr>
                <w:lang w:val="bg-BG"/>
              </w:rPr>
              <w:t>и</w:t>
            </w:r>
            <w:r w:rsidR="0075383C" w:rsidRPr="006421C5">
              <w:t xml:space="preserve"> </w:t>
            </w:r>
          </w:p>
        </w:tc>
        <w:tc>
          <w:tcPr>
            <w:tcW w:w="4130" w:type="dxa"/>
          </w:tcPr>
          <w:p w14:paraId="52050826" w14:textId="77777777" w:rsidR="0075383C" w:rsidRPr="006421C5" w:rsidRDefault="0075383C" w:rsidP="009F5688">
            <w:pPr>
              <w:ind w:firstLine="360"/>
            </w:pPr>
            <w:proofErr w:type="spellStart"/>
            <w:r w:rsidRPr="006421C5">
              <w:t>Дерматит</w:t>
            </w:r>
            <w:proofErr w:type="spellEnd"/>
            <w:r w:rsidRPr="006421C5">
              <w:t xml:space="preserve"> </w:t>
            </w:r>
            <w:proofErr w:type="spellStart"/>
            <w:r w:rsidRPr="006421C5">
              <w:t>на</w:t>
            </w:r>
            <w:proofErr w:type="spellEnd"/>
            <w:r w:rsidRPr="006421C5">
              <w:t xml:space="preserve"> </w:t>
            </w:r>
            <w:proofErr w:type="spellStart"/>
            <w:r w:rsidRPr="006421C5">
              <w:t>мястото</w:t>
            </w:r>
            <w:proofErr w:type="spellEnd"/>
            <w:r w:rsidRPr="006421C5">
              <w:t xml:space="preserve"> </w:t>
            </w:r>
            <w:proofErr w:type="spellStart"/>
            <w:r w:rsidRPr="006421C5">
              <w:t>на</w:t>
            </w:r>
            <w:proofErr w:type="spellEnd"/>
            <w:r w:rsidRPr="006421C5">
              <w:t xml:space="preserve"> </w:t>
            </w:r>
            <w:proofErr w:type="spellStart"/>
            <w:r w:rsidRPr="006421C5">
              <w:t>приложение</w:t>
            </w:r>
            <w:proofErr w:type="spellEnd"/>
          </w:p>
        </w:tc>
      </w:tr>
      <w:tr w:rsidR="0075383C" w:rsidRPr="006421C5" w14:paraId="5205082B" w14:textId="77777777">
        <w:tc>
          <w:tcPr>
            <w:tcW w:w="3941" w:type="dxa"/>
            <w:vMerge/>
          </w:tcPr>
          <w:p w14:paraId="52050828" w14:textId="77777777" w:rsidR="0075383C" w:rsidRPr="006421C5" w:rsidRDefault="0075383C" w:rsidP="009F5688">
            <w:pPr>
              <w:rPr>
                <w:szCs w:val="22"/>
              </w:rPr>
            </w:pPr>
          </w:p>
        </w:tc>
        <w:tc>
          <w:tcPr>
            <w:tcW w:w="1676" w:type="dxa"/>
            <w:vMerge/>
          </w:tcPr>
          <w:p w14:paraId="52050829" w14:textId="77777777" w:rsidR="0075383C" w:rsidRPr="006421C5" w:rsidRDefault="0075383C" w:rsidP="009F5688"/>
        </w:tc>
        <w:tc>
          <w:tcPr>
            <w:tcW w:w="4130" w:type="dxa"/>
          </w:tcPr>
          <w:p w14:paraId="5205082A" w14:textId="77777777" w:rsidR="0075383C" w:rsidRPr="006421C5" w:rsidRDefault="0075383C" w:rsidP="009F5688">
            <w:pPr>
              <w:ind w:firstLine="360"/>
            </w:pPr>
            <w:proofErr w:type="spellStart"/>
            <w:r w:rsidRPr="006421C5">
              <w:t>Кървене</w:t>
            </w:r>
            <w:proofErr w:type="spellEnd"/>
            <w:r w:rsidRPr="006421C5">
              <w:t xml:space="preserve"> </w:t>
            </w:r>
            <w:proofErr w:type="spellStart"/>
            <w:r w:rsidRPr="006421C5">
              <w:t>на</w:t>
            </w:r>
            <w:proofErr w:type="spellEnd"/>
            <w:r w:rsidRPr="006421C5">
              <w:t xml:space="preserve"> </w:t>
            </w:r>
            <w:proofErr w:type="spellStart"/>
            <w:r w:rsidRPr="006421C5">
              <w:t>мястото</w:t>
            </w:r>
            <w:proofErr w:type="spellEnd"/>
            <w:r w:rsidRPr="006421C5">
              <w:t xml:space="preserve"> </w:t>
            </w:r>
            <w:proofErr w:type="spellStart"/>
            <w:r w:rsidRPr="006421C5">
              <w:t>на</w:t>
            </w:r>
            <w:proofErr w:type="spellEnd"/>
            <w:r w:rsidRPr="006421C5">
              <w:t xml:space="preserve"> </w:t>
            </w:r>
            <w:proofErr w:type="spellStart"/>
            <w:r w:rsidRPr="006421C5">
              <w:t>приложение</w:t>
            </w:r>
            <w:proofErr w:type="spellEnd"/>
          </w:p>
        </w:tc>
      </w:tr>
      <w:tr w:rsidR="0075383C" w:rsidRPr="006421C5" w14:paraId="5205082F" w14:textId="77777777">
        <w:tc>
          <w:tcPr>
            <w:tcW w:w="3941" w:type="dxa"/>
            <w:vMerge/>
          </w:tcPr>
          <w:p w14:paraId="5205082C" w14:textId="77777777" w:rsidR="0075383C" w:rsidRPr="006421C5" w:rsidRDefault="0075383C" w:rsidP="009F5688">
            <w:pPr>
              <w:rPr>
                <w:szCs w:val="22"/>
              </w:rPr>
            </w:pPr>
          </w:p>
        </w:tc>
        <w:tc>
          <w:tcPr>
            <w:tcW w:w="1676" w:type="dxa"/>
            <w:vMerge/>
          </w:tcPr>
          <w:p w14:paraId="5205082D" w14:textId="77777777" w:rsidR="0075383C" w:rsidRPr="006421C5" w:rsidRDefault="0075383C" w:rsidP="009F5688"/>
        </w:tc>
        <w:tc>
          <w:tcPr>
            <w:tcW w:w="4130" w:type="dxa"/>
          </w:tcPr>
          <w:p w14:paraId="5205082E" w14:textId="77777777" w:rsidR="0075383C" w:rsidRPr="006421C5" w:rsidRDefault="0075383C" w:rsidP="009F5688">
            <w:pPr>
              <w:ind w:firstLine="360"/>
            </w:pPr>
            <w:proofErr w:type="spellStart"/>
            <w:r w:rsidRPr="006421C5">
              <w:t>Папули</w:t>
            </w:r>
            <w:proofErr w:type="spellEnd"/>
            <w:r w:rsidRPr="006421C5">
              <w:t xml:space="preserve"> </w:t>
            </w:r>
            <w:proofErr w:type="spellStart"/>
            <w:r w:rsidRPr="006421C5">
              <w:t>на</w:t>
            </w:r>
            <w:proofErr w:type="spellEnd"/>
            <w:r w:rsidRPr="006421C5">
              <w:t xml:space="preserve"> </w:t>
            </w:r>
            <w:proofErr w:type="spellStart"/>
            <w:r w:rsidRPr="006421C5">
              <w:t>мястото</w:t>
            </w:r>
            <w:proofErr w:type="spellEnd"/>
            <w:r w:rsidRPr="006421C5">
              <w:t xml:space="preserve"> </w:t>
            </w:r>
            <w:proofErr w:type="spellStart"/>
            <w:r w:rsidRPr="006421C5">
              <w:t>на</w:t>
            </w:r>
            <w:proofErr w:type="spellEnd"/>
            <w:r w:rsidRPr="006421C5">
              <w:t xml:space="preserve"> </w:t>
            </w:r>
            <w:proofErr w:type="spellStart"/>
            <w:r w:rsidRPr="006421C5">
              <w:t>приложение</w:t>
            </w:r>
            <w:proofErr w:type="spellEnd"/>
          </w:p>
        </w:tc>
      </w:tr>
      <w:tr w:rsidR="0075383C" w:rsidRPr="006421C5" w14:paraId="52050834" w14:textId="77777777">
        <w:tc>
          <w:tcPr>
            <w:tcW w:w="3941" w:type="dxa"/>
            <w:vMerge/>
          </w:tcPr>
          <w:p w14:paraId="52050830" w14:textId="77777777" w:rsidR="0075383C" w:rsidRPr="006421C5" w:rsidRDefault="0075383C" w:rsidP="009F5688">
            <w:pPr>
              <w:rPr>
                <w:szCs w:val="22"/>
              </w:rPr>
            </w:pPr>
          </w:p>
        </w:tc>
        <w:tc>
          <w:tcPr>
            <w:tcW w:w="1676" w:type="dxa"/>
            <w:vMerge/>
          </w:tcPr>
          <w:p w14:paraId="52050831" w14:textId="77777777" w:rsidR="0075383C" w:rsidRPr="006421C5" w:rsidRDefault="0075383C" w:rsidP="009F5688"/>
        </w:tc>
        <w:tc>
          <w:tcPr>
            <w:tcW w:w="4130" w:type="dxa"/>
          </w:tcPr>
          <w:p w14:paraId="52050832" w14:textId="77777777" w:rsidR="00764907" w:rsidRPr="006421C5" w:rsidRDefault="0075383C" w:rsidP="009F5688">
            <w:pPr>
              <w:ind w:firstLine="360"/>
              <w:rPr>
                <w:lang w:val="bg-BG"/>
              </w:rPr>
            </w:pPr>
            <w:proofErr w:type="spellStart"/>
            <w:r w:rsidRPr="006421C5">
              <w:t>Парестезия</w:t>
            </w:r>
            <w:proofErr w:type="spellEnd"/>
            <w:r w:rsidRPr="006421C5">
              <w:t xml:space="preserve"> </w:t>
            </w:r>
            <w:proofErr w:type="spellStart"/>
            <w:r w:rsidRPr="006421C5">
              <w:t>на</w:t>
            </w:r>
            <w:proofErr w:type="spellEnd"/>
            <w:r w:rsidRPr="006421C5">
              <w:t xml:space="preserve"> </w:t>
            </w:r>
            <w:proofErr w:type="spellStart"/>
            <w:r w:rsidRPr="006421C5">
              <w:t>мястото</w:t>
            </w:r>
            <w:proofErr w:type="spellEnd"/>
            <w:r w:rsidRPr="006421C5">
              <w:t xml:space="preserve"> </w:t>
            </w:r>
            <w:proofErr w:type="spellStart"/>
            <w:r w:rsidRPr="006421C5">
              <w:t>на</w:t>
            </w:r>
            <w:proofErr w:type="spellEnd"/>
            <w:r w:rsidRPr="006421C5">
              <w:t xml:space="preserve"> </w:t>
            </w:r>
          </w:p>
          <w:p w14:paraId="52050833" w14:textId="77777777" w:rsidR="0075383C" w:rsidRPr="006421C5" w:rsidRDefault="0075383C" w:rsidP="009F5688">
            <w:pPr>
              <w:ind w:firstLine="360"/>
            </w:pPr>
            <w:proofErr w:type="spellStart"/>
            <w:r w:rsidRPr="006421C5">
              <w:t>приложение</w:t>
            </w:r>
            <w:proofErr w:type="spellEnd"/>
          </w:p>
        </w:tc>
      </w:tr>
      <w:tr w:rsidR="0075383C" w:rsidRPr="006421C5" w14:paraId="52050839" w14:textId="77777777">
        <w:tc>
          <w:tcPr>
            <w:tcW w:w="3941" w:type="dxa"/>
            <w:vMerge/>
          </w:tcPr>
          <w:p w14:paraId="52050835" w14:textId="77777777" w:rsidR="0075383C" w:rsidRPr="006421C5" w:rsidRDefault="0075383C" w:rsidP="009F5688">
            <w:pPr>
              <w:rPr>
                <w:szCs w:val="22"/>
              </w:rPr>
            </w:pPr>
          </w:p>
        </w:tc>
        <w:tc>
          <w:tcPr>
            <w:tcW w:w="1676" w:type="dxa"/>
            <w:vMerge/>
          </w:tcPr>
          <w:p w14:paraId="52050836" w14:textId="77777777" w:rsidR="0075383C" w:rsidRPr="006421C5" w:rsidRDefault="0075383C" w:rsidP="009F5688"/>
        </w:tc>
        <w:tc>
          <w:tcPr>
            <w:tcW w:w="4130" w:type="dxa"/>
          </w:tcPr>
          <w:p w14:paraId="52050837" w14:textId="77777777" w:rsidR="00764907" w:rsidRPr="006421C5" w:rsidRDefault="0075383C" w:rsidP="009F5688">
            <w:pPr>
              <w:ind w:firstLine="360"/>
              <w:rPr>
                <w:lang w:val="bg-BG"/>
              </w:rPr>
            </w:pPr>
            <w:proofErr w:type="spellStart"/>
            <w:r w:rsidRPr="006421C5">
              <w:t>Хиперестезия</w:t>
            </w:r>
            <w:proofErr w:type="spellEnd"/>
            <w:r w:rsidRPr="006421C5">
              <w:t xml:space="preserve"> </w:t>
            </w:r>
            <w:proofErr w:type="spellStart"/>
            <w:r w:rsidRPr="006421C5">
              <w:t>на</w:t>
            </w:r>
            <w:proofErr w:type="spellEnd"/>
            <w:r w:rsidRPr="006421C5">
              <w:t xml:space="preserve"> </w:t>
            </w:r>
            <w:proofErr w:type="spellStart"/>
            <w:r w:rsidRPr="006421C5">
              <w:t>мястото</w:t>
            </w:r>
            <w:proofErr w:type="spellEnd"/>
            <w:r w:rsidRPr="006421C5">
              <w:t xml:space="preserve"> </w:t>
            </w:r>
            <w:proofErr w:type="spellStart"/>
            <w:r w:rsidRPr="006421C5">
              <w:t>на</w:t>
            </w:r>
            <w:proofErr w:type="spellEnd"/>
            <w:r w:rsidRPr="006421C5">
              <w:t xml:space="preserve"> </w:t>
            </w:r>
          </w:p>
          <w:p w14:paraId="52050838" w14:textId="77777777" w:rsidR="0075383C" w:rsidRPr="006421C5" w:rsidRDefault="0075383C" w:rsidP="009F5688">
            <w:pPr>
              <w:ind w:firstLine="360"/>
            </w:pPr>
            <w:proofErr w:type="spellStart"/>
            <w:r w:rsidRPr="006421C5">
              <w:lastRenderedPageBreak/>
              <w:t>приложение</w:t>
            </w:r>
            <w:proofErr w:type="spellEnd"/>
          </w:p>
        </w:tc>
      </w:tr>
      <w:tr w:rsidR="0075383C" w:rsidRPr="006421C5" w14:paraId="5205083E" w14:textId="77777777">
        <w:tc>
          <w:tcPr>
            <w:tcW w:w="3941" w:type="dxa"/>
            <w:vMerge/>
          </w:tcPr>
          <w:p w14:paraId="5205083A" w14:textId="77777777" w:rsidR="0075383C" w:rsidRPr="006421C5" w:rsidRDefault="0075383C" w:rsidP="009F5688">
            <w:pPr>
              <w:rPr>
                <w:szCs w:val="22"/>
              </w:rPr>
            </w:pPr>
          </w:p>
        </w:tc>
        <w:tc>
          <w:tcPr>
            <w:tcW w:w="1676" w:type="dxa"/>
            <w:vMerge/>
          </w:tcPr>
          <w:p w14:paraId="5205083B" w14:textId="77777777" w:rsidR="0075383C" w:rsidRPr="006421C5" w:rsidRDefault="0075383C" w:rsidP="009F5688"/>
        </w:tc>
        <w:tc>
          <w:tcPr>
            <w:tcW w:w="4130" w:type="dxa"/>
          </w:tcPr>
          <w:p w14:paraId="5205083C" w14:textId="77777777" w:rsidR="00764907" w:rsidRPr="006421C5" w:rsidRDefault="0075383C" w:rsidP="009F5688">
            <w:pPr>
              <w:ind w:firstLine="360"/>
              <w:rPr>
                <w:lang w:val="bg-BG"/>
              </w:rPr>
            </w:pPr>
            <w:proofErr w:type="spellStart"/>
            <w:r w:rsidRPr="006421C5">
              <w:t>Възпаление</w:t>
            </w:r>
            <w:proofErr w:type="spellEnd"/>
            <w:r w:rsidRPr="006421C5">
              <w:t xml:space="preserve"> </w:t>
            </w:r>
            <w:proofErr w:type="spellStart"/>
            <w:r w:rsidRPr="006421C5">
              <w:t>на</w:t>
            </w:r>
            <w:proofErr w:type="spellEnd"/>
            <w:r w:rsidRPr="006421C5">
              <w:t xml:space="preserve"> </w:t>
            </w:r>
            <w:proofErr w:type="spellStart"/>
            <w:r w:rsidRPr="006421C5">
              <w:t>мястото</w:t>
            </w:r>
            <w:proofErr w:type="spellEnd"/>
            <w:r w:rsidRPr="006421C5">
              <w:t xml:space="preserve"> </w:t>
            </w:r>
            <w:proofErr w:type="spellStart"/>
            <w:r w:rsidRPr="006421C5">
              <w:t>на</w:t>
            </w:r>
            <w:proofErr w:type="spellEnd"/>
            <w:r w:rsidRPr="006421C5">
              <w:t xml:space="preserve"> </w:t>
            </w:r>
          </w:p>
          <w:p w14:paraId="5205083D" w14:textId="77777777" w:rsidR="0075383C" w:rsidRPr="006421C5" w:rsidRDefault="0075383C" w:rsidP="009F5688">
            <w:pPr>
              <w:ind w:firstLine="360"/>
            </w:pPr>
            <w:proofErr w:type="spellStart"/>
            <w:r w:rsidRPr="006421C5">
              <w:t>приложение</w:t>
            </w:r>
            <w:proofErr w:type="spellEnd"/>
          </w:p>
        </w:tc>
      </w:tr>
      <w:tr w:rsidR="0075383C" w:rsidRPr="005457AA" w14:paraId="52050842" w14:textId="77777777">
        <w:tc>
          <w:tcPr>
            <w:tcW w:w="3941" w:type="dxa"/>
            <w:vMerge/>
          </w:tcPr>
          <w:p w14:paraId="5205083F" w14:textId="77777777" w:rsidR="0075383C" w:rsidRPr="006421C5" w:rsidRDefault="0075383C" w:rsidP="009F5688">
            <w:pPr>
              <w:rPr>
                <w:szCs w:val="22"/>
              </w:rPr>
            </w:pPr>
          </w:p>
        </w:tc>
        <w:tc>
          <w:tcPr>
            <w:tcW w:w="1676" w:type="dxa"/>
            <w:vMerge/>
          </w:tcPr>
          <w:p w14:paraId="52050840" w14:textId="77777777" w:rsidR="0075383C" w:rsidRPr="006421C5" w:rsidRDefault="0075383C" w:rsidP="009F5688">
            <w:pPr>
              <w:rPr>
                <w:lang w:val="ru-RU"/>
              </w:rPr>
            </w:pPr>
          </w:p>
        </w:tc>
        <w:tc>
          <w:tcPr>
            <w:tcW w:w="4130" w:type="dxa"/>
          </w:tcPr>
          <w:p w14:paraId="52050841" w14:textId="77777777" w:rsidR="0075383C" w:rsidRPr="006421C5" w:rsidRDefault="0075383C" w:rsidP="009F5688">
            <w:pPr>
              <w:ind w:firstLine="360"/>
              <w:rPr>
                <w:lang w:val="ru-RU"/>
              </w:rPr>
            </w:pPr>
            <w:r w:rsidRPr="006421C5">
              <w:rPr>
                <w:lang w:val="ru-RU"/>
              </w:rPr>
              <w:t>Белег на мястото на приложение</w:t>
            </w:r>
          </w:p>
        </w:tc>
      </w:tr>
      <w:tr w:rsidR="0075383C" w:rsidRPr="006421C5" w14:paraId="52050847" w14:textId="77777777">
        <w:tc>
          <w:tcPr>
            <w:tcW w:w="3941" w:type="dxa"/>
            <w:vMerge/>
          </w:tcPr>
          <w:p w14:paraId="52050843" w14:textId="77777777" w:rsidR="0075383C" w:rsidRPr="006421C5" w:rsidRDefault="0075383C" w:rsidP="009F5688">
            <w:pPr>
              <w:rPr>
                <w:szCs w:val="22"/>
                <w:lang w:val="ru-RU"/>
              </w:rPr>
            </w:pPr>
          </w:p>
        </w:tc>
        <w:tc>
          <w:tcPr>
            <w:tcW w:w="1676" w:type="dxa"/>
            <w:vMerge/>
          </w:tcPr>
          <w:p w14:paraId="52050844" w14:textId="77777777" w:rsidR="0075383C" w:rsidRPr="006421C5" w:rsidRDefault="0075383C" w:rsidP="009F5688">
            <w:pPr>
              <w:rPr>
                <w:lang w:val="ru-RU"/>
              </w:rPr>
            </w:pPr>
          </w:p>
        </w:tc>
        <w:tc>
          <w:tcPr>
            <w:tcW w:w="4130" w:type="dxa"/>
          </w:tcPr>
          <w:p w14:paraId="52050845" w14:textId="77777777" w:rsidR="00764907" w:rsidRPr="006421C5" w:rsidRDefault="0075383C" w:rsidP="009F5688">
            <w:pPr>
              <w:ind w:firstLine="360"/>
              <w:rPr>
                <w:lang w:val="ru-RU"/>
              </w:rPr>
            </w:pPr>
            <w:r w:rsidRPr="006421C5">
              <w:rPr>
                <w:lang w:val="ru-RU"/>
              </w:rPr>
              <w:t xml:space="preserve">Нараняване на кожата на мястото на </w:t>
            </w:r>
          </w:p>
          <w:p w14:paraId="52050846" w14:textId="77777777" w:rsidR="0075383C" w:rsidRPr="006421C5" w:rsidRDefault="0075383C" w:rsidP="009F5688">
            <w:pPr>
              <w:ind w:firstLine="360"/>
              <w:rPr>
                <w:lang w:val="ru-RU"/>
              </w:rPr>
            </w:pPr>
            <w:r w:rsidRPr="006421C5">
              <w:rPr>
                <w:lang w:val="ru-RU"/>
              </w:rPr>
              <w:t>приложение</w:t>
            </w:r>
          </w:p>
        </w:tc>
      </w:tr>
      <w:tr w:rsidR="0075383C" w:rsidRPr="005457AA" w14:paraId="5205084B" w14:textId="77777777">
        <w:tc>
          <w:tcPr>
            <w:tcW w:w="3941" w:type="dxa"/>
            <w:vMerge/>
          </w:tcPr>
          <w:p w14:paraId="52050848" w14:textId="77777777" w:rsidR="0075383C" w:rsidRPr="006421C5" w:rsidRDefault="0075383C" w:rsidP="009F5688">
            <w:pPr>
              <w:rPr>
                <w:szCs w:val="22"/>
                <w:lang w:val="ru-RU"/>
              </w:rPr>
            </w:pPr>
          </w:p>
        </w:tc>
        <w:tc>
          <w:tcPr>
            <w:tcW w:w="1676" w:type="dxa"/>
            <w:vMerge/>
          </w:tcPr>
          <w:p w14:paraId="52050849" w14:textId="77777777" w:rsidR="0075383C" w:rsidRPr="006421C5" w:rsidRDefault="0075383C" w:rsidP="009F5688">
            <w:pPr>
              <w:rPr>
                <w:lang w:val="ru-RU"/>
              </w:rPr>
            </w:pPr>
          </w:p>
        </w:tc>
        <w:tc>
          <w:tcPr>
            <w:tcW w:w="4130" w:type="dxa"/>
          </w:tcPr>
          <w:p w14:paraId="5205084A" w14:textId="77777777" w:rsidR="0075383C" w:rsidRPr="006421C5" w:rsidRDefault="0075383C" w:rsidP="009F5688">
            <w:pPr>
              <w:ind w:firstLine="360"/>
              <w:rPr>
                <w:lang w:val="ru-RU"/>
              </w:rPr>
            </w:pPr>
            <w:r w:rsidRPr="006421C5">
              <w:rPr>
                <w:lang w:val="ru-RU"/>
              </w:rPr>
              <w:t>Везикули на мястото на приложение</w:t>
            </w:r>
          </w:p>
        </w:tc>
      </w:tr>
      <w:tr w:rsidR="0075383C" w:rsidRPr="005457AA" w14:paraId="5205084F" w14:textId="77777777">
        <w:tc>
          <w:tcPr>
            <w:tcW w:w="3941" w:type="dxa"/>
            <w:vMerge/>
          </w:tcPr>
          <w:p w14:paraId="5205084C" w14:textId="77777777" w:rsidR="0075383C" w:rsidRPr="006421C5" w:rsidRDefault="0075383C" w:rsidP="009F5688">
            <w:pPr>
              <w:rPr>
                <w:szCs w:val="22"/>
                <w:lang w:val="ru-RU"/>
              </w:rPr>
            </w:pPr>
          </w:p>
        </w:tc>
        <w:tc>
          <w:tcPr>
            <w:tcW w:w="1676" w:type="dxa"/>
            <w:vMerge/>
          </w:tcPr>
          <w:p w14:paraId="5205084D" w14:textId="77777777" w:rsidR="0075383C" w:rsidRPr="006421C5" w:rsidRDefault="0075383C" w:rsidP="009F5688">
            <w:pPr>
              <w:rPr>
                <w:lang w:val="ru-RU"/>
              </w:rPr>
            </w:pPr>
          </w:p>
        </w:tc>
        <w:tc>
          <w:tcPr>
            <w:tcW w:w="4130" w:type="dxa"/>
          </w:tcPr>
          <w:p w14:paraId="5205084E" w14:textId="77777777" w:rsidR="0075383C" w:rsidRPr="006421C5" w:rsidRDefault="0075383C" w:rsidP="009F5688">
            <w:pPr>
              <w:ind w:firstLine="360"/>
              <w:rPr>
                <w:lang w:val="ru-RU"/>
              </w:rPr>
            </w:pPr>
            <w:r w:rsidRPr="006421C5">
              <w:rPr>
                <w:lang w:val="ru-RU"/>
              </w:rPr>
              <w:t>Затопляне на мястото на приложение</w:t>
            </w:r>
          </w:p>
        </w:tc>
      </w:tr>
      <w:tr w:rsidR="0075383C" w:rsidRPr="006421C5" w14:paraId="52050853" w14:textId="77777777">
        <w:tc>
          <w:tcPr>
            <w:tcW w:w="3941" w:type="dxa"/>
            <w:vMerge/>
          </w:tcPr>
          <w:p w14:paraId="52050850" w14:textId="77777777" w:rsidR="0075383C" w:rsidRPr="006421C5" w:rsidRDefault="0075383C" w:rsidP="009F5688">
            <w:pPr>
              <w:rPr>
                <w:szCs w:val="22"/>
                <w:lang w:val="ru-RU"/>
              </w:rPr>
            </w:pPr>
          </w:p>
        </w:tc>
        <w:tc>
          <w:tcPr>
            <w:tcW w:w="1676" w:type="dxa"/>
            <w:vMerge/>
          </w:tcPr>
          <w:p w14:paraId="52050851" w14:textId="77777777" w:rsidR="0075383C" w:rsidRPr="006421C5" w:rsidRDefault="0075383C" w:rsidP="009F5688">
            <w:pPr>
              <w:rPr>
                <w:lang w:val="ru-RU"/>
              </w:rPr>
            </w:pPr>
          </w:p>
        </w:tc>
        <w:tc>
          <w:tcPr>
            <w:tcW w:w="4130" w:type="dxa"/>
          </w:tcPr>
          <w:p w14:paraId="52050852" w14:textId="77777777" w:rsidR="0075383C" w:rsidRPr="006421C5" w:rsidRDefault="0075383C" w:rsidP="009F5688">
            <w:pPr>
              <w:ind w:firstLine="360"/>
            </w:pPr>
            <w:proofErr w:type="spellStart"/>
            <w:r w:rsidRPr="006421C5">
              <w:t>Астения</w:t>
            </w:r>
            <w:proofErr w:type="spellEnd"/>
          </w:p>
        </w:tc>
      </w:tr>
      <w:tr w:rsidR="0075383C" w:rsidRPr="006421C5" w14:paraId="52050857" w14:textId="77777777">
        <w:tc>
          <w:tcPr>
            <w:tcW w:w="3941" w:type="dxa"/>
            <w:vMerge/>
          </w:tcPr>
          <w:p w14:paraId="52050854" w14:textId="77777777" w:rsidR="0075383C" w:rsidRPr="006421C5" w:rsidRDefault="0075383C" w:rsidP="009F5688">
            <w:pPr>
              <w:rPr>
                <w:szCs w:val="22"/>
              </w:rPr>
            </w:pPr>
          </w:p>
        </w:tc>
        <w:tc>
          <w:tcPr>
            <w:tcW w:w="1676" w:type="dxa"/>
            <w:vMerge/>
          </w:tcPr>
          <w:p w14:paraId="52050855" w14:textId="77777777" w:rsidR="0075383C" w:rsidRPr="006421C5" w:rsidRDefault="0075383C" w:rsidP="009F5688"/>
        </w:tc>
        <w:tc>
          <w:tcPr>
            <w:tcW w:w="4130" w:type="dxa"/>
          </w:tcPr>
          <w:p w14:paraId="52050856" w14:textId="77777777" w:rsidR="0075383C" w:rsidRPr="006421C5" w:rsidRDefault="0075383C" w:rsidP="009F5688">
            <w:pPr>
              <w:ind w:firstLine="360"/>
            </w:pPr>
            <w:proofErr w:type="spellStart"/>
            <w:r w:rsidRPr="006421C5">
              <w:t>Студени</w:t>
            </w:r>
            <w:proofErr w:type="spellEnd"/>
            <w:r w:rsidRPr="006421C5">
              <w:t xml:space="preserve"> </w:t>
            </w:r>
            <w:proofErr w:type="spellStart"/>
            <w:r w:rsidRPr="006421C5">
              <w:t>тръпки</w:t>
            </w:r>
            <w:proofErr w:type="spellEnd"/>
          </w:p>
        </w:tc>
      </w:tr>
      <w:tr w:rsidR="0075383C" w:rsidRPr="006421C5" w14:paraId="5205085B" w14:textId="77777777">
        <w:tc>
          <w:tcPr>
            <w:tcW w:w="3941" w:type="dxa"/>
            <w:vMerge/>
          </w:tcPr>
          <w:p w14:paraId="52050858" w14:textId="77777777" w:rsidR="0075383C" w:rsidRPr="006421C5" w:rsidRDefault="0075383C" w:rsidP="009F5688">
            <w:pPr>
              <w:rPr>
                <w:szCs w:val="22"/>
              </w:rPr>
            </w:pPr>
          </w:p>
        </w:tc>
        <w:tc>
          <w:tcPr>
            <w:tcW w:w="1676" w:type="dxa"/>
            <w:vMerge/>
          </w:tcPr>
          <w:p w14:paraId="52050859" w14:textId="77777777" w:rsidR="0075383C" w:rsidRPr="006421C5" w:rsidRDefault="0075383C" w:rsidP="009F5688"/>
        </w:tc>
        <w:tc>
          <w:tcPr>
            <w:tcW w:w="4130" w:type="dxa"/>
          </w:tcPr>
          <w:p w14:paraId="5205085A" w14:textId="77777777" w:rsidR="0075383C" w:rsidRPr="006421C5" w:rsidRDefault="0075383C" w:rsidP="009F5688">
            <w:pPr>
              <w:ind w:firstLine="360"/>
            </w:pPr>
            <w:proofErr w:type="spellStart"/>
            <w:r w:rsidRPr="006421C5">
              <w:t>Летаргия</w:t>
            </w:r>
            <w:proofErr w:type="spellEnd"/>
          </w:p>
        </w:tc>
      </w:tr>
      <w:tr w:rsidR="0075383C" w:rsidRPr="006421C5" w14:paraId="5205085F" w14:textId="77777777">
        <w:tc>
          <w:tcPr>
            <w:tcW w:w="3941" w:type="dxa"/>
            <w:vMerge/>
          </w:tcPr>
          <w:p w14:paraId="5205085C" w14:textId="77777777" w:rsidR="0075383C" w:rsidRPr="006421C5" w:rsidRDefault="0075383C" w:rsidP="009F5688">
            <w:pPr>
              <w:rPr>
                <w:szCs w:val="22"/>
              </w:rPr>
            </w:pPr>
          </w:p>
        </w:tc>
        <w:tc>
          <w:tcPr>
            <w:tcW w:w="1676" w:type="dxa"/>
            <w:vMerge/>
          </w:tcPr>
          <w:p w14:paraId="5205085D" w14:textId="77777777" w:rsidR="0075383C" w:rsidRPr="006421C5" w:rsidRDefault="0075383C" w:rsidP="009F5688"/>
        </w:tc>
        <w:tc>
          <w:tcPr>
            <w:tcW w:w="4130" w:type="dxa"/>
          </w:tcPr>
          <w:p w14:paraId="5205085E" w14:textId="77777777" w:rsidR="0075383C" w:rsidRPr="006421C5" w:rsidRDefault="0075383C" w:rsidP="009F5688">
            <w:pPr>
              <w:ind w:firstLine="360"/>
            </w:pPr>
            <w:proofErr w:type="spellStart"/>
            <w:r w:rsidRPr="006421C5">
              <w:t>Дискомфорт</w:t>
            </w:r>
            <w:proofErr w:type="spellEnd"/>
          </w:p>
        </w:tc>
      </w:tr>
      <w:tr w:rsidR="0075383C" w:rsidRPr="006421C5" w14:paraId="52050863" w14:textId="77777777">
        <w:tc>
          <w:tcPr>
            <w:tcW w:w="3941" w:type="dxa"/>
            <w:vMerge/>
          </w:tcPr>
          <w:p w14:paraId="52050860" w14:textId="77777777" w:rsidR="0075383C" w:rsidRPr="006421C5" w:rsidRDefault="0075383C" w:rsidP="009F5688">
            <w:pPr>
              <w:rPr>
                <w:szCs w:val="22"/>
              </w:rPr>
            </w:pPr>
          </w:p>
        </w:tc>
        <w:tc>
          <w:tcPr>
            <w:tcW w:w="1676" w:type="dxa"/>
            <w:vMerge/>
          </w:tcPr>
          <w:p w14:paraId="52050861" w14:textId="77777777" w:rsidR="0075383C" w:rsidRPr="006421C5" w:rsidRDefault="0075383C" w:rsidP="009F5688"/>
        </w:tc>
        <w:tc>
          <w:tcPr>
            <w:tcW w:w="4130" w:type="dxa"/>
          </w:tcPr>
          <w:p w14:paraId="52050862" w14:textId="77777777" w:rsidR="0075383C" w:rsidRPr="006421C5" w:rsidRDefault="0075383C" w:rsidP="009F5688">
            <w:pPr>
              <w:ind w:firstLine="360"/>
            </w:pPr>
            <w:proofErr w:type="spellStart"/>
            <w:r w:rsidRPr="006421C5">
              <w:t>Възпаление</w:t>
            </w:r>
            <w:proofErr w:type="spellEnd"/>
          </w:p>
        </w:tc>
      </w:tr>
    </w:tbl>
    <w:p w14:paraId="52050864" w14:textId="77777777" w:rsidR="0075383C" w:rsidRDefault="0075383C" w:rsidP="0075383C"/>
    <w:p w14:paraId="52050865" w14:textId="77777777" w:rsidR="0075383C" w:rsidRDefault="0075383C" w:rsidP="0075383C">
      <w:pPr>
        <w:jc w:val="both"/>
        <w:rPr>
          <w:u w:val="single"/>
          <w:lang w:val="bg-BG"/>
        </w:rPr>
      </w:pPr>
      <w:proofErr w:type="spellStart"/>
      <w:r>
        <w:rPr>
          <w:u w:val="single"/>
        </w:rPr>
        <w:t>Описание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на</w:t>
      </w:r>
      <w:proofErr w:type="spellEnd"/>
      <w:r>
        <w:rPr>
          <w:u w:val="single"/>
        </w:rPr>
        <w:t xml:space="preserve"> </w:t>
      </w:r>
      <w:r w:rsidR="00B934DF">
        <w:rPr>
          <w:u w:val="single"/>
          <w:lang w:val="bg-BG"/>
        </w:rPr>
        <w:t>избрани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не</w:t>
      </w:r>
      <w:proofErr w:type="spellEnd"/>
      <w:r w:rsidR="00B934DF">
        <w:rPr>
          <w:u w:val="single"/>
          <w:lang w:val="bg-BG"/>
        </w:rPr>
        <w:t>желани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реакции</w:t>
      </w:r>
      <w:proofErr w:type="spellEnd"/>
    </w:p>
    <w:p w14:paraId="52050866" w14:textId="77777777" w:rsidR="00132C8A" w:rsidRPr="00132C8A" w:rsidRDefault="00132C8A" w:rsidP="0075383C">
      <w:pPr>
        <w:jc w:val="both"/>
        <w:rPr>
          <w:u w:val="single"/>
          <w:lang w:val="bg-BG"/>
        </w:rPr>
      </w:pPr>
    </w:p>
    <w:p w14:paraId="52050867" w14:textId="77777777" w:rsidR="00132C8A" w:rsidRDefault="00132C8A" w:rsidP="0075383C">
      <w:pPr>
        <w:jc w:val="both"/>
        <w:rPr>
          <w:b/>
          <w:bCs/>
          <w:lang w:val="bg-BG"/>
        </w:rPr>
      </w:pPr>
      <w:proofErr w:type="spellStart"/>
      <w:r w:rsidRPr="00321716">
        <w:rPr>
          <w:bCs/>
          <w:i/>
        </w:rPr>
        <w:t>Нарушения</w:t>
      </w:r>
      <w:proofErr w:type="spellEnd"/>
      <w:r w:rsidRPr="00321716">
        <w:rPr>
          <w:bCs/>
          <w:i/>
        </w:rPr>
        <w:t xml:space="preserve"> </w:t>
      </w:r>
      <w:proofErr w:type="spellStart"/>
      <w:r w:rsidRPr="00321716">
        <w:rPr>
          <w:bCs/>
          <w:i/>
        </w:rPr>
        <w:t>на</w:t>
      </w:r>
      <w:proofErr w:type="spellEnd"/>
      <w:r w:rsidRPr="00321716">
        <w:rPr>
          <w:bCs/>
          <w:i/>
        </w:rPr>
        <w:t xml:space="preserve"> </w:t>
      </w:r>
      <w:proofErr w:type="spellStart"/>
      <w:r w:rsidRPr="00321716">
        <w:rPr>
          <w:bCs/>
          <w:i/>
        </w:rPr>
        <w:t>кръвта</w:t>
      </w:r>
      <w:proofErr w:type="spellEnd"/>
    </w:p>
    <w:p w14:paraId="52050868" w14:textId="77777777" w:rsidR="0075383C" w:rsidRPr="00B4265B" w:rsidRDefault="0075383C" w:rsidP="00764907">
      <w:pPr>
        <w:rPr>
          <w:strike/>
          <w:lang w:val="bg-BG"/>
        </w:rPr>
      </w:pPr>
      <w:r w:rsidRPr="00B4265B">
        <w:rPr>
          <w:lang w:val="bg-BG"/>
        </w:rPr>
        <w:t>При клинични изпитвания</w:t>
      </w:r>
      <w:r w:rsidR="00764907">
        <w:rPr>
          <w:lang w:val="bg-BG"/>
        </w:rPr>
        <w:t xml:space="preserve"> за проучване на употребата на</w:t>
      </w:r>
      <w:r w:rsidRPr="00B4265B">
        <w:rPr>
          <w:lang w:val="bg-BG"/>
        </w:rPr>
        <w:t xml:space="preserve"> имиквимод крем 5% е наблюдавано намал</w:t>
      </w:r>
      <w:r w:rsidR="00B934DF">
        <w:rPr>
          <w:lang w:val="bg-BG"/>
        </w:rPr>
        <w:t>яване</w:t>
      </w:r>
      <w:r w:rsidRPr="00B4265B">
        <w:rPr>
          <w:lang w:val="bg-BG"/>
        </w:rPr>
        <w:t xml:space="preserve"> на хемоглобина, </w:t>
      </w:r>
      <w:r w:rsidR="00764907">
        <w:rPr>
          <w:lang w:val="bg-BG"/>
        </w:rPr>
        <w:t xml:space="preserve">броя на </w:t>
      </w:r>
      <w:r w:rsidRPr="00B4265B">
        <w:rPr>
          <w:lang w:val="bg-BG"/>
        </w:rPr>
        <w:t xml:space="preserve">белите кръвни </w:t>
      </w:r>
      <w:r w:rsidR="00764907">
        <w:rPr>
          <w:lang w:val="bg-BG"/>
        </w:rPr>
        <w:t>клетки</w:t>
      </w:r>
      <w:r w:rsidRPr="00B4265B">
        <w:rPr>
          <w:lang w:val="bg-BG"/>
        </w:rPr>
        <w:t xml:space="preserve">, абсолютния брой </w:t>
      </w:r>
      <w:r w:rsidR="007B5783">
        <w:rPr>
          <w:lang w:val="bg-BG"/>
        </w:rPr>
        <w:t xml:space="preserve">на </w:t>
      </w:r>
      <w:r w:rsidRPr="00B4265B">
        <w:rPr>
          <w:lang w:val="bg-BG"/>
        </w:rPr>
        <w:t xml:space="preserve">неутрофили и </w:t>
      </w:r>
      <w:r w:rsidR="00B934DF">
        <w:rPr>
          <w:lang w:val="bg-BG"/>
        </w:rPr>
        <w:t>тромбоцити</w:t>
      </w:r>
      <w:r w:rsidRPr="00B4265B">
        <w:rPr>
          <w:lang w:val="bg-BG"/>
        </w:rPr>
        <w:t xml:space="preserve">. Тези намаления не </w:t>
      </w:r>
      <w:r w:rsidR="00764907">
        <w:rPr>
          <w:lang w:val="bg-BG"/>
        </w:rPr>
        <w:t>се считат за</w:t>
      </w:r>
      <w:r w:rsidRPr="00B4265B">
        <w:rPr>
          <w:lang w:val="bg-BG"/>
        </w:rPr>
        <w:t xml:space="preserve"> клинично значими при пациенти с нормален хематологичен резерв. Пациенти с намален хематологичен резерв не са </w:t>
      </w:r>
      <w:r w:rsidR="00764907">
        <w:rPr>
          <w:lang w:val="bg-BG"/>
        </w:rPr>
        <w:t>проучвани</w:t>
      </w:r>
      <w:r w:rsidR="00764907" w:rsidRPr="00B4265B">
        <w:rPr>
          <w:lang w:val="bg-BG"/>
        </w:rPr>
        <w:t xml:space="preserve"> </w:t>
      </w:r>
      <w:r w:rsidRPr="00B4265B">
        <w:rPr>
          <w:lang w:val="bg-BG"/>
        </w:rPr>
        <w:t xml:space="preserve">в клинични </w:t>
      </w:r>
      <w:r w:rsidR="007B5783">
        <w:rPr>
          <w:lang w:val="bg-BG"/>
        </w:rPr>
        <w:t>изпитвания</w:t>
      </w:r>
      <w:r w:rsidRPr="00B4265B">
        <w:rPr>
          <w:lang w:val="bg-BG"/>
        </w:rPr>
        <w:t xml:space="preserve">. </w:t>
      </w:r>
      <w:r w:rsidR="00764907">
        <w:rPr>
          <w:lang w:val="bg-BG"/>
        </w:rPr>
        <w:t>От постмаркетинговия опит</w:t>
      </w:r>
      <w:r w:rsidRPr="00B4265B">
        <w:rPr>
          <w:lang w:val="bg-BG"/>
        </w:rPr>
        <w:t xml:space="preserve"> </w:t>
      </w:r>
      <w:r w:rsidR="00764907">
        <w:rPr>
          <w:lang w:val="bg-BG"/>
        </w:rPr>
        <w:t>има</w:t>
      </w:r>
      <w:r w:rsidRPr="00B4265B">
        <w:rPr>
          <w:lang w:val="bg-BG"/>
        </w:rPr>
        <w:t xml:space="preserve"> съобщен</w:t>
      </w:r>
      <w:r w:rsidR="00764907">
        <w:rPr>
          <w:lang w:val="bg-BG"/>
        </w:rPr>
        <w:t>ия за</w:t>
      </w:r>
      <w:r w:rsidRPr="00B4265B">
        <w:rPr>
          <w:lang w:val="bg-BG"/>
        </w:rPr>
        <w:t xml:space="preserve"> намаляване на хематологичните параметри, изискващо клинична интервенция. </w:t>
      </w:r>
    </w:p>
    <w:p w14:paraId="52050869" w14:textId="77777777" w:rsidR="0075383C" w:rsidRPr="004B2C21" w:rsidRDefault="0075383C" w:rsidP="00764907">
      <w:pPr>
        <w:rPr>
          <w:vertAlign w:val="superscript"/>
          <w:lang w:val="ru-RU"/>
        </w:rPr>
      </w:pPr>
    </w:p>
    <w:p w14:paraId="5205086A" w14:textId="77777777" w:rsidR="00132C8A" w:rsidRPr="00132C8A" w:rsidRDefault="00132C8A" w:rsidP="00764907">
      <w:pPr>
        <w:rPr>
          <w:lang w:val="bg-BG"/>
        </w:rPr>
      </w:pPr>
      <w:r w:rsidRPr="006421C5">
        <w:rPr>
          <w:i/>
          <w:lang w:val="ru-RU"/>
        </w:rPr>
        <w:t>Кожн</w:t>
      </w:r>
      <w:r w:rsidRPr="00321716">
        <w:rPr>
          <w:i/>
          <w:lang w:val="bg-BG"/>
        </w:rPr>
        <w:t>и</w:t>
      </w:r>
      <w:r w:rsidRPr="006421C5">
        <w:rPr>
          <w:i/>
          <w:lang w:val="ru-RU"/>
        </w:rPr>
        <w:t xml:space="preserve"> инфекци</w:t>
      </w:r>
      <w:r w:rsidRPr="00321716">
        <w:rPr>
          <w:i/>
          <w:lang w:val="bg-BG"/>
        </w:rPr>
        <w:t>и</w:t>
      </w:r>
    </w:p>
    <w:p w14:paraId="5205086B" w14:textId="77777777" w:rsidR="00132C8A" w:rsidRPr="00AC3E1A" w:rsidRDefault="00132C8A" w:rsidP="00764907">
      <w:pPr>
        <w:rPr>
          <w:lang w:val="bg-BG"/>
        </w:rPr>
      </w:pPr>
      <w:r>
        <w:rPr>
          <w:lang w:val="bg-BG"/>
        </w:rPr>
        <w:t>По време на лечение с ими</w:t>
      </w:r>
      <w:r w:rsidR="00321716">
        <w:rPr>
          <w:lang w:val="bg-BG"/>
        </w:rPr>
        <w:t>квимод са наблюдавани кожни инфекции.</w:t>
      </w:r>
      <w:r w:rsidR="00321716" w:rsidRPr="006421C5">
        <w:rPr>
          <w:lang w:val="ru-RU"/>
        </w:rPr>
        <w:t xml:space="preserve"> Въпреки че тежки последствия не са били </w:t>
      </w:r>
      <w:r w:rsidR="00321716">
        <w:rPr>
          <w:lang w:val="bg-BG"/>
        </w:rPr>
        <w:t>получени,</w:t>
      </w:r>
      <w:r w:rsidR="00321716" w:rsidRPr="006421C5">
        <w:rPr>
          <w:lang w:val="ru-RU"/>
        </w:rPr>
        <w:t xml:space="preserve"> възможността от инфекция при наранена кожа трябва винаги да </w:t>
      </w:r>
      <w:r w:rsidR="00321716">
        <w:rPr>
          <w:lang w:val="bg-BG"/>
        </w:rPr>
        <w:t>се</w:t>
      </w:r>
      <w:r w:rsidR="00321716" w:rsidRPr="006421C5">
        <w:rPr>
          <w:lang w:val="ru-RU"/>
        </w:rPr>
        <w:t xml:space="preserve"> има предвид</w:t>
      </w:r>
      <w:r w:rsidR="00AC3E1A">
        <w:rPr>
          <w:lang w:val="bg-BG"/>
        </w:rPr>
        <w:t>.</w:t>
      </w:r>
    </w:p>
    <w:p w14:paraId="5205086C" w14:textId="77777777" w:rsidR="00132C8A" w:rsidRDefault="00132C8A" w:rsidP="0075383C">
      <w:pPr>
        <w:rPr>
          <w:lang w:val="ru-RU"/>
        </w:rPr>
      </w:pPr>
    </w:p>
    <w:p w14:paraId="5205086D" w14:textId="77777777" w:rsidR="00132C8A" w:rsidRPr="00321716" w:rsidRDefault="00321716" w:rsidP="0075383C">
      <w:pPr>
        <w:rPr>
          <w:i/>
          <w:lang w:val="ru-RU"/>
        </w:rPr>
      </w:pPr>
      <w:r w:rsidRPr="00321716">
        <w:rPr>
          <w:i/>
          <w:lang w:val="ru-RU"/>
        </w:rPr>
        <w:t>Хипопигментация и хиперпигментация</w:t>
      </w:r>
    </w:p>
    <w:p w14:paraId="5205086E" w14:textId="77777777" w:rsidR="0075383C" w:rsidRDefault="0075383C" w:rsidP="0075383C">
      <w:pPr>
        <w:rPr>
          <w:lang w:val="ru-RU"/>
        </w:rPr>
      </w:pPr>
      <w:r w:rsidRPr="00B4265B">
        <w:rPr>
          <w:lang w:val="ru-RU"/>
        </w:rPr>
        <w:t>Получени са съобщения за локализирана хипопигментация и хиперпигментация след употреба на имиквимод 5 %</w:t>
      </w:r>
      <w:r w:rsidR="00382F5F" w:rsidRPr="00B4265B">
        <w:rPr>
          <w:lang w:val="ru-RU"/>
        </w:rPr>
        <w:t xml:space="preserve"> крем</w:t>
      </w:r>
      <w:r w:rsidRPr="00B4265B">
        <w:rPr>
          <w:lang w:val="ru-RU"/>
        </w:rPr>
        <w:t>. Информацията от последващото наблюдение дава основание да се предположи, че тези промени на цвета на кожата могат да бъдат перманентни при някои пациенти.</w:t>
      </w:r>
    </w:p>
    <w:p w14:paraId="5205086F" w14:textId="77777777" w:rsidR="00321716" w:rsidRDefault="00321716" w:rsidP="0075383C">
      <w:pPr>
        <w:rPr>
          <w:lang w:val="ru-RU"/>
        </w:rPr>
      </w:pPr>
    </w:p>
    <w:p w14:paraId="52050870" w14:textId="77777777" w:rsidR="00321716" w:rsidRPr="00321716" w:rsidRDefault="00321716" w:rsidP="00321716">
      <w:pPr>
        <w:rPr>
          <w:i/>
          <w:lang w:val="bg-BG"/>
        </w:rPr>
      </w:pPr>
      <w:r w:rsidRPr="00321716">
        <w:rPr>
          <w:i/>
          <w:lang w:val="bg-BG"/>
        </w:rPr>
        <w:t>Дерматологична реакция на отдалечено място</w:t>
      </w:r>
    </w:p>
    <w:p w14:paraId="52050871" w14:textId="77777777" w:rsidR="00321716" w:rsidRDefault="00321716" w:rsidP="00321716">
      <w:pPr>
        <w:rPr>
          <w:lang w:val="bg-BG"/>
        </w:rPr>
      </w:pPr>
      <w:r w:rsidRPr="00B4265B">
        <w:rPr>
          <w:lang w:val="bg-BG"/>
        </w:rPr>
        <w:t>При терапия с имиквимод крем 5%</w:t>
      </w:r>
      <w:r>
        <w:rPr>
          <w:lang w:val="bg-BG"/>
        </w:rPr>
        <w:t>,</w:t>
      </w:r>
      <w:r w:rsidRPr="00B4265B">
        <w:rPr>
          <w:lang w:val="bg-BG"/>
        </w:rPr>
        <w:t xml:space="preserve"> в рамките на клинични изпитвания</w:t>
      </w:r>
      <w:r w:rsidR="00F60FE0">
        <w:rPr>
          <w:lang w:val="bg-BG"/>
        </w:rPr>
        <w:t>,</w:t>
      </w:r>
      <w:r w:rsidRPr="00B4265B">
        <w:rPr>
          <w:lang w:val="bg-BG"/>
        </w:rPr>
        <w:t xml:space="preserve"> са </w:t>
      </w:r>
      <w:r w:rsidR="00764907">
        <w:rPr>
          <w:lang w:val="bg-BG"/>
        </w:rPr>
        <w:t xml:space="preserve">съобщени </w:t>
      </w:r>
      <w:r w:rsidRPr="00B4265B">
        <w:rPr>
          <w:lang w:val="bg-BG"/>
        </w:rPr>
        <w:t>редки случаи на дерматологични реакции на отдалечен</w:t>
      </w:r>
      <w:r w:rsidR="00BC7A35">
        <w:rPr>
          <w:lang w:val="bg-BG"/>
        </w:rPr>
        <w:t>о</w:t>
      </w:r>
      <w:r w:rsidRPr="00B4265B">
        <w:rPr>
          <w:lang w:val="bg-BG"/>
        </w:rPr>
        <w:t xml:space="preserve"> м</w:t>
      </w:r>
      <w:r w:rsidR="00BC7A35">
        <w:rPr>
          <w:lang w:val="bg-BG"/>
        </w:rPr>
        <w:t>я</w:t>
      </w:r>
      <w:r w:rsidRPr="00B4265B">
        <w:rPr>
          <w:lang w:val="bg-BG"/>
        </w:rPr>
        <w:t>ст</w:t>
      </w:r>
      <w:r w:rsidR="00BC7A35">
        <w:rPr>
          <w:lang w:val="bg-BG"/>
        </w:rPr>
        <w:t>о</w:t>
      </w:r>
      <w:r w:rsidRPr="00B4265B">
        <w:rPr>
          <w:lang w:val="bg-BG"/>
        </w:rPr>
        <w:t>, включително еритема мултиформе</w:t>
      </w:r>
      <w:r>
        <w:rPr>
          <w:lang w:val="bg-BG"/>
        </w:rPr>
        <w:t>.</w:t>
      </w:r>
    </w:p>
    <w:p w14:paraId="52050872" w14:textId="77777777" w:rsidR="00321716" w:rsidRDefault="00321716" w:rsidP="00321716">
      <w:pPr>
        <w:rPr>
          <w:lang w:val="bg-BG"/>
        </w:rPr>
      </w:pPr>
    </w:p>
    <w:p w14:paraId="52050873" w14:textId="77777777" w:rsidR="00321716" w:rsidRPr="00321716" w:rsidRDefault="00321716" w:rsidP="00321716">
      <w:pPr>
        <w:rPr>
          <w:i/>
          <w:lang w:val="bg-BG"/>
        </w:rPr>
      </w:pPr>
      <w:r w:rsidRPr="006421C5">
        <w:rPr>
          <w:i/>
          <w:lang w:val="bg-BG"/>
        </w:rPr>
        <w:t>Алопеция</w:t>
      </w:r>
    </w:p>
    <w:p w14:paraId="52050874" w14:textId="77777777" w:rsidR="00321716" w:rsidRPr="00321716" w:rsidRDefault="00BC7A35" w:rsidP="00321716">
      <w:pPr>
        <w:rPr>
          <w:lang w:val="bg-BG"/>
        </w:rPr>
      </w:pPr>
      <w:r>
        <w:rPr>
          <w:lang w:val="bg-BG"/>
        </w:rPr>
        <w:t>При к</w:t>
      </w:r>
      <w:r w:rsidR="00321716" w:rsidRPr="006421C5">
        <w:rPr>
          <w:lang w:val="bg-BG"/>
        </w:rPr>
        <w:t>линични изпитвания</w:t>
      </w:r>
      <w:r>
        <w:rPr>
          <w:lang w:val="bg-BG"/>
        </w:rPr>
        <w:t xml:space="preserve"> за проучване на употребата на</w:t>
      </w:r>
      <w:r w:rsidRPr="00B4265B">
        <w:rPr>
          <w:lang w:val="bg-BG"/>
        </w:rPr>
        <w:t xml:space="preserve"> </w:t>
      </w:r>
      <w:r w:rsidR="00321716" w:rsidRPr="006421C5">
        <w:rPr>
          <w:lang w:val="bg-BG"/>
        </w:rPr>
        <w:t>имиквимод 5% крем за лечение на актинична кератоза</w:t>
      </w:r>
      <w:r>
        <w:rPr>
          <w:lang w:val="bg-BG"/>
        </w:rPr>
        <w:t xml:space="preserve"> е установена</w:t>
      </w:r>
      <w:r w:rsidR="00321716" w:rsidRPr="006421C5">
        <w:rPr>
          <w:lang w:val="bg-BG"/>
        </w:rPr>
        <w:t xml:space="preserve"> 0,4% (5/1214) честота на алопеция на мястото на лечение или около него.</w:t>
      </w:r>
    </w:p>
    <w:p w14:paraId="52050875" w14:textId="77777777" w:rsidR="00321716" w:rsidRPr="001B4C99" w:rsidRDefault="00321716" w:rsidP="00321716">
      <w:pPr>
        <w:rPr>
          <w:lang w:val="bg-BG"/>
        </w:rPr>
      </w:pPr>
    </w:p>
    <w:p w14:paraId="52050876" w14:textId="77777777" w:rsidR="00C366E0" w:rsidRPr="007F6F58" w:rsidRDefault="00C366E0" w:rsidP="00C366E0">
      <w:pPr>
        <w:tabs>
          <w:tab w:val="clear" w:pos="567"/>
          <w:tab w:val="left" w:pos="720"/>
        </w:tabs>
        <w:spacing w:line="240" w:lineRule="auto"/>
        <w:rPr>
          <w:szCs w:val="22"/>
          <w:u w:val="single"/>
          <w:lang w:val="bg-BG"/>
        </w:rPr>
      </w:pPr>
      <w:r w:rsidRPr="007F6F58">
        <w:rPr>
          <w:noProof/>
          <w:szCs w:val="22"/>
          <w:u w:val="single"/>
          <w:lang w:val="bg-BG"/>
        </w:rPr>
        <w:t>Съобщаване на подозирани нежелани реакции</w:t>
      </w:r>
    </w:p>
    <w:p w14:paraId="52050877" w14:textId="77777777" w:rsidR="00C366E0" w:rsidRPr="000D3C7C" w:rsidRDefault="00C366E0" w:rsidP="00C366E0">
      <w:pPr>
        <w:tabs>
          <w:tab w:val="clear" w:pos="567"/>
          <w:tab w:val="left" w:pos="720"/>
        </w:tabs>
        <w:spacing w:line="240" w:lineRule="auto"/>
        <w:rPr>
          <w:szCs w:val="22"/>
          <w:lang w:val="bg-BG"/>
        </w:rPr>
      </w:pPr>
      <w:r w:rsidRPr="000D3C7C">
        <w:rPr>
          <w:noProof/>
          <w:szCs w:val="22"/>
          <w:lang w:val="bg-BG"/>
        </w:rPr>
        <w:t xml:space="preserve">Съобщаването на подозирани нежелани реакции след </w:t>
      </w:r>
      <w:r>
        <w:rPr>
          <w:noProof/>
          <w:szCs w:val="22"/>
          <w:lang w:val="bg-BG"/>
        </w:rPr>
        <w:t>разрешаване за употреба</w:t>
      </w:r>
      <w:r w:rsidRPr="000D3C7C">
        <w:rPr>
          <w:noProof/>
          <w:szCs w:val="22"/>
          <w:lang w:val="bg-BG"/>
        </w:rPr>
        <w:t xml:space="preserve"> на лекарствения продукт е важно.</w:t>
      </w:r>
      <w:r w:rsidRPr="000D3C7C">
        <w:rPr>
          <w:szCs w:val="22"/>
          <w:lang w:val="bg-BG"/>
        </w:rPr>
        <w:t xml:space="preserve"> </w:t>
      </w:r>
      <w:r w:rsidRPr="000D3C7C">
        <w:rPr>
          <w:noProof/>
          <w:szCs w:val="22"/>
          <w:lang w:val="bg-BG"/>
        </w:rPr>
        <w:t xml:space="preserve">Това позволява да продължи наблюдението на съотношението полза/риск </w:t>
      </w:r>
      <w:r>
        <w:rPr>
          <w:noProof/>
          <w:szCs w:val="22"/>
          <w:lang w:val="bg-BG"/>
        </w:rPr>
        <w:t>з</w:t>
      </w:r>
      <w:r w:rsidRPr="000D3C7C">
        <w:rPr>
          <w:noProof/>
          <w:szCs w:val="22"/>
          <w:lang w:val="bg-BG"/>
        </w:rPr>
        <w:t>а лекарствения продукт.</w:t>
      </w:r>
      <w:r w:rsidRPr="000D3C7C">
        <w:rPr>
          <w:szCs w:val="22"/>
          <w:lang w:val="bg-BG"/>
        </w:rPr>
        <w:t xml:space="preserve"> </w:t>
      </w:r>
      <w:r w:rsidRPr="000D3C7C">
        <w:rPr>
          <w:noProof/>
          <w:szCs w:val="22"/>
          <w:lang w:val="bg-BG"/>
        </w:rPr>
        <w:t xml:space="preserve">От </w:t>
      </w:r>
      <w:r>
        <w:rPr>
          <w:noProof/>
          <w:szCs w:val="22"/>
          <w:lang w:val="bg-BG"/>
        </w:rPr>
        <w:t xml:space="preserve">медицинските </w:t>
      </w:r>
      <w:r w:rsidRPr="000D3C7C">
        <w:rPr>
          <w:noProof/>
          <w:szCs w:val="22"/>
          <w:lang w:val="bg-BG"/>
        </w:rPr>
        <w:t>специалисти</w:t>
      </w:r>
      <w:r>
        <w:rPr>
          <w:noProof/>
          <w:szCs w:val="22"/>
          <w:lang w:val="bg-BG"/>
        </w:rPr>
        <w:t xml:space="preserve"> </w:t>
      </w:r>
      <w:r w:rsidRPr="000D3C7C">
        <w:rPr>
          <w:noProof/>
          <w:szCs w:val="22"/>
          <w:lang w:val="bg-BG"/>
        </w:rPr>
        <w:t xml:space="preserve">се изисква </w:t>
      </w:r>
      <w:r>
        <w:rPr>
          <w:noProof/>
          <w:szCs w:val="22"/>
          <w:lang w:val="bg-BG"/>
        </w:rPr>
        <w:t>д</w:t>
      </w:r>
      <w:r w:rsidRPr="000D3C7C">
        <w:rPr>
          <w:noProof/>
          <w:szCs w:val="22"/>
          <w:lang w:val="bg-BG"/>
        </w:rPr>
        <w:t xml:space="preserve">а съобщават всяка подозирана нежелана реакция чрез </w:t>
      </w:r>
      <w:r w:rsidRPr="002823AE">
        <w:rPr>
          <w:noProof/>
          <w:szCs w:val="22"/>
          <w:highlight w:val="lightGray"/>
          <w:lang w:val="bg-BG"/>
        </w:rPr>
        <w:t xml:space="preserve">национална система за съобщаване, посочена в </w:t>
      </w:r>
      <w:hyperlink r:id="rId8" w:history="1">
        <w:r w:rsidRPr="002823AE">
          <w:rPr>
            <w:rStyle w:val="Hyperlink"/>
            <w:noProof/>
            <w:szCs w:val="22"/>
            <w:highlight w:val="lightGray"/>
            <w:lang w:val="bg-BG"/>
          </w:rPr>
          <w:t>Приложение</w:t>
        </w:r>
        <w:r w:rsidR="008B6B0C" w:rsidRPr="002823AE">
          <w:rPr>
            <w:rStyle w:val="Hyperlink"/>
            <w:noProof/>
            <w:szCs w:val="22"/>
            <w:highlight w:val="lightGray"/>
            <w:lang w:val="bg-BG"/>
          </w:rPr>
          <w:t> </w:t>
        </w:r>
        <w:r w:rsidRPr="002823AE">
          <w:rPr>
            <w:rStyle w:val="Hyperlink"/>
            <w:noProof/>
            <w:szCs w:val="22"/>
            <w:highlight w:val="lightGray"/>
            <w:lang w:val="bg-BG"/>
          </w:rPr>
          <w:t>V</w:t>
        </w:r>
      </w:hyperlink>
      <w:r w:rsidRPr="00E77AA5">
        <w:rPr>
          <w:noProof/>
          <w:szCs w:val="22"/>
          <w:lang w:val="bg-BG"/>
        </w:rPr>
        <w:t>.</w:t>
      </w:r>
    </w:p>
    <w:p w14:paraId="52050878" w14:textId="77777777" w:rsidR="00C366E0" w:rsidRPr="001B4C99" w:rsidRDefault="00C366E0" w:rsidP="00321716">
      <w:pPr>
        <w:rPr>
          <w:lang w:val="bg-BG"/>
        </w:rPr>
      </w:pPr>
    </w:p>
    <w:p w14:paraId="52050879" w14:textId="77777777" w:rsidR="007F55AA" w:rsidRPr="003B7629" w:rsidRDefault="007F55AA" w:rsidP="00B25133">
      <w:pPr>
        <w:spacing w:line="240" w:lineRule="auto"/>
        <w:rPr>
          <w:szCs w:val="24"/>
          <w:lang w:val="bg-BG"/>
        </w:rPr>
      </w:pPr>
      <w:r w:rsidRPr="003B7629">
        <w:rPr>
          <w:b/>
          <w:lang w:val="bg-BG"/>
        </w:rPr>
        <w:t>4.9</w:t>
      </w:r>
      <w:r w:rsidRPr="003B7629">
        <w:rPr>
          <w:b/>
          <w:lang w:val="bg-BG"/>
        </w:rPr>
        <w:tab/>
      </w:r>
      <w:r w:rsidRPr="003B7629">
        <w:rPr>
          <w:b/>
          <w:noProof/>
          <w:szCs w:val="24"/>
          <w:lang w:val="bg-BG"/>
        </w:rPr>
        <w:t>Предозиране</w:t>
      </w:r>
    </w:p>
    <w:p w14:paraId="5205087A" w14:textId="77777777" w:rsidR="007F55AA" w:rsidRDefault="007F55AA">
      <w:pPr>
        <w:spacing w:line="240" w:lineRule="auto"/>
        <w:rPr>
          <w:lang w:val="bg-BG"/>
        </w:rPr>
      </w:pPr>
    </w:p>
    <w:p w14:paraId="5205087B" w14:textId="77777777" w:rsidR="0075383C" w:rsidRPr="00B4265B" w:rsidRDefault="0075383C" w:rsidP="0075383C">
      <w:pPr>
        <w:rPr>
          <w:lang w:val="bg-BG"/>
        </w:rPr>
      </w:pPr>
      <w:r w:rsidRPr="00B4265B">
        <w:rPr>
          <w:lang w:val="bg-BG"/>
        </w:rPr>
        <w:t>При локално приложение</w:t>
      </w:r>
      <w:r w:rsidR="00382F5F">
        <w:rPr>
          <w:lang w:val="bg-BG"/>
        </w:rPr>
        <w:t>,</w:t>
      </w:r>
      <w:r w:rsidR="00382F5F" w:rsidRPr="00B4265B">
        <w:rPr>
          <w:lang w:val="bg-BG"/>
        </w:rPr>
        <w:t xml:space="preserve"> системно</w:t>
      </w:r>
      <w:r w:rsidRPr="00B4265B">
        <w:rPr>
          <w:lang w:val="bg-BG"/>
        </w:rPr>
        <w:t xml:space="preserve"> предозиране с имиквимод крем е малко вероятно</w:t>
      </w:r>
      <w:r w:rsidR="00382F5F">
        <w:rPr>
          <w:lang w:val="bg-BG"/>
        </w:rPr>
        <w:t>,</w:t>
      </w:r>
      <w:r w:rsidRPr="00B4265B">
        <w:rPr>
          <w:lang w:val="bg-BG"/>
        </w:rPr>
        <w:t xml:space="preserve"> поради минималната абсорбция</w:t>
      </w:r>
      <w:r w:rsidR="00887E86">
        <w:rPr>
          <w:lang w:val="bg-BG"/>
        </w:rPr>
        <w:t xml:space="preserve"> през кожата</w:t>
      </w:r>
      <w:r w:rsidRPr="00B4265B">
        <w:rPr>
          <w:lang w:val="bg-BG"/>
        </w:rPr>
        <w:t xml:space="preserve">. Изпитвания при зайци показват дермална летална доза </w:t>
      </w:r>
      <w:r w:rsidR="00382F5F">
        <w:rPr>
          <w:lang w:val="bg-BG"/>
        </w:rPr>
        <w:t xml:space="preserve">на </w:t>
      </w:r>
      <w:r w:rsidRPr="00B4265B">
        <w:rPr>
          <w:lang w:val="bg-BG"/>
        </w:rPr>
        <w:lastRenderedPageBreak/>
        <w:t>имиквимод по-висока от 5</w:t>
      </w:r>
      <w:r>
        <w:t> g</w:t>
      </w:r>
      <w:r w:rsidRPr="00B4265B">
        <w:rPr>
          <w:lang w:val="bg-BG"/>
        </w:rPr>
        <w:t>/</w:t>
      </w:r>
      <w:r>
        <w:t>kg</w:t>
      </w:r>
      <w:r w:rsidRPr="00B4265B">
        <w:rPr>
          <w:lang w:val="bg-BG"/>
        </w:rPr>
        <w:t>. Постоянното локално предозиране с имиквимод крем може да доведе до тежка локална кожна реакция и да увеличи риска от системни реакции.</w:t>
      </w:r>
    </w:p>
    <w:p w14:paraId="5205087C" w14:textId="77777777" w:rsidR="0075383C" w:rsidRPr="00B4265B" w:rsidRDefault="0075383C" w:rsidP="0075383C">
      <w:pPr>
        <w:rPr>
          <w:lang w:val="bg-BG"/>
        </w:rPr>
      </w:pPr>
      <w:r w:rsidRPr="00B4265B">
        <w:rPr>
          <w:lang w:val="bg-BG"/>
        </w:rPr>
        <w:t>След случайно поглъщане на една доза от 200</w:t>
      </w:r>
      <w:r>
        <w:t> mg</w:t>
      </w:r>
      <w:r w:rsidRPr="00B4265B">
        <w:rPr>
          <w:lang w:val="bg-BG"/>
        </w:rPr>
        <w:t xml:space="preserve"> имиквимод, което съответства на повече от 21</w:t>
      </w:r>
      <w:r w:rsidR="00C21403">
        <w:rPr>
          <w:lang w:val="bg-BG"/>
        </w:rPr>
        <w:t> </w:t>
      </w:r>
      <w:r w:rsidRPr="00B4265B">
        <w:rPr>
          <w:lang w:val="bg-BG"/>
        </w:rPr>
        <w:t xml:space="preserve">сашета </w:t>
      </w:r>
      <w:proofErr w:type="spellStart"/>
      <w:r w:rsidR="009C78BC">
        <w:t>Zyclara</w:t>
      </w:r>
      <w:proofErr w:type="spellEnd"/>
      <w:r w:rsidRPr="00B4265B">
        <w:rPr>
          <w:lang w:val="bg-BG"/>
        </w:rPr>
        <w:t>, може да възникне гадене, повръщане, главоболие, миалгия</w:t>
      </w:r>
      <w:r w:rsidR="0096120A" w:rsidRPr="00B4265B">
        <w:rPr>
          <w:lang w:val="bg-BG"/>
        </w:rPr>
        <w:t xml:space="preserve"> и висока температура. Най-</w:t>
      </w:r>
      <w:r w:rsidR="00887E86">
        <w:rPr>
          <w:lang w:val="bg-BG"/>
        </w:rPr>
        <w:t>сериознато</w:t>
      </w:r>
      <w:r w:rsidR="00887E86" w:rsidRPr="00B4265B">
        <w:rPr>
          <w:lang w:val="bg-BG"/>
        </w:rPr>
        <w:t xml:space="preserve"> </w:t>
      </w:r>
      <w:r w:rsidR="0096120A" w:rsidRPr="00B4265B">
        <w:rPr>
          <w:lang w:val="bg-BG"/>
        </w:rPr>
        <w:t>клиничн</w:t>
      </w:r>
      <w:r w:rsidR="00887E86">
        <w:rPr>
          <w:lang w:val="bg-BG"/>
        </w:rPr>
        <w:t>о</w:t>
      </w:r>
      <w:r w:rsidRPr="00B4265B">
        <w:rPr>
          <w:lang w:val="bg-BG"/>
        </w:rPr>
        <w:t xml:space="preserve"> </w:t>
      </w:r>
      <w:r w:rsidR="0096120A">
        <w:rPr>
          <w:lang w:val="bg-BG"/>
        </w:rPr>
        <w:t>нежелан</w:t>
      </w:r>
      <w:r w:rsidR="00887E86">
        <w:rPr>
          <w:lang w:val="bg-BG"/>
        </w:rPr>
        <w:t>о</w:t>
      </w:r>
      <w:r w:rsidR="0096120A">
        <w:rPr>
          <w:lang w:val="bg-BG"/>
        </w:rPr>
        <w:t xml:space="preserve"> </w:t>
      </w:r>
      <w:r w:rsidR="00887E86">
        <w:rPr>
          <w:lang w:val="bg-BG"/>
        </w:rPr>
        <w:t>събитие</w:t>
      </w:r>
      <w:r w:rsidR="0096120A" w:rsidRPr="00B4265B">
        <w:rPr>
          <w:lang w:val="bg-BG"/>
        </w:rPr>
        <w:t>, съобщен</w:t>
      </w:r>
      <w:r w:rsidR="00887E86">
        <w:rPr>
          <w:lang w:val="bg-BG"/>
        </w:rPr>
        <w:t>о</w:t>
      </w:r>
      <w:r w:rsidRPr="00B4265B">
        <w:rPr>
          <w:lang w:val="bg-BG"/>
        </w:rPr>
        <w:t xml:space="preserve"> след многократни перорални дози от </w:t>
      </w:r>
      <w:r>
        <w:sym w:font="Symbol" w:char="F0B3"/>
      </w:r>
      <w:r w:rsidRPr="00B4265B">
        <w:rPr>
          <w:lang w:val="bg-BG"/>
        </w:rPr>
        <w:t xml:space="preserve"> 200</w:t>
      </w:r>
      <w:r>
        <w:t> mg</w:t>
      </w:r>
      <w:r w:rsidRPr="00B4265B">
        <w:rPr>
          <w:lang w:val="bg-BG"/>
        </w:rPr>
        <w:t xml:space="preserve">, е било хипотония, която е преминала след перорално или интравенозно </w:t>
      </w:r>
      <w:r w:rsidR="0096120A">
        <w:rPr>
          <w:lang w:val="bg-BG"/>
        </w:rPr>
        <w:t>въвеждане</w:t>
      </w:r>
      <w:r w:rsidRPr="00B4265B">
        <w:rPr>
          <w:lang w:val="bg-BG"/>
        </w:rPr>
        <w:t xml:space="preserve"> на течности.</w:t>
      </w:r>
    </w:p>
    <w:p w14:paraId="5205087D" w14:textId="77777777" w:rsidR="007F55AA" w:rsidRPr="001B4C99" w:rsidRDefault="007F55AA">
      <w:pPr>
        <w:tabs>
          <w:tab w:val="clear" w:pos="567"/>
        </w:tabs>
        <w:spacing w:line="240" w:lineRule="auto"/>
        <w:rPr>
          <w:lang w:val="bg-BG"/>
        </w:rPr>
      </w:pPr>
    </w:p>
    <w:p w14:paraId="5205087E" w14:textId="77777777" w:rsidR="0078235E" w:rsidRPr="006D0277" w:rsidRDefault="00C21403">
      <w:pPr>
        <w:spacing w:line="240" w:lineRule="auto"/>
        <w:ind w:left="567" w:hanging="567"/>
        <w:rPr>
          <w:lang w:val="bg-BG"/>
        </w:rPr>
      </w:pPr>
      <w:r>
        <w:rPr>
          <w:lang w:val="bg-BG"/>
        </w:rPr>
        <w:t xml:space="preserve">Овладяването </w:t>
      </w:r>
      <w:r w:rsidRPr="00C21403">
        <w:rPr>
          <w:lang w:val="bg-BG"/>
        </w:rPr>
        <w:t xml:space="preserve">на предозирането се състои </w:t>
      </w:r>
      <w:r w:rsidR="00562B0B">
        <w:rPr>
          <w:lang w:val="bg-BG"/>
        </w:rPr>
        <w:t>в</w:t>
      </w:r>
      <w:r w:rsidRPr="00C21403">
        <w:rPr>
          <w:lang w:val="bg-BG"/>
        </w:rPr>
        <w:t xml:space="preserve"> лечение на клинични</w:t>
      </w:r>
      <w:r>
        <w:rPr>
          <w:lang w:val="bg-BG"/>
        </w:rPr>
        <w:t>те</w:t>
      </w:r>
      <w:r w:rsidRPr="00C21403">
        <w:rPr>
          <w:lang w:val="bg-BG"/>
        </w:rPr>
        <w:t xml:space="preserve"> симптоми.</w:t>
      </w:r>
    </w:p>
    <w:p w14:paraId="5205087F" w14:textId="77777777" w:rsidR="0078235E" w:rsidRPr="006D0277" w:rsidRDefault="0078235E">
      <w:pPr>
        <w:spacing w:line="240" w:lineRule="auto"/>
        <w:ind w:left="567" w:hanging="567"/>
        <w:rPr>
          <w:lang w:val="bg-BG"/>
        </w:rPr>
      </w:pPr>
    </w:p>
    <w:p w14:paraId="52050880" w14:textId="77777777" w:rsidR="007F55AA" w:rsidRPr="00562B0B" w:rsidRDefault="007F55AA">
      <w:pPr>
        <w:spacing w:line="240" w:lineRule="auto"/>
        <w:ind w:left="567" w:hanging="567"/>
        <w:rPr>
          <w:lang w:val="bg-BG"/>
        </w:rPr>
      </w:pPr>
      <w:r w:rsidRPr="00562B0B">
        <w:rPr>
          <w:b/>
          <w:lang w:val="bg-BG"/>
        </w:rPr>
        <w:t>5.</w:t>
      </w:r>
      <w:r w:rsidRPr="00562B0B">
        <w:rPr>
          <w:b/>
          <w:lang w:val="bg-BG"/>
        </w:rPr>
        <w:tab/>
      </w:r>
      <w:r w:rsidRPr="00562B0B">
        <w:rPr>
          <w:b/>
          <w:noProof/>
          <w:szCs w:val="24"/>
          <w:lang w:val="bg-BG"/>
        </w:rPr>
        <w:t>ФАРМАКОЛОГИЧНИ СВОЙСТВА</w:t>
      </w:r>
    </w:p>
    <w:p w14:paraId="52050881" w14:textId="77777777" w:rsidR="007F55AA" w:rsidRPr="00562B0B" w:rsidRDefault="007F55AA">
      <w:pPr>
        <w:spacing w:line="240" w:lineRule="auto"/>
        <w:rPr>
          <w:b/>
          <w:lang w:val="bg-BG"/>
        </w:rPr>
      </w:pPr>
    </w:p>
    <w:p w14:paraId="52050882" w14:textId="77777777" w:rsidR="007F55AA" w:rsidRPr="00562B0B" w:rsidRDefault="007F55AA">
      <w:pPr>
        <w:spacing w:line="240" w:lineRule="auto"/>
        <w:ind w:left="567" w:hanging="567"/>
        <w:rPr>
          <w:lang w:val="bg-BG"/>
        </w:rPr>
      </w:pPr>
      <w:r w:rsidRPr="00562B0B">
        <w:rPr>
          <w:b/>
          <w:lang w:val="bg-BG"/>
        </w:rPr>
        <w:t xml:space="preserve">5.1 </w:t>
      </w:r>
      <w:r w:rsidRPr="00562B0B">
        <w:rPr>
          <w:b/>
          <w:lang w:val="bg-BG"/>
        </w:rPr>
        <w:tab/>
      </w:r>
      <w:r w:rsidRPr="00562B0B">
        <w:rPr>
          <w:b/>
          <w:noProof/>
          <w:szCs w:val="24"/>
          <w:lang w:val="bg-BG"/>
        </w:rPr>
        <w:t>Фармакодинамични свойства</w:t>
      </w:r>
      <w:r w:rsidRPr="00562B0B">
        <w:rPr>
          <w:b/>
          <w:lang w:val="bg-BG"/>
        </w:rPr>
        <w:t xml:space="preserve"> </w:t>
      </w:r>
    </w:p>
    <w:p w14:paraId="52050883" w14:textId="77777777" w:rsidR="007F55AA" w:rsidRPr="00562B0B" w:rsidRDefault="007F55AA">
      <w:pPr>
        <w:tabs>
          <w:tab w:val="clear" w:pos="567"/>
        </w:tabs>
        <w:spacing w:line="240" w:lineRule="auto"/>
        <w:rPr>
          <w:lang w:val="bg-BG"/>
        </w:rPr>
      </w:pPr>
    </w:p>
    <w:p w14:paraId="52050884" w14:textId="77777777" w:rsidR="0075383C" w:rsidRPr="00B4265B" w:rsidRDefault="007F55AA" w:rsidP="0075383C">
      <w:pPr>
        <w:tabs>
          <w:tab w:val="left" w:pos="540"/>
        </w:tabs>
        <w:rPr>
          <w:strike/>
          <w:lang w:val="bg-BG"/>
        </w:rPr>
      </w:pPr>
      <w:r w:rsidRPr="00562B0B">
        <w:rPr>
          <w:lang w:val="ru-RU"/>
        </w:rPr>
        <w:t>Фармакотерапевтична група</w:t>
      </w:r>
      <w:r w:rsidRPr="00562B0B">
        <w:rPr>
          <w:noProof/>
          <w:szCs w:val="24"/>
          <w:lang w:val="ru-RU"/>
        </w:rPr>
        <w:t>:</w:t>
      </w:r>
      <w:r w:rsidRPr="00562B0B">
        <w:rPr>
          <w:lang w:val="bg-BG"/>
        </w:rPr>
        <w:t xml:space="preserve"> </w:t>
      </w:r>
      <w:r w:rsidR="00321716" w:rsidRPr="00562B0B">
        <w:rPr>
          <w:lang w:val="bg-BG"/>
        </w:rPr>
        <w:t>Антибиотици и х</w:t>
      </w:r>
      <w:r w:rsidR="0075383C" w:rsidRPr="00562B0B">
        <w:rPr>
          <w:lang w:val="bg-BG"/>
        </w:rPr>
        <w:t xml:space="preserve">имиотерапевтици за </w:t>
      </w:r>
      <w:r w:rsidR="0017003D">
        <w:rPr>
          <w:lang w:val="bg-BG"/>
        </w:rPr>
        <w:t>употреба в дерматологията</w:t>
      </w:r>
      <w:r w:rsidR="0075383C" w:rsidRPr="00562B0B">
        <w:rPr>
          <w:lang w:val="bg-BG"/>
        </w:rPr>
        <w:t>, антивирусни</w:t>
      </w:r>
      <w:r w:rsidR="00562B0B">
        <w:rPr>
          <w:lang w:val="bg-BG"/>
        </w:rPr>
        <w:t xml:space="preserve"> средства</w:t>
      </w:r>
      <w:r w:rsidR="0075383C" w:rsidRPr="00562B0B">
        <w:rPr>
          <w:lang w:val="bg-BG"/>
        </w:rPr>
        <w:t xml:space="preserve">, </w:t>
      </w:r>
      <w:r w:rsidR="0075383C" w:rsidRPr="00562B0B">
        <w:t>ATC</w:t>
      </w:r>
      <w:r w:rsidR="0075383C" w:rsidRPr="00562B0B">
        <w:rPr>
          <w:lang w:val="bg-BG"/>
        </w:rPr>
        <w:t xml:space="preserve"> код: </w:t>
      </w:r>
      <w:r w:rsidR="0075383C" w:rsidRPr="00562B0B">
        <w:t>D</w:t>
      </w:r>
      <w:r w:rsidR="0075383C" w:rsidRPr="00562B0B">
        <w:rPr>
          <w:lang w:val="bg-BG"/>
        </w:rPr>
        <w:t>06</w:t>
      </w:r>
      <w:r w:rsidR="0075383C" w:rsidRPr="00562B0B">
        <w:t>BB</w:t>
      </w:r>
      <w:r w:rsidR="0075383C" w:rsidRPr="00562B0B">
        <w:rPr>
          <w:lang w:val="bg-BG"/>
        </w:rPr>
        <w:t>10</w:t>
      </w:r>
      <w:r w:rsidR="0075383C" w:rsidRPr="00B4265B">
        <w:rPr>
          <w:lang w:val="bg-BG"/>
        </w:rPr>
        <w:t xml:space="preserve"> </w:t>
      </w:r>
    </w:p>
    <w:p w14:paraId="52050885" w14:textId="77777777" w:rsidR="000779E5" w:rsidRPr="003B7629" w:rsidRDefault="000779E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lang w:val="bg-BG"/>
        </w:rPr>
      </w:pPr>
    </w:p>
    <w:p w14:paraId="52050886" w14:textId="77777777" w:rsidR="007F55AA" w:rsidRDefault="003902BC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lang w:val="bg-BG"/>
        </w:rPr>
      </w:pPr>
      <w:r w:rsidRPr="003B7629">
        <w:rPr>
          <w:u w:val="single"/>
          <w:lang w:val="bg-BG"/>
        </w:rPr>
        <w:t>Фармакодинамични ефекти</w:t>
      </w:r>
    </w:p>
    <w:p w14:paraId="52050887" w14:textId="77777777" w:rsidR="0075383C" w:rsidRPr="00B4265B" w:rsidRDefault="0075383C" w:rsidP="00887E86">
      <w:pPr>
        <w:rPr>
          <w:lang w:val="bg-BG"/>
        </w:rPr>
      </w:pPr>
      <w:r w:rsidRPr="00B4265B">
        <w:rPr>
          <w:lang w:val="bg-BG"/>
        </w:rPr>
        <w:t>Имиквимод е модификатор на имунния отгово</w:t>
      </w:r>
      <w:r w:rsidR="000779E5" w:rsidRPr="00B4265B">
        <w:rPr>
          <w:lang w:val="bg-BG"/>
        </w:rPr>
        <w:t xml:space="preserve">р. Това е главното вещество от </w:t>
      </w:r>
      <w:r w:rsidR="000779E5">
        <w:rPr>
          <w:lang w:val="bg-BG"/>
        </w:rPr>
        <w:t>г</w:t>
      </w:r>
      <w:r w:rsidRPr="00B4265B">
        <w:rPr>
          <w:lang w:val="bg-BG"/>
        </w:rPr>
        <w:t xml:space="preserve">рупата </w:t>
      </w:r>
      <w:r w:rsidR="000779E5">
        <w:rPr>
          <w:lang w:val="bg-BG"/>
        </w:rPr>
        <w:t xml:space="preserve">на </w:t>
      </w:r>
      <w:r w:rsidR="000779E5" w:rsidRPr="00B4265B">
        <w:rPr>
          <w:lang w:val="bg-BG"/>
        </w:rPr>
        <w:t>имидазолин</w:t>
      </w:r>
      <w:r w:rsidR="00D9097C">
        <w:rPr>
          <w:lang w:val="bg-BG"/>
        </w:rPr>
        <w:t>а</w:t>
      </w:r>
      <w:r w:rsidR="000779E5" w:rsidRPr="00B4265B">
        <w:rPr>
          <w:lang w:val="bg-BG"/>
        </w:rPr>
        <w:t>.</w:t>
      </w:r>
      <w:r w:rsidRPr="00B4265B">
        <w:rPr>
          <w:lang w:val="bg-BG"/>
        </w:rPr>
        <w:t xml:space="preserve"> </w:t>
      </w:r>
      <w:r w:rsidR="000779E5">
        <w:rPr>
          <w:lang w:val="bg-BG"/>
        </w:rPr>
        <w:t>И</w:t>
      </w:r>
      <w:r w:rsidRPr="00B4265B">
        <w:rPr>
          <w:lang w:val="bg-BG"/>
        </w:rPr>
        <w:t>з</w:t>
      </w:r>
      <w:r w:rsidR="000779E5">
        <w:rPr>
          <w:lang w:val="bg-BG"/>
        </w:rPr>
        <w:t>следвания</w:t>
      </w:r>
      <w:r w:rsidRPr="00B4265B">
        <w:rPr>
          <w:lang w:val="bg-BG"/>
        </w:rPr>
        <w:t xml:space="preserve"> </w:t>
      </w:r>
      <w:r w:rsidR="00ED69BB">
        <w:rPr>
          <w:lang w:val="bg-BG"/>
        </w:rPr>
        <w:t>з</w:t>
      </w:r>
      <w:r w:rsidRPr="00B4265B">
        <w:rPr>
          <w:lang w:val="bg-BG"/>
        </w:rPr>
        <w:t>а свързване</w:t>
      </w:r>
      <w:r w:rsidR="000779E5">
        <w:rPr>
          <w:lang w:val="bg-BG"/>
        </w:rPr>
        <w:t xml:space="preserve"> с насищане</w:t>
      </w:r>
      <w:r w:rsidRPr="00B4265B">
        <w:rPr>
          <w:lang w:val="bg-BG"/>
        </w:rPr>
        <w:t xml:space="preserve">, </w:t>
      </w:r>
      <w:r w:rsidR="000779E5">
        <w:rPr>
          <w:lang w:val="bg-BG"/>
        </w:rPr>
        <w:t xml:space="preserve">показват </w:t>
      </w:r>
      <w:r w:rsidR="00CD1417">
        <w:rPr>
          <w:lang w:val="bg-BG"/>
        </w:rPr>
        <w:t xml:space="preserve">съществуване на мембранни рецептори </w:t>
      </w:r>
      <w:r w:rsidR="00CD1417" w:rsidRPr="00B4265B">
        <w:rPr>
          <w:lang w:val="bg-BG"/>
        </w:rPr>
        <w:t xml:space="preserve">за имиквимод </w:t>
      </w:r>
      <w:r w:rsidRPr="00B4265B">
        <w:rPr>
          <w:lang w:val="bg-BG"/>
        </w:rPr>
        <w:t>върху отговарящите клетки</w:t>
      </w:r>
      <w:r w:rsidR="00CD1417">
        <w:rPr>
          <w:lang w:val="bg-BG"/>
        </w:rPr>
        <w:t>;</w:t>
      </w:r>
      <w:r w:rsidRPr="00B4265B">
        <w:rPr>
          <w:lang w:val="bg-BG"/>
        </w:rPr>
        <w:t xml:space="preserve"> </w:t>
      </w:r>
      <w:r w:rsidR="00CD1417">
        <w:rPr>
          <w:lang w:val="bg-BG"/>
        </w:rPr>
        <w:t xml:space="preserve">те се </w:t>
      </w:r>
      <w:r w:rsidRPr="00B4265B">
        <w:rPr>
          <w:lang w:val="bg-BG"/>
        </w:rPr>
        <w:t xml:space="preserve">наричат </w:t>
      </w:r>
      <w:r w:rsidR="00887E86">
        <w:rPr>
          <w:lang w:val="en-US"/>
        </w:rPr>
        <w:t>to</w:t>
      </w:r>
      <w:proofErr w:type="spellStart"/>
      <w:r>
        <w:t>ll</w:t>
      </w:r>
      <w:proofErr w:type="spellEnd"/>
      <w:r w:rsidRPr="00B4265B">
        <w:rPr>
          <w:lang w:val="bg-BG"/>
        </w:rPr>
        <w:t>-подобни рецептори</w:t>
      </w:r>
      <w:r w:rsidRPr="00EB0305">
        <w:rPr>
          <w:lang w:val="ru-RU"/>
        </w:rPr>
        <w:t xml:space="preserve"> </w:t>
      </w:r>
      <w:r w:rsidRPr="00B4265B">
        <w:rPr>
          <w:lang w:val="bg-BG"/>
        </w:rPr>
        <w:t xml:space="preserve">7 и 8. Имиквимод предизвиква освобождаване на </w:t>
      </w:r>
      <w:r w:rsidRPr="00B4265B">
        <w:rPr>
          <w:spacing w:val="-1"/>
          <w:lang w:val="bg-BG"/>
        </w:rPr>
        <w:t xml:space="preserve">интерферон </w:t>
      </w:r>
      <w:r w:rsidRPr="00B4265B">
        <w:rPr>
          <w:lang w:val="bg-BG"/>
        </w:rPr>
        <w:t>алфа (</w:t>
      </w:r>
      <w:r>
        <w:t>IFN</w:t>
      </w:r>
      <w:r w:rsidRPr="00B4265B">
        <w:rPr>
          <w:lang w:val="bg-BG"/>
        </w:rPr>
        <w:t>-</w:t>
      </w:r>
      <w:r>
        <w:t>α</w:t>
      </w:r>
      <w:r w:rsidRPr="00B4265B">
        <w:rPr>
          <w:lang w:val="bg-BG"/>
        </w:rPr>
        <w:t xml:space="preserve">) и други цитокини от различни човешки и животински клетки (напр. от човешки моноцити/макрофаги и кератиноцити). </w:t>
      </w:r>
      <w:r w:rsidRPr="00B4265B">
        <w:rPr>
          <w:spacing w:val="-1"/>
          <w:lang w:val="bg-BG"/>
        </w:rPr>
        <w:t xml:space="preserve">Локално </w:t>
      </w:r>
      <w:r>
        <w:rPr>
          <w:i/>
          <w:iCs/>
          <w:spacing w:val="-1"/>
        </w:rPr>
        <w:t>in</w:t>
      </w:r>
      <w:r w:rsidRPr="00B4265B">
        <w:rPr>
          <w:i/>
          <w:iCs/>
          <w:spacing w:val="-1"/>
          <w:lang w:val="bg-BG"/>
        </w:rPr>
        <w:t xml:space="preserve"> </w:t>
      </w:r>
      <w:r>
        <w:rPr>
          <w:i/>
          <w:iCs/>
          <w:spacing w:val="-1"/>
        </w:rPr>
        <w:t>vivo</w:t>
      </w:r>
      <w:r w:rsidRPr="00B4265B">
        <w:rPr>
          <w:i/>
          <w:iCs/>
          <w:spacing w:val="-1"/>
          <w:lang w:val="bg-BG"/>
        </w:rPr>
        <w:t xml:space="preserve"> </w:t>
      </w:r>
      <w:r w:rsidRPr="00B4265B">
        <w:rPr>
          <w:spacing w:val="-1"/>
          <w:lang w:val="bg-BG"/>
        </w:rPr>
        <w:t xml:space="preserve">приложение на имиквимод крем върху кожата на мишки е довело до увеличени </w:t>
      </w:r>
      <w:r w:rsidRPr="00B4265B">
        <w:rPr>
          <w:lang w:val="bg-BG"/>
        </w:rPr>
        <w:t xml:space="preserve">концентрации на </w:t>
      </w:r>
      <w:r>
        <w:t>IFN</w:t>
      </w:r>
      <w:r w:rsidRPr="00B4265B">
        <w:rPr>
          <w:lang w:val="bg-BG"/>
        </w:rPr>
        <w:t xml:space="preserve"> и тумор</w:t>
      </w:r>
      <w:r w:rsidR="001E65C5">
        <w:rPr>
          <w:lang w:val="bg-BG"/>
        </w:rPr>
        <w:t>-</w:t>
      </w:r>
      <w:r w:rsidR="00D9097C" w:rsidRPr="00B4265B">
        <w:rPr>
          <w:lang w:val="bg-BG"/>
        </w:rPr>
        <w:t>некро</w:t>
      </w:r>
      <w:r w:rsidR="00D9097C">
        <w:rPr>
          <w:lang w:val="bg-BG"/>
        </w:rPr>
        <w:t>тизиращ</w:t>
      </w:r>
      <w:r w:rsidR="00D9097C" w:rsidRPr="00B4265B">
        <w:rPr>
          <w:lang w:val="bg-BG"/>
        </w:rPr>
        <w:t xml:space="preserve"> </w:t>
      </w:r>
      <w:r w:rsidRPr="00B4265B">
        <w:rPr>
          <w:lang w:val="bg-BG"/>
        </w:rPr>
        <w:t>ф</w:t>
      </w:r>
      <w:r w:rsidR="00CD1417" w:rsidRPr="00B4265B">
        <w:rPr>
          <w:lang w:val="bg-BG"/>
        </w:rPr>
        <w:t>актор (</w:t>
      </w:r>
      <w:r w:rsidR="00CD1417">
        <w:t>TNF</w:t>
      </w:r>
      <w:r w:rsidR="00CD1417" w:rsidRPr="00B4265B">
        <w:rPr>
          <w:lang w:val="bg-BG"/>
        </w:rPr>
        <w:t>)</w:t>
      </w:r>
      <w:r w:rsidR="00D9097C">
        <w:rPr>
          <w:lang w:val="bg-BG"/>
        </w:rPr>
        <w:t>,</w:t>
      </w:r>
      <w:r w:rsidR="00CD1417" w:rsidRPr="00B4265B">
        <w:rPr>
          <w:lang w:val="bg-BG"/>
        </w:rPr>
        <w:t xml:space="preserve"> в сравнение с кожа</w:t>
      </w:r>
      <w:r w:rsidR="00CD1417">
        <w:rPr>
          <w:lang w:val="bg-BG"/>
        </w:rPr>
        <w:t>та</w:t>
      </w:r>
      <w:r w:rsidRPr="00B4265B">
        <w:rPr>
          <w:lang w:val="bg-BG"/>
        </w:rPr>
        <w:t xml:space="preserve"> на нетретирани мишки. </w:t>
      </w:r>
      <w:r w:rsidR="00CD1417">
        <w:rPr>
          <w:lang w:val="bg-BG"/>
        </w:rPr>
        <w:t>Видът на</w:t>
      </w:r>
      <w:r w:rsidRPr="00B4265B">
        <w:rPr>
          <w:lang w:val="bg-BG"/>
        </w:rPr>
        <w:t xml:space="preserve"> индуцирани</w:t>
      </w:r>
      <w:r w:rsidR="00BE216D">
        <w:rPr>
          <w:lang w:val="bg-BG"/>
        </w:rPr>
        <w:t>те</w:t>
      </w:r>
      <w:r w:rsidRPr="00B4265B">
        <w:rPr>
          <w:lang w:val="bg-BG"/>
        </w:rPr>
        <w:t xml:space="preserve"> цитокини се различава в зависимост от </w:t>
      </w:r>
      <w:r w:rsidR="00CD1417">
        <w:rPr>
          <w:lang w:val="bg-BG"/>
        </w:rPr>
        <w:t xml:space="preserve">тъканния произход на </w:t>
      </w:r>
      <w:r w:rsidRPr="00B4265B">
        <w:rPr>
          <w:lang w:val="bg-BG"/>
        </w:rPr>
        <w:t>клетката. В допълнение, освобождаването на цитокини е било индуцирано след дермално приложение или перорал</w:t>
      </w:r>
      <w:r w:rsidR="00BE216D">
        <w:rPr>
          <w:lang w:val="bg-BG"/>
        </w:rPr>
        <w:t>е</w:t>
      </w:r>
      <w:r w:rsidRPr="00B4265B">
        <w:rPr>
          <w:lang w:val="bg-BG"/>
        </w:rPr>
        <w:t xml:space="preserve">н </w:t>
      </w:r>
      <w:r w:rsidR="00BE216D">
        <w:rPr>
          <w:lang w:val="bg-BG"/>
        </w:rPr>
        <w:t>прием</w:t>
      </w:r>
      <w:r w:rsidRPr="00B4265B">
        <w:rPr>
          <w:lang w:val="bg-BG"/>
        </w:rPr>
        <w:t xml:space="preserve"> на имиквимод при различни </w:t>
      </w:r>
      <w:r w:rsidR="001E65C5">
        <w:rPr>
          <w:lang w:val="bg-BG"/>
        </w:rPr>
        <w:t>проучвания</w:t>
      </w:r>
      <w:r w:rsidR="001E65C5" w:rsidRPr="00B4265B">
        <w:rPr>
          <w:lang w:val="bg-BG"/>
        </w:rPr>
        <w:t xml:space="preserve"> </w:t>
      </w:r>
      <w:r w:rsidRPr="00B4265B">
        <w:rPr>
          <w:lang w:val="bg-BG"/>
        </w:rPr>
        <w:t xml:space="preserve">с лабораторни животни и хора. </w:t>
      </w:r>
      <w:r w:rsidR="00BE216D">
        <w:rPr>
          <w:lang w:val="bg-BG"/>
        </w:rPr>
        <w:t>При</w:t>
      </w:r>
      <w:r w:rsidRPr="00B4265B">
        <w:rPr>
          <w:lang w:val="bg-BG"/>
        </w:rPr>
        <w:t xml:space="preserve"> </w:t>
      </w:r>
      <w:r w:rsidR="001E65C5">
        <w:rPr>
          <w:lang w:val="bg-BG"/>
        </w:rPr>
        <w:t xml:space="preserve">животински </w:t>
      </w:r>
      <w:r w:rsidRPr="00B4265B">
        <w:rPr>
          <w:lang w:val="bg-BG"/>
        </w:rPr>
        <w:t>модели, имиквимод е ефективен срещу вирусни инфекции и действа като антитуморн</w:t>
      </w:r>
      <w:r w:rsidR="00DE736E">
        <w:rPr>
          <w:lang w:val="bg-BG"/>
        </w:rPr>
        <w:t>о</w:t>
      </w:r>
      <w:r w:rsidRPr="00B4265B">
        <w:rPr>
          <w:lang w:val="bg-BG"/>
        </w:rPr>
        <w:t xml:space="preserve"> </w:t>
      </w:r>
      <w:r w:rsidR="00DE736E">
        <w:rPr>
          <w:lang w:val="bg-BG"/>
        </w:rPr>
        <w:t>средство</w:t>
      </w:r>
      <w:r w:rsidR="00BE216D">
        <w:rPr>
          <w:lang w:val="bg-BG"/>
        </w:rPr>
        <w:t>,</w:t>
      </w:r>
      <w:r w:rsidR="00BE216D" w:rsidRPr="00B4265B">
        <w:rPr>
          <w:lang w:val="bg-BG"/>
        </w:rPr>
        <w:t xml:space="preserve"> основно чрез индуциране </w:t>
      </w:r>
      <w:r w:rsidR="00DE736E">
        <w:rPr>
          <w:lang w:val="bg-BG"/>
        </w:rPr>
        <w:t xml:space="preserve">на </w:t>
      </w:r>
      <w:r w:rsidR="00BE216D" w:rsidRPr="00B4265B">
        <w:rPr>
          <w:lang w:val="bg-BG"/>
        </w:rPr>
        <w:t>освобождаване</w:t>
      </w:r>
      <w:r w:rsidR="00DE736E">
        <w:rPr>
          <w:lang w:val="bg-BG"/>
        </w:rPr>
        <w:t>то</w:t>
      </w:r>
      <w:r w:rsidRPr="00B4265B">
        <w:rPr>
          <w:lang w:val="bg-BG"/>
        </w:rPr>
        <w:t xml:space="preserve"> на алфа интерферон и други цитокини.</w:t>
      </w:r>
    </w:p>
    <w:p w14:paraId="52050888" w14:textId="77777777" w:rsidR="0075383C" w:rsidRPr="00B4265B" w:rsidRDefault="0075383C" w:rsidP="00887E86">
      <w:pPr>
        <w:rPr>
          <w:lang w:val="bg-BG"/>
        </w:rPr>
      </w:pPr>
    </w:p>
    <w:p w14:paraId="52050889" w14:textId="77777777" w:rsidR="0075383C" w:rsidRPr="00B4265B" w:rsidRDefault="0075383C" w:rsidP="00887E86">
      <w:pPr>
        <w:rPr>
          <w:lang w:val="bg-BG"/>
        </w:rPr>
      </w:pPr>
      <w:r w:rsidRPr="00B4265B">
        <w:rPr>
          <w:lang w:val="bg-BG"/>
        </w:rPr>
        <w:t xml:space="preserve">Повишаване на системните нива на алфа интерферон и други цитокини </w:t>
      </w:r>
      <w:r w:rsidR="00662350" w:rsidRPr="00B4265B">
        <w:rPr>
          <w:lang w:val="bg-BG"/>
        </w:rPr>
        <w:t>е било наблюдавано и при хора</w:t>
      </w:r>
      <w:r w:rsidR="00662350">
        <w:rPr>
          <w:lang w:val="bg-BG"/>
        </w:rPr>
        <w:t>,</w:t>
      </w:r>
      <w:r w:rsidR="00662350" w:rsidRPr="00B4265B">
        <w:rPr>
          <w:lang w:val="bg-BG"/>
        </w:rPr>
        <w:t xml:space="preserve"> </w:t>
      </w:r>
      <w:r w:rsidRPr="00B4265B">
        <w:rPr>
          <w:lang w:val="bg-BG"/>
        </w:rPr>
        <w:t>след локално приложение на имиквимод.</w:t>
      </w:r>
    </w:p>
    <w:p w14:paraId="5205088A" w14:textId="77777777" w:rsidR="0075383C" w:rsidRPr="003B7629" w:rsidRDefault="0075383C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lang w:val="bg-BG"/>
        </w:rPr>
      </w:pPr>
    </w:p>
    <w:p w14:paraId="5205088B" w14:textId="77777777" w:rsidR="007F55AA" w:rsidRDefault="003902BC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lang w:val="bg-BG"/>
        </w:rPr>
      </w:pPr>
      <w:r w:rsidRPr="003B7629">
        <w:rPr>
          <w:u w:val="single"/>
          <w:lang w:val="bg-BG"/>
        </w:rPr>
        <w:t>Клинична ефикасност и безопасност</w:t>
      </w:r>
    </w:p>
    <w:p w14:paraId="5205088C" w14:textId="77777777" w:rsidR="0075383C" w:rsidRPr="00B4265B" w:rsidRDefault="00025FC5" w:rsidP="0075383C">
      <w:pPr>
        <w:rPr>
          <w:lang w:val="bg-BG"/>
        </w:rPr>
      </w:pPr>
      <w:r>
        <w:rPr>
          <w:lang w:val="bg-BG"/>
        </w:rPr>
        <w:t>Е</w:t>
      </w:r>
      <w:r w:rsidR="00DE736E" w:rsidRPr="00025FC5">
        <w:rPr>
          <w:lang w:val="bg-BG"/>
        </w:rPr>
        <w:t>фикасност</w:t>
      </w:r>
      <w:r>
        <w:rPr>
          <w:lang w:val="bg-BG"/>
        </w:rPr>
        <w:t>та</w:t>
      </w:r>
      <w:r w:rsidR="0075383C" w:rsidRPr="00B4265B">
        <w:rPr>
          <w:lang w:val="bg-BG"/>
        </w:rPr>
        <w:t xml:space="preserve"> на </w:t>
      </w:r>
      <w:proofErr w:type="spellStart"/>
      <w:r w:rsidR="009C78BC">
        <w:t>Zyclara</w:t>
      </w:r>
      <w:proofErr w:type="spellEnd"/>
      <w:r w:rsidR="00662350" w:rsidRPr="00B4265B">
        <w:rPr>
          <w:lang w:val="bg-BG"/>
        </w:rPr>
        <w:t xml:space="preserve"> е изпит</w:t>
      </w:r>
      <w:r w:rsidR="0075383C" w:rsidRPr="00B4265B">
        <w:rPr>
          <w:lang w:val="bg-BG"/>
        </w:rPr>
        <w:t>ана в две двойнослепи, рандомизирани, плацебо</w:t>
      </w:r>
      <w:r w:rsidR="00DE736E">
        <w:rPr>
          <w:lang w:val="bg-BG"/>
        </w:rPr>
        <w:t>-</w:t>
      </w:r>
      <w:r w:rsidR="0075383C" w:rsidRPr="00B4265B">
        <w:rPr>
          <w:lang w:val="bg-BG"/>
        </w:rPr>
        <w:t xml:space="preserve">контролирани клинични изпитвания. Пациентите са имали 5-20 типични видими или </w:t>
      </w:r>
      <w:r w:rsidR="00DE736E">
        <w:rPr>
          <w:lang w:val="bg-BG"/>
        </w:rPr>
        <w:t>палпируеми</w:t>
      </w:r>
      <w:r w:rsidR="00DE736E" w:rsidRPr="00B4265B">
        <w:rPr>
          <w:lang w:val="bg-BG"/>
        </w:rPr>
        <w:t xml:space="preserve"> </w:t>
      </w:r>
      <w:r w:rsidR="0075383C" w:rsidRPr="00B4265B">
        <w:rPr>
          <w:lang w:val="bg-BG"/>
        </w:rPr>
        <w:t xml:space="preserve">лезии на </w:t>
      </w:r>
      <w:r w:rsidR="0075383C">
        <w:t>AK</w:t>
      </w:r>
      <w:r w:rsidR="0075383C" w:rsidRPr="00B4265B">
        <w:rPr>
          <w:lang w:val="bg-BG"/>
        </w:rPr>
        <w:t xml:space="preserve"> в </w:t>
      </w:r>
      <w:r w:rsidR="008F3E74">
        <w:rPr>
          <w:lang w:val="bg-BG"/>
        </w:rPr>
        <w:t>участък</w:t>
      </w:r>
      <w:r w:rsidR="0075383C" w:rsidRPr="00B4265B">
        <w:rPr>
          <w:lang w:val="bg-BG"/>
        </w:rPr>
        <w:t>, ко</w:t>
      </w:r>
      <w:r w:rsidR="005B4C23">
        <w:rPr>
          <w:lang w:val="bg-BG"/>
        </w:rPr>
        <w:t>й</w:t>
      </w:r>
      <w:r w:rsidR="0075383C" w:rsidRPr="00B4265B">
        <w:rPr>
          <w:lang w:val="bg-BG"/>
        </w:rPr>
        <w:t>то надвишава 25</w:t>
      </w:r>
      <w:r w:rsidR="0075383C">
        <w:t> cm</w:t>
      </w:r>
      <w:r w:rsidR="0075383C" w:rsidRPr="00B4265B">
        <w:rPr>
          <w:vertAlign w:val="superscript"/>
          <w:lang w:val="bg-BG"/>
        </w:rPr>
        <w:t>2</w:t>
      </w:r>
      <w:r w:rsidR="00DE736E">
        <w:rPr>
          <w:lang w:val="bg-BG"/>
        </w:rPr>
        <w:t xml:space="preserve">, </w:t>
      </w:r>
      <w:r w:rsidR="0075383C" w:rsidRPr="00B4265B">
        <w:rPr>
          <w:lang w:val="bg-BG"/>
        </w:rPr>
        <w:t xml:space="preserve">на лицето или върху оплешивяващ скалп. Лекувани са 319 пациенти с актинична кератоза, с </w:t>
      </w:r>
      <w:r w:rsidR="00662350">
        <w:rPr>
          <w:lang w:val="bg-BG"/>
        </w:rPr>
        <w:t>използане</w:t>
      </w:r>
      <w:r w:rsidR="0075383C" w:rsidRPr="00B4265B">
        <w:rPr>
          <w:lang w:val="bg-BG"/>
        </w:rPr>
        <w:t xml:space="preserve"> </w:t>
      </w:r>
      <w:r w:rsidR="00DE736E">
        <w:rPr>
          <w:lang w:val="bg-BG"/>
        </w:rPr>
        <w:t xml:space="preserve">на </w:t>
      </w:r>
      <w:r w:rsidR="006631F4">
        <w:rPr>
          <w:lang w:val="bg-BG"/>
        </w:rPr>
        <w:t>не повече от</w:t>
      </w:r>
      <w:r w:rsidR="0075383C" w:rsidRPr="00B4265B">
        <w:rPr>
          <w:lang w:val="bg-BG"/>
        </w:rPr>
        <w:t xml:space="preserve"> 2 сашета </w:t>
      </w:r>
      <w:r w:rsidR="005D04C0">
        <w:rPr>
          <w:lang w:val="bg-BG"/>
        </w:rPr>
        <w:t>имиквимод</w:t>
      </w:r>
      <w:r w:rsidR="0075383C" w:rsidRPr="00B4265B">
        <w:rPr>
          <w:lang w:val="bg-BG"/>
        </w:rPr>
        <w:t xml:space="preserve"> 3</w:t>
      </w:r>
      <w:r w:rsidR="00DE736E">
        <w:rPr>
          <w:lang w:val="bg-BG"/>
        </w:rPr>
        <w:t>,</w:t>
      </w:r>
      <w:r w:rsidR="0075383C" w:rsidRPr="00B4265B">
        <w:rPr>
          <w:lang w:val="bg-BG"/>
        </w:rPr>
        <w:t xml:space="preserve">75% </w:t>
      </w:r>
      <w:r w:rsidR="00662350" w:rsidRPr="00B4265B">
        <w:rPr>
          <w:lang w:val="bg-BG"/>
        </w:rPr>
        <w:t xml:space="preserve">крем </w:t>
      </w:r>
      <w:r w:rsidR="00662350">
        <w:rPr>
          <w:lang w:val="bg-BG"/>
        </w:rPr>
        <w:t xml:space="preserve">един път на ден </w:t>
      </w:r>
      <w:r w:rsidR="0075383C" w:rsidRPr="00B4265B">
        <w:rPr>
          <w:lang w:val="bg-BG"/>
        </w:rPr>
        <w:t xml:space="preserve">или на </w:t>
      </w:r>
      <w:r w:rsidR="00DE736E">
        <w:rPr>
          <w:lang w:val="bg-BG"/>
        </w:rPr>
        <w:t>съответен</w:t>
      </w:r>
      <w:r w:rsidR="00DE736E" w:rsidRPr="00B4265B">
        <w:rPr>
          <w:lang w:val="bg-BG"/>
        </w:rPr>
        <w:t xml:space="preserve"> </w:t>
      </w:r>
      <w:r w:rsidR="0075383C" w:rsidRPr="00B4265B">
        <w:rPr>
          <w:lang w:val="bg-BG"/>
        </w:rPr>
        <w:t>плацебо крем, в продължение на два цикъла на лечение</w:t>
      </w:r>
      <w:r w:rsidR="006735D9">
        <w:rPr>
          <w:lang w:val="bg-BG"/>
        </w:rPr>
        <w:t xml:space="preserve"> </w:t>
      </w:r>
      <w:r w:rsidR="00E5100E">
        <w:rPr>
          <w:lang w:val="bg-BG"/>
        </w:rPr>
        <w:t>по</w:t>
      </w:r>
      <w:r w:rsidR="006735D9">
        <w:rPr>
          <w:lang w:val="bg-BG"/>
        </w:rPr>
        <w:t xml:space="preserve"> 2 седмици</w:t>
      </w:r>
      <w:r w:rsidR="0075383C" w:rsidRPr="00B4265B">
        <w:rPr>
          <w:lang w:val="bg-BG"/>
        </w:rPr>
        <w:t>, между които е имало 2-седмичен цикъл без лечение. При комбинираните изпитвания</w:t>
      </w:r>
      <w:r w:rsidR="00D2477C" w:rsidRPr="00B4265B">
        <w:rPr>
          <w:lang w:val="bg-BG"/>
        </w:rPr>
        <w:t>,</w:t>
      </w:r>
      <w:r w:rsidR="0075383C" w:rsidRPr="00B4265B">
        <w:rPr>
          <w:lang w:val="bg-BG"/>
        </w:rPr>
        <w:t xml:space="preserve"> процентът на пълно </w:t>
      </w:r>
      <w:r w:rsidR="00DE736E">
        <w:rPr>
          <w:lang w:val="bg-BG"/>
        </w:rPr>
        <w:t>изчистване</w:t>
      </w:r>
      <w:r w:rsidR="00DE736E" w:rsidRPr="00B4265B">
        <w:rPr>
          <w:lang w:val="bg-BG"/>
        </w:rPr>
        <w:t xml:space="preserve"> </w:t>
      </w:r>
      <w:r w:rsidR="0075383C" w:rsidRPr="00B4265B">
        <w:rPr>
          <w:lang w:val="bg-BG"/>
        </w:rPr>
        <w:t xml:space="preserve">на цялото лице или на оплешивяващ скалп след приложение на </w:t>
      </w:r>
      <w:r w:rsidR="005D04C0">
        <w:rPr>
          <w:lang w:val="bg-BG"/>
        </w:rPr>
        <w:t>имиквимод</w:t>
      </w:r>
      <w:r w:rsidR="005D04C0" w:rsidRPr="00B4265B">
        <w:rPr>
          <w:lang w:val="bg-BG"/>
        </w:rPr>
        <w:t xml:space="preserve"> </w:t>
      </w:r>
      <w:r w:rsidR="0075383C" w:rsidRPr="00B4265B">
        <w:rPr>
          <w:lang w:val="bg-BG"/>
        </w:rPr>
        <w:t>3</w:t>
      </w:r>
      <w:r w:rsidR="00DE736E">
        <w:rPr>
          <w:lang w:val="bg-BG"/>
        </w:rPr>
        <w:t>,</w:t>
      </w:r>
      <w:r w:rsidR="0075383C" w:rsidRPr="00B4265B">
        <w:rPr>
          <w:lang w:val="bg-BG"/>
        </w:rPr>
        <w:t xml:space="preserve">75% </w:t>
      </w:r>
      <w:r w:rsidR="001807F0" w:rsidRPr="00B4265B">
        <w:rPr>
          <w:lang w:val="bg-BG"/>
        </w:rPr>
        <w:t xml:space="preserve">крем </w:t>
      </w:r>
      <w:r w:rsidR="0075383C" w:rsidRPr="00B4265B">
        <w:rPr>
          <w:lang w:val="bg-BG"/>
        </w:rPr>
        <w:t xml:space="preserve">е бил 35,6 % (57/160 пациенти, </w:t>
      </w:r>
      <w:r w:rsidR="0075383C">
        <w:t>CI</w:t>
      </w:r>
      <w:r w:rsidR="0075383C" w:rsidRPr="00B4265B">
        <w:rPr>
          <w:lang w:val="bg-BG"/>
        </w:rPr>
        <w:t xml:space="preserve"> 28,2%,</w:t>
      </w:r>
      <w:r w:rsidR="0075383C" w:rsidRPr="00B4265B">
        <w:rPr>
          <w:b/>
          <w:bCs/>
          <w:color w:val="000000"/>
          <w:sz w:val="18"/>
          <w:szCs w:val="18"/>
          <w:lang w:val="bg-BG"/>
        </w:rPr>
        <w:t xml:space="preserve"> </w:t>
      </w:r>
      <w:r w:rsidR="0075383C" w:rsidRPr="00B4265B">
        <w:rPr>
          <w:lang w:val="bg-BG"/>
        </w:rPr>
        <w:t xml:space="preserve">43,6 %), </w:t>
      </w:r>
      <w:r w:rsidR="00D2477C">
        <w:rPr>
          <w:lang w:val="bg-BG"/>
        </w:rPr>
        <w:t xml:space="preserve">а </w:t>
      </w:r>
      <w:r w:rsidR="0075383C" w:rsidRPr="00B4265B">
        <w:rPr>
          <w:lang w:val="bg-BG"/>
        </w:rPr>
        <w:t>след приложение на плацебо 6</w:t>
      </w:r>
      <w:r w:rsidR="00DE736E">
        <w:rPr>
          <w:lang w:val="bg-BG"/>
        </w:rPr>
        <w:t>,</w:t>
      </w:r>
      <w:r w:rsidR="0075383C" w:rsidRPr="00B4265B">
        <w:rPr>
          <w:lang w:val="bg-BG"/>
        </w:rPr>
        <w:t>3% (1</w:t>
      </w:r>
      <w:r w:rsidR="00D2477C" w:rsidRPr="00B4265B">
        <w:rPr>
          <w:lang w:val="bg-BG"/>
        </w:rPr>
        <w:t>0/159 пациен</w:t>
      </w:r>
      <w:r w:rsidR="00DE736E">
        <w:rPr>
          <w:lang w:val="bg-BG"/>
        </w:rPr>
        <w:t>ти</w:t>
      </w:r>
      <w:r w:rsidR="00D2477C" w:rsidRPr="00B4265B">
        <w:rPr>
          <w:lang w:val="bg-BG"/>
        </w:rPr>
        <w:t xml:space="preserve">, </w:t>
      </w:r>
      <w:r w:rsidR="00D2477C">
        <w:t>CI</w:t>
      </w:r>
      <w:r w:rsidR="00D2477C" w:rsidRPr="00B4265B">
        <w:rPr>
          <w:lang w:val="bg-BG"/>
        </w:rPr>
        <w:t xml:space="preserve"> 3,1%, 11,3%)</w:t>
      </w:r>
      <w:r w:rsidR="00D2477C">
        <w:rPr>
          <w:lang w:val="bg-BG"/>
        </w:rPr>
        <w:t>, при посещение</w:t>
      </w:r>
      <w:r>
        <w:rPr>
          <w:lang w:val="bg-BG"/>
        </w:rPr>
        <w:t>то на</w:t>
      </w:r>
      <w:r w:rsidR="00D2477C">
        <w:rPr>
          <w:lang w:val="bg-BG"/>
        </w:rPr>
        <w:t xml:space="preserve"> </w:t>
      </w:r>
      <w:r w:rsidR="00D2477C" w:rsidRPr="00B4265B">
        <w:rPr>
          <w:lang w:val="bg-BG"/>
        </w:rPr>
        <w:t>8</w:t>
      </w:r>
      <w:r>
        <w:rPr>
          <w:lang w:val="bg-BG"/>
        </w:rPr>
        <w:t>-та</w:t>
      </w:r>
      <w:r w:rsidR="00D2477C" w:rsidRPr="00B4265B">
        <w:rPr>
          <w:lang w:val="bg-BG"/>
        </w:rPr>
        <w:t xml:space="preserve"> седмиц</w:t>
      </w:r>
      <w:r>
        <w:rPr>
          <w:lang w:val="bg-BG"/>
        </w:rPr>
        <w:t>а</w:t>
      </w:r>
      <w:r w:rsidR="00D2477C" w:rsidRPr="00B4265B">
        <w:rPr>
          <w:lang w:val="bg-BG"/>
        </w:rPr>
        <w:t xml:space="preserve"> след лечението</w:t>
      </w:r>
      <w:r w:rsidR="0075383C" w:rsidRPr="00B4265B">
        <w:rPr>
          <w:lang w:val="bg-BG"/>
        </w:rPr>
        <w:t xml:space="preserve">. </w:t>
      </w:r>
      <w:r w:rsidR="0075383C" w:rsidRPr="00B4265B">
        <w:rPr>
          <w:color w:val="000000"/>
          <w:lang w:val="bg-BG"/>
        </w:rPr>
        <w:t>Като цяло</w:t>
      </w:r>
      <w:r w:rsidR="008671F5">
        <w:rPr>
          <w:color w:val="000000"/>
          <w:lang w:val="bg-BG"/>
        </w:rPr>
        <w:t>,</w:t>
      </w:r>
      <w:r w:rsidR="0075383C" w:rsidRPr="00B4265B">
        <w:rPr>
          <w:color w:val="000000"/>
          <w:lang w:val="bg-BG"/>
        </w:rPr>
        <w:t xml:space="preserve"> не са наблюдавани разлики в безопасността или </w:t>
      </w:r>
      <w:r>
        <w:rPr>
          <w:color w:val="000000"/>
          <w:lang w:val="bg-BG"/>
        </w:rPr>
        <w:t>е</w:t>
      </w:r>
      <w:r w:rsidRPr="00025FC5">
        <w:rPr>
          <w:lang w:val="bg-BG"/>
        </w:rPr>
        <w:t>фикасност</w:t>
      </w:r>
      <w:r w:rsidRPr="00B4265B">
        <w:rPr>
          <w:lang w:val="bg-BG"/>
        </w:rPr>
        <w:t>та</w:t>
      </w:r>
      <w:r w:rsidR="0075383C" w:rsidRPr="00B4265B">
        <w:rPr>
          <w:color w:val="000000"/>
          <w:lang w:val="bg-BG"/>
        </w:rPr>
        <w:t xml:space="preserve"> между пациенти на възраст 65 </w:t>
      </w:r>
      <w:r>
        <w:rPr>
          <w:color w:val="000000"/>
          <w:lang w:val="bg-BG"/>
        </w:rPr>
        <w:t xml:space="preserve">или повече </w:t>
      </w:r>
      <w:r w:rsidR="0075383C" w:rsidRPr="00B4265B">
        <w:rPr>
          <w:color w:val="000000"/>
          <w:lang w:val="bg-BG"/>
        </w:rPr>
        <w:t>години</w:t>
      </w:r>
      <w:r>
        <w:rPr>
          <w:color w:val="000000"/>
          <w:lang w:val="bg-BG"/>
        </w:rPr>
        <w:t xml:space="preserve"> </w:t>
      </w:r>
      <w:r w:rsidR="0075383C" w:rsidRPr="00B4265B">
        <w:rPr>
          <w:color w:val="000000"/>
          <w:lang w:val="bg-BG"/>
        </w:rPr>
        <w:t>и по-млади пациенти.</w:t>
      </w:r>
      <w:r w:rsidR="0075383C" w:rsidRPr="00B4265B">
        <w:rPr>
          <w:lang w:val="bg-BG"/>
        </w:rPr>
        <w:t xml:space="preserve"> Сквамозн</w:t>
      </w:r>
      <w:r>
        <w:rPr>
          <w:lang w:val="bg-BG"/>
        </w:rPr>
        <w:t>о</w:t>
      </w:r>
      <w:r w:rsidR="005F0BDA">
        <w:rPr>
          <w:lang w:val="bg-BG"/>
        </w:rPr>
        <w:t>клетъч</w:t>
      </w:r>
      <w:r>
        <w:rPr>
          <w:lang w:val="bg-BG"/>
        </w:rPr>
        <w:t>е</w:t>
      </w:r>
      <w:r w:rsidR="005F0BDA">
        <w:rPr>
          <w:lang w:val="bg-BG"/>
        </w:rPr>
        <w:t xml:space="preserve">н </w:t>
      </w:r>
      <w:r w:rsidR="0075383C" w:rsidRPr="00B4265B">
        <w:rPr>
          <w:lang w:val="bg-BG"/>
        </w:rPr>
        <w:t>карцином (</w:t>
      </w:r>
      <w:r w:rsidR="0075383C">
        <w:t>SCC</w:t>
      </w:r>
      <w:r w:rsidR="0075383C" w:rsidRPr="00B4265B">
        <w:rPr>
          <w:lang w:val="bg-BG"/>
        </w:rPr>
        <w:t xml:space="preserve">) </w:t>
      </w:r>
      <w:r>
        <w:rPr>
          <w:lang w:val="bg-BG"/>
        </w:rPr>
        <w:t>е съобщен</w:t>
      </w:r>
      <w:r w:rsidR="0075383C" w:rsidRPr="00B4265B">
        <w:rPr>
          <w:lang w:val="bg-BG"/>
        </w:rPr>
        <w:t xml:space="preserve"> при 1,3% (2/160) от пациентите, лекувани </w:t>
      </w:r>
      <w:r>
        <w:rPr>
          <w:lang w:val="bg-BG"/>
        </w:rPr>
        <w:t>с</w:t>
      </w:r>
      <w:r w:rsidRPr="005D04C0">
        <w:rPr>
          <w:lang w:val="bg-BG"/>
        </w:rPr>
        <w:t xml:space="preserve"> </w:t>
      </w:r>
      <w:r w:rsidR="005D04C0">
        <w:rPr>
          <w:lang w:val="bg-BG"/>
        </w:rPr>
        <w:t xml:space="preserve">имиквимод </w:t>
      </w:r>
      <w:r w:rsidR="00E948A2" w:rsidRPr="006D0277">
        <w:rPr>
          <w:lang w:val="bg-BG"/>
        </w:rPr>
        <w:t>3</w:t>
      </w:r>
      <w:r w:rsidR="00E5100E">
        <w:rPr>
          <w:lang w:val="bg-BG"/>
        </w:rPr>
        <w:t>,</w:t>
      </w:r>
      <w:r w:rsidR="00E948A2" w:rsidRPr="006D0277">
        <w:rPr>
          <w:lang w:val="bg-BG"/>
        </w:rPr>
        <w:t>75%</w:t>
      </w:r>
      <w:r w:rsidR="00E948A2">
        <w:rPr>
          <w:lang w:val="bg-BG"/>
        </w:rPr>
        <w:t xml:space="preserve"> </w:t>
      </w:r>
      <w:r w:rsidR="0075383C" w:rsidRPr="00B4265B">
        <w:rPr>
          <w:lang w:val="bg-BG"/>
        </w:rPr>
        <w:t>и при 0,6% (1/159) от пациентите, лекувани с плацебо. Разликата не е статистически значима.</w:t>
      </w:r>
    </w:p>
    <w:p w14:paraId="5205088D" w14:textId="77777777" w:rsidR="0075383C" w:rsidRPr="00B4265B" w:rsidRDefault="0075383C" w:rsidP="0075383C">
      <w:pPr>
        <w:rPr>
          <w:lang w:val="bg-BG"/>
        </w:rPr>
      </w:pPr>
    </w:p>
    <w:p w14:paraId="5205088E" w14:textId="77777777" w:rsidR="0075383C" w:rsidRPr="00B4265B" w:rsidRDefault="0075383C" w:rsidP="0075383C">
      <w:pPr>
        <w:rPr>
          <w:lang w:val="bg-BG"/>
        </w:rPr>
      </w:pPr>
      <w:r w:rsidRPr="00B4265B">
        <w:rPr>
          <w:lang w:val="bg-BG"/>
        </w:rPr>
        <w:t xml:space="preserve">При проследяващо проучване, в което първоначално излекувани пациенти, използвали </w:t>
      </w:r>
      <w:r w:rsidR="005D04C0">
        <w:rPr>
          <w:lang w:val="bg-BG"/>
        </w:rPr>
        <w:t>имиквимод</w:t>
      </w:r>
      <w:r w:rsidR="00E948A2">
        <w:rPr>
          <w:lang w:val="bg-BG"/>
        </w:rPr>
        <w:t xml:space="preserve"> </w:t>
      </w:r>
      <w:r w:rsidR="00E948A2" w:rsidRPr="006D0277">
        <w:rPr>
          <w:lang w:val="bg-BG"/>
        </w:rPr>
        <w:t>3</w:t>
      </w:r>
      <w:r w:rsidR="00E5100E">
        <w:rPr>
          <w:lang w:val="bg-BG"/>
        </w:rPr>
        <w:t>,</w:t>
      </w:r>
      <w:r w:rsidR="00E948A2" w:rsidRPr="006D0277">
        <w:rPr>
          <w:lang w:val="bg-BG"/>
        </w:rPr>
        <w:t>75%</w:t>
      </w:r>
      <w:r w:rsidR="00025FC5">
        <w:rPr>
          <w:lang w:val="bg-BG"/>
        </w:rPr>
        <w:t>,</w:t>
      </w:r>
      <w:r w:rsidR="005D04C0">
        <w:rPr>
          <w:lang w:val="bg-BG"/>
        </w:rPr>
        <w:t xml:space="preserve"> </w:t>
      </w:r>
      <w:r w:rsidR="00025FC5">
        <w:rPr>
          <w:lang w:val="bg-BG"/>
        </w:rPr>
        <w:t xml:space="preserve">са проследени </w:t>
      </w:r>
      <w:r w:rsidRPr="00B4265B">
        <w:rPr>
          <w:lang w:val="bg-BG"/>
        </w:rPr>
        <w:t xml:space="preserve">поне </w:t>
      </w:r>
      <w:r w:rsidR="008671F5">
        <w:rPr>
          <w:lang w:val="bg-BG"/>
        </w:rPr>
        <w:t xml:space="preserve">за </w:t>
      </w:r>
      <w:r w:rsidRPr="00B4265B">
        <w:rPr>
          <w:lang w:val="bg-BG"/>
        </w:rPr>
        <w:t xml:space="preserve">14 месеца без допълнително лечение за актинична кератоза, 40,5% от пациентите са показали </w:t>
      </w:r>
      <w:r w:rsidR="003B5845">
        <w:rPr>
          <w:lang w:val="bg-BG"/>
        </w:rPr>
        <w:t>трайно</w:t>
      </w:r>
      <w:r w:rsidR="003B5845" w:rsidRPr="00B4265B">
        <w:rPr>
          <w:lang w:val="bg-BG"/>
        </w:rPr>
        <w:t xml:space="preserve"> </w:t>
      </w:r>
      <w:r w:rsidRPr="00B4265B">
        <w:rPr>
          <w:lang w:val="bg-BG"/>
        </w:rPr>
        <w:t xml:space="preserve">пълно </w:t>
      </w:r>
      <w:r w:rsidR="00025FC5">
        <w:rPr>
          <w:lang w:val="bg-BG"/>
        </w:rPr>
        <w:t>изчистване</w:t>
      </w:r>
      <w:r w:rsidR="00025FC5" w:rsidRPr="00B4265B">
        <w:rPr>
          <w:lang w:val="bg-BG"/>
        </w:rPr>
        <w:t xml:space="preserve"> </w:t>
      </w:r>
      <w:r w:rsidRPr="00B4265B">
        <w:rPr>
          <w:lang w:val="bg-BG"/>
        </w:rPr>
        <w:t>на ц</w:t>
      </w:r>
      <w:r w:rsidR="005B4C23">
        <w:rPr>
          <w:lang w:val="bg-BG"/>
        </w:rPr>
        <w:t>е</w:t>
      </w:r>
      <w:r w:rsidRPr="00B4265B">
        <w:rPr>
          <w:lang w:val="bg-BG"/>
        </w:rPr>
        <w:t>л</w:t>
      </w:r>
      <w:r w:rsidR="005B4C23">
        <w:rPr>
          <w:lang w:val="bg-BG"/>
        </w:rPr>
        <w:t>ия</w:t>
      </w:r>
      <w:r w:rsidRPr="00B4265B">
        <w:rPr>
          <w:lang w:val="bg-BG"/>
        </w:rPr>
        <w:t xml:space="preserve"> третиран </w:t>
      </w:r>
      <w:r w:rsidR="008F3E74">
        <w:rPr>
          <w:lang w:val="bg-BG"/>
        </w:rPr>
        <w:t>участък</w:t>
      </w:r>
      <w:r w:rsidRPr="00B4265B">
        <w:rPr>
          <w:lang w:val="bg-BG"/>
        </w:rPr>
        <w:t xml:space="preserve"> (цяло лице или скалп). Няма данни за </w:t>
      </w:r>
      <w:r w:rsidR="00C256E3">
        <w:rPr>
          <w:lang w:val="bg-BG"/>
        </w:rPr>
        <w:t xml:space="preserve">използването на имиквимод </w:t>
      </w:r>
      <w:r w:rsidR="00C256E3" w:rsidRPr="006D0277">
        <w:rPr>
          <w:lang w:val="bg-BG"/>
        </w:rPr>
        <w:t>3</w:t>
      </w:r>
      <w:r w:rsidR="00E5100E">
        <w:rPr>
          <w:lang w:val="bg-BG"/>
        </w:rPr>
        <w:t>,</w:t>
      </w:r>
      <w:r w:rsidR="00C256E3" w:rsidRPr="006D0277">
        <w:rPr>
          <w:lang w:val="bg-BG"/>
        </w:rPr>
        <w:t>75%</w:t>
      </w:r>
      <w:r w:rsidR="00C256E3">
        <w:rPr>
          <w:lang w:val="bg-BG"/>
        </w:rPr>
        <w:t xml:space="preserve"> и </w:t>
      </w:r>
      <w:r w:rsidRPr="00B4265B">
        <w:rPr>
          <w:lang w:val="bg-BG"/>
        </w:rPr>
        <w:t>дългосрочния ефект след това.</w:t>
      </w:r>
      <w:r w:rsidR="006735D9">
        <w:rPr>
          <w:lang w:val="bg-BG"/>
        </w:rPr>
        <w:t xml:space="preserve"> </w:t>
      </w:r>
    </w:p>
    <w:p w14:paraId="5205088F" w14:textId="77777777" w:rsidR="0075383C" w:rsidRDefault="0075383C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lang w:val="bg-BG"/>
        </w:rPr>
      </w:pPr>
    </w:p>
    <w:p w14:paraId="52050890" w14:textId="77777777" w:rsidR="00C256E3" w:rsidRDefault="00C256E3" w:rsidP="00E5100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bg-BG"/>
        </w:rPr>
      </w:pPr>
      <w:r w:rsidRPr="006D0277">
        <w:rPr>
          <w:lang w:val="bg-BG"/>
        </w:rPr>
        <w:lastRenderedPageBreak/>
        <w:t>Две отворени, рандомизирани, контролирани проучвания изследват дългосрочните ефекти на имиквимод 5% (а не</w:t>
      </w:r>
      <w:r w:rsidR="00972A60">
        <w:rPr>
          <w:lang w:val="bg-BG"/>
        </w:rPr>
        <w:t xml:space="preserve"> продукта</w:t>
      </w:r>
      <w:r w:rsidRPr="006D0277">
        <w:rPr>
          <w:lang w:val="bg-BG"/>
        </w:rPr>
        <w:t xml:space="preserve"> с</w:t>
      </w:r>
      <w:r w:rsidR="00E5100E">
        <w:rPr>
          <w:lang w:val="bg-BG"/>
        </w:rPr>
        <w:t xml:space="preserve"> </w:t>
      </w:r>
      <w:r w:rsidR="00972A60" w:rsidRPr="006D0277">
        <w:rPr>
          <w:lang w:val="bg-BG"/>
        </w:rPr>
        <w:t>3,75%</w:t>
      </w:r>
      <w:r w:rsidRPr="006D0277">
        <w:rPr>
          <w:lang w:val="bg-BG"/>
        </w:rPr>
        <w:t xml:space="preserve">) в сравнение с </w:t>
      </w:r>
      <w:r w:rsidR="000F6053">
        <w:rPr>
          <w:lang w:val="bg-BG"/>
        </w:rPr>
        <w:t>локално</w:t>
      </w:r>
      <w:r w:rsidR="000F6053" w:rsidRPr="006D0277">
        <w:rPr>
          <w:lang w:val="bg-BG"/>
        </w:rPr>
        <w:t xml:space="preserve"> </w:t>
      </w:r>
      <w:r w:rsidR="000F6053">
        <w:rPr>
          <w:lang w:val="bg-BG"/>
        </w:rPr>
        <w:t>приложен</w:t>
      </w:r>
      <w:r w:rsidR="000F6053" w:rsidRPr="006D0277" w:rsidDel="00E5100E">
        <w:rPr>
          <w:lang w:val="bg-BG"/>
        </w:rPr>
        <w:t xml:space="preserve"> </w:t>
      </w:r>
      <w:r w:rsidRPr="006D0277">
        <w:rPr>
          <w:lang w:val="bg-BG"/>
        </w:rPr>
        <w:t>диклофенак</w:t>
      </w:r>
      <w:r w:rsidR="00E5100E">
        <w:rPr>
          <w:lang w:val="bg-BG"/>
        </w:rPr>
        <w:t xml:space="preserve"> </w:t>
      </w:r>
      <w:r w:rsidRPr="006D0277">
        <w:rPr>
          <w:lang w:val="bg-BG"/>
        </w:rPr>
        <w:t>(3% гел). В тези проучвания третиран</w:t>
      </w:r>
      <w:r w:rsidR="00972A60">
        <w:rPr>
          <w:lang w:val="bg-BG"/>
        </w:rPr>
        <w:t>ия</w:t>
      </w:r>
      <w:r w:rsidR="00E5100E">
        <w:rPr>
          <w:lang w:val="bg-BG"/>
        </w:rPr>
        <w:t>т</w:t>
      </w:r>
      <w:r w:rsidRPr="006D0277">
        <w:rPr>
          <w:lang w:val="bg-BG"/>
        </w:rPr>
        <w:t xml:space="preserve"> </w:t>
      </w:r>
      <w:r w:rsidR="006735D9">
        <w:t>AK</w:t>
      </w:r>
      <w:r w:rsidR="006735D9" w:rsidRPr="006D0277">
        <w:rPr>
          <w:lang w:val="bg-BG"/>
        </w:rPr>
        <w:t xml:space="preserve"> </w:t>
      </w:r>
      <w:r w:rsidR="006735D9">
        <w:rPr>
          <w:lang w:val="bg-BG"/>
        </w:rPr>
        <w:t>участък</w:t>
      </w:r>
      <w:r w:rsidR="00E5100E">
        <w:rPr>
          <w:lang w:val="bg-BG"/>
        </w:rPr>
        <w:t xml:space="preserve">, </w:t>
      </w:r>
      <w:r w:rsidRPr="006D0277">
        <w:rPr>
          <w:lang w:val="bg-BG"/>
        </w:rPr>
        <w:t>разположен върху оплешивяващия скалп или лицето</w:t>
      </w:r>
      <w:r w:rsidR="00E5100E">
        <w:rPr>
          <w:lang w:val="bg-BG"/>
        </w:rPr>
        <w:t>,</w:t>
      </w:r>
      <w:r w:rsidRPr="006D0277">
        <w:rPr>
          <w:lang w:val="bg-BG"/>
        </w:rPr>
        <w:t xml:space="preserve"> </w:t>
      </w:r>
      <w:r w:rsidR="00972A60">
        <w:rPr>
          <w:lang w:val="bg-BG"/>
        </w:rPr>
        <w:t xml:space="preserve">е </w:t>
      </w:r>
      <w:r w:rsidRPr="006D0277">
        <w:rPr>
          <w:lang w:val="bg-BG"/>
        </w:rPr>
        <w:t xml:space="preserve">с прилежаща площ от около 40 </w:t>
      </w:r>
      <w:r>
        <w:t>cm</w:t>
      </w:r>
      <w:r w:rsidRPr="006D0277">
        <w:rPr>
          <w:vertAlign w:val="superscript"/>
          <w:lang w:val="bg-BG"/>
        </w:rPr>
        <w:t>2</w:t>
      </w:r>
      <w:r w:rsidRPr="006D0277">
        <w:rPr>
          <w:lang w:val="bg-BG"/>
        </w:rPr>
        <w:t xml:space="preserve"> и </w:t>
      </w:r>
      <w:r w:rsidR="000F6053">
        <w:rPr>
          <w:lang w:val="bg-BG"/>
        </w:rPr>
        <w:t xml:space="preserve">показва </w:t>
      </w:r>
      <w:r w:rsidRPr="006D0277">
        <w:rPr>
          <w:lang w:val="bg-BG"/>
        </w:rPr>
        <w:t xml:space="preserve">средно 7 клинично типични </w:t>
      </w:r>
      <w:r>
        <w:t>AK</w:t>
      </w:r>
      <w:r w:rsidRPr="006D0277">
        <w:rPr>
          <w:lang w:val="bg-BG"/>
        </w:rPr>
        <w:t xml:space="preserve"> лезии на изходно ниво. </w:t>
      </w:r>
      <w:r w:rsidR="000F6053">
        <w:rPr>
          <w:lang w:val="bg-BG"/>
        </w:rPr>
        <w:t>Изпитваните лекарсва са прилагани съгласно официалните препоръки</w:t>
      </w:r>
      <w:r w:rsidRPr="006D0277">
        <w:rPr>
          <w:lang w:val="bg-BG"/>
        </w:rPr>
        <w:t xml:space="preserve">. Тези проучвания показват, че имиквимод е по-добър от </w:t>
      </w:r>
      <w:r w:rsidR="000F6053">
        <w:rPr>
          <w:lang w:val="bg-BG"/>
        </w:rPr>
        <w:t>локално</w:t>
      </w:r>
      <w:r w:rsidR="000F6053" w:rsidRPr="006D0277">
        <w:rPr>
          <w:lang w:val="bg-BG"/>
        </w:rPr>
        <w:t xml:space="preserve"> </w:t>
      </w:r>
      <w:r w:rsidR="000F6053">
        <w:rPr>
          <w:lang w:val="bg-BG"/>
        </w:rPr>
        <w:t>приложен</w:t>
      </w:r>
      <w:r w:rsidRPr="006D0277">
        <w:rPr>
          <w:lang w:val="bg-BG"/>
        </w:rPr>
        <w:t xml:space="preserve"> диклофенак за предотвратяване на хистологичната прогресия на </w:t>
      </w:r>
      <w:r>
        <w:t>AK</w:t>
      </w:r>
      <w:r w:rsidRPr="006D0277">
        <w:rPr>
          <w:lang w:val="bg-BG"/>
        </w:rPr>
        <w:t xml:space="preserve"> лезии до </w:t>
      </w:r>
      <w:r w:rsidRPr="000F6053">
        <w:rPr>
          <w:i/>
        </w:rPr>
        <w:t>in</w:t>
      </w:r>
      <w:r w:rsidRPr="006D0277">
        <w:rPr>
          <w:i/>
          <w:lang w:val="bg-BG"/>
        </w:rPr>
        <w:t>-</w:t>
      </w:r>
      <w:r w:rsidRPr="000F6053">
        <w:rPr>
          <w:i/>
        </w:rPr>
        <w:t>situ</w:t>
      </w:r>
      <w:r w:rsidRPr="006D0277">
        <w:rPr>
          <w:lang w:val="bg-BG"/>
        </w:rPr>
        <w:t xml:space="preserve"> или инвазивен сквамозноклетъчен карцином (</w:t>
      </w:r>
      <w:r>
        <w:t>SCC</w:t>
      </w:r>
      <w:r w:rsidRPr="006D0277">
        <w:rPr>
          <w:lang w:val="bg-BG"/>
        </w:rPr>
        <w:t xml:space="preserve">). В допълнение, тези проучвания подкрепят използването на до два допълнителни цикъла на лечение с имиквимод, когато </w:t>
      </w:r>
      <w:r>
        <w:t>AK</w:t>
      </w:r>
      <w:r w:rsidRPr="006D0277">
        <w:rPr>
          <w:lang w:val="bg-BG"/>
        </w:rPr>
        <w:t xml:space="preserve"> лезиите не са напълно изчистени или ако </w:t>
      </w:r>
      <w:r>
        <w:t>AK</w:t>
      </w:r>
      <w:r w:rsidRPr="006D0277">
        <w:rPr>
          <w:lang w:val="bg-BG"/>
        </w:rPr>
        <w:t xml:space="preserve"> лезиите </w:t>
      </w:r>
      <w:r w:rsidR="00664650">
        <w:rPr>
          <w:lang w:val="bg-BG"/>
        </w:rPr>
        <w:t>рецидивират</w:t>
      </w:r>
      <w:r w:rsidRPr="006D0277">
        <w:rPr>
          <w:lang w:val="bg-BG"/>
        </w:rPr>
        <w:t xml:space="preserve"> след успешно начално лечение с имиквимод.</w:t>
      </w:r>
    </w:p>
    <w:p w14:paraId="52050891" w14:textId="77777777" w:rsidR="00C256E3" w:rsidRPr="00C256E3" w:rsidRDefault="00C256E3" w:rsidP="00E5100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bg-BG"/>
        </w:rPr>
      </w:pPr>
    </w:p>
    <w:p w14:paraId="52050892" w14:textId="77777777" w:rsidR="007F55AA" w:rsidRPr="003B7629" w:rsidRDefault="003902BC">
      <w:pPr>
        <w:spacing w:line="240" w:lineRule="auto"/>
        <w:jc w:val="both"/>
        <w:rPr>
          <w:b/>
          <w:i/>
          <w:lang w:val="bg-BG"/>
        </w:rPr>
      </w:pPr>
      <w:r w:rsidRPr="003B7629">
        <w:rPr>
          <w:u w:val="single"/>
          <w:lang w:val="bg-BG"/>
        </w:rPr>
        <w:t>Педиатрична популация</w:t>
      </w:r>
    </w:p>
    <w:p w14:paraId="52050893" w14:textId="77777777" w:rsidR="007F55AA" w:rsidRDefault="003221AE">
      <w:pPr>
        <w:numPr>
          <w:ilvl w:val="12"/>
          <w:numId w:val="0"/>
        </w:numPr>
        <w:spacing w:line="240" w:lineRule="auto"/>
        <w:ind w:right="-2"/>
        <w:rPr>
          <w:lang w:val="bg-BG"/>
        </w:rPr>
      </w:pPr>
      <w:r w:rsidRPr="00BB11BD">
        <w:rPr>
          <w:noProof/>
          <w:szCs w:val="22"/>
          <w:lang w:val="bg-BG"/>
        </w:rPr>
        <w:t>Европейската агенция по лекарствата освобождава от задължението за предоставяне на резултатите от проучванията с</w:t>
      </w:r>
      <w:r>
        <w:rPr>
          <w:noProof/>
          <w:szCs w:val="22"/>
          <w:lang w:val="bg-BG"/>
        </w:rPr>
        <w:t>ъс</w:t>
      </w:r>
      <w:r w:rsidRPr="00BB11BD">
        <w:rPr>
          <w:noProof/>
          <w:szCs w:val="22"/>
          <w:lang w:val="bg-BG"/>
        </w:rPr>
        <w:t xml:space="preserve"> </w:t>
      </w:r>
      <w:proofErr w:type="spellStart"/>
      <w:r>
        <w:rPr>
          <w:szCs w:val="22"/>
          <w:lang w:val="en-US"/>
        </w:rPr>
        <w:t>Zyclara</w:t>
      </w:r>
      <w:proofErr w:type="spellEnd"/>
      <w:r w:rsidRPr="00BB11BD">
        <w:rPr>
          <w:szCs w:val="22"/>
          <w:lang w:val="bg-BG"/>
        </w:rPr>
        <w:t xml:space="preserve"> </w:t>
      </w:r>
      <w:r w:rsidRPr="00BB11BD">
        <w:rPr>
          <w:noProof/>
          <w:szCs w:val="22"/>
          <w:lang w:val="bg-BG"/>
        </w:rPr>
        <w:t xml:space="preserve">във всички подгрупи на педиатричната популация при </w:t>
      </w:r>
      <w:r>
        <w:rPr>
          <w:szCs w:val="22"/>
          <w:lang w:val="bg-BG"/>
        </w:rPr>
        <w:t>актинична кератоза</w:t>
      </w:r>
      <w:r w:rsidRPr="00BB11BD">
        <w:rPr>
          <w:noProof/>
          <w:szCs w:val="22"/>
          <w:lang w:val="bg-BG"/>
        </w:rPr>
        <w:t xml:space="preserve"> (вж. точка </w:t>
      </w:r>
      <w:r w:rsidRPr="00BB11BD">
        <w:rPr>
          <w:szCs w:val="22"/>
          <w:lang w:val="bg-BG"/>
        </w:rPr>
        <w:t xml:space="preserve">4.2 </w:t>
      </w:r>
      <w:r w:rsidRPr="00BB11BD">
        <w:rPr>
          <w:noProof/>
          <w:szCs w:val="22"/>
          <w:lang w:val="bg-BG"/>
        </w:rPr>
        <w:t>за информация относно употреба в педиатрията</w:t>
      </w:r>
      <w:r w:rsidRPr="00BB11BD">
        <w:rPr>
          <w:szCs w:val="22"/>
          <w:lang w:val="bg-BG"/>
        </w:rPr>
        <w:t>).</w:t>
      </w:r>
    </w:p>
    <w:p w14:paraId="52050894" w14:textId="77777777" w:rsidR="008671F5" w:rsidRPr="003B7629" w:rsidRDefault="008671F5">
      <w:pPr>
        <w:numPr>
          <w:ilvl w:val="12"/>
          <w:numId w:val="0"/>
        </w:numPr>
        <w:spacing w:line="240" w:lineRule="auto"/>
        <w:ind w:right="-2"/>
        <w:rPr>
          <w:lang w:val="bg-BG"/>
        </w:rPr>
      </w:pPr>
    </w:p>
    <w:p w14:paraId="52050895" w14:textId="77777777" w:rsidR="007F55AA" w:rsidRPr="003B7629" w:rsidRDefault="007F55AA">
      <w:pPr>
        <w:spacing w:line="240" w:lineRule="auto"/>
        <w:ind w:left="567" w:hanging="567"/>
        <w:rPr>
          <w:lang w:val="bg-BG"/>
        </w:rPr>
      </w:pPr>
      <w:r w:rsidRPr="003B7629">
        <w:rPr>
          <w:b/>
          <w:lang w:val="bg-BG"/>
        </w:rPr>
        <w:t>5.2</w:t>
      </w:r>
      <w:r w:rsidRPr="003B7629">
        <w:rPr>
          <w:b/>
          <w:lang w:val="bg-BG"/>
        </w:rPr>
        <w:tab/>
      </w:r>
      <w:r w:rsidRPr="003B7629">
        <w:rPr>
          <w:b/>
          <w:noProof/>
          <w:szCs w:val="24"/>
          <w:lang w:val="bg-BG"/>
        </w:rPr>
        <w:t>Фармакокинетични свойства</w:t>
      </w:r>
    </w:p>
    <w:p w14:paraId="52050896" w14:textId="77777777" w:rsidR="007F55AA" w:rsidRDefault="007F55AA">
      <w:pPr>
        <w:spacing w:line="240" w:lineRule="auto"/>
        <w:rPr>
          <w:b/>
          <w:lang w:val="bg-BG"/>
        </w:rPr>
      </w:pPr>
    </w:p>
    <w:p w14:paraId="52050897" w14:textId="77777777" w:rsidR="005D04C0" w:rsidRPr="005F0BDA" w:rsidRDefault="005D04C0" w:rsidP="009C78BC">
      <w:pPr>
        <w:jc w:val="both"/>
        <w:rPr>
          <w:u w:val="single"/>
          <w:lang w:val="bg-BG"/>
        </w:rPr>
      </w:pPr>
      <w:r w:rsidRPr="005F0BDA">
        <w:rPr>
          <w:u w:val="single"/>
          <w:lang w:val="bg-BG"/>
        </w:rPr>
        <w:t>Абсорбция</w:t>
      </w:r>
    </w:p>
    <w:p w14:paraId="52050898" w14:textId="77777777" w:rsidR="009C78BC" w:rsidRPr="00B4265B" w:rsidRDefault="009C78BC" w:rsidP="006636DA">
      <w:pPr>
        <w:rPr>
          <w:lang w:val="bg-BG"/>
        </w:rPr>
      </w:pPr>
      <w:r w:rsidRPr="00B4265B">
        <w:rPr>
          <w:lang w:val="bg-BG"/>
        </w:rPr>
        <w:t>По-малко от 0,9% от локално приложената единичн</w:t>
      </w:r>
      <w:r w:rsidR="00373BDA" w:rsidRPr="00B4265B">
        <w:rPr>
          <w:lang w:val="bg-BG"/>
        </w:rPr>
        <w:t xml:space="preserve">а доза радиомаркиран имиквимод </w:t>
      </w:r>
      <w:r w:rsidR="00373BDA">
        <w:rPr>
          <w:lang w:val="bg-BG"/>
        </w:rPr>
        <w:t>се</w:t>
      </w:r>
      <w:r w:rsidR="00373BDA" w:rsidRPr="00B4265B">
        <w:rPr>
          <w:lang w:val="bg-BG"/>
        </w:rPr>
        <w:t xml:space="preserve"> абсорбира</w:t>
      </w:r>
      <w:r w:rsidRPr="00B4265B">
        <w:rPr>
          <w:lang w:val="bg-BG"/>
        </w:rPr>
        <w:t xml:space="preserve"> през кожата на пациентите. </w:t>
      </w:r>
    </w:p>
    <w:p w14:paraId="52050899" w14:textId="77777777" w:rsidR="009C78BC" w:rsidRPr="00B4265B" w:rsidRDefault="009C78BC" w:rsidP="003B5845">
      <w:pPr>
        <w:rPr>
          <w:lang w:val="bg-BG"/>
        </w:rPr>
      </w:pPr>
      <w:r w:rsidRPr="00B4265B">
        <w:rPr>
          <w:lang w:val="bg-BG"/>
        </w:rPr>
        <w:t>Системната експозиция (проникване</w:t>
      </w:r>
      <w:r w:rsidR="003B5845">
        <w:rPr>
          <w:lang w:val="bg-BG"/>
        </w:rPr>
        <w:t>то</w:t>
      </w:r>
      <w:r w:rsidR="00277676">
        <w:rPr>
          <w:lang w:val="bg-BG"/>
        </w:rPr>
        <w:t xml:space="preserve"> през кожата</w:t>
      </w:r>
      <w:r w:rsidRPr="00B4265B">
        <w:rPr>
          <w:lang w:val="bg-BG"/>
        </w:rPr>
        <w:t xml:space="preserve">) е изчислена от </w:t>
      </w:r>
      <w:r w:rsidR="003B5845">
        <w:rPr>
          <w:lang w:val="bg-BG"/>
        </w:rPr>
        <w:t>възстановяването</w:t>
      </w:r>
      <w:r w:rsidR="003B5845" w:rsidRPr="00B4265B">
        <w:rPr>
          <w:lang w:val="bg-BG"/>
        </w:rPr>
        <w:t xml:space="preserve"> </w:t>
      </w:r>
      <w:r w:rsidRPr="00B4265B">
        <w:rPr>
          <w:lang w:val="bg-BG"/>
        </w:rPr>
        <w:t>на въглерод-14</w:t>
      </w:r>
      <w:r w:rsidR="003B5845">
        <w:rPr>
          <w:lang w:val="bg-BG"/>
        </w:rPr>
        <w:t xml:space="preserve">, </w:t>
      </w:r>
      <w:r w:rsidR="005F0BDA">
        <w:rPr>
          <w:lang w:val="bg-BG"/>
        </w:rPr>
        <w:t>от</w:t>
      </w:r>
      <w:r w:rsidRPr="00B4265B">
        <w:rPr>
          <w:lang w:val="bg-BG"/>
        </w:rPr>
        <w:t xml:space="preserve"> [</w:t>
      </w:r>
      <w:r w:rsidRPr="00B4265B">
        <w:rPr>
          <w:vertAlign w:val="superscript"/>
          <w:lang w:val="bg-BG"/>
        </w:rPr>
        <w:t>14</w:t>
      </w:r>
      <w:r w:rsidR="00277676">
        <w:t>C</w:t>
      </w:r>
      <w:r w:rsidR="00277676" w:rsidRPr="00B4265B">
        <w:rPr>
          <w:lang w:val="bg-BG"/>
        </w:rPr>
        <w:t>]</w:t>
      </w:r>
      <w:r w:rsidR="00277676">
        <w:rPr>
          <w:lang w:val="bg-BG"/>
        </w:rPr>
        <w:t xml:space="preserve"> </w:t>
      </w:r>
      <w:r w:rsidRPr="00B4265B">
        <w:rPr>
          <w:lang w:val="bg-BG"/>
        </w:rPr>
        <w:t>имиквимод</w:t>
      </w:r>
      <w:r w:rsidR="005F0BDA">
        <w:rPr>
          <w:lang w:val="bg-BG"/>
        </w:rPr>
        <w:t>,</w:t>
      </w:r>
      <w:r w:rsidRPr="00B4265B">
        <w:rPr>
          <w:lang w:val="bg-BG"/>
        </w:rPr>
        <w:t xml:space="preserve"> в урината и изпражненията.</w:t>
      </w:r>
    </w:p>
    <w:p w14:paraId="5205089A" w14:textId="77777777" w:rsidR="009C78BC" w:rsidRPr="003B5845" w:rsidRDefault="005D04C0" w:rsidP="003B5845">
      <w:pPr>
        <w:rPr>
          <w:szCs w:val="22"/>
          <w:lang w:val="bg-BG"/>
        </w:rPr>
      </w:pPr>
      <w:r>
        <w:rPr>
          <w:lang w:val="bg-BG"/>
        </w:rPr>
        <w:t xml:space="preserve">По време на фармакокинетично </w:t>
      </w:r>
      <w:r w:rsidR="003B5845">
        <w:rPr>
          <w:lang w:val="bg-BG"/>
        </w:rPr>
        <w:t xml:space="preserve">проучване </w:t>
      </w:r>
      <w:r w:rsidR="004879E3">
        <w:rPr>
          <w:lang w:val="bg-BG"/>
        </w:rPr>
        <w:t xml:space="preserve">с имиквимод </w:t>
      </w:r>
      <w:r w:rsidR="004879E3" w:rsidRPr="003B5845">
        <w:rPr>
          <w:szCs w:val="22"/>
          <w:lang w:val="bg-BG"/>
        </w:rPr>
        <w:t>3,75% крем,</w:t>
      </w:r>
      <w:r w:rsidR="004879E3">
        <w:rPr>
          <w:sz w:val="23"/>
          <w:szCs w:val="23"/>
          <w:lang w:val="bg-BG"/>
        </w:rPr>
        <w:t xml:space="preserve"> </w:t>
      </w:r>
      <w:r w:rsidR="004879E3">
        <w:rPr>
          <w:lang w:val="bg-BG"/>
        </w:rPr>
        <w:t>с</w:t>
      </w:r>
      <w:r w:rsidR="009C78BC" w:rsidRPr="00B4265B">
        <w:rPr>
          <w:lang w:val="bg-BG"/>
        </w:rPr>
        <w:t xml:space="preserve">лед прилагане на 2 сашета </w:t>
      </w:r>
      <w:r w:rsidR="004879E3">
        <w:rPr>
          <w:lang w:val="bg-BG"/>
        </w:rPr>
        <w:t>един път на ден</w:t>
      </w:r>
      <w:r w:rsidR="009C78BC" w:rsidRPr="00B4265B">
        <w:rPr>
          <w:lang w:val="bg-BG"/>
        </w:rPr>
        <w:t xml:space="preserve"> (18,75 </w:t>
      </w:r>
      <w:r w:rsidR="009C78BC">
        <w:t>mg</w:t>
      </w:r>
      <w:r w:rsidR="009C78BC" w:rsidRPr="00B4265B">
        <w:rPr>
          <w:lang w:val="bg-BG"/>
        </w:rPr>
        <w:t xml:space="preserve"> имиквимод/ден) до три седмици върху цялото лице и/или скалпа (приблизително 200 </w:t>
      </w:r>
      <w:r w:rsidR="009C78BC">
        <w:t>cm</w:t>
      </w:r>
      <w:r w:rsidR="009C78BC" w:rsidRPr="00B4265B">
        <w:rPr>
          <w:vertAlign w:val="superscript"/>
          <w:lang w:val="bg-BG"/>
        </w:rPr>
        <w:t>2</w:t>
      </w:r>
      <w:r w:rsidR="009C78BC" w:rsidRPr="00B4265B">
        <w:rPr>
          <w:lang w:val="bg-BG"/>
        </w:rPr>
        <w:t xml:space="preserve">), е наблюдавана ниска системна абсорбция на имиквимод при пациенти с актинична кератоза. </w:t>
      </w:r>
      <w:r w:rsidR="009C78BC" w:rsidRPr="003B5845">
        <w:rPr>
          <w:szCs w:val="22"/>
          <w:lang w:val="bg-BG"/>
        </w:rPr>
        <w:t>Нива на</w:t>
      </w:r>
      <w:r w:rsidR="003B5845">
        <w:rPr>
          <w:szCs w:val="22"/>
          <w:lang w:val="bg-BG"/>
        </w:rPr>
        <w:t xml:space="preserve"> стационарно</w:t>
      </w:r>
      <w:r w:rsidR="009C78BC" w:rsidRPr="003B5845">
        <w:rPr>
          <w:szCs w:val="22"/>
          <w:lang w:val="bg-BG"/>
        </w:rPr>
        <w:t xml:space="preserve"> състояние са постигнати след 2 седмици, а времето до максимална концентрация (</w:t>
      </w:r>
      <w:proofErr w:type="spellStart"/>
      <w:r w:rsidR="009C78BC" w:rsidRPr="003B5845">
        <w:rPr>
          <w:szCs w:val="22"/>
        </w:rPr>
        <w:t>Tmax</w:t>
      </w:r>
      <w:proofErr w:type="spellEnd"/>
      <w:r w:rsidR="009C78BC" w:rsidRPr="003B5845">
        <w:rPr>
          <w:szCs w:val="22"/>
          <w:lang w:val="bg-BG"/>
        </w:rPr>
        <w:t>) е варирало между 6 и 9 часа след последното</w:t>
      </w:r>
      <w:r w:rsidR="009C78BC" w:rsidRPr="00B4265B">
        <w:rPr>
          <w:sz w:val="23"/>
          <w:szCs w:val="23"/>
          <w:lang w:val="bg-BG"/>
        </w:rPr>
        <w:t xml:space="preserve"> </w:t>
      </w:r>
      <w:r w:rsidR="009C78BC" w:rsidRPr="003B5845">
        <w:rPr>
          <w:szCs w:val="22"/>
          <w:lang w:val="bg-BG"/>
        </w:rPr>
        <w:t xml:space="preserve">приложение. </w:t>
      </w:r>
    </w:p>
    <w:p w14:paraId="5205089B" w14:textId="77777777" w:rsidR="004879E3" w:rsidRPr="003B5845" w:rsidRDefault="004879E3" w:rsidP="009C78BC">
      <w:pPr>
        <w:rPr>
          <w:szCs w:val="22"/>
          <w:lang w:val="bg-BG"/>
        </w:rPr>
      </w:pPr>
    </w:p>
    <w:p w14:paraId="5205089C" w14:textId="77777777" w:rsidR="004879E3" w:rsidRPr="003B5845" w:rsidRDefault="004879E3" w:rsidP="009C78BC">
      <w:pPr>
        <w:rPr>
          <w:szCs w:val="22"/>
          <w:u w:val="single"/>
          <w:lang w:val="bg-BG"/>
        </w:rPr>
      </w:pPr>
      <w:r w:rsidRPr="003B5845">
        <w:rPr>
          <w:szCs w:val="22"/>
          <w:u w:val="single"/>
          <w:lang w:val="bg-BG"/>
        </w:rPr>
        <w:t>Разпределение</w:t>
      </w:r>
    </w:p>
    <w:p w14:paraId="5205089D" w14:textId="77777777" w:rsidR="004879E3" w:rsidRDefault="004879E3" w:rsidP="009C78BC">
      <w:pPr>
        <w:rPr>
          <w:lang w:val="bg-BG"/>
        </w:rPr>
      </w:pPr>
      <w:r w:rsidRPr="00B4265B">
        <w:rPr>
          <w:lang w:val="bg-BG"/>
        </w:rPr>
        <w:t xml:space="preserve">Средната </w:t>
      </w:r>
      <w:r>
        <w:rPr>
          <w:lang w:val="bg-BG"/>
        </w:rPr>
        <w:t xml:space="preserve">пикова </w:t>
      </w:r>
      <w:r w:rsidRPr="00B4265B">
        <w:rPr>
          <w:lang w:val="bg-BG"/>
        </w:rPr>
        <w:t xml:space="preserve">серумна концентрация на имиквимод в края на </w:t>
      </w:r>
      <w:r>
        <w:rPr>
          <w:lang w:val="bg-BG"/>
        </w:rPr>
        <w:t xml:space="preserve">фармакокинетичното </w:t>
      </w:r>
      <w:r w:rsidR="00402321">
        <w:rPr>
          <w:lang w:val="bg-BG"/>
        </w:rPr>
        <w:t>проучване</w:t>
      </w:r>
      <w:r w:rsidR="00402321" w:rsidRPr="00B4265B">
        <w:rPr>
          <w:lang w:val="bg-BG"/>
        </w:rPr>
        <w:t xml:space="preserve"> </w:t>
      </w:r>
      <w:r w:rsidRPr="00B4265B">
        <w:rPr>
          <w:lang w:val="bg-BG"/>
        </w:rPr>
        <w:t xml:space="preserve">е била 0,323 </w:t>
      </w:r>
      <w:r>
        <w:t>ng</w:t>
      </w:r>
      <w:r w:rsidRPr="00B4265B">
        <w:rPr>
          <w:lang w:val="bg-BG"/>
        </w:rPr>
        <w:t>/</w:t>
      </w:r>
      <w:r>
        <w:t>m</w:t>
      </w:r>
      <w:r w:rsidR="006636DA">
        <w:rPr>
          <w:lang w:val="en-US"/>
        </w:rPr>
        <w:t>l</w:t>
      </w:r>
      <w:r w:rsidRPr="00B4265B">
        <w:rPr>
          <w:lang w:val="bg-BG"/>
        </w:rPr>
        <w:t>.</w:t>
      </w:r>
    </w:p>
    <w:p w14:paraId="5205089E" w14:textId="77777777" w:rsidR="004879E3" w:rsidRDefault="004879E3" w:rsidP="009C78BC">
      <w:pPr>
        <w:rPr>
          <w:lang w:val="bg-BG"/>
        </w:rPr>
      </w:pPr>
    </w:p>
    <w:p w14:paraId="5205089F" w14:textId="77777777" w:rsidR="004879E3" w:rsidRPr="00E57865" w:rsidRDefault="004879E3" w:rsidP="009C78BC">
      <w:pPr>
        <w:rPr>
          <w:u w:val="single"/>
          <w:lang w:val="bg-BG"/>
        </w:rPr>
      </w:pPr>
      <w:r w:rsidRPr="00E57865">
        <w:rPr>
          <w:u w:val="single"/>
          <w:lang w:val="bg-BG"/>
        </w:rPr>
        <w:t>Биотрансформация</w:t>
      </w:r>
    </w:p>
    <w:p w14:paraId="520508A0" w14:textId="77777777" w:rsidR="004879E3" w:rsidRDefault="001D46C7" w:rsidP="009C78BC">
      <w:pPr>
        <w:rPr>
          <w:lang w:val="bg-BG"/>
        </w:rPr>
      </w:pPr>
      <w:r>
        <w:rPr>
          <w:lang w:val="bg-BG"/>
        </w:rPr>
        <w:t>При пероралн</w:t>
      </w:r>
      <w:r w:rsidR="00402321">
        <w:rPr>
          <w:lang w:val="bg-BG"/>
        </w:rPr>
        <w:t>о</w:t>
      </w:r>
      <w:r>
        <w:rPr>
          <w:lang w:val="bg-BG"/>
        </w:rPr>
        <w:t xml:space="preserve"> </w:t>
      </w:r>
      <w:r w:rsidR="00402321">
        <w:rPr>
          <w:lang w:val="bg-BG"/>
        </w:rPr>
        <w:t>приложение</w:t>
      </w:r>
      <w:r>
        <w:rPr>
          <w:lang w:val="bg-BG"/>
        </w:rPr>
        <w:t>, имиквимод бързо и цялостно се метаболизира до два основни метаболит</w:t>
      </w:r>
      <w:r w:rsidR="00402321">
        <w:rPr>
          <w:lang w:val="bg-BG"/>
        </w:rPr>
        <w:t>а</w:t>
      </w:r>
      <w:r>
        <w:rPr>
          <w:lang w:val="bg-BG"/>
        </w:rPr>
        <w:t>.</w:t>
      </w:r>
    </w:p>
    <w:p w14:paraId="520508A1" w14:textId="77777777" w:rsidR="001D46C7" w:rsidRDefault="001D46C7" w:rsidP="009C78BC">
      <w:pPr>
        <w:rPr>
          <w:lang w:val="bg-BG"/>
        </w:rPr>
      </w:pPr>
    </w:p>
    <w:p w14:paraId="520508A2" w14:textId="77777777" w:rsidR="0015376F" w:rsidRDefault="0015376F" w:rsidP="009C78BC">
      <w:pPr>
        <w:rPr>
          <w:u w:val="single"/>
          <w:lang w:val="bg-BG"/>
        </w:rPr>
      </w:pPr>
      <w:r w:rsidRPr="003B7629">
        <w:rPr>
          <w:noProof/>
          <w:szCs w:val="24"/>
          <w:u w:val="single"/>
          <w:lang w:val="bg-BG"/>
        </w:rPr>
        <w:t>Елиминиране</w:t>
      </w:r>
      <w:r w:rsidRPr="00206276" w:rsidDel="0015376F">
        <w:rPr>
          <w:u w:val="single"/>
          <w:lang w:val="bg-BG"/>
        </w:rPr>
        <w:t xml:space="preserve"> </w:t>
      </w:r>
    </w:p>
    <w:p w14:paraId="520508A3" w14:textId="77777777" w:rsidR="001D46C7" w:rsidRDefault="001D46C7" w:rsidP="009C78BC">
      <w:pPr>
        <w:rPr>
          <w:lang w:val="bg-BG"/>
        </w:rPr>
      </w:pPr>
      <w:r>
        <w:rPr>
          <w:lang w:val="bg-BG"/>
        </w:rPr>
        <w:t xml:space="preserve">Малкото количество от </w:t>
      </w:r>
      <w:r w:rsidR="003221AE">
        <w:rPr>
          <w:lang w:val="bg-BG"/>
        </w:rPr>
        <w:t>лекарствения продукт</w:t>
      </w:r>
      <w:r>
        <w:rPr>
          <w:lang w:val="bg-BG"/>
        </w:rPr>
        <w:t>, което се абсорбира в системното кръвообращение</w:t>
      </w:r>
      <w:r w:rsidR="006636DA">
        <w:rPr>
          <w:lang w:val="bg-BG"/>
        </w:rPr>
        <w:t>,</w:t>
      </w:r>
      <w:r>
        <w:rPr>
          <w:lang w:val="bg-BG"/>
        </w:rPr>
        <w:t xml:space="preserve"> се екскретира бързо чрез урината и фекали</w:t>
      </w:r>
      <w:r w:rsidR="00402321">
        <w:rPr>
          <w:lang w:val="bg-BG"/>
        </w:rPr>
        <w:t>и</w:t>
      </w:r>
      <w:r>
        <w:rPr>
          <w:lang w:val="bg-BG"/>
        </w:rPr>
        <w:t xml:space="preserve">те при </w:t>
      </w:r>
      <w:r w:rsidR="00402321">
        <w:rPr>
          <w:lang w:val="bg-BG"/>
        </w:rPr>
        <w:t xml:space="preserve">средно </w:t>
      </w:r>
      <w:r>
        <w:rPr>
          <w:lang w:val="bg-BG"/>
        </w:rPr>
        <w:t>съотношение, приблизително 3 към 1.</w:t>
      </w:r>
    </w:p>
    <w:p w14:paraId="520508A4" w14:textId="77777777" w:rsidR="001D46C7" w:rsidRPr="003B5845" w:rsidRDefault="00402321" w:rsidP="009C78BC">
      <w:pPr>
        <w:rPr>
          <w:szCs w:val="22"/>
          <w:lang w:val="bg-BG"/>
        </w:rPr>
      </w:pPr>
      <w:r>
        <w:rPr>
          <w:szCs w:val="22"/>
          <w:lang w:val="bg-BG"/>
        </w:rPr>
        <w:t>Привидният полуживот с</w:t>
      </w:r>
      <w:r w:rsidR="001D46C7" w:rsidRPr="003B5845">
        <w:rPr>
          <w:szCs w:val="22"/>
          <w:lang w:val="bg-BG"/>
        </w:rPr>
        <w:t xml:space="preserve">лед </w:t>
      </w:r>
      <w:r w:rsidRPr="003B5845">
        <w:rPr>
          <w:szCs w:val="22"/>
          <w:lang w:val="bg-BG"/>
        </w:rPr>
        <w:t>локалн</w:t>
      </w:r>
      <w:r>
        <w:rPr>
          <w:szCs w:val="22"/>
          <w:lang w:val="bg-BG"/>
        </w:rPr>
        <w:t>о</w:t>
      </w:r>
      <w:r w:rsidRPr="003B5845">
        <w:rPr>
          <w:szCs w:val="22"/>
          <w:lang w:val="bg-BG"/>
        </w:rPr>
        <w:t xml:space="preserve"> </w:t>
      </w:r>
      <w:r>
        <w:rPr>
          <w:szCs w:val="22"/>
          <w:lang w:val="bg-BG"/>
        </w:rPr>
        <w:t>приложение</w:t>
      </w:r>
      <w:r w:rsidR="001D46C7" w:rsidRPr="003B5845">
        <w:rPr>
          <w:szCs w:val="22"/>
          <w:lang w:val="bg-BG"/>
        </w:rPr>
        <w:t xml:space="preserve"> на имиквимод 3,75% крем във фармакокинетичното</w:t>
      </w:r>
      <w:r w:rsidR="00F467D4" w:rsidRPr="003B5845">
        <w:rPr>
          <w:szCs w:val="22"/>
          <w:lang w:val="bg-BG"/>
        </w:rPr>
        <w:t xml:space="preserve"> </w:t>
      </w:r>
      <w:r>
        <w:rPr>
          <w:szCs w:val="22"/>
          <w:lang w:val="bg-BG"/>
        </w:rPr>
        <w:t xml:space="preserve">проучване </w:t>
      </w:r>
      <w:r w:rsidR="001D46C7" w:rsidRPr="003B5845">
        <w:rPr>
          <w:szCs w:val="22"/>
          <w:lang w:val="bg-BG"/>
        </w:rPr>
        <w:t xml:space="preserve">е </w:t>
      </w:r>
      <w:r w:rsidR="00386C30" w:rsidRPr="003B5845">
        <w:rPr>
          <w:szCs w:val="22"/>
          <w:lang w:val="bg-BG"/>
        </w:rPr>
        <w:t>изчислен</w:t>
      </w:r>
      <w:r>
        <w:rPr>
          <w:szCs w:val="22"/>
          <w:lang w:val="bg-BG"/>
        </w:rPr>
        <w:t xml:space="preserve"> на</w:t>
      </w:r>
      <w:r w:rsidR="00386C30" w:rsidRPr="003B5845">
        <w:rPr>
          <w:szCs w:val="22"/>
          <w:lang w:val="bg-BG"/>
        </w:rPr>
        <w:t xml:space="preserve"> </w:t>
      </w:r>
      <w:r w:rsidR="001D46C7" w:rsidRPr="003B5845">
        <w:rPr>
          <w:szCs w:val="22"/>
          <w:lang w:val="bg-BG"/>
        </w:rPr>
        <w:t>приблизително 29 часа.</w:t>
      </w:r>
    </w:p>
    <w:p w14:paraId="520508A5" w14:textId="77777777" w:rsidR="00883358" w:rsidRPr="001B4C99" w:rsidRDefault="00883358">
      <w:pPr>
        <w:spacing w:line="240" w:lineRule="auto"/>
        <w:rPr>
          <w:b/>
          <w:lang w:val="bg-BG"/>
        </w:rPr>
      </w:pPr>
    </w:p>
    <w:p w14:paraId="520508A6" w14:textId="77777777" w:rsidR="007F55AA" w:rsidRPr="003B7629" w:rsidRDefault="007F55AA">
      <w:pPr>
        <w:spacing w:line="240" w:lineRule="auto"/>
        <w:ind w:left="567" w:hanging="567"/>
        <w:rPr>
          <w:lang w:val="bg-BG"/>
        </w:rPr>
      </w:pPr>
      <w:r w:rsidRPr="003B7629">
        <w:rPr>
          <w:b/>
          <w:lang w:val="bg-BG"/>
        </w:rPr>
        <w:t>5.3</w:t>
      </w:r>
      <w:r w:rsidRPr="003B7629">
        <w:rPr>
          <w:b/>
          <w:lang w:val="bg-BG"/>
        </w:rPr>
        <w:tab/>
      </w:r>
      <w:r w:rsidRPr="003B7629">
        <w:rPr>
          <w:b/>
          <w:noProof/>
          <w:szCs w:val="24"/>
          <w:lang w:val="bg-BG"/>
        </w:rPr>
        <w:t>Предклинични данни за безопасност</w:t>
      </w:r>
      <w:r w:rsidR="00386C30">
        <w:rPr>
          <w:b/>
          <w:noProof/>
          <w:szCs w:val="24"/>
          <w:lang w:val="bg-BG"/>
        </w:rPr>
        <w:t xml:space="preserve"> </w:t>
      </w:r>
    </w:p>
    <w:p w14:paraId="520508A7" w14:textId="77777777" w:rsidR="007F55AA" w:rsidRDefault="007F55AA">
      <w:pPr>
        <w:spacing w:line="240" w:lineRule="auto"/>
        <w:rPr>
          <w:lang w:val="bg-BG"/>
        </w:rPr>
      </w:pPr>
    </w:p>
    <w:p w14:paraId="520508A8" w14:textId="77777777" w:rsidR="008E426E" w:rsidRPr="008E426E" w:rsidRDefault="007F55AA">
      <w:pPr>
        <w:spacing w:line="240" w:lineRule="auto"/>
        <w:rPr>
          <w:noProof/>
          <w:szCs w:val="24"/>
          <w:lang w:val="bg-BG"/>
        </w:rPr>
      </w:pPr>
      <w:r w:rsidRPr="003B7629">
        <w:rPr>
          <w:noProof/>
          <w:szCs w:val="24"/>
          <w:lang w:val="bg-BG"/>
        </w:rPr>
        <w:t>Неклиничните данни не показват</w:t>
      </w:r>
      <w:r w:rsidRPr="003B7629">
        <w:rPr>
          <w:lang w:val="bg-BG"/>
        </w:rPr>
        <w:t xml:space="preserve"> </w:t>
      </w:r>
      <w:r w:rsidRPr="003B7629">
        <w:rPr>
          <w:noProof/>
          <w:szCs w:val="24"/>
          <w:lang w:val="bg-BG"/>
        </w:rPr>
        <w:t xml:space="preserve">особен риск за хора на базата на конвенционалните фармакологични </w:t>
      </w:r>
      <w:r w:rsidR="003902BC" w:rsidRPr="003B7629">
        <w:rPr>
          <w:noProof/>
          <w:szCs w:val="24"/>
          <w:lang w:val="bg-BG"/>
        </w:rPr>
        <w:t>проучвания</w:t>
      </w:r>
      <w:r w:rsidR="000A1528" w:rsidRPr="003B7629">
        <w:rPr>
          <w:noProof/>
          <w:szCs w:val="24"/>
          <w:lang w:val="bg-BG"/>
        </w:rPr>
        <w:t xml:space="preserve"> </w:t>
      </w:r>
      <w:r w:rsidRPr="003B7629">
        <w:rPr>
          <w:noProof/>
          <w:szCs w:val="24"/>
          <w:lang w:val="bg-BG"/>
        </w:rPr>
        <w:t>за безопасност</w:t>
      </w:r>
      <w:r w:rsidRPr="003B7629">
        <w:rPr>
          <w:lang w:val="bg-BG"/>
        </w:rPr>
        <w:t>,</w:t>
      </w:r>
      <w:r w:rsidRPr="003B7629">
        <w:rPr>
          <w:noProof/>
          <w:szCs w:val="24"/>
          <w:lang w:val="bg-BG"/>
        </w:rPr>
        <w:t xml:space="preserve"> </w:t>
      </w:r>
      <w:r w:rsidR="008E426E" w:rsidRPr="00B4265B">
        <w:rPr>
          <w:lang w:val="bg-BG"/>
        </w:rPr>
        <w:t>мутагенност и тератогенност.</w:t>
      </w:r>
    </w:p>
    <w:p w14:paraId="520508A9" w14:textId="77777777" w:rsidR="008E426E" w:rsidRDefault="008E426E">
      <w:pPr>
        <w:spacing w:line="240" w:lineRule="auto"/>
        <w:rPr>
          <w:noProof/>
          <w:szCs w:val="24"/>
          <w:lang w:val="bg-BG"/>
        </w:rPr>
      </w:pPr>
    </w:p>
    <w:p w14:paraId="520508AA" w14:textId="77777777" w:rsidR="009C78BC" w:rsidRPr="00B4265B" w:rsidRDefault="009C78BC" w:rsidP="009C78BC">
      <w:pPr>
        <w:rPr>
          <w:lang w:val="bg-BG"/>
        </w:rPr>
      </w:pPr>
      <w:r w:rsidRPr="00B4265B">
        <w:rPr>
          <w:lang w:val="bg-BG"/>
        </w:rPr>
        <w:t>В четиримес</w:t>
      </w:r>
      <w:r w:rsidR="008E426E" w:rsidRPr="00B4265B">
        <w:rPr>
          <w:lang w:val="bg-BG"/>
        </w:rPr>
        <w:t xml:space="preserve">ечно проучване </w:t>
      </w:r>
      <w:r w:rsidR="00FB4FC9">
        <w:rPr>
          <w:lang w:val="bg-BG"/>
        </w:rPr>
        <w:t>з</w:t>
      </w:r>
      <w:r w:rsidR="008E426E" w:rsidRPr="00B4265B">
        <w:rPr>
          <w:lang w:val="bg-BG"/>
        </w:rPr>
        <w:t xml:space="preserve">а </w:t>
      </w:r>
      <w:r w:rsidR="00FB4FC9">
        <w:rPr>
          <w:lang w:val="bg-BG"/>
        </w:rPr>
        <w:t xml:space="preserve">кожна </w:t>
      </w:r>
      <w:r w:rsidR="008E426E" w:rsidRPr="00B4265B">
        <w:rPr>
          <w:lang w:val="bg-BG"/>
        </w:rPr>
        <w:t>токсичност</w:t>
      </w:r>
      <w:r w:rsidRPr="00B4265B">
        <w:rPr>
          <w:lang w:val="bg-BG"/>
        </w:rPr>
        <w:t xml:space="preserve"> при плъхове, е наблюдавано значи</w:t>
      </w:r>
      <w:r w:rsidR="00FB4FC9">
        <w:rPr>
          <w:lang w:val="bg-BG"/>
        </w:rPr>
        <w:t>м</w:t>
      </w:r>
      <w:r w:rsidRPr="00B4265B">
        <w:rPr>
          <w:lang w:val="bg-BG"/>
        </w:rPr>
        <w:t>о намаляване на телесно тегло и увел</w:t>
      </w:r>
      <w:r w:rsidR="00EB5EC3" w:rsidRPr="00B4265B">
        <w:rPr>
          <w:lang w:val="bg-BG"/>
        </w:rPr>
        <w:t>ичаване на теглото на далака</w:t>
      </w:r>
      <w:r w:rsidRPr="00B4265B">
        <w:rPr>
          <w:lang w:val="bg-BG"/>
        </w:rPr>
        <w:t xml:space="preserve"> </w:t>
      </w:r>
      <w:r w:rsidR="008E426E">
        <w:rPr>
          <w:lang w:val="bg-BG"/>
        </w:rPr>
        <w:t xml:space="preserve">при дози от </w:t>
      </w:r>
      <w:r w:rsidRPr="00B4265B">
        <w:rPr>
          <w:lang w:val="bg-BG"/>
        </w:rPr>
        <w:t>0,5</w:t>
      </w:r>
      <w:r>
        <w:t> </w:t>
      </w:r>
      <w:r w:rsidRPr="00B4265B">
        <w:rPr>
          <w:lang w:val="bg-BG"/>
        </w:rPr>
        <w:t>и 2,5</w:t>
      </w:r>
      <w:r>
        <w:t> mg</w:t>
      </w:r>
      <w:r w:rsidRPr="00B4265B">
        <w:rPr>
          <w:lang w:val="bg-BG"/>
        </w:rPr>
        <w:t>/</w:t>
      </w:r>
      <w:r>
        <w:t>kg</w:t>
      </w:r>
      <w:r w:rsidR="00FB4FC9">
        <w:rPr>
          <w:lang w:val="bg-BG"/>
        </w:rPr>
        <w:t xml:space="preserve">. При подобно </w:t>
      </w:r>
      <w:r w:rsidR="00FB4FC9" w:rsidRPr="00B4265B">
        <w:rPr>
          <w:lang w:val="bg-BG"/>
        </w:rPr>
        <w:t>четиримесечно</w:t>
      </w:r>
      <w:r w:rsidR="00FB4FC9">
        <w:rPr>
          <w:lang w:val="bg-BG"/>
        </w:rPr>
        <w:t xml:space="preserve"> проучване на кожата при мишки </w:t>
      </w:r>
      <w:r w:rsidRPr="00B4265B">
        <w:rPr>
          <w:lang w:val="bg-BG"/>
        </w:rPr>
        <w:t xml:space="preserve">не са наблюдавани </w:t>
      </w:r>
      <w:r w:rsidR="00FB4FC9">
        <w:rPr>
          <w:lang w:val="bg-BG"/>
        </w:rPr>
        <w:t>подобни</w:t>
      </w:r>
      <w:r w:rsidR="00FB4FC9" w:rsidRPr="00B4265B">
        <w:rPr>
          <w:lang w:val="bg-BG"/>
        </w:rPr>
        <w:t xml:space="preserve"> </w:t>
      </w:r>
      <w:r w:rsidRPr="00B4265B">
        <w:rPr>
          <w:lang w:val="bg-BG"/>
        </w:rPr>
        <w:t>ефекти. Локално кожно дразнене, особено при по-високи дози, е наблюдавано и при двата вида</w:t>
      </w:r>
      <w:r w:rsidR="00EB5EC3">
        <w:rPr>
          <w:lang w:val="bg-BG"/>
        </w:rPr>
        <w:t xml:space="preserve"> животни</w:t>
      </w:r>
      <w:r w:rsidRPr="00B4265B">
        <w:rPr>
          <w:lang w:val="bg-BG"/>
        </w:rPr>
        <w:t xml:space="preserve">. </w:t>
      </w:r>
    </w:p>
    <w:p w14:paraId="520508AB" w14:textId="77777777" w:rsidR="009C78BC" w:rsidRPr="00B4265B" w:rsidRDefault="009C78BC" w:rsidP="009C78BC">
      <w:pPr>
        <w:rPr>
          <w:lang w:val="bg-BG"/>
        </w:rPr>
      </w:pPr>
    </w:p>
    <w:p w14:paraId="520508AC" w14:textId="77777777" w:rsidR="009C78BC" w:rsidRPr="00B4265B" w:rsidRDefault="009C78BC" w:rsidP="009C78BC">
      <w:pPr>
        <w:rPr>
          <w:lang w:val="bg-BG"/>
        </w:rPr>
      </w:pPr>
      <w:r w:rsidRPr="00B4265B">
        <w:rPr>
          <w:lang w:val="bg-BG"/>
        </w:rPr>
        <w:lastRenderedPageBreak/>
        <w:t>В 18-месечно проучване за карциногенност при мишки, чрез приложение върху кожата три дни седмично, не са индуцирани тумори на мястото на приложение. Само при женските мишки честотата на хепатоцелуларни аденоми е била малко по-висока от тази</w:t>
      </w:r>
      <w:r w:rsidR="00EB5EC3">
        <w:rPr>
          <w:lang w:val="bg-BG"/>
        </w:rPr>
        <w:t>,</w:t>
      </w:r>
      <w:r w:rsidRPr="00B4265B">
        <w:rPr>
          <w:lang w:val="bg-BG"/>
        </w:rPr>
        <w:t xml:space="preserve"> при контролн</w:t>
      </w:r>
      <w:r w:rsidR="00FB4FC9">
        <w:rPr>
          <w:lang w:val="bg-BG"/>
        </w:rPr>
        <w:t>а</w:t>
      </w:r>
      <w:r w:rsidRPr="00B4265B">
        <w:rPr>
          <w:lang w:val="bg-BG"/>
        </w:rPr>
        <w:t>т</w:t>
      </w:r>
      <w:r w:rsidR="00FB4FC9">
        <w:rPr>
          <w:lang w:val="bg-BG"/>
        </w:rPr>
        <w:t>а</w:t>
      </w:r>
      <w:r w:rsidRPr="00B4265B">
        <w:rPr>
          <w:lang w:val="bg-BG"/>
        </w:rPr>
        <w:t xml:space="preserve"> </w:t>
      </w:r>
      <w:r w:rsidR="00EB5EC3">
        <w:rPr>
          <w:lang w:val="bg-BG"/>
        </w:rPr>
        <w:t>група</w:t>
      </w:r>
      <w:r w:rsidRPr="00B4265B">
        <w:rPr>
          <w:lang w:val="bg-BG"/>
        </w:rPr>
        <w:t xml:space="preserve">. Честотата съответства </w:t>
      </w:r>
      <w:r w:rsidR="0015376F">
        <w:rPr>
          <w:lang w:val="bg-BG"/>
        </w:rPr>
        <w:t xml:space="preserve">добре </w:t>
      </w:r>
      <w:r w:rsidRPr="00B4265B">
        <w:rPr>
          <w:lang w:val="bg-BG"/>
        </w:rPr>
        <w:t xml:space="preserve">на спектъра </w:t>
      </w:r>
      <w:r w:rsidR="00EB5EC3">
        <w:rPr>
          <w:lang w:val="bg-BG"/>
        </w:rPr>
        <w:t xml:space="preserve">от </w:t>
      </w:r>
      <w:r w:rsidRPr="00B4265B">
        <w:rPr>
          <w:lang w:val="bg-BG"/>
        </w:rPr>
        <w:t xml:space="preserve">спонтанни тумори, известен за мишките </w:t>
      </w:r>
      <w:r w:rsidR="00EB5EC3">
        <w:rPr>
          <w:lang w:val="bg-BG"/>
        </w:rPr>
        <w:t>в съответствие с</w:t>
      </w:r>
      <w:r w:rsidRPr="00B4265B">
        <w:rPr>
          <w:lang w:val="bg-BG"/>
        </w:rPr>
        <w:t xml:space="preserve"> тяхната възраст. Поради това, тези </w:t>
      </w:r>
      <w:r w:rsidR="00C82806">
        <w:rPr>
          <w:lang w:val="bg-BG"/>
        </w:rPr>
        <w:t>находки</w:t>
      </w:r>
      <w:r w:rsidR="00C82806" w:rsidRPr="00B4265B">
        <w:rPr>
          <w:lang w:val="bg-BG"/>
        </w:rPr>
        <w:t xml:space="preserve"> </w:t>
      </w:r>
      <w:r w:rsidRPr="00B4265B">
        <w:rPr>
          <w:lang w:val="bg-BG"/>
        </w:rPr>
        <w:t xml:space="preserve">се считат за случайни. Тъй като имиквимод има </w:t>
      </w:r>
      <w:r w:rsidR="00EB5EC3">
        <w:rPr>
          <w:lang w:val="bg-BG"/>
        </w:rPr>
        <w:t>малка</w:t>
      </w:r>
      <w:r w:rsidR="00B0273E" w:rsidRPr="00B4265B">
        <w:rPr>
          <w:lang w:val="bg-BG"/>
        </w:rPr>
        <w:t xml:space="preserve"> системна абсорбция от човешка</w:t>
      </w:r>
      <w:r w:rsidRPr="00B4265B">
        <w:rPr>
          <w:lang w:val="bg-BG"/>
        </w:rPr>
        <w:t xml:space="preserve"> </w:t>
      </w:r>
      <w:r w:rsidR="00B0273E" w:rsidRPr="00B4265B">
        <w:rPr>
          <w:lang w:val="bg-BG"/>
        </w:rPr>
        <w:t xml:space="preserve">кожа и не е мутагенен, </w:t>
      </w:r>
      <w:r w:rsidR="00B0273E">
        <w:rPr>
          <w:lang w:val="bg-BG"/>
        </w:rPr>
        <w:t xml:space="preserve">всеки </w:t>
      </w:r>
      <w:r w:rsidR="00B0273E" w:rsidRPr="00B4265B">
        <w:rPr>
          <w:lang w:val="bg-BG"/>
        </w:rPr>
        <w:t>риск</w:t>
      </w:r>
      <w:r w:rsidRPr="00B4265B">
        <w:rPr>
          <w:lang w:val="bg-BG"/>
        </w:rPr>
        <w:t xml:space="preserve"> за хората при системна експозиция се счита за </w:t>
      </w:r>
      <w:r w:rsidR="00B0273E">
        <w:rPr>
          <w:lang w:val="bg-BG"/>
        </w:rPr>
        <w:t>малък</w:t>
      </w:r>
      <w:r w:rsidRPr="00B4265B">
        <w:rPr>
          <w:lang w:val="bg-BG"/>
        </w:rPr>
        <w:t xml:space="preserve">. </w:t>
      </w:r>
      <w:r w:rsidR="00B0273E">
        <w:rPr>
          <w:lang w:val="bg-BG"/>
        </w:rPr>
        <w:t>Освен това</w:t>
      </w:r>
      <w:r w:rsidR="00B0273E" w:rsidRPr="00B4265B">
        <w:rPr>
          <w:lang w:val="bg-BG"/>
        </w:rPr>
        <w:t xml:space="preserve">, при 2-годишно проучване </w:t>
      </w:r>
      <w:r w:rsidR="00C82806">
        <w:rPr>
          <w:lang w:val="bg-BG"/>
        </w:rPr>
        <w:t>з</w:t>
      </w:r>
      <w:r w:rsidR="00C82806" w:rsidRPr="00B4265B">
        <w:rPr>
          <w:lang w:val="bg-BG"/>
        </w:rPr>
        <w:t xml:space="preserve">а </w:t>
      </w:r>
      <w:r w:rsidR="00B0273E" w:rsidRPr="00B4265B">
        <w:rPr>
          <w:lang w:val="bg-BG"/>
        </w:rPr>
        <w:t>перорална</w:t>
      </w:r>
      <w:r w:rsidRPr="00B4265B">
        <w:rPr>
          <w:lang w:val="bg-BG"/>
        </w:rPr>
        <w:t xml:space="preserve"> карциногенност при плъхове, не са наблюдавани тумори </w:t>
      </w:r>
      <w:r w:rsidR="00C82806">
        <w:rPr>
          <w:lang w:val="bg-BG"/>
        </w:rPr>
        <w:t>на</w:t>
      </w:r>
      <w:r w:rsidR="00C82806" w:rsidRPr="00B4265B">
        <w:rPr>
          <w:lang w:val="bg-BG"/>
        </w:rPr>
        <w:t xml:space="preserve"> </w:t>
      </w:r>
      <w:r w:rsidRPr="00B4265B">
        <w:rPr>
          <w:lang w:val="bg-BG"/>
        </w:rPr>
        <w:t>нито едно място.</w:t>
      </w:r>
    </w:p>
    <w:p w14:paraId="520508AD" w14:textId="77777777" w:rsidR="009C78BC" w:rsidRPr="00B4265B" w:rsidRDefault="009C78BC" w:rsidP="009C78BC">
      <w:pPr>
        <w:rPr>
          <w:lang w:val="bg-BG"/>
        </w:rPr>
      </w:pPr>
    </w:p>
    <w:p w14:paraId="520508AE" w14:textId="77777777" w:rsidR="009C78BC" w:rsidRPr="00B4265B" w:rsidRDefault="009C78BC" w:rsidP="009C78BC">
      <w:pPr>
        <w:rPr>
          <w:lang w:val="bg-BG"/>
        </w:rPr>
      </w:pPr>
      <w:r w:rsidRPr="00B4265B">
        <w:rPr>
          <w:lang w:val="bg-BG"/>
        </w:rPr>
        <w:t>Имиквимод крем е оценен в био</w:t>
      </w:r>
      <w:r w:rsidR="00B0273E">
        <w:rPr>
          <w:lang w:val="bg-BG"/>
        </w:rPr>
        <w:t>логично определяне</w:t>
      </w:r>
      <w:r w:rsidRPr="00B4265B">
        <w:rPr>
          <w:lang w:val="bg-BG"/>
        </w:rPr>
        <w:t xml:space="preserve"> на фотокарциногенността при мишки албиноси без козина, изложени на симулирано слънчево ултравиолетово лъчение (</w:t>
      </w:r>
      <w:r>
        <w:t>UVR</w:t>
      </w:r>
      <w:r w:rsidRPr="00B4265B">
        <w:rPr>
          <w:lang w:val="bg-BG"/>
        </w:rPr>
        <w:t>). Върху животните е прилаган имиквимод крем три пъти седмично и те са били облъчвани 5</w:t>
      </w:r>
      <w:r>
        <w:t> </w:t>
      </w:r>
      <w:r w:rsidRPr="00B4265B">
        <w:rPr>
          <w:lang w:val="bg-BG"/>
        </w:rPr>
        <w:t>дни в седмица</w:t>
      </w:r>
      <w:r w:rsidR="00C82806">
        <w:rPr>
          <w:lang w:val="bg-BG"/>
        </w:rPr>
        <w:t>та</w:t>
      </w:r>
      <w:r w:rsidRPr="00B4265B">
        <w:rPr>
          <w:lang w:val="bg-BG"/>
        </w:rPr>
        <w:t xml:space="preserve"> в продължение на 40</w:t>
      </w:r>
      <w:r>
        <w:t> </w:t>
      </w:r>
      <w:r w:rsidRPr="00B4265B">
        <w:rPr>
          <w:lang w:val="bg-BG"/>
        </w:rPr>
        <w:t xml:space="preserve">седмици. Мишките са наблюдавани </w:t>
      </w:r>
      <w:r w:rsidR="00A94140" w:rsidRPr="00B4265B">
        <w:rPr>
          <w:lang w:val="bg-BG"/>
        </w:rPr>
        <w:t>допълнителн</w:t>
      </w:r>
      <w:r w:rsidR="00A94140">
        <w:rPr>
          <w:lang w:val="bg-BG"/>
        </w:rPr>
        <w:t>о,</w:t>
      </w:r>
      <w:r w:rsidR="00A94140" w:rsidRPr="00B4265B">
        <w:rPr>
          <w:lang w:val="bg-BG"/>
        </w:rPr>
        <w:t xml:space="preserve"> </w:t>
      </w:r>
      <w:r w:rsidRPr="00B4265B">
        <w:rPr>
          <w:lang w:val="bg-BG"/>
        </w:rPr>
        <w:t xml:space="preserve">в продължение на </w:t>
      </w:r>
      <w:r w:rsidR="00A94140" w:rsidRPr="00B4265B">
        <w:rPr>
          <w:lang w:val="bg-BG"/>
        </w:rPr>
        <w:t>12</w:t>
      </w:r>
      <w:r w:rsidR="00A94140">
        <w:t> </w:t>
      </w:r>
      <w:r w:rsidR="00A94140" w:rsidRPr="00B4265B">
        <w:rPr>
          <w:lang w:val="bg-BG"/>
        </w:rPr>
        <w:t>седмици. Тумори</w:t>
      </w:r>
      <w:r w:rsidRPr="00B4265B">
        <w:rPr>
          <w:lang w:val="bg-BG"/>
        </w:rPr>
        <w:t xml:space="preserve"> са се появявали по-рано и в по-голям брой при групата мишки, върху която е прилаган плацебо кремът, в сравнение с контролната група с ниско </w:t>
      </w:r>
      <w:r>
        <w:t>UVR</w:t>
      </w:r>
      <w:r w:rsidRPr="00B4265B">
        <w:rPr>
          <w:lang w:val="bg-BG"/>
        </w:rPr>
        <w:t xml:space="preserve">. Значението за хората </w:t>
      </w:r>
      <w:r w:rsidR="00C82806">
        <w:rPr>
          <w:lang w:val="bg-BG"/>
        </w:rPr>
        <w:t>н</w:t>
      </w:r>
      <w:r w:rsidRPr="00B4265B">
        <w:rPr>
          <w:lang w:val="bg-BG"/>
        </w:rPr>
        <w:t>е</w:t>
      </w:r>
      <w:r w:rsidR="00C82806">
        <w:rPr>
          <w:lang w:val="bg-BG"/>
        </w:rPr>
        <w:t xml:space="preserve"> е</w:t>
      </w:r>
      <w:r w:rsidRPr="00B4265B">
        <w:rPr>
          <w:lang w:val="bg-BG"/>
        </w:rPr>
        <w:t xml:space="preserve"> известно. Локалното приложение на имиквимод крем не води до увеличаване на туморите при нито една доза</w:t>
      </w:r>
      <w:r w:rsidR="00A94140">
        <w:rPr>
          <w:lang w:val="bg-BG"/>
        </w:rPr>
        <w:t>,</w:t>
      </w:r>
      <w:r w:rsidRPr="00B4265B">
        <w:rPr>
          <w:lang w:val="bg-BG"/>
        </w:rPr>
        <w:t xml:space="preserve"> в сравнение с групата с плацебо крем.</w:t>
      </w:r>
    </w:p>
    <w:p w14:paraId="520508AF" w14:textId="77777777" w:rsidR="007F55AA" w:rsidRPr="003B7629" w:rsidRDefault="007F55AA">
      <w:pPr>
        <w:tabs>
          <w:tab w:val="clear" w:pos="567"/>
        </w:tabs>
        <w:spacing w:line="240" w:lineRule="auto"/>
        <w:rPr>
          <w:lang w:val="bg-BG"/>
        </w:rPr>
      </w:pPr>
    </w:p>
    <w:p w14:paraId="520508B0" w14:textId="77777777" w:rsidR="00A2646B" w:rsidRPr="001B4C99" w:rsidRDefault="00A2646B">
      <w:pPr>
        <w:tabs>
          <w:tab w:val="clear" w:pos="567"/>
        </w:tabs>
        <w:spacing w:line="240" w:lineRule="auto"/>
        <w:rPr>
          <w:lang w:val="bg-BG"/>
        </w:rPr>
      </w:pPr>
    </w:p>
    <w:p w14:paraId="520508B1" w14:textId="77777777" w:rsidR="007F55AA" w:rsidRPr="003B7629" w:rsidRDefault="007F55AA" w:rsidP="006636DA">
      <w:pPr>
        <w:keepNext/>
        <w:tabs>
          <w:tab w:val="clear" w:pos="567"/>
        </w:tabs>
        <w:spacing w:line="240" w:lineRule="auto"/>
        <w:ind w:left="567" w:hanging="567"/>
        <w:rPr>
          <w:b/>
          <w:lang w:val="bg-BG"/>
        </w:rPr>
      </w:pPr>
      <w:r w:rsidRPr="003B7629">
        <w:rPr>
          <w:b/>
          <w:lang w:val="bg-BG"/>
        </w:rPr>
        <w:t>6.</w:t>
      </w:r>
      <w:r w:rsidRPr="003B7629">
        <w:rPr>
          <w:b/>
          <w:lang w:val="bg-BG"/>
        </w:rPr>
        <w:tab/>
        <w:t>ФАРМАЦЕВТИЧНИ ДАННИ</w:t>
      </w:r>
    </w:p>
    <w:p w14:paraId="520508B2" w14:textId="77777777" w:rsidR="007F55AA" w:rsidRPr="003B7629" w:rsidRDefault="007F55AA" w:rsidP="006636DA">
      <w:pPr>
        <w:keepNext/>
        <w:tabs>
          <w:tab w:val="clear" w:pos="567"/>
        </w:tabs>
        <w:spacing w:line="240" w:lineRule="auto"/>
        <w:rPr>
          <w:lang w:val="bg-BG"/>
        </w:rPr>
      </w:pPr>
    </w:p>
    <w:p w14:paraId="520508B3" w14:textId="77777777" w:rsidR="007F55AA" w:rsidRPr="003B7629" w:rsidRDefault="007F55AA" w:rsidP="006636DA">
      <w:pPr>
        <w:keepNext/>
        <w:tabs>
          <w:tab w:val="clear" w:pos="567"/>
        </w:tabs>
        <w:spacing w:line="240" w:lineRule="auto"/>
        <w:ind w:left="567" w:hanging="567"/>
        <w:outlineLvl w:val="0"/>
        <w:rPr>
          <w:lang w:val="bg-BG"/>
        </w:rPr>
      </w:pPr>
      <w:r w:rsidRPr="003B7629">
        <w:rPr>
          <w:b/>
          <w:lang w:val="bg-BG"/>
        </w:rPr>
        <w:t>6.1</w:t>
      </w:r>
      <w:r w:rsidRPr="003B7629">
        <w:rPr>
          <w:b/>
          <w:lang w:val="bg-BG"/>
        </w:rPr>
        <w:tab/>
        <w:t>Списък на помощните вещества</w:t>
      </w:r>
    </w:p>
    <w:p w14:paraId="520508B4" w14:textId="77777777" w:rsidR="007F55AA" w:rsidRDefault="007F55AA" w:rsidP="006636DA">
      <w:pPr>
        <w:keepNext/>
        <w:suppressLineNumbers/>
        <w:rPr>
          <w:lang w:val="bg-BG"/>
        </w:rPr>
      </w:pPr>
    </w:p>
    <w:p w14:paraId="520508B5" w14:textId="77777777" w:rsidR="009C78BC" w:rsidRPr="00B4265B" w:rsidRDefault="009C78BC" w:rsidP="006636DA">
      <w:pPr>
        <w:keepNext/>
        <w:rPr>
          <w:lang w:val="bg-BG"/>
        </w:rPr>
      </w:pPr>
      <w:r w:rsidRPr="00B4265B">
        <w:rPr>
          <w:lang w:val="bg-BG"/>
        </w:rPr>
        <w:t xml:space="preserve">Изостеаринова киселина </w:t>
      </w:r>
    </w:p>
    <w:p w14:paraId="520508B6" w14:textId="77777777" w:rsidR="009C78BC" w:rsidRPr="00B4265B" w:rsidRDefault="009C78BC" w:rsidP="009C78BC">
      <w:pPr>
        <w:rPr>
          <w:lang w:val="bg-BG"/>
        </w:rPr>
      </w:pPr>
      <w:r w:rsidRPr="00B4265B">
        <w:rPr>
          <w:lang w:val="bg-BG"/>
        </w:rPr>
        <w:t>Бензил</w:t>
      </w:r>
      <w:r w:rsidR="00A94140">
        <w:rPr>
          <w:lang w:val="bg-BG"/>
        </w:rPr>
        <w:t>ов</w:t>
      </w:r>
      <w:r w:rsidRPr="00B4265B">
        <w:rPr>
          <w:lang w:val="bg-BG"/>
        </w:rPr>
        <w:t xml:space="preserve"> алкохол </w:t>
      </w:r>
    </w:p>
    <w:p w14:paraId="520508B7" w14:textId="77777777" w:rsidR="009C78BC" w:rsidRPr="00B4265B" w:rsidRDefault="009C78BC" w:rsidP="009C78BC">
      <w:pPr>
        <w:rPr>
          <w:lang w:val="bg-BG"/>
        </w:rPr>
      </w:pPr>
      <w:r w:rsidRPr="00B4265B">
        <w:rPr>
          <w:lang w:val="bg-BG"/>
        </w:rPr>
        <w:t>Цетил</w:t>
      </w:r>
      <w:r w:rsidR="00A94140">
        <w:rPr>
          <w:lang w:val="bg-BG"/>
        </w:rPr>
        <w:t>ов</w:t>
      </w:r>
      <w:r w:rsidRPr="00B4265B">
        <w:rPr>
          <w:lang w:val="bg-BG"/>
        </w:rPr>
        <w:t xml:space="preserve"> алкохол </w:t>
      </w:r>
    </w:p>
    <w:p w14:paraId="520508B8" w14:textId="77777777" w:rsidR="009C78BC" w:rsidRPr="00B4265B" w:rsidRDefault="009C78BC" w:rsidP="009C78BC">
      <w:pPr>
        <w:rPr>
          <w:lang w:val="bg-BG"/>
        </w:rPr>
      </w:pPr>
      <w:r w:rsidRPr="00B4265B">
        <w:rPr>
          <w:lang w:val="bg-BG"/>
        </w:rPr>
        <w:t>Стеарил</w:t>
      </w:r>
      <w:r w:rsidR="00A94140">
        <w:rPr>
          <w:lang w:val="bg-BG"/>
        </w:rPr>
        <w:t>ов</w:t>
      </w:r>
      <w:r w:rsidRPr="00B4265B">
        <w:rPr>
          <w:lang w:val="bg-BG"/>
        </w:rPr>
        <w:t xml:space="preserve"> алкохол </w:t>
      </w:r>
    </w:p>
    <w:p w14:paraId="520508B9" w14:textId="77777777" w:rsidR="009C78BC" w:rsidRPr="00B4265B" w:rsidRDefault="009C78BC" w:rsidP="009C78BC">
      <w:pPr>
        <w:rPr>
          <w:lang w:val="bg-BG"/>
        </w:rPr>
      </w:pPr>
      <w:r w:rsidRPr="00B4265B">
        <w:rPr>
          <w:lang w:val="bg-BG"/>
        </w:rPr>
        <w:t xml:space="preserve">Бял мек парафин </w:t>
      </w:r>
    </w:p>
    <w:p w14:paraId="520508BA" w14:textId="77777777" w:rsidR="009C78BC" w:rsidRPr="00B4265B" w:rsidRDefault="009C78BC" w:rsidP="009C78BC">
      <w:pPr>
        <w:rPr>
          <w:lang w:val="bg-BG"/>
        </w:rPr>
      </w:pPr>
      <w:r w:rsidRPr="00B4265B">
        <w:rPr>
          <w:lang w:val="bg-BG"/>
        </w:rPr>
        <w:t>Полисорбат 60</w:t>
      </w:r>
      <w:r>
        <w:t> </w:t>
      </w:r>
    </w:p>
    <w:p w14:paraId="520508BB" w14:textId="77777777" w:rsidR="009C78BC" w:rsidRPr="00B4265B" w:rsidRDefault="009C78BC" w:rsidP="009C78BC">
      <w:pPr>
        <w:rPr>
          <w:i/>
          <w:iCs/>
          <w:lang w:val="bg-BG"/>
        </w:rPr>
      </w:pPr>
      <w:r w:rsidRPr="00B4265B">
        <w:rPr>
          <w:lang w:val="bg-BG"/>
        </w:rPr>
        <w:t>Сорбитан</w:t>
      </w:r>
      <w:r w:rsidR="00A94140">
        <w:rPr>
          <w:lang w:val="bg-BG"/>
        </w:rPr>
        <w:t>ов</w:t>
      </w:r>
      <w:r w:rsidRPr="00B4265B">
        <w:rPr>
          <w:lang w:val="bg-BG"/>
        </w:rPr>
        <w:t xml:space="preserve"> стеарат</w:t>
      </w:r>
      <w:r w:rsidRPr="00B4265B">
        <w:rPr>
          <w:i/>
          <w:iCs/>
          <w:lang w:val="bg-BG"/>
        </w:rPr>
        <w:t xml:space="preserve"> </w:t>
      </w:r>
    </w:p>
    <w:p w14:paraId="520508BC" w14:textId="77777777" w:rsidR="009C78BC" w:rsidRPr="00B4265B" w:rsidRDefault="009C78BC" w:rsidP="009C78BC">
      <w:pPr>
        <w:rPr>
          <w:i/>
          <w:iCs/>
          <w:lang w:val="bg-BG"/>
        </w:rPr>
      </w:pPr>
      <w:r w:rsidRPr="00B4265B">
        <w:rPr>
          <w:lang w:val="bg-BG"/>
        </w:rPr>
        <w:t>Глицерол</w:t>
      </w:r>
    </w:p>
    <w:p w14:paraId="520508BD" w14:textId="77777777" w:rsidR="009C78BC" w:rsidRPr="00B4265B" w:rsidRDefault="009C78BC" w:rsidP="009C78BC">
      <w:pPr>
        <w:rPr>
          <w:lang w:val="bg-BG"/>
        </w:rPr>
      </w:pPr>
      <w:r w:rsidRPr="00B4265B">
        <w:rPr>
          <w:lang w:val="bg-BG"/>
        </w:rPr>
        <w:t>Метилпарахидроксибензоат (</w:t>
      </w:r>
      <w:r>
        <w:t>E</w:t>
      </w:r>
      <w:r w:rsidRPr="00B4265B">
        <w:rPr>
          <w:lang w:val="bg-BG"/>
        </w:rPr>
        <w:t xml:space="preserve"> 218)</w:t>
      </w:r>
    </w:p>
    <w:p w14:paraId="520508BE" w14:textId="77777777" w:rsidR="009C78BC" w:rsidRPr="00B4265B" w:rsidRDefault="009C78BC" w:rsidP="009C78BC">
      <w:pPr>
        <w:rPr>
          <w:lang w:val="bg-BG"/>
        </w:rPr>
      </w:pPr>
      <w:r w:rsidRPr="00B4265B">
        <w:rPr>
          <w:lang w:val="bg-BG"/>
        </w:rPr>
        <w:t>Пропилпарахидроксибензоат (</w:t>
      </w:r>
      <w:r>
        <w:t>E</w:t>
      </w:r>
      <w:r w:rsidRPr="00B4265B">
        <w:rPr>
          <w:lang w:val="bg-BG"/>
        </w:rPr>
        <w:t xml:space="preserve"> 216)</w:t>
      </w:r>
    </w:p>
    <w:p w14:paraId="520508BF" w14:textId="77777777" w:rsidR="009C78BC" w:rsidRPr="00B4265B" w:rsidRDefault="009C78BC" w:rsidP="009C78BC">
      <w:pPr>
        <w:rPr>
          <w:i/>
          <w:iCs/>
          <w:lang w:val="bg-BG"/>
        </w:rPr>
      </w:pPr>
      <w:r w:rsidRPr="00B4265B">
        <w:rPr>
          <w:lang w:val="bg-BG"/>
        </w:rPr>
        <w:t>Ксантанова гума</w:t>
      </w:r>
    </w:p>
    <w:p w14:paraId="520508C0" w14:textId="77777777" w:rsidR="009C78BC" w:rsidRPr="00B4265B" w:rsidRDefault="009C78BC" w:rsidP="009C78BC">
      <w:pPr>
        <w:rPr>
          <w:lang w:val="bg-BG"/>
        </w:rPr>
      </w:pPr>
      <w:r w:rsidRPr="00B4265B">
        <w:rPr>
          <w:lang w:val="bg-BG"/>
        </w:rPr>
        <w:t>Пречистена вода</w:t>
      </w:r>
    </w:p>
    <w:p w14:paraId="520508C1" w14:textId="77777777" w:rsidR="007F55AA" w:rsidRPr="003B7629" w:rsidRDefault="007F55AA">
      <w:pPr>
        <w:tabs>
          <w:tab w:val="clear" w:pos="567"/>
        </w:tabs>
        <w:spacing w:line="240" w:lineRule="auto"/>
        <w:rPr>
          <w:noProof/>
          <w:szCs w:val="24"/>
          <w:lang w:val="bg-BG"/>
        </w:rPr>
      </w:pPr>
    </w:p>
    <w:p w14:paraId="520508C2" w14:textId="77777777" w:rsidR="007F55AA" w:rsidRPr="003B7629" w:rsidRDefault="007F55AA">
      <w:pPr>
        <w:tabs>
          <w:tab w:val="clear" w:pos="567"/>
        </w:tabs>
        <w:spacing w:line="240" w:lineRule="auto"/>
        <w:ind w:left="567" w:hanging="567"/>
        <w:outlineLvl w:val="0"/>
        <w:rPr>
          <w:lang w:val="bg-BG"/>
        </w:rPr>
      </w:pPr>
      <w:r w:rsidRPr="003B7629">
        <w:rPr>
          <w:b/>
          <w:lang w:val="bg-BG"/>
        </w:rPr>
        <w:t>6.2</w:t>
      </w:r>
      <w:r w:rsidRPr="003B7629">
        <w:rPr>
          <w:b/>
          <w:lang w:val="bg-BG"/>
        </w:rPr>
        <w:tab/>
        <w:t xml:space="preserve">Несъвместимости </w:t>
      </w:r>
    </w:p>
    <w:p w14:paraId="520508C3" w14:textId="77777777" w:rsidR="007F55AA" w:rsidRPr="003B7629" w:rsidRDefault="007F55AA">
      <w:pPr>
        <w:tabs>
          <w:tab w:val="clear" w:pos="567"/>
        </w:tabs>
        <w:spacing w:line="240" w:lineRule="auto"/>
        <w:rPr>
          <w:lang w:val="bg-BG"/>
        </w:rPr>
      </w:pPr>
    </w:p>
    <w:p w14:paraId="520508C4" w14:textId="77777777" w:rsidR="007F55AA" w:rsidRPr="003B7629" w:rsidRDefault="007F55AA">
      <w:pPr>
        <w:spacing w:line="240" w:lineRule="auto"/>
        <w:rPr>
          <w:lang w:val="bg-BG"/>
        </w:rPr>
      </w:pPr>
      <w:r w:rsidRPr="003B7629">
        <w:rPr>
          <w:noProof/>
          <w:szCs w:val="24"/>
          <w:lang w:val="bg-BG"/>
        </w:rPr>
        <w:t>Неприложимо</w:t>
      </w:r>
    </w:p>
    <w:p w14:paraId="520508C5" w14:textId="77777777" w:rsidR="007F55AA" w:rsidRPr="003B7629" w:rsidRDefault="007F55AA">
      <w:pPr>
        <w:tabs>
          <w:tab w:val="clear" w:pos="567"/>
        </w:tabs>
        <w:spacing w:line="240" w:lineRule="auto"/>
        <w:rPr>
          <w:noProof/>
          <w:szCs w:val="24"/>
          <w:lang w:val="bg-BG"/>
        </w:rPr>
      </w:pPr>
    </w:p>
    <w:p w14:paraId="520508C6" w14:textId="77777777" w:rsidR="007F55AA" w:rsidRPr="003B7629" w:rsidRDefault="007F55AA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4"/>
          <w:lang w:val="bg-BG"/>
        </w:rPr>
      </w:pPr>
      <w:r w:rsidRPr="003B7629">
        <w:rPr>
          <w:b/>
          <w:noProof/>
          <w:szCs w:val="24"/>
          <w:lang w:val="bg-BG"/>
        </w:rPr>
        <w:t>6.3</w:t>
      </w:r>
      <w:r w:rsidRPr="003B7629">
        <w:rPr>
          <w:b/>
          <w:noProof/>
          <w:szCs w:val="24"/>
          <w:lang w:val="bg-BG"/>
        </w:rPr>
        <w:tab/>
        <w:t>Срок на годност</w:t>
      </w:r>
    </w:p>
    <w:p w14:paraId="520508C7" w14:textId="77777777" w:rsidR="007F55AA" w:rsidRPr="003B7629" w:rsidRDefault="007F55AA">
      <w:pPr>
        <w:tabs>
          <w:tab w:val="clear" w:pos="567"/>
        </w:tabs>
        <w:spacing w:line="240" w:lineRule="auto"/>
        <w:rPr>
          <w:noProof/>
          <w:szCs w:val="24"/>
          <w:lang w:val="bg-BG"/>
        </w:rPr>
      </w:pPr>
    </w:p>
    <w:p w14:paraId="520508C8" w14:textId="1CEBA288" w:rsidR="007F55AA" w:rsidRDefault="006F34C8">
      <w:pPr>
        <w:tabs>
          <w:tab w:val="clear" w:pos="567"/>
        </w:tabs>
        <w:spacing w:line="240" w:lineRule="auto"/>
        <w:rPr>
          <w:noProof/>
          <w:szCs w:val="24"/>
          <w:lang w:val="bg-BG"/>
        </w:rPr>
      </w:pPr>
      <w:r>
        <w:rPr>
          <w:noProof/>
          <w:szCs w:val="24"/>
          <w:lang w:val="bg-BG"/>
        </w:rPr>
        <w:t>18</w:t>
      </w:r>
      <w:r w:rsidRPr="003B7629">
        <w:rPr>
          <w:noProof/>
          <w:szCs w:val="24"/>
          <w:lang w:val="bg-BG"/>
        </w:rPr>
        <w:t xml:space="preserve"> </w:t>
      </w:r>
      <w:r w:rsidR="007F55AA" w:rsidRPr="003B7629">
        <w:rPr>
          <w:noProof/>
          <w:szCs w:val="24"/>
          <w:lang w:val="bg-BG"/>
        </w:rPr>
        <w:t>месеца</w:t>
      </w:r>
    </w:p>
    <w:p w14:paraId="520508C9" w14:textId="77777777" w:rsidR="009C78BC" w:rsidRPr="003B7629" w:rsidRDefault="009C78BC">
      <w:pPr>
        <w:tabs>
          <w:tab w:val="clear" w:pos="567"/>
        </w:tabs>
        <w:spacing w:line="240" w:lineRule="auto"/>
        <w:rPr>
          <w:noProof/>
          <w:szCs w:val="24"/>
          <w:lang w:val="bg-BG"/>
        </w:rPr>
      </w:pPr>
    </w:p>
    <w:p w14:paraId="520508CA" w14:textId="77777777" w:rsidR="007F55AA" w:rsidRPr="003B7629" w:rsidRDefault="007F55AA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4"/>
          <w:lang w:val="bg-BG"/>
        </w:rPr>
      </w:pPr>
      <w:r w:rsidRPr="003B7629">
        <w:rPr>
          <w:b/>
          <w:noProof/>
          <w:szCs w:val="24"/>
          <w:lang w:val="bg-BG"/>
        </w:rPr>
        <w:t>6.4</w:t>
      </w:r>
      <w:r w:rsidRPr="003B7629">
        <w:rPr>
          <w:b/>
          <w:noProof/>
          <w:szCs w:val="24"/>
          <w:lang w:val="bg-BG"/>
        </w:rPr>
        <w:tab/>
        <w:t>Специални условия на съхранение</w:t>
      </w:r>
    </w:p>
    <w:p w14:paraId="520508CB" w14:textId="77777777" w:rsidR="007F55AA" w:rsidRDefault="007F55AA">
      <w:pPr>
        <w:tabs>
          <w:tab w:val="clear" w:pos="567"/>
        </w:tabs>
        <w:spacing w:line="240" w:lineRule="auto"/>
        <w:rPr>
          <w:lang w:val="bg-BG"/>
        </w:rPr>
      </w:pPr>
    </w:p>
    <w:p w14:paraId="520508CC" w14:textId="77777777" w:rsidR="009C78BC" w:rsidRPr="00B4265B" w:rsidRDefault="00A94140" w:rsidP="009C78BC">
      <w:pPr>
        <w:rPr>
          <w:lang w:val="bg-BG"/>
        </w:rPr>
      </w:pPr>
      <w:r>
        <w:rPr>
          <w:lang w:val="bg-BG"/>
        </w:rPr>
        <w:t>Да н</w:t>
      </w:r>
      <w:r w:rsidRPr="00B4265B">
        <w:rPr>
          <w:lang w:val="bg-BG"/>
        </w:rPr>
        <w:t xml:space="preserve">е </w:t>
      </w:r>
      <w:r w:rsidR="00B3117C">
        <w:rPr>
          <w:lang w:val="bg-BG"/>
        </w:rPr>
        <w:t xml:space="preserve">се </w:t>
      </w:r>
      <w:r w:rsidRPr="00B4265B">
        <w:rPr>
          <w:lang w:val="bg-BG"/>
        </w:rPr>
        <w:t>съхранява</w:t>
      </w:r>
      <w:r w:rsidR="009C78BC" w:rsidRPr="00B4265B">
        <w:rPr>
          <w:lang w:val="bg-BG"/>
        </w:rPr>
        <w:t xml:space="preserve"> над 25°</w:t>
      </w:r>
      <w:r w:rsidR="009C78BC">
        <w:t>C</w:t>
      </w:r>
      <w:r w:rsidR="009C78BC" w:rsidRPr="00B4265B">
        <w:rPr>
          <w:lang w:val="bg-BG"/>
        </w:rPr>
        <w:t>.</w:t>
      </w:r>
    </w:p>
    <w:p w14:paraId="520508CD" w14:textId="77777777" w:rsidR="009C78BC" w:rsidRPr="00B4265B" w:rsidRDefault="00A94140" w:rsidP="009C78BC">
      <w:pPr>
        <w:rPr>
          <w:b/>
          <w:bCs/>
          <w:lang w:val="bg-BG"/>
        </w:rPr>
      </w:pPr>
      <w:r w:rsidRPr="00B4265B">
        <w:rPr>
          <w:lang w:val="bg-BG"/>
        </w:rPr>
        <w:t xml:space="preserve">Сашетата не трябва да се </w:t>
      </w:r>
      <w:r w:rsidR="009C78BC" w:rsidRPr="00B4265B">
        <w:rPr>
          <w:lang w:val="bg-BG"/>
        </w:rPr>
        <w:t xml:space="preserve">използват </w:t>
      </w:r>
      <w:r>
        <w:rPr>
          <w:lang w:val="bg-BG"/>
        </w:rPr>
        <w:t xml:space="preserve">повторно </w:t>
      </w:r>
      <w:r w:rsidR="009C78BC" w:rsidRPr="00B4265B">
        <w:rPr>
          <w:lang w:val="bg-BG"/>
        </w:rPr>
        <w:t>след отваряне.</w:t>
      </w:r>
    </w:p>
    <w:p w14:paraId="520508CE" w14:textId="77777777" w:rsidR="007F55AA" w:rsidRPr="003B7629" w:rsidRDefault="007F55AA">
      <w:pPr>
        <w:tabs>
          <w:tab w:val="clear" w:pos="567"/>
        </w:tabs>
        <w:spacing w:line="240" w:lineRule="auto"/>
        <w:rPr>
          <w:lang w:val="bg-BG"/>
        </w:rPr>
      </w:pPr>
    </w:p>
    <w:p w14:paraId="520508CF" w14:textId="77777777" w:rsidR="007F55AA" w:rsidRDefault="003902BC" w:rsidP="00AB1F83">
      <w:pPr>
        <w:numPr>
          <w:ilvl w:val="1"/>
          <w:numId w:val="3"/>
        </w:numPr>
        <w:tabs>
          <w:tab w:val="clear" w:pos="712"/>
          <w:tab w:val="num" w:pos="567"/>
        </w:tabs>
        <w:spacing w:line="240" w:lineRule="auto"/>
        <w:ind w:left="567" w:hanging="567"/>
        <w:rPr>
          <w:lang w:val="bg-BG"/>
        </w:rPr>
      </w:pPr>
      <w:r w:rsidRPr="00A94140">
        <w:rPr>
          <w:b/>
          <w:lang w:val="bg-BG"/>
        </w:rPr>
        <w:t>Вид и съдържание</w:t>
      </w:r>
      <w:r w:rsidRPr="00A94140">
        <w:rPr>
          <w:b/>
          <w:szCs w:val="24"/>
          <w:lang w:val="bg-BG"/>
        </w:rPr>
        <w:t xml:space="preserve"> н</w:t>
      </w:r>
      <w:r w:rsidR="007F55AA" w:rsidRPr="00A94140">
        <w:rPr>
          <w:b/>
          <w:szCs w:val="24"/>
          <w:lang w:val="bg-BG"/>
        </w:rPr>
        <w:t xml:space="preserve">а опаковката </w:t>
      </w:r>
      <w:r w:rsidR="00A94140" w:rsidRPr="00A94140">
        <w:rPr>
          <w:lang w:val="bg-BG"/>
        </w:rPr>
        <w:t xml:space="preserve"> </w:t>
      </w:r>
    </w:p>
    <w:p w14:paraId="520508D0" w14:textId="77777777" w:rsidR="00A94140" w:rsidRDefault="00A94140">
      <w:pPr>
        <w:tabs>
          <w:tab w:val="clear" w:pos="567"/>
        </w:tabs>
        <w:spacing w:line="240" w:lineRule="auto"/>
        <w:rPr>
          <w:lang w:val="bg-BG"/>
        </w:rPr>
      </w:pPr>
    </w:p>
    <w:p w14:paraId="520508D1" w14:textId="77777777" w:rsidR="009C78BC" w:rsidRPr="009C78BC" w:rsidRDefault="009C78BC">
      <w:pPr>
        <w:tabs>
          <w:tab w:val="clear" w:pos="567"/>
        </w:tabs>
        <w:spacing w:line="240" w:lineRule="auto"/>
        <w:rPr>
          <w:lang w:val="bg-BG"/>
        </w:rPr>
      </w:pPr>
      <w:r w:rsidRPr="00B4265B">
        <w:rPr>
          <w:lang w:val="bg-BG"/>
        </w:rPr>
        <w:t>Кутии с 14, 28 или 56</w:t>
      </w:r>
      <w:r>
        <w:t> </w:t>
      </w:r>
      <w:r w:rsidRPr="00B4265B">
        <w:rPr>
          <w:lang w:val="bg-BG"/>
        </w:rPr>
        <w:t>сашета за еднократна употреба от полиестер/</w:t>
      </w:r>
      <w:r w:rsidRPr="00C82806">
        <w:rPr>
          <w:szCs w:val="22"/>
          <w:lang w:val="bg-BG"/>
        </w:rPr>
        <w:t>бял полиетилен с ниска плътност</w:t>
      </w:r>
      <w:r w:rsidRPr="00B4265B">
        <w:rPr>
          <w:lang w:val="bg-BG"/>
        </w:rPr>
        <w:t>/алуминиево фолио, съдържащи 250</w:t>
      </w:r>
      <w:r>
        <w:t> mg</w:t>
      </w:r>
      <w:r w:rsidRPr="00B4265B">
        <w:rPr>
          <w:lang w:val="bg-BG"/>
        </w:rPr>
        <w:t xml:space="preserve"> крем.</w:t>
      </w:r>
    </w:p>
    <w:p w14:paraId="520508D2" w14:textId="77777777" w:rsidR="007F55AA" w:rsidRPr="003B7629" w:rsidRDefault="007F55AA">
      <w:pPr>
        <w:tabs>
          <w:tab w:val="clear" w:pos="567"/>
        </w:tabs>
        <w:spacing w:line="240" w:lineRule="auto"/>
        <w:rPr>
          <w:noProof/>
          <w:szCs w:val="24"/>
          <w:lang w:val="bg-BG"/>
        </w:rPr>
      </w:pPr>
      <w:r w:rsidRPr="003B7629">
        <w:rPr>
          <w:szCs w:val="24"/>
          <w:lang w:val="bg-BG"/>
        </w:rPr>
        <w:t xml:space="preserve">Не всички </w:t>
      </w:r>
      <w:r w:rsidR="00235F86" w:rsidRPr="003B7629">
        <w:rPr>
          <w:szCs w:val="24"/>
          <w:lang w:val="bg-BG"/>
        </w:rPr>
        <w:t>видове</w:t>
      </w:r>
      <w:r w:rsidRPr="003B7629">
        <w:rPr>
          <w:szCs w:val="24"/>
          <w:lang w:val="bg-BG"/>
        </w:rPr>
        <w:t xml:space="preserve"> опаковки могат да бъдат пуснати в продажба.</w:t>
      </w:r>
    </w:p>
    <w:p w14:paraId="520508D3" w14:textId="77777777" w:rsidR="007F55AA" w:rsidRPr="003B7629" w:rsidRDefault="007F55AA">
      <w:pPr>
        <w:tabs>
          <w:tab w:val="clear" w:pos="567"/>
        </w:tabs>
        <w:spacing w:line="240" w:lineRule="auto"/>
        <w:rPr>
          <w:noProof/>
          <w:szCs w:val="24"/>
          <w:lang w:val="bg-BG"/>
        </w:rPr>
      </w:pPr>
    </w:p>
    <w:p w14:paraId="520508D4" w14:textId="77777777" w:rsidR="007F55AA" w:rsidRPr="003B7629" w:rsidRDefault="007F55AA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4"/>
          <w:lang w:val="bg-BG"/>
        </w:rPr>
      </w:pPr>
      <w:r w:rsidRPr="003B7629">
        <w:rPr>
          <w:b/>
          <w:noProof/>
          <w:szCs w:val="24"/>
          <w:lang w:val="bg-BG"/>
        </w:rPr>
        <w:t>6.6</w:t>
      </w:r>
      <w:r w:rsidRPr="003B7629">
        <w:rPr>
          <w:b/>
          <w:noProof/>
          <w:szCs w:val="24"/>
          <w:lang w:val="bg-BG"/>
        </w:rPr>
        <w:tab/>
        <w:t>Специални предпазни мерки при изхвърляне</w:t>
      </w:r>
      <w:r w:rsidRPr="003B7629">
        <w:rPr>
          <w:b/>
          <w:lang w:val="bg-BG"/>
        </w:rPr>
        <w:t xml:space="preserve"> </w:t>
      </w:r>
    </w:p>
    <w:p w14:paraId="520508D5" w14:textId="77777777" w:rsidR="007F55AA" w:rsidRPr="003B7629" w:rsidRDefault="007F55AA">
      <w:pPr>
        <w:tabs>
          <w:tab w:val="clear" w:pos="567"/>
        </w:tabs>
        <w:spacing w:line="240" w:lineRule="auto"/>
        <w:rPr>
          <w:noProof/>
          <w:szCs w:val="24"/>
          <w:lang w:val="bg-BG"/>
        </w:rPr>
      </w:pPr>
    </w:p>
    <w:p w14:paraId="520508D6" w14:textId="77777777" w:rsidR="007F55AA" w:rsidRPr="003B7629" w:rsidRDefault="007F55AA">
      <w:pPr>
        <w:spacing w:line="240" w:lineRule="auto"/>
        <w:rPr>
          <w:szCs w:val="24"/>
          <w:lang w:val="bg-BG"/>
        </w:rPr>
      </w:pPr>
      <w:r w:rsidRPr="003B7629">
        <w:rPr>
          <w:szCs w:val="24"/>
          <w:lang w:val="bg-BG"/>
        </w:rPr>
        <w:lastRenderedPageBreak/>
        <w:t xml:space="preserve">Няма специални изисквания </w:t>
      </w:r>
      <w:r w:rsidR="009C78BC">
        <w:rPr>
          <w:noProof/>
          <w:szCs w:val="24"/>
          <w:lang w:val="bg-BG"/>
        </w:rPr>
        <w:t>за изхвърляне</w:t>
      </w:r>
      <w:r w:rsidRPr="003B7629">
        <w:rPr>
          <w:szCs w:val="24"/>
          <w:lang w:val="bg-BG"/>
        </w:rPr>
        <w:t>.</w:t>
      </w:r>
    </w:p>
    <w:p w14:paraId="520508D7" w14:textId="77777777" w:rsidR="007F55AA" w:rsidRPr="003B7629" w:rsidRDefault="007F55AA">
      <w:pPr>
        <w:tabs>
          <w:tab w:val="clear" w:pos="567"/>
        </w:tabs>
        <w:spacing w:line="240" w:lineRule="auto"/>
        <w:rPr>
          <w:noProof/>
          <w:szCs w:val="24"/>
          <w:lang w:val="bg-BG"/>
        </w:rPr>
      </w:pPr>
    </w:p>
    <w:p w14:paraId="520508D8" w14:textId="77777777" w:rsidR="007F55AA" w:rsidRPr="003B7629" w:rsidRDefault="007F55AA">
      <w:pPr>
        <w:tabs>
          <w:tab w:val="clear" w:pos="567"/>
        </w:tabs>
        <w:spacing w:line="240" w:lineRule="auto"/>
        <w:rPr>
          <w:noProof/>
          <w:szCs w:val="24"/>
          <w:lang w:val="bg-BG"/>
        </w:rPr>
      </w:pPr>
    </w:p>
    <w:p w14:paraId="520508D9" w14:textId="77777777" w:rsidR="009E72B5" w:rsidRDefault="009E72B5">
      <w:pPr>
        <w:spacing w:line="240" w:lineRule="auto"/>
        <w:ind w:left="567" w:hanging="567"/>
        <w:rPr>
          <w:b/>
          <w:szCs w:val="24"/>
          <w:lang w:val="bg-BG"/>
        </w:rPr>
      </w:pPr>
    </w:p>
    <w:p w14:paraId="520508DA" w14:textId="77777777" w:rsidR="009E72B5" w:rsidRDefault="009E72B5">
      <w:pPr>
        <w:spacing w:line="240" w:lineRule="auto"/>
        <w:ind w:left="567" w:hanging="567"/>
        <w:rPr>
          <w:b/>
          <w:szCs w:val="24"/>
          <w:lang w:val="bg-BG"/>
        </w:rPr>
      </w:pPr>
    </w:p>
    <w:p w14:paraId="520508DB" w14:textId="77777777" w:rsidR="009E72B5" w:rsidRDefault="009E72B5">
      <w:pPr>
        <w:spacing w:line="240" w:lineRule="auto"/>
        <w:ind w:left="567" w:hanging="567"/>
        <w:rPr>
          <w:b/>
          <w:szCs w:val="24"/>
          <w:lang w:val="bg-BG"/>
        </w:rPr>
      </w:pPr>
    </w:p>
    <w:p w14:paraId="520508DC" w14:textId="77777777" w:rsidR="007F55AA" w:rsidRPr="003B7629" w:rsidRDefault="007F55AA">
      <w:pPr>
        <w:spacing w:line="240" w:lineRule="auto"/>
        <w:ind w:left="567" w:hanging="567"/>
        <w:rPr>
          <w:szCs w:val="24"/>
          <w:lang w:val="bg-BG"/>
        </w:rPr>
      </w:pPr>
      <w:r w:rsidRPr="003B7629">
        <w:rPr>
          <w:b/>
          <w:szCs w:val="24"/>
          <w:lang w:val="bg-BG"/>
        </w:rPr>
        <w:t>7.</w:t>
      </w:r>
      <w:r w:rsidRPr="003B7629">
        <w:rPr>
          <w:b/>
          <w:szCs w:val="24"/>
          <w:lang w:val="bg-BG"/>
        </w:rPr>
        <w:tab/>
      </w:r>
      <w:r w:rsidRPr="003B7629">
        <w:rPr>
          <w:b/>
          <w:noProof/>
          <w:szCs w:val="24"/>
          <w:lang w:val="bg-BG"/>
        </w:rPr>
        <w:t>ПРИТЕЖАТЕЛ НА РАЗРЕШЕНИЕТО ЗА УПОТРЕБА</w:t>
      </w:r>
    </w:p>
    <w:p w14:paraId="520508DD" w14:textId="77777777" w:rsidR="007F55AA" w:rsidRDefault="007F55AA">
      <w:pPr>
        <w:spacing w:line="240" w:lineRule="auto"/>
        <w:rPr>
          <w:szCs w:val="24"/>
          <w:lang w:val="bg-BG"/>
        </w:rPr>
      </w:pPr>
    </w:p>
    <w:p w14:paraId="2718B917" w14:textId="77777777" w:rsidR="000F35B3" w:rsidRDefault="000F35B3" w:rsidP="000F35B3">
      <w:pPr>
        <w:rPr>
          <w:lang w:val="en-US"/>
        </w:rPr>
      </w:pPr>
      <w:r>
        <w:rPr>
          <w:lang w:val="en-US"/>
        </w:rPr>
        <w:t>Viatris Healthcare Limited</w:t>
      </w:r>
    </w:p>
    <w:p w14:paraId="7A817042" w14:textId="77777777" w:rsidR="000F35B3" w:rsidRPr="00B26335" w:rsidRDefault="000F35B3" w:rsidP="000F35B3">
      <w:pPr>
        <w:rPr>
          <w:lang w:val="en-US"/>
        </w:rPr>
      </w:pPr>
      <w:proofErr w:type="spellStart"/>
      <w:r w:rsidRPr="00B26335">
        <w:rPr>
          <w:lang w:val="en-US"/>
        </w:rPr>
        <w:t>Damastown</w:t>
      </w:r>
      <w:proofErr w:type="spellEnd"/>
      <w:r w:rsidRPr="00B26335">
        <w:rPr>
          <w:lang w:val="en-US"/>
        </w:rPr>
        <w:t xml:space="preserve"> Industrial Park</w:t>
      </w:r>
    </w:p>
    <w:p w14:paraId="52BC8A10" w14:textId="77777777" w:rsidR="000F35B3" w:rsidRPr="00B26335" w:rsidRDefault="000F35B3" w:rsidP="000F35B3">
      <w:pPr>
        <w:rPr>
          <w:lang w:val="en-US"/>
        </w:rPr>
      </w:pPr>
      <w:proofErr w:type="spellStart"/>
      <w:r w:rsidRPr="00B26335">
        <w:rPr>
          <w:lang w:val="en-US"/>
        </w:rPr>
        <w:t>Mulhuddart</w:t>
      </w:r>
      <w:proofErr w:type="spellEnd"/>
    </w:p>
    <w:p w14:paraId="26096BD8" w14:textId="77777777" w:rsidR="000F35B3" w:rsidRPr="00B26335" w:rsidRDefault="000F35B3" w:rsidP="000F35B3">
      <w:pPr>
        <w:rPr>
          <w:lang w:val="en-US"/>
        </w:rPr>
      </w:pPr>
      <w:r w:rsidRPr="00B26335">
        <w:rPr>
          <w:lang w:val="en-US"/>
        </w:rPr>
        <w:t>Dublin 15</w:t>
      </w:r>
    </w:p>
    <w:p w14:paraId="527B03C0" w14:textId="77777777" w:rsidR="000F35B3" w:rsidRPr="00B26335" w:rsidRDefault="000F35B3" w:rsidP="000F35B3">
      <w:pPr>
        <w:rPr>
          <w:lang w:val="en-US"/>
        </w:rPr>
      </w:pPr>
      <w:r w:rsidRPr="00B26335">
        <w:rPr>
          <w:lang w:val="en-US"/>
        </w:rPr>
        <w:t>DUBLIN</w:t>
      </w:r>
    </w:p>
    <w:p w14:paraId="520508E1" w14:textId="6A7D0290" w:rsidR="009C78BC" w:rsidRPr="00782275" w:rsidRDefault="000F35B3" w:rsidP="009C78BC">
      <w:pPr>
        <w:rPr>
          <w:b/>
          <w:bCs/>
          <w:lang w:val="es-ES"/>
        </w:rPr>
      </w:pPr>
      <w:r>
        <w:rPr>
          <w:lang w:val="bg-BG"/>
        </w:rPr>
        <w:t>Ирландия</w:t>
      </w:r>
    </w:p>
    <w:p w14:paraId="520508E2" w14:textId="77777777" w:rsidR="007F55AA" w:rsidRPr="003B7629" w:rsidRDefault="007F55AA">
      <w:pPr>
        <w:spacing w:line="240" w:lineRule="auto"/>
        <w:rPr>
          <w:szCs w:val="24"/>
          <w:lang w:val="bg-BG"/>
        </w:rPr>
      </w:pPr>
    </w:p>
    <w:p w14:paraId="520508E3" w14:textId="77777777" w:rsidR="007F55AA" w:rsidRPr="003B7629" w:rsidRDefault="007F55AA">
      <w:pPr>
        <w:spacing w:line="240" w:lineRule="auto"/>
        <w:rPr>
          <w:szCs w:val="24"/>
          <w:lang w:val="bg-BG"/>
        </w:rPr>
      </w:pPr>
    </w:p>
    <w:p w14:paraId="520508E4" w14:textId="77777777" w:rsidR="007F55AA" w:rsidRPr="003B7629" w:rsidRDefault="007F55AA">
      <w:pPr>
        <w:spacing w:line="240" w:lineRule="auto"/>
        <w:ind w:left="567" w:hanging="567"/>
        <w:rPr>
          <w:b/>
          <w:szCs w:val="24"/>
          <w:lang w:val="bg-BG"/>
        </w:rPr>
      </w:pPr>
      <w:r w:rsidRPr="003B7629">
        <w:rPr>
          <w:b/>
          <w:szCs w:val="24"/>
          <w:lang w:val="bg-BG"/>
        </w:rPr>
        <w:t>8.</w:t>
      </w:r>
      <w:r w:rsidRPr="003B7629">
        <w:rPr>
          <w:b/>
          <w:szCs w:val="24"/>
          <w:lang w:val="bg-BG"/>
        </w:rPr>
        <w:tab/>
      </w:r>
      <w:r w:rsidRPr="003B7629">
        <w:rPr>
          <w:b/>
          <w:noProof/>
          <w:szCs w:val="24"/>
          <w:lang w:val="bg-BG"/>
        </w:rPr>
        <w:t>НОМЕР(А) НА РАЗРЕШЕНИЕТО ЗА УПОТРЕБА</w:t>
      </w:r>
      <w:r w:rsidRPr="003B7629">
        <w:rPr>
          <w:b/>
          <w:szCs w:val="24"/>
          <w:lang w:val="bg-BG"/>
        </w:rPr>
        <w:t xml:space="preserve"> </w:t>
      </w:r>
    </w:p>
    <w:p w14:paraId="520508E5" w14:textId="77777777" w:rsidR="007F55AA" w:rsidRPr="003B7629" w:rsidRDefault="007F55AA">
      <w:pPr>
        <w:spacing w:line="240" w:lineRule="auto"/>
        <w:rPr>
          <w:i/>
          <w:szCs w:val="24"/>
          <w:lang w:val="bg-BG"/>
        </w:rPr>
      </w:pPr>
    </w:p>
    <w:p w14:paraId="520508E6" w14:textId="77777777" w:rsidR="00C366E0" w:rsidRPr="001B4C99" w:rsidRDefault="00C366E0" w:rsidP="00C366E0">
      <w:pPr>
        <w:rPr>
          <w:lang w:val="bg-BG"/>
        </w:rPr>
      </w:pPr>
      <w:r w:rsidRPr="00CA727C">
        <w:t>EU</w:t>
      </w:r>
      <w:r w:rsidRPr="001B4C99">
        <w:rPr>
          <w:lang w:val="bg-BG"/>
        </w:rPr>
        <w:t>/1/12/783/001-003</w:t>
      </w:r>
    </w:p>
    <w:p w14:paraId="520508E7" w14:textId="77777777" w:rsidR="007F55AA" w:rsidRDefault="007F55AA">
      <w:pPr>
        <w:spacing w:line="240" w:lineRule="auto"/>
        <w:rPr>
          <w:szCs w:val="24"/>
          <w:lang w:val="bg-BG"/>
        </w:rPr>
      </w:pPr>
    </w:p>
    <w:p w14:paraId="520508E8" w14:textId="77777777" w:rsidR="00246EE5" w:rsidRDefault="00246EE5">
      <w:pPr>
        <w:spacing w:line="240" w:lineRule="auto"/>
        <w:rPr>
          <w:szCs w:val="24"/>
          <w:lang w:val="bg-BG"/>
        </w:rPr>
      </w:pPr>
    </w:p>
    <w:p w14:paraId="520508E9" w14:textId="77777777" w:rsidR="007F55AA" w:rsidRPr="003B7629" w:rsidRDefault="007F55AA">
      <w:pPr>
        <w:spacing w:line="240" w:lineRule="auto"/>
        <w:ind w:left="567" w:hanging="567"/>
        <w:rPr>
          <w:szCs w:val="24"/>
          <w:lang w:val="bg-BG"/>
        </w:rPr>
      </w:pPr>
      <w:r w:rsidRPr="003B7629">
        <w:rPr>
          <w:b/>
          <w:szCs w:val="24"/>
          <w:lang w:val="bg-BG"/>
        </w:rPr>
        <w:t>9.</w:t>
      </w:r>
      <w:r w:rsidRPr="003B7629">
        <w:rPr>
          <w:b/>
          <w:szCs w:val="24"/>
          <w:lang w:val="bg-BG"/>
        </w:rPr>
        <w:tab/>
      </w:r>
      <w:r w:rsidRPr="003B7629">
        <w:rPr>
          <w:b/>
          <w:noProof/>
          <w:szCs w:val="24"/>
          <w:lang w:val="bg-BG"/>
        </w:rPr>
        <w:t>ДАТА НА ПЪРВО РАЗРЕШАВАНЕ/ПОДНОВЯВАНЕ НА РАЗРЕШЕНИЕТО ЗА УПОТРЕБА</w:t>
      </w:r>
    </w:p>
    <w:p w14:paraId="520508EA" w14:textId="77777777" w:rsidR="007F55AA" w:rsidRPr="003B7629" w:rsidRDefault="007F55AA">
      <w:pPr>
        <w:spacing w:line="240" w:lineRule="auto"/>
        <w:rPr>
          <w:i/>
          <w:szCs w:val="24"/>
          <w:lang w:val="bg-BG"/>
        </w:rPr>
      </w:pPr>
    </w:p>
    <w:p w14:paraId="520508EB" w14:textId="77777777" w:rsidR="00B055B7" w:rsidRPr="00C366E0" w:rsidRDefault="007F55AA" w:rsidP="00B055B7">
      <w:pPr>
        <w:spacing w:line="240" w:lineRule="auto"/>
        <w:rPr>
          <w:i/>
          <w:szCs w:val="24"/>
          <w:lang w:val="bg-BG"/>
        </w:rPr>
      </w:pPr>
      <w:r w:rsidRPr="003B7629">
        <w:rPr>
          <w:noProof/>
          <w:szCs w:val="24"/>
          <w:lang w:val="bg-BG"/>
        </w:rPr>
        <w:t>Дата на първо разреш</w:t>
      </w:r>
      <w:r w:rsidR="003902BC" w:rsidRPr="003B7629">
        <w:rPr>
          <w:noProof/>
          <w:szCs w:val="24"/>
          <w:lang w:val="bg-BG"/>
        </w:rPr>
        <w:t>аван</w:t>
      </w:r>
      <w:r w:rsidRPr="003B7629">
        <w:rPr>
          <w:noProof/>
          <w:szCs w:val="24"/>
          <w:lang w:val="bg-BG"/>
        </w:rPr>
        <w:t>е</w:t>
      </w:r>
      <w:r w:rsidR="00B055B7" w:rsidRPr="003B7629">
        <w:rPr>
          <w:noProof/>
          <w:szCs w:val="24"/>
          <w:lang w:val="bg-BG"/>
        </w:rPr>
        <w:t xml:space="preserve">: </w:t>
      </w:r>
      <w:r w:rsidR="00C366E0" w:rsidRPr="001B4C99">
        <w:rPr>
          <w:lang w:val="bg-BG"/>
        </w:rPr>
        <w:t xml:space="preserve">23 </w:t>
      </w:r>
      <w:r w:rsidR="00C366E0">
        <w:rPr>
          <w:lang w:val="bg-BG"/>
        </w:rPr>
        <w:t xml:space="preserve">август </w:t>
      </w:r>
      <w:r w:rsidR="00C366E0" w:rsidRPr="001B4C99">
        <w:rPr>
          <w:lang w:val="bg-BG"/>
        </w:rPr>
        <w:t>2012</w:t>
      </w:r>
      <w:r w:rsidR="00C366E0">
        <w:rPr>
          <w:lang w:val="bg-BG"/>
        </w:rPr>
        <w:t xml:space="preserve"> г.</w:t>
      </w:r>
    </w:p>
    <w:p w14:paraId="520508EC" w14:textId="77777777" w:rsidR="007F55AA" w:rsidRPr="003B7629" w:rsidRDefault="003221AE">
      <w:pPr>
        <w:spacing w:line="240" w:lineRule="auto"/>
        <w:rPr>
          <w:szCs w:val="24"/>
          <w:lang w:val="bg-BG"/>
        </w:rPr>
      </w:pPr>
      <w:r>
        <w:rPr>
          <w:szCs w:val="24"/>
          <w:lang w:val="bg-BG"/>
        </w:rPr>
        <w:t>Дата на последно подновяване:</w:t>
      </w:r>
      <w:r w:rsidR="00972A60">
        <w:rPr>
          <w:szCs w:val="24"/>
          <w:lang w:val="bg-BG"/>
        </w:rPr>
        <w:t xml:space="preserve"> 22 март 2017 г.</w:t>
      </w:r>
    </w:p>
    <w:p w14:paraId="520508ED" w14:textId="77777777" w:rsidR="007F55AA" w:rsidRDefault="007F55AA">
      <w:pPr>
        <w:spacing w:line="240" w:lineRule="auto"/>
        <w:rPr>
          <w:szCs w:val="24"/>
          <w:lang w:val="bg-BG"/>
        </w:rPr>
      </w:pPr>
    </w:p>
    <w:p w14:paraId="520508EE" w14:textId="77777777" w:rsidR="003221AE" w:rsidRPr="003B7629" w:rsidRDefault="003221AE">
      <w:pPr>
        <w:spacing w:line="240" w:lineRule="auto"/>
        <w:rPr>
          <w:szCs w:val="24"/>
          <w:lang w:val="bg-BG"/>
        </w:rPr>
      </w:pPr>
    </w:p>
    <w:p w14:paraId="520508EF" w14:textId="77777777" w:rsidR="007F55AA" w:rsidRPr="003B7629" w:rsidRDefault="007F55AA">
      <w:pPr>
        <w:spacing w:line="240" w:lineRule="auto"/>
        <w:ind w:left="567" w:hanging="567"/>
        <w:rPr>
          <w:b/>
          <w:szCs w:val="24"/>
          <w:lang w:val="bg-BG"/>
        </w:rPr>
      </w:pPr>
      <w:r w:rsidRPr="003B7629">
        <w:rPr>
          <w:b/>
          <w:szCs w:val="24"/>
          <w:lang w:val="bg-BG"/>
        </w:rPr>
        <w:t>10.</w:t>
      </w:r>
      <w:r w:rsidRPr="003B7629">
        <w:rPr>
          <w:b/>
          <w:szCs w:val="24"/>
          <w:lang w:val="bg-BG"/>
        </w:rPr>
        <w:tab/>
      </w:r>
      <w:r w:rsidRPr="003B7629">
        <w:rPr>
          <w:b/>
          <w:noProof/>
          <w:szCs w:val="24"/>
          <w:lang w:val="bg-BG"/>
        </w:rPr>
        <w:t>ДАТА НА АКТУАЛИЗИРАНЕ НА ТЕКСТА</w:t>
      </w:r>
    </w:p>
    <w:p w14:paraId="520508F0" w14:textId="77777777" w:rsidR="007F55AA" w:rsidRPr="003B7629" w:rsidRDefault="007F55AA">
      <w:pPr>
        <w:spacing w:line="240" w:lineRule="auto"/>
        <w:rPr>
          <w:szCs w:val="24"/>
          <w:lang w:val="bg-BG"/>
        </w:rPr>
      </w:pPr>
    </w:p>
    <w:p w14:paraId="520508F1" w14:textId="77777777" w:rsidR="004A5BA7" w:rsidRDefault="004A5BA7">
      <w:pPr>
        <w:numPr>
          <w:ilvl w:val="12"/>
          <w:numId w:val="0"/>
        </w:numPr>
        <w:spacing w:line="240" w:lineRule="auto"/>
        <w:ind w:right="-2"/>
        <w:rPr>
          <w:noProof/>
          <w:szCs w:val="24"/>
          <w:lang w:val="bg-BG"/>
        </w:rPr>
      </w:pPr>
    </w:p>
    <w:p w14:paraId="520508F2" w14:textId="77777777" w:rsidR="00D57406" w:rsidRPr="003B7629" w:rsidRDefault="00D57406" w:rsidP="00D5740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4"/>
          <w:lang w:val="bg-BG"/>
        </w:rPr>
      </w:pPr>
      <w:r w:rsidRPr="003B7629">
        <w:rPr>
          <w:noProof/>
          <w:szCs w:val="24"/>
          <w:lang w:val="bg-BG"/>
        </w:rPr>
        <w:t xml:space="preserve">Подробна информация за този лекарствен продукт е предоставена на уебсайта на Европейската агенция по </w:t>
      </w:r>
      <w:r w:rsidRPr="006421C5">
        <w:rPr>
          <w:noProof/>
          <w:szCs w:val="24"/>
          <w:lang w:val="bg-BG"/>
        </w:rPr>
        <w:t xml:space="preserve">лекарствата </w:t>
      </w:r>
      <w:r w:rsidRPr="006421C5">
        <w:rPr>
          <w:lang w:val="bg-BG"/>
        </w:rPr>
        <w:t xml:space="preserve"> </w:t>
      </w:r>
      <w:hyperlink r:id="rId9" w:history="1">
        <w:r w:rsidRPr="006421C5">
          <w:rPr>
            <w:rStyle w:val="Hyperlink"/>
            <w:color w:val="auto"/>
            <w:lang w:val="en-US"/>
          </w:rPr>
          <w:t>http</w:t>
        </w:r>
        <w:r w:rsidRPr="006421C5">
          <w:rPr>
            <w:rStyle w:val="Hyperlink"/>
            <w:color w:val="auto"/>
            <w:lang w:val="bg-BG"/>
          </w:rPr>
          <w:t>://</w:t>
        </w:r>
        <w:r w:rsidRPr="006421C5">
          <w:rPr>
            <w:rStyle w:val="Hyperlink"/>
            <w:color w:val="auto"/>
            <w:lang w:val="en-US"/>
          </w:rPr>
          <w:t>www</w:t>
        </w:r>
        <w:r w:rsidRPr="006421C5">
          <w:rPr>
            <w:rStyle w:val="Hyperlink"/>
            <w:color w:val="auto"/>
            <w:lang w:val="bg-BG"/>
          </w:rPr>
          <w:t>.</w:t>
        </w:r>
        <w:r w:rsidRPr="006421C5">
          <w:rPr>
            <w:rStyle w:val="Hyperlink"/>
            <w:color w:val="auto"/>
            <w:lang w:val="en-US"/>
          </w:rPr>
          <w:t>ema</w:t>
        </w:r>
        <w:r w:rsidRPr="006421C5">
          <w:rPr>
            <w:rStyle w:val="Hyperlink"/>
            <w:color w:val="auto"/>
            <w:lang w:val="bg-BG"/>
          </w:rPr>
          <w:t>.</w:t>
        </w:r>
        <w:proofErr w:type="spellStart"/>
        <w:r w:rsidRPr="006421C5">
          <w:rPr>
            <w:rStyle w:val="Hyperlink"/>
            <w:color w:val="auto"/>
            <w:lang w:val="en-US"/>
          </w:rPr>
          <w:t>e</w:t>
        </w:r>
        <w:r w:rsidRPr="004F76F2">
          <w:rPr>
            <w:rStyle w:val="Hyperlink"/>
            <w:color w:val="auto"/>
            <w:lang w:val="en-US"/>
          </w:rPr>
          <w:t>ur</w:t>
        </w:r>
        <w:r w:rsidRPr="006421C5">
          <w:rPr>
            <w:rStyle w:val="Hyperlink"/>
            <w:color w:val="auto"/>
            <w:lang w:val="en-US"/>
          </w:rPr>
          <w:t>o</w:t>
        </w:r>
        <w:r w:rsidRPr="004F76F2">
          <w:rPr>
            <w:rStyle w:val="Hyperlink"/>
            <w:color w:val="auto"/>
            <w:lang w:val="en-US"/>
          </w:rPr>
          <w:t>pa</w:t>
        </w:r>
        <w:proofErr w:type="spellEnd"/>
        <w:r w:rsidRPr="004F76F2">
          <w:rPr>
            <w:rStyle w:val="Hyperlink"/>
            <w:color w:val="auto"/>
            <w:lang w:val="bg-BG"/>
          </w:rPr>
          <w:t>.</w:t>
        </w:r>
        <w:proofErr w:type="spellStart"/>
        <w:r w:rsidRPr="004F76F2">
          <w:rPr>
            <w:rStyle w:val="Hyperlink"/>
            <w:color w:val="auto"/>
            <w:lang w:val="en-US"/>
          </w:rPr>
          <w:t>eu</w:t>
        </w:r>
        <w:proofErr w:type="spellEnd"/>
      </w:hyperlink>
      <w:r w:rsidRPr="006421C5">
        <w:rPr>
          <w:noProof/>
          <w:szCs w:val="24"/>
          <w:u w:val="single"/>
          <w:lang w:val="bg-BG"/>
        </w:rPr>
        <w:t>.</w:t>
      </w:r>
    </w:p>
    <w:p w14:paraId="520508F3" w14:textId="77777777" w:rsidR="004A5BA7" w:rsidRDefault="004A5BA7">
      <w:pPr>
        <w:numPr>
          <w:ilvl w:val="12"/>
          <w:numId w:val="0"/>
        </w:numPr>
        <w:spacing w:line="240" w:lineRule="auto"/>
        <w:ind w:right="-2"/>
        <w:rPr>
          <w:noProof/>
          <w:szCs w:val="24"/>
          <w:lang w:val="bg-BG"/>
        </w:rPr>
      </w:pPr>
    </w:p>
    <w:p w14:paraId="520508FB" w14:textId="77777777" w:rsidR="007F55AA" w:rsidRPr="003B7629" w:rsidRDefault="007F55AA">
      <w:pPr>
        <w:numPr>
          <w:ilvl w:val="12"/>
          <w:numId w:val="0"/>
        </w:numPr>
        <w:spacing w:line="240" w:lineRule="auto"/>
        <w:ind w:right="-2"/>
        <w:rPr>
          <w:szCs w:val="24"/>
          <w:lang w:val="bg-BG"/>
        </w:rPr>
      </w:pPr>
    </w:p>
    <w:p w14:paraId="520508FC" w14:textId="77777777" w:rsidR="007F55AA" w:rsidRPr="003B7629" w:rsidRDefault="007F55A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4"/>
          <w:lang w:val="bg-BG"/>
        </w:rPr>
      </w:pPr>
      <w:r w:rsidRPr="003B7629">
        <w:rPr>
          <w:noProof/>
          <w:szCs w:val="24"/>
          <w:lang w:val="bg-BG"/>
        </w:rPr>
        <w:br w:type="page"/>
      </w:r>
    </w:p>
    <w:p w14:paraId="520508FD" w14:textId="77777777" w:rsidR="007F55AA" w:rsidRPr="003B7629" w:rsidRDefault="007F55AA">
      <w:pPr>
        <w:spacing w:line="240" w:lineRule="auto"/>
        <w:jc w:val="center"/>
        <w:rPr>
          <w:b/>
          <w:lang w:val="bg-BG"/>
        </w:rPr>
      </w:pPr>
    </w:p>
    <w:p w14:paraId="520508FE" w14:textId="77777777" w:rsidR="007F55AA" w:rsidRPr="003B7629" w:rsidRDefault="007F55AA">
      <w:pPr>
        <w:spacing w:line="240" w:lineRule="auto"/>
        <w:jc w:val="center"/>
        <w:rPr>
          <w:b/>
          <w:lang w:val="bg-BG"/>
        </w:rPr>
      </w:pPr>
    </w:p>
    <w:p w14:paraId="520508FF" w14:textId="77777777" w:rsidR="007F55AA" w:rsidRPr="003B7629" w:rsidRDefault="007F55AA">
      <w:pPr>
        <w:spacing w:line="240" w:lineRule="auto"/>
        <w:jc w:val="center"/>
        <w:rPr>
          <w:b/>
          <w:lang w:val="bg-BG"/>
        </w:rPr>
      </w:pPr>
    </w:p>
    <w:p w14:paraId="52050900" w14:textId="77777777" w:rsidR="007F55AA" w:rsidRPr="003B7629" w:rsidRDefault="007F55AA">
      <w:pPr>
        <w:spacing w:line="240" w:lineRule="auto"/>
        <w:jc w:val="center"/>
        <w:rPr>
          <w:b/>
          <w:lang w:val="bg-BG"/>
        </w:rPr>
      </w:pPr>
    </w:p>
    <w:p w14:paraId="52050901" w14:textId="77777777" w:rsidR="007F55AA" w:rsidRPr="003B7629" w:rsidRDefault="007F55AA">
      <w:pPr>
        <w:spacing w:line="240" w:lineRule="auto"/>
        <w:jc w:val="center"/>
        <w:rPr>
          <w:b/>
          <w:lang w:val="bg-BG"/>
        </w:rPr>
      </w:pPr>
    </w:p>
    <w:p w14:paraId="52050902" w14:textId="77777777" w:rsidR="007F55AA" w:rsidRPr="003B7629" w:rsidRDefault="007F55AA">
      <w:pPr>
        <w:spacing w:line="240" w:lineRule="auto"/>
        <w:jc w:val="center"/>
        <w:rPr>
          <w:b/>
          <w:lang w:val="bg-BG"/>
        </w:rPr>
      </w:pPr>
    </w:p>
    <w:p w14:paraId="52050903" w14:textId="77777777" w:rsidR="007F55AA" w:rsidRPr="003B7629" w:rsidRDefault="007F55AA">
      <w:pPr>
        <w:spacing w:line="240" w:lineRule="auto"/>
        <w:jc w:val="center"/>
        <w:rPr>
          <w:b/>
          <w:lang w:val="bg-BG"/>
        </w:rPr>
      </w:pPr>
    </w:p>
    <w:p w14:paraId="52050904" w14:textId="77777777" w:rsidR="007F55AA" w:rsidRPr="003B7629" w:rsidRDefault="007F55AA">
      <w:pPr>
        <w:spacing w:line="240" w:lineRule="auto"/>
        <w:jc w:val="center"/>
        <w:rPr>
          <w:b/>
          <w:lang w:val="bg-BG"/>
        </w:rPr>
      </w:pPr>
    </w:p>
    <w:p w14:paraId="52050905" w14:textId="77777777" w:rsidR="007F55AA" w:rsidRPr="003B7629" w:rsidRDefault="007F55AA">
      <w:pPr>
        <w:spacing w:line="240" w:lineRule="auto"/>
        <w:jc w:val="center"/>
        <w:rPr>
          <w:b/>
          <w:lang w:val="bg-BG"/>
        </w:rPr>
      </w:pPr>
    </w:p>
    <w:p w14:paraId="52050906" w14:textId="77777777" w:rsidR="007F55AA" w:rsidRPr="003B7629" w:rsidRDefault="007F55AA">
      <w:pPr>
        <w:spacing w:line="240" w:lineRule="auto"/>
        <w:jc w:val="center"/>
        <w:rPr>
          <w:b/>
          <w:lang w:val="bg-BG"/>
        </w:rPr>
      </w:pPr>
    </w:p>
    <w:p w14:paraId="52050907" w14:textId="77777777" w:rsidR="007F55AA" w:rsidRPr="003B7629" w:rsidRDefault="007F55AA">
      <w:pPr>
        <w:spacing w:line="240" w:lineRule="auto"/>
        <w:jc w:val="center"/>
        <w:rPr>
          <w:b/>
          <w:lang w:val="bg-BG"/>
        </w:rPr>
      </w:pPr>
    </w:p>
    <w:p w14:paraId="52050908" w14:textId="77777777" w:rsidR="007F55AA" w:rsidRPr="003B7629" w:rsidRDefault="007F55AA">
      <w:pPr>
        <w:spacing w:line="240" w:lineRule="auto"/>
        <w:jc w:val="center"/>
        <w:rPr>
          <w:b/>
          <w:lang w:val="bg-BG"/>
        </w:rPr>
      </w:pPr>
    </w:p>
    <w:p w14:paraId="52050909" w14:textId="77777777" w:rsidR="007F55AA" w:rsidRPr="003B7629" w:rsidRDefault="007F55AA">
      <w:pPr>
        <w:spacing w:line="240" w:lineRule="auto"/>
        <w:jc w:val="center"/>
        <w:rPr>
          <w:b/>
          <w:lang w:val="bg-BG"/>
        </w:rPr>
      </w:pPr>
    </w:p>
    <w:p w14:paraId="5205090A" w14:textId="77777777" w:rsidR="007F55AA" w:rsidRPr="003B7629" w:rsidRDefault="007F55AA">
      <w:pPr>
        <w:spacing w:line="240" w:lineRule="auto"/>
        <w:jc w:val="center"/>
        <w:rPr>
          <w:b/>
          <w:lang w:val="bg-BG"/>
        </w:rPr>
      </w:pPr>
    </w:p>
    <w:p w14:paraId="5205090B" w14:textId="77777777" w:rsidR="007F55AA" w:rsidRPr="003B7629" w:rsidRDefault="007F55AA">
      <w:pPr>
        <w:spacing w:line="240" w:lineRule="auto"/>
        <w:jc w:val="center"/>
        <w:rPr>
          <w:b/>
          <w:lang w:val="bg-BG"/>
        </w:rPr>
      </w:pPr>
    </w:p>
    <w:p w14:paraId="5205090C" w14:textId="77777777" w:rsidR="007F55AA" w:rsidRPr="003B7629" w:rsidRDefault="007F55AA">
      <w:pPr>
        <w:spacing w:line="240" w:lineRule="auto"/>
        <w:jc w:val="center"/>
        <w:rPr>
          <w:b/>
          <w:lang w:val="bg-BG"/>
        </w:rPr>
      </w:pPr>
    </w:p>
    <w:p w14:paraId="5205090D" w14:textId="77777777" w:rsidR="007F55AA" w:rsidRPr="003B7629" w:rsidRDefault="007F55AA">
      <w:pPr>
        <w:spacing w:line="240" w:lineRule="auto"/>
        <w:jc w:val="center"/>
        <w:rPr>
          <w:b/>
          <w:lang w:val="bg-BG"/>
        </w:rPr>
      </w:pPr>
    </w:p>
    <w:p w14:paraId="5205090E" w14:textId="77777777" w:rsidR="007F55AA" w:rsidRPr="003B7629" w:rsidRDefault="007F55AA">
      <w:pPr>
        <w:spacing w:line="240" w:lineRule="auto"/>
        <w:jc w:val="center"/>
        <w:rPr>
          <w:b/>
          <w:lang w:val="bg-BG"/>
        </w:rPr>
      </w:pPr>
    </w:p>
    <w:p w14:paraId="5205090F" w14:textId="77777777" w:rsidR="007F55AA" w:rsidRPr="003B7629" w:rsidRDefault="007F55AA">
      <w:pPr>
        <w:spacing w:line="240" w:lineRule="auto"/>
        <w:jc w:val="center"/>
        <w:rPr>
          <w:b/>
          <w:lang w:val="bg-BG"/>
        </w:rPr>
      </w:pPr>
    </w:p>
    <w:p w14:paraId="52050910" w14:textId="77777777" w:rsidR="007F55AA" w:rsidRPr="003B7629" w:rsidRDefault="007F55AA">
      <w:pPr>
        <w:spacing w:line="240" w:lineRule="auto"/>
        <w:jc w:val="center"/>
        <w:rPr>
          <w:b/>
          <w:lang w:val="bg-BG"/>
        </w:rPr>
      </w:pPr>
    </w:p>
    <w:p w14:paraId="52050911" w14:textId="77777777" w:rsidR="007F55AA" w:rsidRPr="003B7629" w:rsidRDefault="007F55AA">
      <w:pPr>
        <w:spacing w:line="240" w:lineRule="auto"/>
        <w:jc w:val="center"/>
        <w:rPr>
          <w:b/>
          <w:lang w:val="bg-BG"/>
        </w:rPr>
      </w:pPr>
    </w:p>
    <w:p w14:paraId="52050912" w14:textId="77777777" w:rsidR="007F55AA" w:rsidRPr="003B7629" w:rsidRDefault="007F55AA">
      <w:pPr>
        <w:spacing w:line="240" w:lineRule="auto"/>
        <w:jc w:val="center"/>
        <w:rPr>
          <w:b/>
          <w:lang w:val="bg-BG"/>
        </w:rPr>
      </w:pPr>
    </w:p>
    <w:p w14:paraId="52050913" w14:textId="77777777" w:rsidR="007F55AA" w:rsidRPr="003B7629" w:rsidRDefault="007F55AA">
      <w:pPr>
        <w:spacing w:line="240" w:lineRule="auto"/>
        <w:jc w:val="center"/>
        <w:rPr>
          <w:noProof/>
          <w:szCs w:val="24"/>
          <w:lang w:val="bg-BG"/>
        </w:rPr>
      </w:pPr>
      <w:r w:rsidRPr="003B7629">
        <w:rPr>
          <w:b/>
          <w:noProof/>
          <w:szCs w:val="24"/>
          <w:lang w:val="bg-BG"/>
        </w:rPr>
        <w:t xml:space="preserve">ПРИЛОЖЕНИЕ </w:t>
      </w:r>
      <w:r w:rsidRPr="003B7629">
        <w:rPr>
          <w:b/>
          <w:lang w:val="en-US"/>
        </w:rPr>
        <w:t>II</w:t>
      </w:r>
    </w:p>
    <w:p w14:paraId="52050914" w14:textId="77777777" w:rsidR="007F55AA" w:rsidRPr="003B7629" w:rsidRDefault="007F55AA">
      <w:pPr>
        <w:spacing w:line="240" w:lineRule="auto"/>
        <w:ind w:left="1701" w:right="1416" w:hanging="567"/>
        <w:rPr>
          <w:noProof/>
          <w:szCs w:val="24"/>
          <w:lang w:val="bg-BG"/>
        </w:rPr>
      </w:pPr>
    </w:p>
    <w:p w14:paraId="52050915" w14:textId="77777777" w:rsidR="007F55AA" w:rsidRPr="003B7629" w:rsidRDefault="007F55AA">
      <w:pPr>
        <w:spacing w:line="240" w:lineRule="auto"/>
        <w:ind w:left="1701" w:right="1416" w:hanging="708"/>
        <w:rPr>
          <w:b/>
          <w:noProof/>
          <w:szCs w:val="24"/>
          <w:lang w:val="bg-BG"/>
        </w:rPr>
      </w:pPr>
      <w:r w:rsidRPr="003B7629">
        <w:rPr>
          <w:b/>
          <w:noProof/>
          <w:szCs w:val="24"/>
        </w:rPr>
        <w:t>A</w:t>
      </w:r>
      <w:r w:rsidR="00652BE1">
        <w:rPr>
          <w:b/>
          <w:noProof/>
          <w:szCs w:val="24"/>
          <w:lang w:val="bg-BG"/>
        </w:rPr>
        <w:t>.</w:t>
      </w:r>
      <w:r w:rsidR="00652BE1">
        <w:rPr>
          <w:b/>
          <w:noProof/>
          <w:szCs w:val="24"/>
          <w:lang w:val="bg-BG"/>
        </w:rPr>
        <w:tab/>
      </w:r>
      <w:r w:rsidR="003902BC" w:rsidRPr="003B7629">
        <w:rPr>
          <w:b/>
          <w:szCs w:val="24"/>
          <w:lang w:val="bg-BG"/>
        </w:rPr>
        <w:t>ПРОИЗВОДИТЕЛИ,</w:t>
      </w:r>
      <w:r w:rsidRPr="003B7629">
        <w:rPr>
          <w:b/>
          <w:szCs w:val="24"/>
          <w:lang w:val="bg-BG"/>
        </w:rPr>
        <w:t xml:space="preserve"> ОТГОВОР</w:t>
      </w:r>
      <w:r w:rsidR="003902BC" w:rsidRPr="003B7629">
        <w:rPr>
          <w:b/>
          <w:szCs w:val="24"/>
          <w:lang w:val="bg-BG"/>
        </w:rPr>
        <w:t>НИ</w:t>
      </w:r>
      <w:r w:rsidR="00FA068C" w:rsidRPr="003B7629">
        <w:rPr>
          <w:b/>
          <w:szCs w:val="24"/>
          <w:lang w:val="bg-BG"/>
        </w:rPr>
        <w:t xml:space="preserve"> </w:t>
      </w:r>
      <w:r w:rsidRPr="003B7629">
        <w:rPr>
          <w:b/>
          <w:szCs w:val="24"/>
          <w:lang w:val="bg-BG"/>
        </w:rPr>
        <w:t xml:space="preserve">ЗА ОСВОБОЖДАВАНЕ НА ПАРТИДИ </w:t>
      </w:r>
    </w:p>
    <w:p w14:paraId="52050916" w14:textId="77777777" w:rsidR="007F55AA" w:rsidRPr="003B7629" w:rsidRDefault="007F55AA">
      <w:pPr>
        <w:spacing w:line="240" w:lineRule="auto"/>
        <w:ind w:left="567" w:hanging="567"/>
        <w:rPr>
          <w:szCs w:val="24"/>
          <w:lang w:val="bg-BG"/>
        </w:rPr>
      </w:pPr>
    </w:p>
    <w:p w14:paraId="52050917" w14:textId="77777777" w:rsidR="00814BBB" w:rsidRPr="00021667" w:rsidRDefault="007F55AA" w:rsidP="00814BBB">
      <w:pPr>
        <w:spacing w:line="240" w:lineRule="auto"/>
        <w:ind w:left="1701" w:right="1416" w:hanging="708"/>
        <w:rPr>
          <w:b/>
          <w:noProof/>
          <w:szCs w:val="24"/>
          <w:lang w:val="bg-BG"/>
        </w:rPr>
      </w:pPr>
      <w:r w:rsidRPr="003B7629">
        <w:rPr>
          <w:b/>
          <w:noProof/>
          <w:szCs w:val="24"/>
          <w:lang w:val="bg-BG"/>
        </w:rPr>
        <w:t>Б.</w:t>
      </w:r>
      <w:r w:rsidRPr="003B7629">
        <w:rPr>
          <w:b/>
          <w:noProof/>
          <w:szCs w:val="24"/>
          <w:lang w:val="bg-BG"/>
        </w:rPr>
        <w:tab/>
        <w:t xml:space="preserve">УСЛОВИЯ </w:t>
      </w:r>
      <w:r w:rsidR="00814BBB">
        <w:rPr>
          <w:b/>
          <w:noProof/>
          <w:szCs w:val="24"/>
          <w:lang w:val="bg-BG"/>
        </w:rPr>
        <w:t xml:space="preserve">ИЛИ ОГРАНИЧЕНИЯ </w:t>
      </w:r>
      <w:r w:rsidR="00814BBB" w:rsidRPr="00D017AB">
        <w:rPr>
          <w:b/>
          <w:noProof/>
          <w:szCs w:val="24"/>
          <w:lang w:val="bg-BG"/>
        </w:rPr>
        <w:t>ЗА ДОСТАВКА И УПОТРЕБА</w:t>
      </w:r>
      <w:r w:rsidR="00814BBB">
        <w:rPr>
          <w:b/>
          <w:szCs w:val="24"/>
          <w:lang w:val="bg-BG"/>
        </w:rPr>
        <w:t xml:space="preserve"> </w:t>
      </w:r>
    </w:p>
    <w:p w14:paraId="52050918" w14:textId="77777777" w:rsidR="007F55AA" w:rsidRPr="003B7629" w:rsidRDefault="007F55AA" w:rsidP="00814BBB">
      <w:pPr>
        <w:spacing w:line="240" w:lineRule="auto"/>
        <w:ind w:left="1134" w:right="1416" w:hanging="141"/>
        <w:rPr>
          <w:szCs w:val="24"/>
          <w:lang w:val="bg-BG"/>
        </w:rPr>
      </w:pPr>
    </w:p>
    <w:p w14:paraId="52050919" w14:textId="77777777" w:rsidR="007F55AA" w:rsidRDefault="007F55AA" w:rsidP="00C82806">
      <w:pPr>
        <w:spacing w:line="240" w:lineRule="auto"/>
        <w:ind w:left="1701" w:right="1558" w:hanging="708"/>
        <w:rPr>
          <w:b/>
          <w:szCs w:val="24"/>
          <w:lang w:val="bg-BG"/>
        </w:rPr>
      </w:pPr>
      <w:r w:rsidRPr="003B7629">
        <w:rPr>
          <w:b/>
          <w:noProof/>
          <w:szCs w:val="24"/>
          <w:lang w:val="bg-BG"/>
        </w:rPr>
        <w:t>В.</w:t>
      </w:r>
      <w:r w:rsidRPr="003B7629">
        <w:rPr>
          <w:b/>
          <w:noProof/>
          <w:szCs w:val="24"/>
          <w:lang w:val="bg-BG"/>
        </w:rPr>
        <w:tab/>
      </w:r>
      <w:r w:rsidR="00814BBB">
        <w:rPr>
          <w:b/>
          <w:noProof/>
          <w:szCs w:val="24"/>
          <w:lang w:val="bg-BG"/>
        </w:rPr>
        <w:t xml:space="preserve">ДРУГИ УСЛОВИЯ И ИЗИСКВАНИЯ </w:t>
      </w:r>
      <w:r w:rsidRPr="003B7629">
        <w:rPr>
          <w:b/>
          <w:szCs w:val="24"/>
          <w:lang w:val="bg-BG"/>
        </w:rPr>
        <w:t>НА РАЗРЕШЕНИЕТО ЗА УПОТРЕБА</w:t>
      </w:r>
    </w:p>
    <w:p w14:paraId="5205091A" w14:textId="77777777" w:rsidR="00C366E0" w:rsidRDefault="00C366E0" w:rsidP="00C366E0">
      <w:pPr>
        <w:tabs>
          <w:tab w:val="left" w:pos="426"/>
        </w:tabs>
        <w:spacing w:line="240" w:lineRule="auto"/>
        <w:ind w:left="1701" w:right="849" w:hanging="708"/>
        <w:rPr>
          <w:b/>
          <w:noProof/>
          <w:szCs w:val="22"/>
          <w:lang w:val="bg-BG"/>
        </w:rPr>
      </w:pPr>
    </w:p>
    <w:p w14:paraId="5205091B" w14:textId="77777777" w:rsidR="00C366E0" w:rsidRPr="00E77AA5" w:rsidRDefault="00C366E0" w:rsidP="00C366E0">
      <w:pPr>
        <w:tabs>
          <w:tab w:val="left" w:pos="426"/>
        </w:tabs>
        <w:spacing w:line="240" w:lineRule="auto"/>
        <w:ind w:left="1701" w:right="849" w:hanging="708"/>
        <w:rPr>
          <w:b/>
          <w:lang w:val="bg-BG"/>
        </w:rPr>
      </w:pPr>
      <w:r w:rsidRPr="000D3C7C">
        <w:rPr>
          <w:b/>
          <w:noProof/>
          <w:szCs w:val="22"/>
          <w:lang w:val="bg-BG"/>
        </w:rPr>
        <w:t>Г.</w:t>
      </w:r>
      <w:r w:rsidRPr="000D3C7C">
        <w:rPr>
          <w:b/>
          <w:noProof/>
          <w:szCs w:val="22"/>
          <w:lang w:val="bg-BG"/>
        </w:rPr>
        <w:tab/>
        <w:t>УСЛОВИЯ ИЛИ ОГРАНИЧЕНИЯ ЗА БЕЗОПАСНА И ЕФЕКТИВНА УПОТРЕБА НА ЛЕКАРСТВЕНИЯ ПРОДУКТ</w:t>
      </w:r>
    </w:p>
    <w:p w14:paraId="5205091C" w14:textId="77777777" w:rsidR="00C366E0" w:rsidRPr="00B4265B" w:rsidRDefault="00C366E0" w:rsidP="00C82806">
      <w:pPr>
        <w:spacing w:line="240" w:lineRule="auto"/>
        <w:ind w:left="1701" w:right="1558" w:hanging="708"/>
        <w:rPr>
          <w:b/>
          <w:noProof/>
          <w:szCs w:val="24"/>
          <w:lang w:val="bg-BG"/>
        </w:rPr>
      </w:pPr>
    </w:p>
    <w:p w14:paraId="5205091D" w14:textId="77777777" w:rsidR="007F55AA" w:rsidRPr="003B7629" w:rsidRDefault="007F55AA" w:rsidP="002757F1">
      <w:pPr>
        <w:pStyle w:val="TitleB"/>
        <w:rPr>
          <w:lang w:val="bg-BG"/>
        </w:rPr>
      </w:pPr>
      <w:r w:rsidRPr="003B7629">
        <w:rPr>
          <w:lang w:val="bg-BG"/>
        </w:rPr>
        <w:br w:type="page"/>
      </w:r>
      <w:r w:rsidRPr="003B7629">
        <w:lastRenderedPageBreak/>
        <w:t>A</w:t>
      </w:r>
      <w:r w:rsidR="00652BE1">
        <w:rPr>
          <w:lang w:val="bg-BG"/>
        </w:rPr>
        <w:t>.</w:t>
      </w:r>
      <w:r w:rsidR="00652BE1">
        <w:rPr>
          <w:lang w:val="bg-BG"/>
        </w:rPr>
        <w:tab/>
      </w:r>
      <w:r w:rsidR="003902BC" w:rsidRPr="003B7629">
        <w:rPr>
          <w:lang w:val="bg-BG"/>
        </w:rPr>
        <w:t>ПРОИЗВОДИТЕЛИ</w:t>
      </w:r>
      <w:r w:rsidRPr="003B7629">
        <w:rPr>
          <w:lang w:val="bg-BG"/>
        </w:rPr>
        <w:t>, ОТГОВОР</w:t>
      </w:r>
      <w:r w:rsidR="003902BC" w:rsidRPr="003B7629">
        <w:rPr>
          <w:lang w:val="bg-BG"/>
        </w:rPr>
        <w:t>НИ</w:t>
      </w:r>
      <w:r w:rsidR="008F0EF2">
        <w:rPr>
          <w:lang w:val="bg-BG"/>
        </w:rPr>
        <w:t xml:space="preserve"> </w:t>
      </w:r>
      <w:r w:rsidRPr="003B7629">
        <w:rPr>
          <w:lang w:val="bg-BG"/>
        </w:rPr>
        <w:t xml:space="preserve">ЗА ОСВОБОЖДАВАНЕ НА ПАРТИДИ </w:t>
      </w:r>
    </w:p>
    <w:p w14:paraId="5205091E" w14:textId="77777777" w:rsidR="007F55AA" w:rsidRPr="00B4265B" w:rsidRDefault="007F55AA">
      <w:pPr>
        <w:spacing w:line="240" w:lineRule="auto"/>
        <w:rPr>
          <w:szCs w:val="24"/>
          <w:lang w:val="bg-BG"/>
        </w:rPr>
      </w:pPr>
    </w:p>
    <w:p w14:paraId="5205091F" w14:textId="77777777" w:rsidR="007F55AA" w:rsidRPr="003B7629" w:rsidRDefault="007F55AA">
      <w:pPr>
        <w:spacing w:line="240" w:lineRule="auto"/>
        <w:outlineLvl w:val="0"/>
        <w:rPr>
          <w:noProof/>
          <w:szCs w:val="24"/>
          <w:lang w:val="bg-BG"/>
        </w:rPr>
      </w:pPr>
      <w:r w:rsidRPr="003B7629">
        <w:rPr>
          <w:noProof/>
          <w:szCs w:val="24"/>
          <w:u w:val="single"/>
          <w:lang w:val="bg-BG"/>
        </w:rPr>
        <w:t>Име и адрес на производител</w:t>
      </w:r>
      <w:r w:rsidR="003902BC" w:rsidRPr="003B7629">
        <w:rPr>
          <w:noProof/>
          <w:szCs w:val="24"/>
          <w:u w:val="single"/>
          <w:lang w:val="bg-BG"/>
        </w:rPr>
        <w:t>ите</w:t>
      </w:r>
      <w:r w:rsidRPr="003B7629">
        <w:rPr>
          <w:noProof/>
          <w:szCs w:val="24"/>
          <w:u w:val="single"/>
          <w:lang w:val="bg-BG"/>
        </w:rPr>
        <w:t xml:space="preserve">, </w:t>
      </w:r>
      <w:r w:rsidRPr="003B7629">
        <w:rPr>
          <w:szCs w:val="24"/>
          <w:u w:val="single"/>
          <w:lang w:val="bg-BG"/>
        </w:rPr>
        <w:t>отговор</w:t>
      </w:r>
      <w:r w:rsidR="003902BC" w:rsidRPr="003B7629">
        <w:rPr>
          <w:szCs w:val="24"/>
          <w:u w:val="single"/>
          <w:lang w:val="bg-BG"/>
        </w:rPr>
        <w:t>ни</w:t>
      </w:r>
      <w:r w:rsidRPr="003B7629">
        <w:rPr>
          <w:szCs w:val="24"/>
          <w:u w:val="single"/>
          <w:lang w:val="bg-BG"/>
        </w:rPr>
        <w:t xml:space="preserve"> за освобождаване на партидите</w:t>
      </w:r>
    </w:p>
    <w:p w14:paraId="52050920" w14:textId="77777777" w:rsidR="007F55AA" w:rsidRPr="003B7629" w:rsidRDefault="007F55AA">
      <w:pPr>
        <w:spacing w:line="240" w:lineRule="auto"/>
        <w:rPr>
          <w:szCs w:val="24"/>
          <w:lang w:val="bg-BG"/>
        </w:rPr>
      </w:pPr>
    </w:p>
    <w:p w14:paraId="52050921" w14:textId="77777777" w:rsidR="00166760" w:rsidRDefault="00166760" w:rsidP="00166760">
      <w:pPr>
        <w:spacing w:line="240" w:lineRule="auto"/>
      </w:pPr>
      <w:r>
        <w:t>Swiss Caps GmbH</w:t>
      </w:r>
    </w:p>
    <w:p w14:paraId="52050922" w14:textId="77777777" w:rsidR="00166760" w:rsidRDefault="00166760" w:rsidP="00166760">
      <w:pPr>
        <w:spacing w:line="240" w:lineRule="auto"/>
      </w:pPr>
      <w:proofErr w:type="spellStart"/>
      <w:r>
        <w:t>Grassingerstraße</w:t>
      </w:r>
      <w:proofErr w:type="spellEnd"/>
      <w:r>
        <w:t xml:space="preserve"> 9</w:t>
      </w:r>
    </w:p>
    <w:p w14:paraId="52050923" w14:textId="77777777" w:rsidR="00166760" w:rsidRDefault="00166760" w:rsidP="00166760">
      <w:pPr>
        <w:spacing w:line="240" w:lineRule="auto"/>
      </w:pPr>
      <w:r>
        <w:t>83043 Bad Aibling</w:t>
      </w:r>
    </w:p>
    <w:p w14:paraId="52050924" w14:textId="77777777" w:rsidR="00166760" w:rsidRPr="006B08B5" w:rsidRDefault="00166760" w:rsidP="00166760">
      <w:pPr>
        <w:rPr>
          <w:lang w:val="bg-BG"/>
        </w:rPr>
      </w:pPr>
      <w:r>
        <w:rPr>
          <w:lang w:val="bg-BG"/>
        </w:rPr>
        <w:t xml:space="preserve">Германия </w:t>
      </w:r>
    </w:p>
    <w:p w14:paraId="5205092C" w14:textId="77777777" w:rsidR="00652BE1" w:rsidRDefault="00652BE1" w:rsidP="00652BE1"/>
    <w:p w14:paraId="2632D412" w14:textId="77777777" w:rsidR="00B60A2C" w:rsidRDefault="00B60A2C" w:rsidP="002757F1">
      <w:pPr>
        <w:pStyle w:val="TitleB"/>
        <w:rPr>
          <w:lang w:val="bg-BG"/>
        </w:rPr>
      </w:pPr>
    </w:p>
    <w:p w14:paraId="52050935" w14:textId="68A53D70" w:rsidR="007F55AA" w:rsidRPr="003B7629" w:rsidRDefault="007F55AA" w:rsidP="002757F1">
      <w:pPr>
        <w:pStyle w:val="TitleB"/>
        <w:rPr>
          <w:lang w:val="bg-BG"/>
        </w:rPr>
      </w:pPr>
      <w:r w:rsidRPr="003B7629">
        <w:rPr>
          <w:lang w:val="bg-BG"/>
        </w:rPr>
        <w:t>Б.</w:t>
      </w:r>
      <w:r w:rsidRPr="003B7629">
        <w:rPr>
          <w:lang w:val="bg-BG"/>
        </w:rPr>
        <w:tab/>
        <w:t xml:space="preserve">УСЛОВИЯ </w:t>
      </w:r>
      <w:r w:rsidR="0042550C">
        <w:rPr>
          <w:lang w:val="bg-BG"/>
        </w:rPr>
        <w:t xml:space="preserve">ИЛИ </w:t>
      </w:r>
      <w:r w:rsidR="0042550C" w:rsidRPr="00AC3C74">
        <w:rPr>
          <w:lang w:val="bg-BG"/>
        </w:rPr>
        <w:t>ОГРАНИЧЕНИЯ ЗА ДОСТАВКА И УПОТРЕБА</w:t>
      </w:r>
    </w:p>
    <w:p w14:paraId="52050936" w14:textId="77777777" w:rsidR="007F55AA" w:rsidRPr="003B7629" w:rsidRDefault="007F55AA">
      <w:pPr>
        <w:spacing w:line="240" w:lineRule="auto"/>
        <w:rPr>
          <w:szCs w:val="24"/>
          <w:lang w:val="bg-BG"/>
        </w:rPr>
      </w:pPr>
    </w:p>
    <w:p w14:paraId="52050937" w14:textId="77777777" w:rsidR="007F55AA" w:rsidRPr="00B4265B" w:rsidRDefault="007F55AA">
      <w:pPr>
        <w:numPr>
          <w:ilvl w:val="12"/>
          <w:numId w:val="0"/>
        </w:numPr>
        <w:spacing w:line="240" w:lineRule="auto"/>
        <w:rPr>
          <w:szCs w:val="24"/>
          <w:lang w:val="bg-BG"/>
        </w:rPr>
      </w:pPr>
      <w:r w:rsidRPr="003B7629">
        <w:rPr>
          <w:szCs w:val="24"/>
          <w:lang w:val="bg-BG"/>
        </w:rPr>
        <w:t>Лекарственият продукт се отпуска по лекарско предписание</w:t>
      </w:r>
      <w:r w:rsidR="00652BE1">
        <w:rPr>
          <w:noProof/>
          <w:szCs w:val="24"/>
          <w:lang w:val="bg-BG"/>
        </w:rPr>
        <w:t>.</w:t>
      </w:r>
    </w:p>
    <w:p w14:paraId="52050938" w14:textId="77777777" w:rsidR="0060694F" w:rsidRPr="001B4C99" w:rsidRDefault="0060694F" w:rsidP="0042550C">
      <w:pPr>
        <w:spacing w:line="240" w:lineRule="auto"/>
        <w:ind w:right="567"/>
        <w:rPr>
          <w:b/>
          <w:lang w:val="bg-BG"/>
        </w:rPr>
      </w:pPr>
    </w:p>
    <w:p w14:paraId="52050939" w14:textId="77777777" w:rsidR="001D241A" w:rsidRPr="001B4C99" w:rsidRDefault="001D241A" w:rsidP="0042550C">
      <w:pPr>
        <w:spacing w:line="240" w:lineRule="auto"/>
        <w:ind w:right="567"/>
        <w:rPr>
          <w:b/>
          <w:lang w:val="bg-BG"/>
        </w:rPr>
      </w:pPr>
    </w:p>
    <w:p w14:paraId="5205093A" w14:textId="77777777" w:rsidR="0042550C" w:rsidRDefault="0042550C" w:rsidP="002757F1">
      <w:pPr>
        <w:pStyle w:val="TitleB"/>
        <w:rPr>
          <w:lang w:val="bg-BG"/>
        </w:rPr>
      </w:pPr>
      <w:r>
        <w:rPr>
          <w:lang w:val="bg-BG"/>
        </w:rPr>
        <w:t>В.</w:t>
      </w:r>
      <w:r>
        <w:rPr>
          <w:lang w:val="bg-BG"/>
        </w:rPr>
        <w:tab/>
        <w:t>ДРУГИ УСЛОВИЯ</w:t>
      </w:r>
      <w:r w:rsidRPr="00EE5275">
        <w:rPr>
          <w:lang w:val="bg-BG"/>
        </w:rPr>
        <w:t xml:space="preserve"> </w:t>
      </w:r>
      <w:r>
        <w:rPr>
          <w:lang w:val="bg-BG"/>
        </w:rPr>
        <w:t>И ИЗИСКВАНИЯ</w:t>
      </w:r>
      <w:r w:rsidRPr="00EE5275">
        <w:rPr>
          <w:lang w:val="bg-BG"/>
        </w:rPr>
        <w:t xml:space="preserve"> </w:t>
      </w:r>
      <w:r>
        <w:rPr>
          <w:lang w:val="bg-BG"/>
        </w:rPr>
        <w:t>НА РАЗРЕШЕНИЕТО ЗА УПОТРЕБА</w:t>
      </w:r>
    </w:p>
    <w:p w14:paraId="5205093B" w14:textId="77777777" w:rsidR="007F55AA" w:rsidRDefault="007F55AA">
      <w:pPr>
        <w:spacing w:line="240" w:lineRule="auto"/>
        <w:ind w:right="567"/>
        <w:rPr>
          <w:szCs w:val="24"/>
          <w:lang w:val="bg-BG"/>
        </w:rPr>
      </w:pPr>
    </w:p>
    <w:p w14:paraId="5205093C" w14:textId="453B5225" w:rsidR="003E2491" w:rsidRDefault="003E2491" w:rsidP="00AB1F83">
      <w:pPr>
        <w:numPr>
          <w:ilvl w:val="0"/>
          <w:numId w:val="11"/>
        </w:numPr>
        <w:spacing w:line="240" w:lineRule="auto"/>
        <w:ind w:right="-1" w:hanging="720"/>
        <w:rPr>
          <w:szCs w:val="22"/>
          <w:u w:val="single"/>
          <w:lang w:val="bg-BG"/>
        </w:rPr>
      </w:pPr>
      <w:r w:rsidRPr="000D3C7C">
        <w:rPr>
          <w:b/>
          <w:noProof/>
          <w:szCs w:val="22"/>
          <w:lang w:val="bg-BG"/>
        </w:rPr>
        <w:t xml:space="preserve">Периодични актуализирани </w:t>
      </w:r>
      <w:r w:rsidR="006E607E">
        <w:rPr>
          <w:b/>
          <w:noProof/>
          <w:szCs w:val="22"/>
          <w:lang w:val="bg-BG"/>
        </w:rPr>
        <w:t>Д</w:t>
      </w:r>
      <w:r w:rsidRPr="000D3C7C">
        <w:rPr>
          <w:b/>
          <w:noProof/>
          <w:szCs w:val="22"/>
          <w:lang w:val="bg-BG"/>
        </w:rPr>
        <w:t xml:space="preserve">оклади за </w:t>
      </w:r>
      <w:r w:rsidR="006E607E">
        <w:rPr>
          <w:b/>
          <w:noProof/>
          <w:szCs w:val="22"/>
          <w:lang w:val="bg-BG"/>
        </w:rPr>
        <w:t>Б</w:t>
      </w:r>
      <w:r w:rsidRPr="000D3C7C">
        <w:rPr>
          <w:b/>
          <w:noProof/>
          <w:szCs w:val="22"/>
          <w:lang w:val="bg-BG"/>
        </w:rPr>
        <w:t>езопасност</w:t>
      </w:r>
      <w:r w:rsidR="006E607E">
        <w:rPr>
          <w:b/>
          <w:noProof/>
          <w:szCs w:val="22"/>
          <w:lang w:val="bg-BG"/>
        </w:rPr>
        <w:t xml:space="preserve"> (ПДБ)</w:t>
      </w:r>
    </w:p>
    <w:p w14:paraId="5205093D" w14:textId="77777777" w:rsidR="007F55AA" w:rsidRPr="001D241A" w:rsidRDefault="007F55AA" w:rsidP="003E2491">
      <w:pPr>
        <w:tabs>
          <w:tab w:val="clear" w:pos="567"/>
          <w:tab w:val="left" w:pos="2360"/>
        </w:tabs>
        <w:spacing w:line="240" w:lineRule="auto"/>
        <w:ind w:right="-1"/>
        <w:rPr>
          <w:lang w:val="en-US"/>
        </w:rPr>
      </w:pPr>
    </w:p>
    <w:p w14:paraId="5205093E" w14:textId="0FCB3068" w:rsidR="0020780C" w:rsidRDefault="0020780C" w:rsidP="0042550C">
      <w:pPr>
        <w:spacing w:line="240" w:lineRule="auto"/>
        <w:ind w:right="-1"/>
        <w:rPr>
          <w:noProof/>
          <w:szCs w:val="22"/>
          <w:lang w:val="bg-BG"/>
        </w:rPr>
      </w:pPr>
      <w:r w:rsidRPr="00FC1BCC">
        <w:rPr>
          <w:noProof/>
          <w:szCs w:val="22"/>
          <w:lang w:val="bg-BG"/>
        </w:rPr>
        <w:t xml:space="preserve">Изискванията за подаване на </w:t>
      </w:r>
      <w:r w:rsidR="006E607E">
        <w:rPr>
          <w:noProof/>
          <w:szCs w:val="22"/>
          <w:lang w:val="bg-BG"/>
        </w:rPr>
        <w:t xml:space="preserve">ПДБ </w:t>
      </w:r>
      <w:r w:rsidRPr="00FC1BCC">
        <w:rPr>
          <w:noProof/>
          <w:szCs w:val="22"/>
          <w:lang w:val="bg-BG"/>
        </w:rPr>
        <w:t>за този лекарствен продукт са посочени в списъка с референтните дати на Европейския съюз (EURD списък), предвиден в чл. 107в, ал. 7 от Директива 2001/83/ЕО, и във всички следващи актуализации, публикувани на европейския уебпортал за лекарства.</w:t>
      </w:r>
    </w:p>
    <w:p w14:paraId="5205093F" w14:textId="77777777" w:rsidR="0020780C" w:rsidRDefault="0020780C" w:rsidP="0042550C">
      <w:pPr>
        <w:spacing w:line="240" w:lineRule="auto"/>
        <w:ind w:right="-1"/>
        <w:rPr>
          <w:noProof/>
          <w:szCs w:val="22"/>
          <w:lang w:val="bg-BG"/>
        </w:rPr>
      </w:pPr>
    </w:p>
    <w:p w14:paraId="52050940" w14:textId="77777777" w:rsidR="001D241A" w:rsidRPr="001D241A" w:rsidRDefault="001D241A" w:rsidP="0042550C">
      <w:pPr>
        <w:spacing w:line="240" w:lineRule="auto"/>
        <w:ind w:right="-1"/>
        <w:rPr>
          <w:szCs w:val="24"/>
          <w:lang w:val="en-US"/>
        </w:rPr>
      </w:pPr>
    </w:p>
    <w:p w14:paraId="52050941" w14:textId="77777777" w:rsidR="0042550C" w:rsidRPr="00AC3C74" w:rsidRDefault="003E2491" w:rsidP="002757F1">
      <w:pPr>
        <w:pStyle w:val="TitleB"/>
      </w:pPr>
      <w:r>
        <w:t>Г.</w:t>
      </w:r>
      <w:r>
        <w:tab/>
      </w:r>
      <w:r w:rsidR="0042550C" w:rsidRPr="00AC3C74">
        <w:t xml:space="preserve">УСЛОВИЯ И ОГРАНИЧЕНИЯ ЗА БЕЗОПАСНА И ЕФИКАСНА УПОТРЕБА НА ЛЕКАРСТВЕНИЯ ПРОДУКТ </w:t>
      </w:r>
    </w:p>
    <w:p w14:paraId="52050942" w14:textId="77777777" w:rsidR="0042550C" w:rsidRDefault="0042550C" w:rsidP="0042550C">
      <w:pPr>
        <w:spacing w:line="240" w:lineRule="auto"/>
        <w:ind w:right="-1"/>
        <w:rPr>
          <w:noProof/>
          <w:szCs w:val="24"/>
          <w:lang w:val="bg-BG"/>
        </w:rPr>
      </w:pPr>
    </w:p>
    <w:p w14:paraId="52050943" w14:textId="631D08C3" w:rsidR="003E2491" w:rsidRDefault="003E2491" w:rsidP="00AB1F83">
      <w:pPr>
        <w:keepNext/>
        <w:numPr>
          <w:ilvl w:val="0"/>
          <w:numId w:val="11"/>
        </w:numPr>
        <w:spacing w:line="240" w:lineRule="auto"/>
        <w:ind w:right="-1" w:hanging="720"/>
        <w:rPr>
          <w:b/>
          <w:szCs w:val="22"/>
          <w:lang w:val="bg-BG"/>
        </w:rPr>
      </w:pPr>
      <w:r w:rsidRPr="000D3C7C">
        <w:rPr>
          <w:b/>
          <w:szCs w:val="22"/>
          <w:lang w:val="bg-BG"/>
        </w:rPr>
        <w:t xml:space="preserve">План за </w:t>
      </w:r>
      <w:r w:rsidR="006E607E">
        <w:rPr>
          <w:b/>
          <w:szCs w:val="22"/>
          <w:lang w:val="bg-BG"/>
        </w:rPr>
        <w:t>У</w:t>
      </w:r>
      <w:r w:rsidRPr="000D3C7C">
        <w:rPr>
          <w:b/>
          <w:szCs w:val="22"/>
          <w:lang w:val="bg-BG"/>
        </w:rPr>
        <w:t xml:space="preserve">правление на </w:t>
      </w:r>
      <w:r w:rsidR="006E607E">
        <w:rPr>
          <w:b/>
          <w:szCs w:val="22"/>
          <w:lang w:val="bg-BG"/>
        </w:rPr>
        <w:t>Р</w:t>
      </w:r>
      <w:r w:rsidRPr="000D3C7C">
        <w:rPr>
          <w:b/>
          <w:szCs w:val="22"/>
          <w:lang w:val="bg-BG"/>
        </w:rPr>
        <w:t>иска</w:t>
      </w:r>
      <w:r w:rsidRPr="000D3C7C">
        <w:rPr>
          <w:b/>
          <w:noProof/>
          <w:szCs w:val="22"/>
          <w:lang w:val="bg-BG"/>
        </w:rPr>
        <w:t xml:space="preserve"> (ПУР</w:t>
      </w:r>
      <w:r w:rsidRPr="000D3C7C">
        <w:rPr>
          <w:b/>
          <w:i/>
          <w:noProof/>
          <w:szCs w:val="22"/>
          <w:lang w:val="bg-BG"/>
        </w:rPr>
        <w:t>)</w:t>
      </w:r>
    </w:p>
    <w:p w14:paraId="52050944" w14:textId="77777777" w:rsidR="003E2491" w:rsidRDefault="003E2491" w:rsidP="0042550C">
      <w:pPr>
        <w:spacing w:line="240" w:lineRule="auto"/>
        <w:ind w:right="-1"/>
        <w:rPr>
          <w:noProof/>
          <w:szCs w:val="24"/>
          <w:lang w:val="bg-BG"/>
        </w:rPr>
      </w:pPr>
    </w:p>
    <w:p w14:paraId="52050945" w14:textId="77777777" w:rsidR="003E2491" w:rsidRDefault="006E607E" w:rsidP="003E2491">
      <w:pPr>
        <w:keepNext/>
        <w:spacing w:line="240" w:lineRule="auto"/>
        <w:ind w:right="-1"/>
        <w:rPr>
          <w:noProof/>
          <w:szCs w:val="22"/>
          <w:lang w:val="bg-BG"/>
        </w:rPr>
      </w:pPr>
      <w:r>
        <w:rPr>
          <w:szCs w:val="22"/>
          <w:lang w:val="bg-BG"/>
        </w:rPr>
        <w:t>Притежателят на разрешението за употреба (</w:t>
      </w:r>
      <w:r w:rsidR="003E2491" w:rsidRPr="000D3C7C">
        <w:rPr>
          <w:szCs w:val="22"/>
          <w:lang w:val="bg-BG"/>
        </w:rPr>
        <w:t>ПРУ</w:t>
      </w:r>
      <w:r>
        <w:rPr>
          <w:szCs w:val="22"/>
          <w:lang w:val="bg-BG"/>
        </w:rPr>
        <w:t>)</w:t>
      </w:r>
      <w:r w:rsidR="003E2491" w:rsidRPr="000D3C7C">
        <w:rPr>
          <w:szCs w:val="22"/>
          <w:lang w:val="bg-BG"/>
        </w:rPr>
        <w:t xml:space="preserve"> трябва да извършва изискваните дейности и действия, свързани с проследяване на лекарствената безопасност, посочени в одобрения ПУР</w:t>
      </w:r>
      <w:r w:rsidR="003E2491" w:rsidRPr="000D3C7C">
        <w:rPr>
          <w:noProof/>
          <w:szCs w:val="22"/>
          <w:lang w:val="bg-BG"/>
        </w:rPr>
        <w:t>,</w:t>
      </w:r>
      <w:r w:rsidR="003E2491" w:rsidRPr="000D3C7C">
        <w:rPr>
          <w:szCs w:val="22"/>
          <w:lang w:val="bg-BG"/>
        </w:rPr>
        <w:t xml:space="preserve"> представен в Модул 1.8.2 на Разрешението за употреба</w:t>
      </w:r>
      <w:r w:rsidR="003E2491" w:rsidRPr="000D3C7C">
        <w:rPr>
          <w:noProof/>
          <w:szCs w:val="22"/>
          <w:lang w:val="bg-BG"/>
        </w:rPr>
        <w:t>,</w:t>
      </w:r>
      <w:r w:rsidR="003E2491" w:rsidRPr="000D3C7C">
        <w:rPr>
          <w:szCs w:val="22"/>
          <w:lang w:val="bg-BG"/>
        </w:rPr>
        <w:t xml:space="preserve"> както и при всички следващи съгласувани </w:t>
      </w:r>
      <w:r w:rsidR="003E2491" w:rsidRPr="000D3C7C">
        <w:rPr>
          <w:noProof/>
          <w:szCs w:val="22"/>
          <w:lang w:val="bg-BG"/>
        </w:rPr>
        <w:t>актуализации</w:t>
      </w:r>
      <w:r w:rsidR="003E2491" w:rsidRPr="000D3C7C">
        <w:rPr>
          <w:szCs w:val="22"/>
          <w:lang w:val="bg-BG"/>
        </w:rPr>
        <w:t xml:space="preserve"> на ПУР</w:t>
      </w:r>
      <w:r w:rsidR="003E2491" w:rsidRPr="000D3C7C">
        <w:rPr>
          <w:noProof/>
          <w:szCs w:val="22"/>
          <w:lang w:val="bg-BG"/>
        </w:rPr>
        <w:t>.</w:t>
      </w:r>
    </w:p>
    <w:p w14:paraId="52050946" w14:textId="77777777" w:rsidR="003E2491" w:rsidRPr="000D3C7C" w:rsidRDefault="003E2491" w:rsidP="003E2491">
      <w:pPr>
        <w:spacing w:line="240" w:lineRule="auto"/>
        <w:ind w:right="-1"/>
        <w:rPr>
          <w:szCs w:val="22"/>
          <w:lang w:val="bg-BG"/>
        </w:rPr>
      </w:pPr>
    </w:p>
    <w:p w14:paraId="52050947" w14:textId="77777777" w:rsidR="003E2491" w:rsidRPr="000D3C7C" w:rsidRDefault="003E2491" w:rsidP="003E2491">
      <w:pPr>
        <w:spacing w:line="240" w:lineRule="auto"/>
        <w:ind w:right="-1"/>
        <w:rPr>
          <w:szCs w:val="22"/>
          <w:lang w:val="bg-BG"/>
        </w:rPr>
      </w:pPr>
      <w:r>
        <w:rPr>
          <w:szCs w:val="22"/>
          <w:lang w:val="bg-BG"/>
        </w:rPr>
        <w:t>А</w:t>
      </w:r>
      <w:r w:rsidRPr="000D3C7C">
        <w:rPr>
          <w:szCs w:val="22"/>
          <w:lang w:val="bg-BG"/>
        </w:rPr>
        <w:t xml:space="preserve">ктуализиран ПУР </w:t>
      </w:r>
      <w:r>
        <w:rPr>
          <w:szCs w:val="22"/>
          <w:lang w:val="bg-BG"/>
        </w:rPr>
        <w:t xml:space="preserve">трябва да </w:t>
      </w:r>
      <w:r w:rsidRPr="000D3C7C">
        <w:rPr>
          <w:szCs w:val="22"/>
          <w:lang w:val="bg-BG"/>
        </w:rPr>
        <w:t>се п</w:t>
      </w:r>
      <w:r w:rsidRPr="000D3C7C">
        <w:rPr>
          <w:noProof/>
          <w:szCs w:val="22"/>
          <w:lang w:val="bg-BG"/>
        </w:rPr>
        <w:t>одава</w:t>
      </w:r>
      <w:r w:rsidRPr="000D3C7C">
        <w:rPr>
          <w:szCs w:val="22"/>
          <w:lang w:val="bg-BG"/>
        </w:rPr>
        <w:t>:</w:t>
      </w:r>
    </w:p>
    <w:p w14:paraId="52050948" w14:textId="77777777" w:rsidR="003E2491" w:rsidRPr="000D3C7C" w:rsidRDefault="003E2491" w:rsidP="00AB1F83">
      <w:pPr>
        <w:numPr>
          <w:ilvl w:val="0"/>
          <w:numId w:val="12"/>
        </w:numPr>
        <w:tabs>
          <w:tab w:val="clear" w:pos="567"/>
        </w:tabs>
        <w:ind w:left="709" w:right="-1" w:hanging="283"/>
        <w:rPr>
          <w:noProof/>
          <w:szCs w:val="22"/>
          <w:lang w:val="bg-BG"/>
        </w:rPr>
      </w:pPr>
      <w:r w:rsidRPr="000D3C7C">
        <w:rPr>
          <w:noProof/>
          <w:szCs w:val="22"/>
          <w:lang w:val="bg-BG"/>
        </w:rPr>
        <w:t>по искане на Европейската агенция по лекарствата;</w:t>
      </w:r>
    </w:p>
    <w:p w14:paraId="52050949" w14:textId="77777777" w:rsidR="003E2491" w:rsidRPr="001E7812" w:rsidRDefault="003E2491" w:rsidP="00AB1F83">
      <w:pPr>
        <w:numPr>
          <w:ilvl w:val="0"/>
          <w:numId w:val="12"/>
        </w:numPr>
        <w:tabs>
          <w:tab w:val="clear" w:pos="567"/>
        </w:tabs>
        <w:spacing w:line="240" w:lineRule="auto"/>
        <w:ind w:left="709" w:right="-1" w:hanging="283"/>
        <w:rPr>
          <w:szCs w:val="22"/>
          <w:lang w:val="bg-BG"/>
        </w:rPr>
      </w:pPr>
      <w:r w:rsidRPr="000D3C7C">
        <w:rPr>
          <w:noProof/>
          <w:szCs w:val="22"/>
          <w:lang w:val="bg-BG"/>
        </w:rPr>
        <w:t>винаги, когато се изменя системата за управление на риска, особено в резултат на</w:t>
      </w:r>
      <w:r w:rsidRPr="000D3C7C">
        <w:rPr>
          <w:szCs w:val="22"/>
          <w:lang w:val="bg-BG"/>
        </w:rPr>
        <w:t xml:space="preserve"> получаване на нова информация, която може да </w:t>
      </w:r>
      <w:r w:rsidRPr="000D3C7C">
        <w:rPr>
          <w:noProof/>
          <w:szCs w:val="22"/>
          <w:lang w:val="bg-BG"/>
        </w:rPr>
        <w:t>доведе до значими промени в съотношението полза/риск,</w:t>
      </w:r>
      <w:r w:rsidRPr="000D3C7C">
        <w:rPr>
          <w:szCs w:val="22"/>
          <w:lang w:val="bg-BG"/>
        </w:rPr>
        <w:t xml:space="preserve"> или </w:t>
      </w:r>
      <w:r w:rsidRPr="000D3C7C">
        <w:rPr>
          <w:noProof/>
          <w:szCs w:val="22"/>
          <w:lang w:val="bg-BG"/>
        </w:rPr>
        <w:t xml:space="preserve">след </w:t>
      </w:r>
      <w:r w:rsidRPr="000D3C7C">
        <w:rPr>
          <w:szCs w:val="22"/>
          <w:lang w:val="bg-BG"/>
        </w:rPr>
        <w:t xml:space="preserve">достигане на важен етап </w:t>
      </w:r>
      <w:r w:rsidRPr="000D3C7C">
        <w:rPr>
          <w:noProof/>
          <w:szCs w:val="22"/>
          <w:lang w:val="bg-BG"/>
        </w:rPr>
        <w:t xml:space="preserve">(във връзка с проследяване на лекарствената безопасност </w:t>
      </w:r>
      <w:r w:rsidRPr="00133A40">
        <w:rPr>
          <w:noProof/>
          <w:szCs w:val="22"/>
          <w:lang w:val="bg-BG"/>
        </w:rPr>
        <w:t xml:space="preserve">или </w:t>
      </w:r>
      <w:r w:rsidRPr="00A8123A">
        <w:rPr>
          <w:szCs w:val="22"/>
          <w:lang w:val="bg-BG"/>
        </w:rPr>
        <w:t>свеждане</w:t>
      </w:r>
      <w:r w:rsidRPr="00D4236F">
        <w:rPr>
          <w:szCs w:val="22"/>
          <w:lang w:val="bg-BG"/>
        </w:rPr>
        <w:t xml:space="preserve"> </w:t>
      </w:r>
      <w:r w:rsidRPr="000A4B6C">
        <w:rPr>
          <w:noProof/>
          <w:szCs w:val="22"/>
          <w:lang w:val="bg-BG"/>
        </w:rPr>
        <w:t>на риска до минимум</w:t>
      </w:r>
      <w:r w:rsidRPr="006F2830">
        <w:rPr>
          <w:szCs w:val="22"/>
          <w:lang w:val="bg-BG"/>
        </w:rPr>
        <w:t>)</w:t>
      </w:r>
      <w:r w:rsidRPr="001E7812">
        <w:rPr>
          <w:i/>
          <w:noProof/>
          <w:szCs w:val="22"/>
          <w:lang w:val="bg-BG"/>
        </w:rPr>
        <w:t>.</w:t>
      </w:r>
    </w:p>
    <w:p w14:paraId="5205094A" w14:textId="77777777" w:rsidR="007F55AA" w:rsidRPr="00B4265B" w:rsidRDefault="007F55AA">
      <w:pPr>
        <w:spacing w:line="240" w:lineRule="auto"/>
        <w:rPr>
          <w:noProof/>
          <w:szCs w:val="24"/>
          <w:lang w:val="bg-BG"/>
        </w:rPr>
      </w:pPr>
    </w:p>
    <w:p w14:paraId="5205094B" w14:textId="77777777" w:rsidR="007F55AA" w:rsidRPr="003B7629" w:rsidRDefault="007F55AA">
      <w:pPr>
        <w:tabs>
          <w:tab w:val="clear" w:pos="567"/>
        </w:tabs>
        <w:spacing w:line="240" w:lineRule="auto"/>
        <w:rPr>
          <w:noProof/>
          <w:szCs w:val="24"/>
          <w:lang w:val="bg-BG"/>
        </w:rPr>
      </w:pPr>
      <w:r w:rsidRPr="003B7629">
        <w:rPr>
          <w:lang w:val="bg-BG"/>
        </w:rPr>
        <w:br w:type="page"/>
      </w:r>
    </w:p>
    <w:p w14:paraId="5205094C" w14:textId="77777777" w:rsidR="007F55AA" w:rsidRPr="003B7629" w:rsidRDefault="007F55AA">
      <w:pPr>
        <w:tabs>
          <w:tab w:val="clear" w:pos="567"/>
        </w:tabs>
        <w:spacing w:line="240" w:lineRule="auto"/>
        <w:rPr>
          <w:noProof/>
          <w:szCs w:val="24"/>
          <w:lang w:val="bg-BG"/>
        </w:rPr>
      </w:pPr>
    </w:p>
    <w:p w14:paraId="5205094D" w14:textId="77777777" w:rsidR="007F55AA" w:rsidRPr="003B7629" w:rsidRDefault="007F55AA">
      <w:pPr>
        <w:tabs>
          <w:tab w:val="clear" w:pos="567"/>
        </w:tabs>
        <w:spacing w:line="240" w:lineRule="auto"/>
        <w:rPr>
          <w:noProof/>
          <w:szCs w:val="24"/>
          <w:lang w:val="bg-BG"/>
        </w:rPr>
      </w:pPr>
    </w:p>
    <w:p w14:paraId="5205094E" w14:textId="77777777" w:rsidR="007F55AA" w:rsidRPr="003B7629" w:rsidRDefault="007F55AA">
      <w:pPr>
        <w:tabs>
          <w:tab w:val="clear" w:pos="567"/>
        </w:tabs>
        <w:spacing w:line="240" w:lineRule="auto"/>
        <w:rPr>
          <w:noProof/>
          <w:szCs w:val="24"/>
          <w:lang w:val="bg-BG"/>
        </w:rPr>
      </w:pPr>
    </w:p>
    <w:p w14:paraId="5205094F" w14:textId="77777777" w:rsidR="007F55AA" w:rsidRPr="003B7629" w:rsidRDefault="007F55AA">
      <w:pPr>
        <w:tabs>
          <w:tab w:val="clear" w:pos="567"/>
        </w:tabs>
        <w:spacing w:line="240" w:lineRule="auto"/>
        <w:rPr>
          <w:noProof/>
          <w:szCs w:val="24"/>
          <w:lang w:val="bg-BG"/>
        </w:rPr>
      </w:pPr>
    </w:p>
    <w:p w14:paraId="52050950" w14:textId="77777777" w:rsidR="007F55AA" w:rsidRPr="003B7629" w:rsidRDefault="007F55AA">
      <w:pPr>
        <w:tabs>
          <w:tab w:val="clear" w:pos="567"/>
        </w:tabs>
        <w:spacing w:line="240" w:lineRule="auto"/>
        <w:rPr>
          <w:noProof/>
          <w:szCs w:val="24"/>
          <w:lang w:val="bg-BG"/>
        </w:rPr>
      </w:pPr>
    </w:p>
    <w:p w14:paraId="52050951" w14:textId="77777777" w:rsidR="007F55AA" w:rsidRPr="003B7629" w:rsidRDefault="007F55AA">
      <w:pPr>
        <w:tabs>
          <w:tab w:val="clear" w:pos="567"/>
        </w:tabs>
        <w:spacing w:line="240" w:lineRule="auto"/>
        <w:rPr>
          <w:noProof/>
          <w:szCs w:val="24"/>
          <w:lang w:val="bg-BG"/>
        </w:rPr>
      </w:pPr>
    </w:p>
    <w:p w14:paraId="52050952" w14:textId="77777777" w:rsidR="007F55AA" w:rsidRPr="003B7629" w:rsidRDefault="007F55AA">
      <w:pPr>
        <w:tabs>
          <w:tab w:val="clear" w:pos="567"/>
        </w:tabs>
        <w:spacing w:line="240" w:lineRule="auto"/>
        <w:rPr>
          <w:noProof/>
          <w:szCs w:val="24"/>
          <w:lang w:val="bg-BG"/>
        </w:rPr>
      </w:pPr>
    </w:p>
    <w:p w14:paraId="52050953" w14:textId="77777777" w:rsidR="007F55AA" w:rsidRPr="003B7629" w:rsidRDefault="007F55AA">
      <w:pPr>
        <w:tabs>
          <w:tab w:val="clear" w:pos="567"/>
        </w:tabs>
        <w:spacing w:line="240" w:lineRule="auto"/>
        <w:rPr>
          <w:noProof/>
          <w:szCs w:val="24"/>
          <w:lang w:val="bg-BG"/>
        </w:rPr>
      </w:pPr>
    </w:p>
    <w:p w14:paraId="52050954" w14:textId="77777777" w:rsidR="007F55AA" w:rsidRPr="003B7629" w:rsidRDefault="007F55AA">
      <w:pPr>
        <w:tabs>
          <w:tab w:val="clear" w:pos="567"/>
        </w:tabs>
        <w:spacing w:line="240" w:lineRule="auto"/>
        <w:rPr>
          <w:noProof/>
          <w:szCs w:val="24"/>
          <w:lang w:val="bg-BG"/>
        </w:rPr>
      </w:pPr>
    </w:p>
    <w:p w14:paraId="52050955" w14:textId="77777777" w:rsidR="007F55AA" w:rsidRPr="003B7629" w:rsidRDefault="007F55AA">
      <w:pPr>
        <w:tabs>
          <w:tab w:val="clear" w:pos="567"/>
        </w:tabs>
        <w:spacing w:line="240" w:lineRule="auto"/>
        <w:rPr>
          <w:noProof/>
          <w:szCs w:val="24"/>
          <w:lang w:val="bg-BG"/>
        </w:rPr>
      </w:pPr>
    </w:p>
    <w:p w14:paraId="52050956" w14:textId="77777777" w:rsidR="007F55AA" w:rsidRPr="003B7629" w:rsidRDefault="007F55AA">
      <w:pPr>
        <w:tabs>
          <w:tab w:val="clear" w:pos="567"/>
        </w:tabs>
        <w:spacing w:line="240" w:lineRule="auto"/>
        <w:rPr>
          <w:noProof/>
          <w:szCs w:val="24"/>
          <w:lang w:val="bg-BG"/>
        </w:rPr>
      </w:pPr>
    </w:p>
    <w:p w14:paraId="52050957" w14:textId="77777777" w:rsidR="007F55AA" w:rsidRPr="003B7629" w:rsidRDefault="007F55AA">
      <w:pPr>
        <w:tabs>
          <w:tab w:val="clear" w:pos="567"/>
        </w:tabs>
        <w:spacing w:line="240" w:lineRule="auto"/>
        <w:rPr>
          <w:noProof/>
          <w:szCs w:val="24"/>
          <w:lang w:val="bg-BG"/>
        </w:rPr>
      </w:pPr>
    </w:p>
    <w:p w14:paraId="52050958" w14:textId="77777777" w:rsidR="007F55AA" w:rsidRPr="003B7629" w:rsidRDefault="007F55AA">
      <w:pPr>
        <w:tabs>
          <w:tab w:val="clear" w:pos="567"/>
        </w:tabs>
        <w:spacing w:line="240" w:lineRule="auto"/>
        <w:rPr>
          <w:noProof/>
          <w:szCs w:val="24"/>
          <w:lang w:val="bg-BG"/>
        </w:rPr>
      </w:pPr>
    </w:p>
    <w:p w14:paraId="52050959" w14:textId="77777777" w:rsidR="007F55AA" w:rsidRPr="003B7629" w:rsidRDefault="007F55AA">
      <w:pPr>
        <w:tabs>
          <w:tab w:val="clear" w:pos="567"/>
        </w:tabs>
        <w:spacing w:line="240" w:lineRule="auto"/>
        <w:rPr>
          <w:noProof/>
          <w:szCs w:val="24"/>
          <w:lang w:val="bg-BG"/>
        </w:rPr>
      </w:pPr>
    </w:p>
    <w:p w14:paraId="5205095A" w14:textId="77777777" w:rsidR="007F55AA" w:rsidRPr="003B7629" w:rsidRDefault="007F55AA">
      <w:pPr>
        <w:tabs>
          <w:tab w:val="clear" w:pos="567"/>
        </w:tabs>
        <w:spacing w:line="240" w:lineRule="auto"/>
        <w:rPr>
          <w:noProof/>
          <w:szCs w:val="24"/>
          <w:lang w:val="bg-BG"/>
        </w:rPr>
      </w:pPr>
    </w:p>
    <w:p w14:paraId="5205095B" w14:textId="77777777" w:rsidR="007F55AA" w:rsidRPr="003B7629" w:rsidRDefault="007F55AA">
      <w:pPr>
        <w:tabs>
          <w:tab w:val="clear" w:pos="567"/>
        </w:tabs>
        <w:spacing w:line="240" w:lineRule="auto"/>
        <w:rPr>
          <w:noProof/>
          <w:szCs w:val="24"/>
          <w:lang w:val="bg-BG"/>
        </w:rPr>
      </w:pPr>
    </w:p>
    <w:p w14:paraId="5205095C" w14:textId="77777777" w:rsidR="007F55AA" w:rsidRPr="003B7629" w:rsidRDefault="007F55AA">
      <w:pPr>
        <w:tabs>
          <w:tab w:val="clear" w:pos="567"/>
        </w:tabs>
        <w:spacing w:line="240" w:lineRule="auto"/>
        <w:rPr>
          <w:noProof/>
          <w:szCs w:val="24"/>
          <w:lang w:val="bg-BG"/>
        </w:rPr>
      </w:pPr>
    </w:p>
    <w:p w14:paraId="5205095D" w14:textId="77777777" w:rsidR="007F55AA" w:rsidRPr="003B7629" w:rsidRDefault="007F55AA">
      <w:pPr>
        <w:tabs>
          <w:tab w:val="clear" w:pos="567"/>
        </w:tabs>
        <w:spacing w:line="240" w:lineRule="auto"/>
        <w:jc w:val="center"/>
        <w:outlineLvl w:val="0"/>
        <w:rPr>
          <w:b/>
          <w:lang w:val="bg-BG"/>
        </w:rPr>
      </w:pPr>
    </w:p>
    <w:p w14:paraId="5205095E" w14:textId="77777777" w:rsidR="007F55AA" w:rsidRPr="003B7629" w:rsidRDefault="007F55AA">
      <w:pPr>
        <w:tabs>
          <w:tab w:val="clear" w:pos="567"/>
        </w:tabs>
        <w:spacing w:line="240" w:lineRule="auto"/>
        <w:jc w:val="center"/>
        <w:outlineLvl w:val="0"/>
        <w:rPr>
          <w:b/>
          <w:lang w:val="bg-BG"/>
        </w:rPr>
      </w:pPr>
    </w:p>
    <w:p w14:paraId="5205095F" w14:textId="77777777" w:rsidR="007F55AA" w:rsidRPr="003B7629" w:rsidRDefault="007F55AA">
      <w:pPr>
        <w:tabs>
          <w:tab w:val="clear" w:pos="567"/>
        </w:tabs>
        <w:spacing w:line="240" w:lineRule="auto"/>
        <w:jc w:val="center"/>
        <w:outlineLvl w:val="0"/>
        <w:rPr>
          <w:b/>
          <w:lang w:val="bg-BG"/>
        </w:rPr>
      </w:pPr>
    </w:p>
    <w:p w14:paraId="52050960" w14:textId="77777777" w:rsidR="007F55AA" w:rsidRPr="003B7629" w:rsidRDefault="007F55AA">
      <w:pPr>
        <w:tabs>
          <w:tab w:val="clear" w:pos="567"/>
        </w:tabs>
        <w:spacing w:line="240" w:lineRule="auto"/>
        <w:jc w:val="center"/>
        <w:outlineLvl w:val="0"/>
        <w:rPr>
          <w:b/>
          <w:lang w:val="bg-BG"/>
        </w:rPr>
      </w:pPr>
    </w:p>
    <w:p w14:paraId="52050961" w14:textId="77777777" w:rsidR="007F55AA" w:rsidRPr="003B7629" w:rsidRDefault="007F55AA">
      <w:pPr>
        <w:tabs>
          <w:tab w:val="clear" w:pos="567"/>
        </w:tabs>
        <w:spacing w:line="240" w:lineRule="auto"/>
        <w:jc w:val="center"/>
        <w:outlineLvl w:val="0"/>
        <w:rPr>
          <w:b/>
          <w:lang w:val="bg-BG"/>
        </w:rPr>
      </w:pPr>
    </w:p>
    <w:p w14:paraId="52050962" w14:textId="77777777" w:rsidR="007F55AA" w:rsidRPr="003B7629" w:rsidRDefault="007F55AA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4"/>
          <w:lang w:val="bg-BG"/>
        </w:rPr>
      </w:pPr>
      <w:r w:rsidRPr="003B7629">
        <w:rPr>
          <w:b/>
          <w:noProof/>
          <w:szCs w:val="24"/>
          <w:lang w:val="bg-BG"/>
        </w:rPr>
        <w:t xml:space="preserve">ПРИЛОЖЕНИЕ </w:t>
      </w:r>
      <w:r w:rsidRPr="003B7629">
        <w:rPr>
          <w:b/>
          <w:lang w:val="en-US"/>
        </w:rPr>
        <w:t>III</w:t>
      </w:r>
    </w:p>
    <w:p w14:paraId="52050963" w14:textId="77777777" w:rsidR="007F55AA" w:rsidRPr="003B7629" w:rsidRDefault="007F55AA">
      <w:pPr>
        <w:tabs>
          <w:tab w:val="clear" w:pos="567"/>
        </w:tabs>
        <w:spacing w:line="240" w:lineRule="auto"/>
        <w:jc w:val="center"/>
        <w:rPr>
          <w:b/>
          <w:noProof/>
          <w:szCs w:val="24"/>
          <w:lang w:val="bg-BG"/>
        </w:rPr>
      </w:pPr>
    </w:p>
    <w:p w14:paraId="52050964" w14:textId="77777777" w:rsidR="007F55AA" w:rsidRPr="003B7629" w:rsidRDefault="00B028C7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4"/>
          <w:lang w:val="bg-BG"/>
        </w:rPr>
      </w:pPr>
      <w:r w:rsidRPr="006D4B20">
        <w:rPr>
          <w:b/>
          <w:noProof/>
          <w:szCs w:val="22"/>
          <w:lang w:val="bg-BG"/>
        </w:rPr>
        <w:t>ДАННИ</w:t>
      </w:r>
      <w:r w:rsidR="007F55AA" w:rsidRPr="003B7629">
        <w:rPr>
          <w:b/>
          <w:noProof/>
          <w:szCs w:val="24"/>
          <w:lang w:val="bg-BG"/>
        </w:rPr>
        <w:t xml:space="preserve"> ВЪРХУ ОПАКОВКАТА И ЛИСТОВКА </w:t>
      </w:r>
    </w:p>
    <w:p w14:paraId="52050965" w14:textId="77777777" w:rsidR="007F55AA" w:rsidRPr="003B7629" w:rsidRDefault="007F55AA">
      <w:pPr>
        <w:tabs>
          <w:tab w:val="clear" w:pos="567"/>
        </w:tabs>
        <w:spacing w:line="240" w:lineRule="auto"/>
        <w:rPr>
          <w:noProof/>
          <w:szCs w:val="24"/>
          <w:lang w:val="bg-BG"/>
        </w:rPr>
      </w:pPr>
      <w:r w:rsidRPr="003B7629">
        <w:rPr>
          <w:noProof/>
          <w:szCs w:val="24"/>
          <w:lang w:val="bg-BG"/>
        </w:rPr>
        <w:br w:type="page"/>
      </w:r>
    </w:p>
    <w:p w14:paraId="52050966" w14:textId="77777777" w:rsidR="007F55AA" w:rsidRPr="003B7629" w:rsidRDefault="007F55AA">
      <w:pPr>
        <w:tabs>
          <w:tab w:val="clear" w:pos="567"/>
        </w:tabs>
        <w:spacing w:line="240" w:lineRule="auto"/>
        <w:rPr>
          <w:noProof/>
          <w:szCs w:val="24"/>
          <w:lang w:val="bg-BG"/>
        </w:rPr>
      </w:pPr>
    </w:p>
    <w:p w14:paraId="52050967" w14:textId="77777777" w:rsidR="007F55AA" w:rsidRPr="003B7629" w:rsidRDefault="007F55AA">
      <w:pPr>
        <w:tabs>
          <w:tab w:val="clear" w:pos="567"/>
        </w:tabs>
        <w:spacing w:line="240" w:lineRule="auto"/>
        <w:rPr>
          <w:noProof/>
          <w:szCs w:val="24"/>
          <w:lang w:val="bg-BG"/>
        </w:rPr>
      </w:pPr>
    </w:p>
    <w:p w14:paraId="52050968" w14:textId="77777777" w:rsidR="007F55AA" w:rsidRPr="003B7629" w:rsidRDefault="007F55AA">
      <w:pPr>
        <w:tabs>
          <w:tab w:val="clear" w:pos="567"/>
        </w:tabs>
        <w:spacing w:line="240" w:lineRule="auto"/>
        <w:rPr>
          <w:noProof/>
          <w:szCs w:val="24"/>
          <w:lang w:val="bg-BG"/>
        </w:rPr>
      </w:pPr>
    </w:p>
    <w:p w14:paraId="52050969" w14:textId="77777777" w:rsidR="007F55AA" w:rsidRPr="003B7629" w:rsidRDefault="007F55AA">
      <w:pPr>
        <w:tabs>
          <w:tab w:val="clear" w:pos="567"/>
        </w:tabs>
        <w:spacing w:line="240" w:lineRule="auto"/>
        <w:rPr>
          <w:noProof/>
          <w:szCs w:val="24"/>
          <w:lang w:val="bg-BG"/>
        </w:rPr>
      </w:pPr>
    </w:p>
    <w:p w14:paraId="5205096A" w14:textId="77777777" w:rsidR="007F55AA" w:rsidRPr="003B7629" w:rsidRDefault="007F55AA">
      <w:pPr>
        <w:tabs>
          <w:tab w:val="clear" w:pos="567"/>
        </w:tabs>
        <w:spacing w:line="240" w:lineRule="auto"/>
        <w:rPr>
          <w:noProof/>
          <w:szCs w:val="24"/>
          <w:lang w:val="bg-BG"/>
        </w:rPr>
      </w:pPr>
    </w:p>
    <w:p w14:paraId="5205096B" w14:textId="77777777" w:rsidR="007F55AA" w:rsidRPr="003B7629" w:rsidRDefault="007F55AA">
      <w:pPr>
        <w:tabs>
          <w:tab w:val="clear" w:pos="567"/>
        </w:tabs>
        <w:spacing w:line="240" w:lineRule="auto"/>
        <w:rPr>
          <w:noProof/>
          <w:szCs w:val="24"/>
          <w:lang w:val="bg-BG"/>
        </w:rPr>
      </w:pPr>
    </w:p>
    <w:p w14:paraId="5205096C" w14:textId="77777777" w:rsidR="007F55AA" w:rsidRPr="003B7629" w:rsidRDefault="007F55AA">
      <w:pPr>
        <w:tabs>
          <w:tab w:val="clear" w:pos="567"/>
        </w:tabs>
        <w:spacing w:line="240" w:lineRule="auto"/>
        <w:rPr>
          <w:noProof/>
          <w:szCs w:val="24"/>
          <w:lang w:val="bg-BG"/>
        </w:rPr>
      </w:pPr>
    </w:p>
    <w:p w14:paraId="5205096D" w14:textId="77777777" w:rsidR="007F55AA" w:rsidRPr="003B7629" w:rsidRDefault="007F55AA">
      <w:pPr>
        <w:tabs>
          <w:tab w:val="clear" w:pos="567"/>
        </w:tabs>
        <w:spacing w:line="240" w:lineRule="auto"/>
        <w:rPr>
          <w:noProof/>
          <w:szCs w:val="24"/>
          <w:lang w:val="bg-BG"/>
        </w:rPr>
      </w:pPr>
    </w:p>
    <w:p w14:paraId="5205096E" w14:textId="77777777" w:rsidR="007F55AA" w:rsidRPr="003B7629" w:rsidRDefault="007F55AA">
      <w:pPr>
        <w:tabs>
          <w:tab w:val="clear" w:pos="567"/>
        </w:tabs>
        <w:spacing w:line="240" w:lineRule="auto"/>
        <w:rPr>
          <w:noProof/>
          <w:szCs w:val="24"/>
          <w:lang w:val="bg-BG"/>
        </w:rPr>
      </w:pPr>
    </w:p>
    <w:p w14:paraId="5205096F" w14:textId="77777777" w:rsidR="007F55AA" w:rsidRPr="003B7629" w:rsidRDefault="007F55AA">
      <w:pPr>
        <w:tabs>
          <w:tab w:val="clear" w:pos="567"/>
        </w:tabs>
        <w:spacing w:line="240" w:lineRule="auto"/>
        <w:rPr>
          <w:noProof/>
          <w:szCs w:val="24"/>
          <w:lang w:val="bg-BG"/>
        </w:rPr>
      </w:pPr>
    </w:p>
    <w:p w14:paraId="52050970" w14:textId="77777777" w:rsidR="007F55AA" w:rsidRPr="003B7629" w:rsidRDefault="007F55AA">
      <w:pPr>
        <w:tabs>
          <w:tab w:val="clear" w:pos="567"/>
        </w:tabs>
        <w:spacing w:line="240" w:lineRule="auto"/>
        <w:rPr>
          <w:noProof/>
          <w:szCs w:val="24"/>
          <w:lang w:val="bg-BG"/>
        </w:rPr>
      </w:pPr>
    </w:p>
    <w:p w14:paraId="52050971" w14:textId="77777777" w:rsidR="007F55AA" w:rsidRPr="003B7629" w:rsidRDefault="007F55AA">
      <w:pPr>
        <w:tabs>
          <w:tab w:val="clear" w:pos="567"/>
        </w:tabs>
        <w:spacing w:line="240" w:lineRule="auto"/>
        <w:rPr>
          <w:noProof/>
          <w:szCs w:val="24"/>
          <w:lang w:val="bg-BG"/>
        </w:rPr>
      </w:pPr>
    </w:p>
    <w:p w14:paraId="52050972" w14:textId="77777777" w:rsidR="007F55AA" w:rsidRPr="003B7629" w:rsidRDefault="007F55AA">
      <w:pPr>
        <w:tabs>
          <w:tab w:val="clear" w:pos="567"/>
        </w:tabs>
        <w:spacing w:line="240" w:lineRule="auto"/>
        <w:rPr>
          <w:noProof/>
          <w:szCs w:val="24"/>
          <w:lang w:val="bg-BG"/>
        </w:rPr>
      </w:pPr>
    </w:p>
    <w:p w14:paraId="52050973" w14:textId="77777777" w:rsidR="007F55AA" w:rsidRPr="003B7629" w:rsidRDefault="007F55AA">
      <w:pPr>
        <w:tabs>
          <w:tab w:val="clear" w:pos="567"/>
        </w:tabs>
        <w:spacing w:line="240" w:lineRule="auto"/>
        <w:rPr>
          <w:noProof/>
          <w:szCs w:val="24"/>
          <w:lang w:val="bg-BG"/>
        </w:rPr>
      </w:pPr>
    </w:p>
    <w:p w14:paraId="52050974" w14:textId="77777777" w:rsidR="007F55AA" w:rsidRPr="003B7629" w:rsidRDefault="007F55AA">
      <w:pPr>
        <w:tabs>
          <w:tab w:val="clear" w:pos="567"/>
        </w:tabs>
        <w:spacing w:line="240" w:lineRule="auto"/>
        <w:rPr>
          <w:noProof/>
          <w:szCs w:val="24"/>
          <w:lang w:val="bg-BG"/>
        </w:rPr>
      </w:pPr>
    </w:p>
    <w:p w14:paraId="52050975" w14:textId="77777777" w:rsidR="007F55AA" w:rsidRPr="003B7629" w:rsidRDefault="007F55AA">
      <w:pPr>
        <w:tabs>
          <w:tab w:val="clear" w:pos="567"/>
        </w:tabs>
        <w:spacing w:line="240" w:lineRule="auto"/>
        <w:rPr>
          <w:noProof/>
          <w:szCs w:val="24"/>
          <w:lang w:val="bg-BG"/>
        </w:rPr>
      </w:pPr>
    </w:p>
    <w:p w14:paraId="52050976" w14:textId="77777777" w:rsidR="007F55AA" w:rsidRPr="003B7629" w:rsidRDefault="007F55AA">
      <w:pPr>
        <w:tabs>
          <w:tab w:val="clear" w:pos="567"/>
        </w:tabs>
        <w:spacing w:line="240" w:lineRule="auto"/>
        <w:rPr>
          <w:noProof/>
          <w:szCs w:val="24"/>
          <w:lang w:val="bg-BG"/>
        </w:rPr>
      </w:pPr>
    </w:p>
    <w:p w14:paraId="52050977" w14:textId="77777777" w:rsidR="007F55AA" w:rsidRPr="003B7629" w:rsidRDefault="007F55AA">
      <w:pPr>
        <w:tabs>
          <w:tab w:val="clear" w:pos="567"/>
        </w:tabs>
        <w:spacing w:line="240" w:lineRule="auto"/>
        <w:rPr>
          <w:noProof/>
          <w:szCs w:val="24"/>
          <w:lang w:val="bg-BG"/>
        </w:rPr>
      </w:pPr>
    </w:p>
    <w:p w14:paraId="52050978" w14:textId="77777777" w:rsidR="007F55AA" w:rsidRPr="003B7629" w:rsidRDefault="007F55AA">
      <w:pPr>
        <w:tabs>
          <w:tab w:val="clear" w:pos="567"/>
        </w:tabs>
        <w:spacing w:line="240" w:lineRule="auto"/>
        <w:rPr>
          <w:noProof/>
          <w:szCs w:val="24"/>
          <w:lang w:val="bg-BG"/>
        </w:rPr>
      </w:pPr>
    </w:p>
    <w:p w14:paraId="52050979" w14:textId="77777777" w:rsidR="007F55AA" w:rsidRPr="003B7629" w:rsidRDefault="007F55AA">
      <w:pPr>
        <w:tabs>
          <w:tab w:val="clear" w:pos="567"/>
        </w:tabs>
        <w:spacing w:line="240" w:lineRule="auto"/>
        <w:rPr>
          <w:noProof/>
          <w:szCs w:val="24"/>
          <w:lang w:val="bg-BG"/>
        </w:rPr>
      </w:pPr>
    </w:p>
    <w:p w14:paraId="5205097A" w14:textId="77777777" w:rsidR="007F55AA" w:rsidRPr="003B7629" w:rsidRDefault="007F55AA">
      <w:pPr>
        <w:tabs>
          <w:tab w:val="clear" w:pos="567"/>
        </w:tabs>
        <w:spacing w:line="240" w:lineRule="auto"/>
        <w:rPr>
          <w:noProof/>
          <w:szCs w:val="24"/>
          <w:lang w:val="bg-BG"/>
        </w:rPr>
      </w:pPr>
    </w:p>
    <w:p w14:paraId="5205097B" w14:textId="77777777" w:rsidR="007F55AA" w:rsidRPr="003B7629" w:rsidRDefault="007F55AA">
      <w:pPr>
        <w:tabs>
          <w:tab w:val="clear" w:pos="567"/>
        </w:tabs>
        <w:spacing w:line="240" w:lineRule="auto"/>
        <w:rPr>
          <w:noProof/>
          <w:szCs w:val="24"/>
          <w:lang w:val="bg-BG"/>
        </w:rPr>
      </w:pPr>
    </w:p>
    <w:p w14:paraId="5205097C" w14:textId="77777777" w:rsidR="007F55AA" w:rsidRPr="003B7629" w:rsidRDefault="007F55AA" w:rsidP="002757F1">
      <w:pPr>
        <w:pStyle w:val="TitleA"/>
      </w:pPr>
      <w:r w:rsidRPr="003B7629">
        <w:rPr>
          <w:lang w:val="en-US"/>
        </w:rPr>
        <w:t>A</w:t>
      </w:r>
      <w:r w:rsidRPr="003B7629">
        <w:t>. ДАННИ ВЪРХУ ОПАКОВКАТА</w:t>
      </w:r>
    </w:p>
    <w:p w14:paraId="5205097D" w14:textId="77777777" w:rsidR="007F55AA" w:rsidRPr="003B7629" w:rsidRDefault="007F55AA">
      <w:pPr>
        <w:shd w:val="clear" w:color="auto" w:fill="FFFFFF"/>
        <w:tabs>
          <w:tab w:val="clear" w:pos="567"/>
        </w:tabs>
        <w:spacing w:line="240" w:lineRule="auto"/>
        <w:rPr>
          <w:noProof/>
          <w:szCs w:val="24"/>
          <w:lang w:val="bg-BG"/>
        </w:rPr>
      </w:pPr>
      <w:r w:rsidRPr="003B7629">
        <w:rPr>
          <w:noProof/>
          <w:szCs w:val="24"/>
          <w:lang w:val="bg-BG"/>
        </w:rPr>
        <w:br w:type="page"/>
      </w:r>
    </w:p>
    <w:p w14:paraId="5205097E" w14:textId="77777777" w:rsidR="007F55AA" w:rsidRPr="003B7629" w:rsidRDefault="00E55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4"/>
          <w:lang w:val="bg-BG"/>
        </w:rPr>
      </w:pPr>
      <w:r>
        <w:rPr>
          <w:b/>
          <w:noProof/>
          <w:szCs w:val="24"/>
          <w:lang w:val="bg-BG"/>
        </w:rPr>
        <w:lastRenderedPageBreak/>
        <w:t xml:space="preserve">ДАННИ, КОИТО ТРЯБВА ДА СЪДЪРЖА </w:t>
      </w:r>
      <w:r w:rsidR="007F55AA" w:rsidRPr="003B7629">
        <w:rPr>
          <w:b/>
          <w:noProof/>
          <w:szCs w:val="24"/>
          <w:lang w:val="bg-BG"/>
        </w:rPr>
        <w:t>ВТОРИЧНАТА ОПАКОВКА</w:t>
      </w:r>
    </w:p>
    <w:p w14:paraId="5205097F" w14:textId="77777777" w:rsidR="007F55AA" w:rsidRPr="003B7629" w:rsidRDefault="007F5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noProof/>
          <w:szCs w:val="24"/>
          <w:lang w:val="bg-BG"/>
        </w:rPr>
      </w:pPr>
    </w:p>
    <w:p w14:paraId="52050980" w14:textId="77777777" w:rsidR="007F55AA" w:rsidRPr="003B7629" w:rsidRDefault="00E556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noProof/>
          <w:szCs w:val="24"/>
          <w:lang w:val="bg-BG"/>
        </w:rPr>
      </w:pPr>
      <w:r>
        <w:rPr>
          <w:b/>
          <w:noProof/>
          <w:szCs w:val="24"/>
          <w:lang w:val="bg-BG"/>
        </w:rPr>
        <w:t>Картонена кутия</w:t>
      </w:r>
    </w:p>
    <w:p w14:paraId="52050981" w14:textId="77777777" w:rsidR="007F55AA" w:rsidRPr="003B7629" w:rsidRDefault="007F55AA">
      <w:pPr>
        <w:tabs>
          <w:tab w:val="clear" w:pos="567"/>
        </w:tabs>
        <w:spacing w:line="240" w:lineRule="auto"/>
        <w:rPr>
          <w:noProof/>
          <w:szCs w:val="24"/>
          <w:lang w:val="bg-BG"/>
        </w:rPr>
      </w:pPr>
    </w:p>
    <w:p w14:paraId="52050982" w14:textId="77777777" w:rsidR="007F55AA" w:rsidRPr="003B7629" w:rsidRDefault="007F55AA">
      <w:pPr>
        <w:tabs>
          <w:tab w:val="clear" w:pos="567"/>
        </w:tabs>
        <w:spacing w:line="240" w:lineRule="auto"/>
        <w:rPr>
          <w:noProof/>
          <w:szCs w:val="24"/>
          <w:lang w:val="bg-BG"/>
        </w:rPr>
      </w:pPr>
    </w:p>
    <w:p w14:paraId="52050983" w14:textId="77777777" w:rsidR="007F55AA" w:rsidRPr="003B7629" w:rsidRDefault="007F5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4"/>
          <w:lang w:val="bg-BG"/>
        </w:rPr>
      </w:pPr>
      <w:r w:rsidRPr="003B7629">
        <w:rPr>
          <w:b/>
          <w:noProof/>
          <w:szCs w:val="24"/>
          <w:lang w:val="bg-BG"/>
        </w:rPr>
        <w:t>1.</w:t>
      </w:r>
      <w:r w:rsidRPr="003B7629">
        <w:rPr>
          <w:b/>
          <w:noProof/>
          <w:szCs w:val="24"/>
          <w:lang w:val="bg-BG"/>
        </w:rPr>
        <w:tab/>
        <w:t>ИМЕ НА ЛЕКАРСТВЕНИЯ ПРОДУКТ</w:t>
      </w:r>
    </w:p>
    <w:p w14:paraId="52050984" w14:textId="77777777" w:rsidR="007F55AA" w:rsidRPr="003B7629" w:rsidRDefault="007F55AA">
      <w:pPr>
        <w:tabs>
          <w:tab w:val="clear" w:pos="567"/>
        </w:tabs>
        <w:spacing w:line="240" w:lineRule="auto"/>
        <w:rPr>
          <w:noProof/>
          <w:szCs w:val="24"/>
          <w:lang w:val="bg-BG"/>
        </w:rPr>
      </w:pPr>
    </w:p>
    <w:p w14:paraId="52050985" w14:textId="77777777" w:rsidR="007F55AA" w:rsidRDefault="009C78BC">
      <w:pPr>
        <w:tabs>
          <w:tab w:val="clear" w:pos="567"/>
        </w:tabs>
        <w:spacing w:line="240" w:lineRule="auto"/>
        <w:rPr>
          <w:noProof/>
          <w:szCs w:val="24"/>
          <w:lang w:val="bg-BG"/>
        </w:rPr>
      </w:pPr>
      <w:r>
        <w:rPr>
          <w:noProof/>
          <w:szCs w:val="24"/>
          <w:lang w:val="bg-BG"/>
        </w:rPr>
        <w:t>Zyclara</w:t>
      </w:r>
      <w:r w:rsidR="00E556BC">
        <w:rPr>
          <w:noProof/>
          <w:szCs w:val="24"/>
          <w:lang w:val="bg-BG"/>
        </w:rPr>
        <w:t xml:space="preserve"> 3,75% крем</w:t>
      </w:r>
    </w:p>
    <w:p w14:paraId="52050986" w14:textId="77777777" w:rsidR="00E556BC" w:rsidRDefault="00E556BC">
      <w:pPr>
        <w:tabs>
          <w:tab w:val="clear" w:pos="567"/>
        </w:tabs>
        <w:spacing w:line="240" w:lineRule="auto"/>
        <w:rPr>
          <w:noProof/>
          <w:szCs w:val="24"/>
          <w:lang w:val="bg-BG"/>
        </w:rPr>
      </w:pPr>
      <w:r>
        <w:rPr>
          <w:noProof/>
          <w:szCs w:val="24"/>
          <w:lang w:val="bg-BG"/>
        </w:rPr>
        <w:t>Имик</w:t>
      </w:r>
      <w:r w:rsidR="00C77D2C">
        <w:rPr>
          <w:noProof/>
          <w:szCs w:val="24"/>
          <w:lang w:val="bg-BG"/>
        </w:rPr>
        <w:t>в</w:t>
      </w:r>
      <w:r>
        <w:rPr>
          <w:noProof/>
          <w:szCs w:val="24"/>
          <w:lang w:val="bg-BG"/>
        </w:rPr>
        <w:t>имод</w:t>
      </w:r>
    </w:p>
    <w:p w14:paraId="52050987" w14:textId="77777777" w:rsidR="00E556BC" w:rsidRDefault="00E556BC">
      <w:pPr>
        <w:tabs>
          <w:tab w:val="clear" w:pos="567"/>
        </w:tabs>
        <w:spacing w:line="240" w:lineRule="auto"/>
        <w:rPr>
          <w:noProof/>
          <w:szCs w:val="24"/>
          <w:lang w:val="bg-BG"/>
        </w:rPr>
      </w:pPr>
    </w:p>
    <w:p w14:paraId="52050988" w14:textId="77777777" w:rsidR="007F55AA" w:rsidRPr="003B7629" w:rsidRDefault="007F55AA">
      <w:pPr>
        <w:tabs>
          <w:tab w:val="clear" w:pos="567"/>
        </w:tabs>
        <w:spacing w:line="240" w:lineRule="auto"/>
        <w:rPr>
          <w:noProof/>
          <w:szCs w:val="24"/>
          <w:lang w:val="bg-BG"/>
        </w:rPr>
      </w:pPr>
    </w:p>
    <w:p w14:paraId="52050989" w14:textId="77777777" w:rsidR="007F55AA" w:rsidRPr="003B7629" w:rsidRDefault="007F5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szCs w:val="24"/>
          <w:lang w:val="bg-BG"/>
        </w:rPr>
      </w:pPr>
      <w:r w:rsidRPr="003B7629">
        <w:rPr>
          <w:b/>
          <w:noProof/>
          <w:szCs w:val="24"/>
          <w:lang w:val="bg-BG"/>
        </w:rPr>
        <w:t>2.</w:t>
      </w:r>
      <w:r w:rsidRPr="003B7629">
        <w:rPr>
          <w:b/>
          <w:noProof/>
          <w:szCs w:val="24"/>
          <w:lang w:val="bg-BG"/>
        </w:rPr>
        <w:tab/>
        <w:t>ОБЯВЯВАНЕ НА АКТИВНОТО</w:t>
      </w:r>
      <w:r w:rsidR="003902BC" w:rsidRPr="003B7629">
        <w:rPr>
          <w:b/>
          <w:noProof/>
          <w:szCs w:val="24"/>
          <w:lang w:val="bg-BG"/>
        </w:rPr>
        <w:t>(ИТЕ</w:t>
      </w:r>
      <w:r w:rsidR="00EC7EAF" w:rsidRPr="003B7629">
        <w:rPr>
          <w:b/>
          <w:noProof/>
          <w:szCs w:val="24"/>
          <w:lang w:val="bg-BG"/>
        </w:rPr>
        <w:t>)</w:t>
      </w:r>
      <w:r w:rsidRPr="003B7629">
        <w:rPr>
          <w:b/>
          <w:noProof/>
          <w:szCs w:val="24"/>
          <w:lang w:val="bg-BG"/>
        </w:rPr>
        <w:t xml:space="preserve"> ВЕЩЕСТВО</w:t>
      </w:r>
      <w:r w:rsidR="003902BC" w:rsidRPr="003B7629">
        <w:rPr>
          <w:b/>
          <w:noProof/>
          <w:szCs w:val="24"/>
          <w:lang w:val="bg-BG"/>
        </w:rPr>
        <w:t>(</w:t>
      </w:r>
      <w:r w:rsidRPr="003B7629">
        <w:rPr>
          <w:b/>
          <w:noProof/>
          <w:szCs w:val="24"/>
          <w:lang w:val="bg-BG"/>
        </w:rPr>
        <w:t>А</w:t>
      </w:r>
      <w:r w:rsidR="003902BC" w:rsidRPr="003B7629">
        <w:rPr>
          <w:b/>
          <w:noProof/>
          <w:szCs w:val="24"/>
          <w:lang w:val="bg-BG"/>
        </w:rPr>
        <w:t>)</w:t>
      </w:r>
    </w:p>
    <w:p w14:paraId="5205098A" w14:textId="77777777" w:rsidR="007F55AA" w:rsidRPr="003B7629" w:rsidRDefault="007F55AA">
      <w:pPr>
        <w:tabs>
          <w:tab w:val="clear" w:pos="567"/>
        </w:tabs>
        <w:spacing w:line="240" w:lineRule="auto"/>
        <w:rPr>
          <w:lang w:val="bg-BG"/>
        </w:rPr>
      </w:pPr>
    </w:p>
    <w:p w14:paraId="5205098B" w14:textId="77777777" w:rsidR="007F55AA" w:rsidRPr="00D263FA" w:rsidRDefault="00E556BC">
      <w:pPr>
        <w:tabs>
          <w:tab w:val="clear" w:pos="567"/>
        </w:tabs>
        <w:spacing w:line="240" w:lineRule="auto"/>
        <w:rPr>
          <w:lang w:val="bg-BG"/>
        </w:rPr>
      </w:pPr>
      <w:r>
        <w:rPr>
          <w:noProof/>
          <w:szCs w:val="24"/>
          <w:lang w:val="bg-BG"/>
        </w:rPr>
        <w:t xml:space="preserve">Всяко саше съдържа 9,375 </w:t>
      </w:r>
      <w:r w:rsidRPr="00EC02BC">
        <w:t>mg</w:t>
      </w:r>
      <w:r>
        <w:rPr>
          <w:lang w:val="bg-BG"/>
        </w:rPr>
        <w:t xml:space="preserve"> имик</w:t>
      </w:r>
      <w:r w:rsidR="00C77D2C">
        <w:rPr>
          <w:lang w:val="bg-BG"/>
        </w:rPr>
        <w:t>в</w:t>
      </w:r>
      <w:r>
        <w:rPr>
          <w:lang w:val="bg-BG"/>
        </w:rPr>
        <w:t xml:space="preserve">имод в 250 </w:t>
      </w:r>
      <w:r w:rsidRPr="00EC02BC">
        <w:t>mg</w:t>
      </w:r>
      <w:r w:rsidR="00C77D2C">
        <w:rPr>
          <w:lang w:val="bg-BG"/>
        </w:rPr>
        <w:t xml:space="preserve"> крем (3,75%)</w:t>
      </w:r>
      <w:r w:rsidR="00D263FA">
        <w:rPr>
          <w:lang w:val="bg-BG"/>
        </w:rPr>
        <w:t>.</w:t>
      </w:r>
    </w:p>
    <w:p w14:paraId="5205098C" w14:textId="77777777" w:rsidR="00E556BC" w:rsidRPr="00E556BC" w:rsidRDefault="00AB6A82">
      <w:pPr>
        <w:tabs>
          <w:tab w:val="clear" w:pos="567"/>
        </w:tabs>
        <w:spacing w:line="240" w:lineRule="auto"/>
        <w:rPr>
          <w:noProof/>
          <w:szCs w:val="24"/>
          <w:lang w:val="bg-BG"/>
        </w:rPr>
      </w:pPr>
      <w:r>
        <w:rPr>
          <w:lang w:val="bg-BG"/>
        </w:rPr>
        <w:t>Всеки грам от</w:t>
      </w:r>
      <w:r w:rsidR="00E556BC">
        <w:rPr>
          <w:lang w:val="bg-BG"/>
        </w:rPr>
        <w:t xml:space="preserve"> крем</w:t>
      </w:r>
      <w:r>
        <w:rPr>
          <w:lang w:val="bg-BG"/>
        </w:rPr>
        <w:t>а</w:t>
      </w:r>
      <w:r w:rsidR="00E556BC">
        <w:rPr>
          <w:lang w:val="bg-BG"/>
        </w:rPr>
        <w:t xml:space="preserve"> съдържа 37</w:t>
      </w:r>
      <w:r w:rsidR="000939DA">
        <w:rPr>
          <w:lang w:val="bg-BG"/>
        </w:rPr>
        <w:t>,</w:t>
      </w:r>
      <w:r w:rsidR="00E556BC">
        <w:rPr>
          <w:lang w:val="bg-BG"/>
        </w:rPr>
        <w:t xml:space="preserve">5 </w:t>
      </w:r>
      <w:r w:rsidR="00E556BC" w:rsidRPr="00EC02BC">
        <w:t>mg</w:t>
      </w:r>
      <w:r w:rsidR="00E556BC">
        <w:rPr>
          <w:lang w:val="bg-BG"/>
        </w:rPr>
        <w:t xml:space="preserve"> имик</w:t>
      </w:r>
      <w:r w:rsidR="00C77D2C">
        <w:rPr>
          <w:lang w:val="bg-BG"/>
        </w:rPr>
        <w:t>в</w:t>
      </w:r>
      <w:r w:rsidR="00E556BC">
        <w:rPr>
          <w:lang w:val="bg-BG"/>
        </w:rPr>
        <w:t>имод.</w:t>
      </w:r>
    </w:p>
    <w:p w14:paraId="5205098D" w14:textId="77777777" w:rsidR="007F55AA" w:rsidRDefault="007F55AA">
      <w:pPr>
        <w:tabs>
          <w:tab w:val="clear" w:pos="567"/>
        </w:tabs>
        <w:spacing w:line="240" w:lineRule="auto"/>
        <w:rPr>
          <w:noProof/>
          <w:szCs w:val="24"/>
          <w:lang w:val="bg-BG"/>
        </w:rPr>
      </w:pPr>
    </w:p>
    <w:p w14:paraId="5205098E" w14:textId="77777777" w:rsidR="007C15C2" w:rsidRPr="003B7629" w:rsidRDefault="007C15C2">
      <w:pPr>
        <w:tabs>
          <w:tab w:val="clear" w:pos="567"/>
        </w:tabs>
        <w:spacing w:line="240" w:lineRule="auto"/>
        <w:rPr>
          <w:noProof/>
          <w:szCs w:val="24"/>
          <w:lang w:val="bg-BG"/>
        </w:rPr>
      </w:pPr>
    </w:p>
    <w:p w14:paraId="5205098F" w14:textId="77777777" w:rsidR="007F55AA" w:rsidRPr="003B7629" w:rsidRDefault="007F5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4"/>
          <w:lang w:val="bg-BG"/>
        </w:rPr>
      </w:pPr>
      <w:r w:rsidRPr="003B7629">
        <w:rPr>
          <w:b/>
          <w:noProof/>
          <w:szCs w:val="24"/>
          <w:lang w:val="bg-BG"/>
        </w:rPr>
        <w:t>3.</w:t>
      </w:r>
      <w:r w:rsidRPr="003B7629">
        <w:rPr>
          <w:b/>
          <w:noProof/>
          <w:szCs w:val="24"/>
          <w:lang w:val="bg-BG"/>
        </w:rPr>
        <w:tab/>
        <w:t>СПИСЪК НА ПОМОЩНИТЕ ВЕЩЕСТВА</w:t>
      </w:r>
    </w:p>
    <w:p w14:paraId="52050990" w14:textId="77777777" w:rsidR="007F55AA" w:rsidRPr="003B7629" w:rsidRDefault="007F55AA">
      <w:pPr>
        <w:tabs>
          <w:tab w:val="clear" w:pos="567"/>
        </w:tabs>
        <w:spacing w:line="240" w:lineRule="auto"/>
        <w:rPr>
          <w:noProof/>
          <w:szCs w:val="24"/>
          <w:lang w:val="bg-BG"/>
        </w:rPr>
      </w:pPr>
    </w:p>
    <w:p w14:paraId="52050991" w14:textId="77777777" w:rsidR="007F55AA" w:rsidRDefault="00E556BC">
      <w:pPr>
        <w:tabs>
          <w:tab w:val="clear" w:pos="567"/>
        </w:tabs>
        <w:spacing w:line="240" w:lineRule="auto"/>
        <w:rPr>
          <w:noProof/>
          <w:szCs w:val="24"/>
          <w:lang w:val="bg-BG"/>
        </w:rPr>
      </w:pPr>
      <w:r>
        <w:rPr>
          <w:noProof/>
          <w:szCs w:val="24"/>
          <w:lang w:val="bg-BG"/>
        </w:rPr>
        <w:t xml:space="preserve">Помощни вещества: </w:t>
      </w:r>
      <w:r w:rsidR="00E10325">
        <w:rPr>
          <w:noProof/>
          <w:szCs w:val="24"/>
          <w:lang w:val="bg-BG"/>
        </w:rPr>
        <w:t>изостеаринова киселина, бензилов алкохол, цетилов алкохол, стеарилов алкохол, бял мек парафин, полисорбат 60, сорбитанов стеарат, глицелол, метилпарахидроксибензоат (Е 218), пропилпарахидроксибензоат (Е216), ксантанова гума, пречистена вода</w:t>
      </w:r>
    </w:p>
    <w:p w14:paraId="52050992" w14:textId="77777777" w:rsidR="00E10325" w:rsidRDefault="00E10325">
      <w:pPr>
        <w:tabs>
          <w:tab w:val="clear" w:pos="567"/>
        </w:tabs>
        <w:spacing w:line="240" w:lineRule="auto"/>
        <w:rPr>
          <w:noProof/>
          <w:szCs w:val="24"/>
          <w:lang w:val="bg-BG"/>
        </w:rPr>
      </w:pPr>
    </w:p>
    <w:p w14:paraId="52050993" w14:textId="77777777" w:rsidR="00AB6A82" w:rsidRPr="003B7629" w:rsidRDefault="00AB6A82" w:rsidP="00AB6A82">
      <w:pPr>
        <w:tabs>
          <w:tab w:val="clear" w:pos="567"/>
        </w:tabs>
        <w:spacing w:line="240" w:lineRule="auto"/>
        <w:rPr>
          <w:noProof/>
          <w:szCs w:val="24"/>
          <w:lang w:val="bg-BG"/>
        </w:rPr>
      </w:pPr>
      <w:r w:rsidRPr="003B7629">
        <w:rPr>
          <w:noProof/>
          <w:szCs w:val="24"/>
          <w:lang w:val="bg-BG"/>
        </w:rPr>
        <w:t>Преди употреба прочетете листовката.</w:t>
      </w:r>
    </w:p>
    <w:p w14:paraId="52050994" w14:textId="77777777" w:rsidR="00E10325" w:rsidRDefault="00E10325">
      <w:pPr>
        <w:tabs>
          <w:tab w:val="clear" w:pos="567"/>
        </w:tabs>
        <w:spacing w:line="240" w:lineRule="auto"/>
        <w:rPr>
          <w:noProof/>
          <w:szCs w:val="24"/>
          <w:lang w:val="bg-BG"/>
        </w:rPr>
      </w:pPr>
    </w:p>
    <w:p w14:paraId="52050995" w14:textId="77777777" w:rsidR="007C15C2" w:rsidRPr="003B7629" w:rsidRDefault="007C15C2">
      <w:pPr>
        <w:tabs>
          <w:tab w:val="clear" w:pos="567"/>
        </w:tabs>
        <w:spacing w:line="240" w:lineRule="auto"/>
        <w:rPr>
          <w:noProof/>
          <w:szCs w:val="24"/>
          <w:lang w:val="bg-BG"/>
        </w:rPr>
      </w:pPr>
    </w:p>
    <w:p w14:paraId="52050996" w14:textId="77777777" w:rsidR="007F55AA" w:rsidRPr="003B7629" w:rsidRDefault="007F5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4"/>
          <w:lang w:val="bg-BG"/>
        </w:rPr>
      </w:pPr>
      <w:r w:rsidRPr="003B7629">
        <w:rPr>
          <w:b/>
          <w:noProof/>
          <w:szCs w:val="24"/>
          <w:lang w:val="bg-BG"/>
        </w:rPr>
        <w:t>4.</w:t>
      </w:r>
      <w:r w:rsidRPr="003B7629">
        <w:rPr>
          <w:b/>
          <w:noProof/>
          <w:szCs w:val="24"/>
          <w:lang w:val="bg-BG"/>
        </w:rPr>
        <w:tab/>
        <w:t>ЛЕКАРСТВЕНА ФОРМА И КОЛИЧЕСТВО В ЕДНА ОПАКОВКА</w:t>
      </w:r>
    </w:p>
    <w:p w14:paraId="52050997" w14:textId="77777777" w:rsidR="007F55AA" w:rsidRPr="003B7629" w:rsidRDefault="007F55AA">
      <w:pPr>
        <w:tabs>
          <w:tab w:val="clear" w:pos="567"/>
        </w:tabs>
        <w:spacing w:line="240" w:lineRule="auto"/>
        <w:rPr>
          <w:noProof/>
          <w:szCs w:val="24"/>
          <w:lang w:val="bg-BG"/>
        </w:rPr>
      </w:pPr>
    </w:p>
    <w:p w14:paraId="52050998" w14:textId="77777777" w:rsidR="007F55AA" w:rsidRDefault="00E10325">
      <w:pPr>
        <w:tabs>
          <w:tab w:val="clear" w:pos="567"/>
        </w:tabs>
        <w:spacing w:line="240" w:lineRule="auto"/>
        <w:rPr>
          <w:noProof/>
          <w:szCs w:val="24"/>
          <w:lang w:val="bg-BG"/>
        </w:rPr>
      </w:pPr>
      <w:r>
        <w:rPr>
          <w:noProof/>
          <w:szCs w:val="24"/>
          <w:lang w:val="bg-BG"/>
        </w:rPr>
        <w:t>Крем</w:t>
      </w:r>
    </w:p>
    <w:p w14:paraId="52050999" w14:textId="77777777" w:rsidR="00E10325" w:rsidRDefault="00E10325">
      <w:pPr>
        <w:tabs>
          <w:tab w:val="clear" w:pos="567"/>
        </w:tabs>
        <w:spacing w:line="240" w:lineRule="auto"/>
        <w:rPr>
          <w:noProof/>
          <w:szCs w:val="24"/>
          <w:lang w:val="bg-BG"/>
        </w:rPr>
      </w:pPr>
      <w:r>
        <w:rPr>
          <w:noProof/>
          <w:szCs w:val="24"/>
          <w:lang w:val="bg-BG"/>
        </w:rPr>
        <w:t>14 сашета</w:t>
      </w:r>
    </w:p>
    <w:p w14:paraId="5205099A" w14:textId="77777777" w:rsidR="00E10325" w:rsidRPr="002823AE" w:rsidRDefault="00E10325" w:rsidP="00E10325">
      <w:pPr>
        <w:spacing w:line="240" w:lineRule="auto"/>
        <w:rPr>
          <w:highlight w:val="lightGray"/>
          <w:lang w:val="bg-BG"/>
        </w:rPr>
      </w:pPr>
      <w:r w:rsidRPr="002823AE">
        <w:rPr>
          <w:highlight w:val="lightGray"/>
          <w:lang w:val="bg-BG"/>
        </w:rPr>
        <w:t>28 сашета</w:t>
      </w:r>
    </w:p>
    <w:p w14:paraId="5205099B" w14:textId="77777777" w:rsidR="00E10325" w:rsidRDefault="00E10325" w:rsidP="00E10325">
      <w:pPr>
        <w:spacing w:line="240" w:lineRule="auto"/>
        <w:rPr>
          <w:lang w:val="bg-BG"/>
        </w:rPr>
      </w:pPr>
      <w:r w:rsidRPr="002823AE">
        <w:rPr>
          <w:highlight w:val="lightGray"/>
          <w:lang w:val="bg-BG"/>
        </w:rPr>
        <w:t>56 сашета</w:t>
      </w:r>
    </w:p>
    <w:p w14:paraId="5205099C" w14:textId="77777777" w:rsidR="00E10325" w:rsidRDefault="00E10325" w:rsidP="00E10325">
      <w:pPr>
        <w:spacing w:line="240" w:lineRule="auto"/>
        <w:rPr>
          <w:lang w:val="bg-BG"/>
        </w:rPr>
      </w:pPr>
    </w:p>
    <w:p w14:paraId="5205099D" w14:textId="77777777" w:rsidR="007C15C2" w:rsidRPr="00E10325" w:rsidRDefault="007C15C2" w:rsidP="00E10325">
      <w:pPr>
        <w:spacing w:line="240" w:lineRule="auto"/>
        <w:rPr>
          <w:lang w:val="bg-BG"/>
        </w:rPr>
      </w:pPr>
    </w:p>
    <w:p w14:paraId="5205099E" w14:textId="77777777" w:rsidR="007F55AA" w:rsidRPr="003B7629" w:rsidRDefault="007F5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4"/>
          <w:lang w:val="bg-BG"/>
        </w:rPr>
      </w:pPr>
      <w:r w:rsidRPr="003B7629">
        <w:rPr>
          <w:b/>
          <w:noProof/>
          <w:szCs w:val="24"/>
          <w:lang w:val="bg-BG"/>
        </w:rPr>
        <w:t>5.</w:t>
      </w:r>
      <w:r w:rsidRPr="003B7629">
        <w:rPr>
          <w:b/>
          <w:noProof/>
          <w:szCs w:val="24"/>
          <w:lang w:val="bg-BG"/>
        </w:rPr>
        <w:tab/>
        <w:t>НАЧИН НА ПРИЛАГАНЕ И ПЪТ</w:t>
      </w:r>
      <w:r w:rsidR="003902BC" w:rsidRPr="003B7629">
        <w:rPr>
          <w:b/>
          <w:noProof/>
          <w:szCs w:val="24"/>
          <w:lang w:val="bg-BG"/>
        </w:rPr>
        <w:t>(</w:t>
      </w:r>
      <w:r w:rsidRPr="003B7629">
        <w:rPr>
          <w:b/>
          <w:noProof/>
          <w:szCs w:val="24"/>
          <w:lang w:val="bg-BG"/>
        </w:rPr>
        <w:t>ИЩА</w:t>
      </w:r>
      <w:r w:rsidR="003902BC" w:rsidRPr="003B7629">
        <w:rPr>
          <w:b/>
          <w:noProof/>
          <w:szCs w:val="24"/>
          <w:lang w:val="bg-BG"/>
        </w:rPr>
        <w:t>)</w:t>
      </w:r>
      <w:r w:rsidRPr="003B7629">
        <w:rPr>
          <w:b/>
          <w:noProof/>
          <w:szCs w:val="24"/>
          <w:lang w:val="bg-BG"/>
        </w:rPr>
        <w:t xml:space="preserve"> НА ВЪВЕЖДАНЕ</w:t>
      </w:r>
    </w:p>
    <w:p w14:paraId="5205099F" w14:textId="77777777" w:rsidR="007F55AA" w:rsidRDefault="007F55AA">
      <w:pPr>
        <w:tabs>
          <w:tab w:val="clear" w:pos="567"/>
        </w:tabs>
        <w:spacing w:line="240" w:lineRule="auto"/>
        <w:rPr>
          <w:i/>
          <w:noProof/>
          <w:szCs w:val="24"/>
          <w:lang w:val="bg-BG"/>
        </w:rPr>
      </w:pPr>
    </w:p>
    <w:p w14:paraId="520509A0" w14:textId="77777777" w:rsidR="007F55AA" w:rsidRPr="003B7629" w:rsidRDefault="007F55AA">
      <w:pPr>
        <w:tabs>
          <w:tab w:val="clear" w:pos="567"/>
        </w:tabs>
        <w:spacing w:line="240" w:lineRule="auto"/>
        <w:rPr>
          <w:noProof/>
          <w:szCs w:val="24"/>
          <w:lang w:val="bg-BG"/>
        </w:rPr>
      </w:pPr>
      <w:r w:rsidRPr="003B7629">
        <w:rPr>
          <w:noProof/>
          <w:szCs w:val="24"/>
          <w:lang w:val="bg-BG"/>
        </w:rPr>
        <w:t>Преди употреба прочетете листовката.</w:t>
      </w:r>
    </w:p>
    <w:p w14:paraId="520509A1" w14:textId="77777777" w:rsidR="007F55AA" w:rsidRPr="003B7629" w:rsidRDefault="008759E5">
      <w:pPr>
        <w:tabs>
          <w:tab w:val="clear" w:pos="567"/>
        </w:tabs>
        <w:spacing w:line="240" w:lineRule="auto"/>
        <w:rPr>
          <w:noProof/>
          <w:szCs w:val="24"/>
          <w:lang w:val="bg-BG"/>
        </w:rPr>
      </w:pPr>
      <w:r>
        <w:rPr>
          <w:noProof/>
          <w:szCs w:val="24"/>
          <w:lang w:val="bg-BG"/>
        </w:rPr>
        <w:t>Прилагане върху кожа</w:t>
      </w:r>
      <w:r w:rsidR="00D263FA">
        <w:rPr>
          <w:noProof/>
          <w:szCs w:val="24"/>
          <w:lang w:val="bg-BG"/>
        </w:rPr>
        <w:t>та</w:t>
      </w:r>
    </w:p>
    <w:p w14:paraId="520509A2" w14:textId="77777777" w:rsidR="007F55AA" w:rsidRDefault="007F55AA">
      <w:pPr>
        <w:tabs>
          <w:tab w:val="clear" w:pos="567"/>
        </w:tabs>
        <w:spacing w:line="240" w:lineRule="auto"/>
        <w:rPr>
          <w:noProof/>
          <w:szCs w:val="24"/>
          <w:lang w:val="bg-BG"/>
        </w:rPr>
      </w:pPr>
    </w:p>
    <w:p w14:paraId="520509A3" w14:textId="77777777" w:rsidR="007C15C2" w:rsidRPr="003B7629" w:rsidRDefault="007C15C2">
      <w:pPr>
        <w:tabs>
          <w:tab w:val="clear" w:pos="567"/>
        </w:tabs>
        <w:spacing w:line="240" w:lineRule="auto"/>
        <w:rPr>
          <w:noProof/>
          <w:szCs w:val="24"/>
          <w:lang w:val="bg-BG"/>
        </w:rPr>
      </w:pPr>
    </w:p>
    <w:p w14:paraId="520509A4" w14:textId="77777777" w:rsidR="007F55AA" w:rsidRPr="003B7629" w:rsidRDefault="007F5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4"/>
          <w:lang w:val="bg-BG"/>
        </w:rPr>
      </w:pPr>
      <w:r w:rsidRPr="003B7629">
        <w:rPr>
          <w:b/>
          <w:noProof/>
          <w:szCs w:val="24"/>
          <w:lang w:val="bg-BG"/>
        </w:rPr>
        <w:t>6.</w:t>
      </w:r>
      <w:r w:rsidRPr="003B7629">
        <w:rPr>
          <w:b/>
          <w:noProof/>
          <w:szCs w:val="24"/>
          <w:lang w:val="bg-BG"/>
        </w:rPr>
        <w:tab/>
        <w:t>СПЕЦИАЛНО ПРЕДУПРЕЖДЕНИЕ, ЧЕ ЛЕКАРСТВЕНИЯТ ПРОДУКТ ТРЯБВА ДА СЕ СЪХРАНЯВА НА МЯСТО ДАЛЕЧ</w:t>
      </w:r>
      <w:r w:rsidR="003902BC" w:rsidRPr="003B7629">
        <w:rPr>
          <w:b/>
          <w:noProof/>
          <w:szCs w:val="24"/>
          <w:lang w:val="bg-BG"/>
        </w:rPr>
        <w:t>Е</w:t>
      </w:r>
      <w:r w:rsidRPr="003B7629">
        <w:rPr>
          <w:b/>
          <w:noProof/>
          <w:szCs w:val="24"/>
          <w:lang w:val="bg-BG"/>
        </w:rPr>
        <w:t xml:space="preserve"> ОТ ПОГЛЕДА И ДОСЕГА НА ДЕЦА </w:t>
      </w:r>
    </w:p>
    <w:p w14:paraId="520509A5" w14:textId="77777777" w:rsidR="007F55AA" w:rsidRPr="003B7629" w:rsidRDefault="007F55AA">
      <w:pPr>
        <w:tabs>
          <w:tab w:val="clear" w:pos="567"/>
        </w:tabs>
        <w:spacing w:line="240" w:lineRule="auto"/>
        <w:rPr>
          <w:noProof/>
          <w:szCs w:val="24"/>
          <w:lang w:val="bg-BG"/>
        </w:rPr>
      </w:pPr>
    </w:p>
    <w:p w14:paraId="520509A6" w14:textId="77777777" w:rsidR="007F55AA" w:rsidRPr="003B7629" w:rsidRDefault="007F55AA">
      <w:pPr>
        <w:tabs>
          <w:tab w:val="clear" w:pos="567"/>
        </w:tabs>
        <w:spacing w:line="240" w:lineRule="auto"/>
        <w:outlineLvl w:val="0"/>
        <w:rPr>
          <w:noProof/>
          <w:szCs w:val="24"/>
          <w:lang w:val="bg-BG"/>
        </w:rPr>
      </w:pPr>
      <w:r w:rsidRPr="003B7629">
        <w:rPr>
          <w:noProof/>
          <w:szCs w:val="24"/>
          <w:lang w:val="bg-BG"/>
        </w:rPr>
        <w:t>Да се съхранява на място</w:t>
      </w:r>
      <w:r w:rsidRPr="003B7629">
        <w:rPr>
          <w:lang w:val="bg-BG"/>
        </w:rPr>
        <w:t>,</w:t>
      </w:r>
      <w:r w:rsidRPr="003B7629">
        <w:rPr>
          <w:noProof/>
          <w:szCs w:val="24"/>
          <w:lang w:val="bg-BG"/>
        </w:rPr>
        <w:t xml:space="preserve"> недостъпно за деца.</w:t>
      </w:r>
    </w:p>
    <w:p w14:paraId="520509A7" w14:textId="77777777" w:rsidR="007F55AA" w:rsidRPr="003B7629" w:rsidRDefault="007F55AA">
      <w:pPr>
        <w:tabs>
          <w:tab w:val="clear" w:pos="567"/>
        </w:tabs>
        <w:spacing w:line="240" w:lineRule="auto"/>
        <w:rPr>
          <w:noProof/>
          <w:szCs w:val="24"/>
          <w:lang w:val="bg-BG"/>
        </w:rPr>
      </w:pPr>
    </w:p>
    <w:p w14:paraId="520509A8" w14:textId="77777777" w:rsidR="007F55AA" w:rsidRPr="003B7629" w:rsidRDefault="007F55AA">
      <w:pPr>
        <w:tabs>
          <w:tab w:val="clear" w:pos="567"/>
        </w:tabs>
        <w:spacing w:line="240" w:lineRule="auto"/>
        <w:rPr>
          <w:noProof/>
          <w:szCs w:val="24"/>
          <w:lang w:val="bg-BG"/>
        </w:rPr>
      </w:pPr>
    </w:p>
    <w:p w14:paraId="520509A9" w14:textId="77777777" w:rsidR="007F55AA" w:rsidRPr="003B7629" w:rsidRDefault="007F5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4"/>
          <w:lang w:val="bg-BG"/>
        </w:rPr>
      </w:pPr>
      <w:r w:rsidRPr="003B7629">
        <w:rPr>
          <w:b/>
          <w:noProof/>
          <w:szCs w:val="24"/>
          <w:lang w:val="bg-BG"/>
        </w:rPr>
        <w:t>7.</w:t>
      </w:r>
      <w:r w:rsidRPr="003B7629">
        <w:rPr>
          <w:b/>
          <w:noProof/>
          <w:szCs w:val="24"/>
          <w:lang w:val="bg-BG"/>
        </w:rPr>
        <w:tab/>
        <w:t>ДРУГИ СПЕЦИАЛНИ ПРЕДУПРЕЖДЕНИЯ, АКО Е НЕОБХОДИМО</w:t>
      </w:r>
    </w:p>
    <w:p w14:paraId="520509AA" w14:textId="77777777" w:rsidR="007F55AA" w:rsidRPr="003B7629" w:rsidRDefault="007F55AA">
      <w:pPr>
        <w:tabs>
          <w:tab w:val="clear" w:pos="567"/>
        </w:tabs>
        <w:spacing w:line="240" w:lineRule="auto"/>
        <w:rPr>
          <w:lang w:val="bg-BG"/>
        </w:rPr>
      </w:pPr>
    </w:p>
    <w:p w14:paraId="520509AB" w14:textId="77777777" w:rsidR="007F55AA" w:rsidRPr="003B7629" w:rsidRDefault="00B028C7">
      <w:pPr>
        <w:tabs>
          <w:tab w:val="clear" w:pos="567"/>
        </w:tabs>
        <w:spacing w:line="240" w:lineRule="auto"/>
        <w:rPr>
          <w:noProof/>
          <w:szCs w:val="24"/>
          <w:lang w:val="bg-BG"/>
        </w:rPr>
      </w:pPr>
      <w:r>
        <w:rPr>
          <w:noProof/>
          <w:szCs w:val="24"/>
          <w:lang w:val="bg-BG"/>
        </w:rPr>
        <w:t xml:space="preserve">Само за еднократна употреба. </w:t>
      </w:r>
      <w:r w:rsidR="008759E5">
        <w:rPr>
          <w:noProof/>
          <w:szCs w:val="24"/>
          <w:lang w:val="bg-BG"/>
        </w:rPr>
        <w:t>Изхвърлете останалия крем в сашето след използване.</w:t>
      </w:r>
    </w:p>
    <w:p w14:paraId="520509AC" w14:textId="77777777" w:rsidR="007F55AA" w:rsidRDefault="007F55AA">
      <w:pPr>
        <w:tabs>
          <w:tab w:val="clear" w:pos="567"/>
        </w:tabs>
        <w:spacing w:line="240" w:lineRule="auto"/>
        <w:rPr>
          <w:noProof/>
          <w:szCs w:val="24"/>
          <w:lang w:val="bg-BG"/>
        </w:rPr>
      </w:pPr>
    </w:p>
    <w:p w14:paraId="520509AD" w14:textId="77777777" w:rsidR="007C15C2" w:rsidRPr="003B7629" w:rsidRDefault="007C15C2">
      <w:pPr>
        <w:tabs>
          <w:tab w:val="clear" w:pos="567"/>
        </w:tabs>
        <w:spacing w:line="240" w:lineRule="auto"/>
        <w:rPr>
          <w:noProof/>
          <w:szCs w:val="24"/>
          <w:lang w:val="bg-BG"/>
        </w:rPr>
      </w:pPr>
    </w:p>
    <w:p w14:paraId="520509AE" w14:textId="77777777" w:rsidR="007F55AA" w:rsidRPr="003B7629" w:rsidRDefault="007F5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4"/>
          <w:lang w:val="bg-BG"/>
        </w:rPr>
      </w:pPr>
      <w:r w:rsidRPr="003B7629">
        <w:rPr>
          <w:b/>
          <w:noProof/>
          <w:szCs w:val="24"/>
          <w:lang w:val="bg-BG"/>
        </w:rPr>
        <w:t>8.</w:t>
      </w:r>
      <w:r w:rsidRPr="003B7629">
        <w:rPr>
          <w:b/>
          <w:noProof/>
          <w:szCs w:val="24"/>
          <w:lang w:val="bg-BG"/>
        </w:rPr>
        <w:tab/>
        <w:t>ДАТА НА ИЗТИЧАНЕ НА СРОКА НА ГОДНОСТ</w:t>
      </w:r>
    </w:p>
    <w:p w14:paraId="520509AF" w14:textId="77777777" w:rsidR="007F55AA" w:rsidRPr="003B7629" w:rsidRDefault="007F55AA">
      <w:pPr>
        <w:tabs>
          <w:tab w:val="clear" w:pos="567"/>
        </w:tabs>
        <w:spacing w:line="240" w:lineRule="auto"/>
        <w:rPr>
          <w:lang w:val="bg-BG"/>
        </w:rPr>
      </w:pPr>
    </w:p>
    <w:p w14:paraId="520509B0" w14:textId="77777777" w:rsidR="007F55AA" w:rsidRDefault="008759E5">
      <w:pPr>
        <w:tabs>
          <w:tab w:val="clear" w:pos="567"/>
        </w:tabs>
        <w:spacing w:line="240" w:lineRule="auto"/>
        <w:rPr>
          <w:lang w:val="bg-BG"/>
        </w:rPr>
      </w:pPr>
      <w:r>
        <w:rPr>
          <w:lang w:val="bg-BG"/>
        </w:rPr>
        <w:t>Годен до:</w:t>
      </w:r>
    </w:p>
    <w:p w14:paraId="520509B1" w14:textId="77777777" w:rsidR="00F208FA" w:rsidRPr="003B7629" w:rsidRDefault="00F208FA">
      <w:pPr>
        <w:tabs>
          <w:tab w:val="clear" w:pos="567"/>
        </w:tabs>
        <w:spacing w:line="240" w:lineRule="auto"/>
        <w:rPr>
          <w:lang w:val="bg-BG"/>
        </w:rPr>
      </w:pPr>
    </w:p>
    <w:p w14:paraId="520509B2" w14:textId="77777777" w:rsidR="007F55AA" w:rsidRPr="003B7629" w:rsidRDefault="007F5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lang w:val="bg-BG"/>
        </w:rPr>
      </w:pPr>
      <w:r w:rsidRPr="003B7629">
        <w:rPr>
          <w:b/>
          <w:lang w:val="bg-BG"/>
        </w:rPr>
        <w:t>9.</w:t>
      </w:r>
      <w:r w:rsidRPr="003B7629">
        <w:rPr>
          <w:b/>
          <w:lang w:val="bg-BG"/>
        </w:rPr>
        <w:tab/>
        <w:t>СПЕЦИАЛНИ УСЛОВИЯ НА СЪХРАНЕНИЕ</w:t>
      </w:r>
    </w:p>
    <w:p w14:paraId="520509B3" w14:textId="77777777" w:rsidR="007F55AA" w:rsidRPr="003B7629" w:rsidRDefault="007F55AA">
      <w:pPr>
        <w:tabs>
          <w:tab w:val="clear" w:pos="567"/>
        </w:tabs>
        <w:spacing w:line="240" w:lineRule="auto"/>
        <w:rPr>
          <w:lang w:val="bg-BG"/>
        </w:rPr>
      </w:pPr>
    </w:p>
    <w:p w14:paraId="520509B4" w14:textId="77777777" w:rsidR="007F55AA" w:rsidRDefault="008759E5">
      <w:pPr>
        <w:tabs>
          <w:tab w:val="clear" w:pos="567"/>
        </w:tabs>
        <w:spacing w:line="240" w:lineRule="auto"/>
        <w:ind w:left="567" w:hanging="567"/>
        <w:rPr>
          <w:lang w:val="bg-BG"/>
        </w:rPr>
      </w:pPr>
      <w:r>
        <w:rPr>
          <w:lang w:val="bg-BG"/>
        </w:rPr>
        <w:t xml:space="preserve">Да не се съхранява над </w:t>
      </w:r>
      <w:r w:rsidRPr="00B4265B">
        <w:rPr>
          <w:lang w:val="bg-BG"/>
        </w:rPr>
        <w:t>25</w:t>
      </w:r>
      <w:r>
        <w:sym w:font="Symbol" w:char="F0B0"/>
      </w:r>
      <w:r>
        <w:t>C</w:t>
      </w:r>
      <w:r>
        <w:rPr>
          <w:lang w:val="bg-BG"/>
        </w:rPr>
        <w:t>.</w:t>
      </w:r>
    </w:p>
    <w:p w14:paraId="520509B5" w14:textId="77777777" w:rsidR="008759E5" w:rsidRDefault="008759E5">
      <w:pPr>
        <w:tabs>
          <w:tab w:val="clear" w:pos="567"/>
        </w:tabs>
        <w:spacing w:line="240" w:lineRule="auto"/>
        <w:ind w:left="567" w:hanging="567"/>
        <w:rPr>
          <w:lang w:val="bg-BG"/>
        </w:rPr>
      </w:pPr>
    </w:p>
    <w:p w14:paraId="520509B6" w14:textId="77777777" w:rsidR="007C15C2" w:rsidRPr="008759E5" w:rsidRDefault="007C15C2">
      <w:pPr>
        <w:tabs>
          <w:tab w:val="clear" w:pos="567"/>
        </w:tabs>
        <w:spacing w:line="240" w:lineRule="auto"/>
        <w:ind w:left="567" w:hanging="567"/>
        <w:rPr>
          <w:lang w:val="bg-BG"/>
        </w:rPr>
      </w:pPr>
    </w:p>
    <w:p w14:paraId="520509B7" w14:textId="77777777" w:rsidR="007F55AA" w:rsidRPr="003B7629" w:rsidRDefault="007F55AA" w:rsidP="00443E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lang w:val="bg-BG"/>
        </w:rPr>
      </w:pPr>
      <w:r w:rsidRPr="003B7629">
        <w:rPr>
          <w:b/>
          <w:lang w:val="bg-BG"/>
        </w:rPr>
        <w:t>10.</w:t>
      </w:r>
      <w:r w:rsidRPr="003B7629">
        <w:rPr>
          <w:b/>
          <w:lang w:val="bg-BG"/>
        </w:rPr>
        <w:tab/>
        <w:t>СПЕЦИАЛНИ ПРЕДПАЗНИ МЕРКИ ПРИ ИЗХВЪРЛЯНЕ НА НЕИЗПОЛЗВАНА ЧАСТ ОТ ЛЕКАРСТВЕНИТЕ ПРОДУКТИ ИЛИ ОТПАДЪЧНИ МАТЕРИАЛИ ОТ ТЯХ, АКО СЕ ИЗИСКВАТ ТАКИВА</w:t>
      </w:r>
    </w:p>
    <w:p w14:paraId="520509B8" w14:textId="77777777" w:rsidR="007F55AA" w:rsidRPr="003B7629" w:rsidRDefault="007F55AA">
      <w:pPr>
        <w:tabs>
          <w:tab w:val="clear" w:pos="567"/>
        </w:tabs>
        <w:spacing w:line="240" w:lineRule="auto"/>
        <w:rPr>
          <w:lang w:val="bg-BG"/>
        </w:rPr>
      </w:pPr>
    </w:p>
    <w:p w14:paraId="520509B9" w14:textId="77777777" w:rsidR="007F55AA" w:rsidRPr="003B7629" w:rsidRDefault="007F55AA">
      <w:pPr>
        <w:tabs>
          <w:tab w:val="clear" w:pos="567"/>
        </w:tabs>
        <w:spacing w:line="240" w:lineRule="auto"/>
        <w:rPr>
          <w:lang w:val="bg-BG"/>
        </w:rPr>
      </w:pPr>
    </w:p>
    <w:p w14:paraId="520509BA" w14:textId="77777777" w:rsidR="007F55AA" w:rsidRPr="003B7629" w:rsidRDefault="007F5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lang w:val="bg-BG"/>
        </w:rPr>
      </w:pPr>
      <w:r w:rsidRPr="003B7629">
        <w:rPr>
          <w:b/>
          <w:lang w:val="bg-BG"/>
        </w:rPr>
        <w:t>11.</w:t>
      </w:r>
      <w:r w:rsidRPr="003B7629">
        <w:rPr>
          <w:b/>
          <w:lang w:val="bg-BG"/>
        </w:rPr>
        <w:tab/>
        <w:t>ИМЕ И АДРЕС НА ПРИТЕЖАТЕЛЯ НА РАЗРЕШЕНИЕТО ЗА УПОТРЕБА</w:t>
      </w:r>
    </w:p>
    <w:p w14:paraId="520509BB" w14:textId="77777777" w:rsidR="007F55AA" w:rsidRPr="003B7629" w:rsidRDefault="007F55AA">
      <w:pPr>
        <w:tabs>
          <w:tab w:val="clear" w:pos="567"/>
        </w:tabs>
        <w:spacing w:line="240" w:lineRule="auto"/>
        <w:rPr>
          <w:lang w:val="bg-BG"/>
        </w:rPr>
      </w:pPr>
    </w:p>
    <w:p w14:paraId="699EACA7" w14:textId="77777777" w:rsidR="000F35B3" w:rsidRDefault="000F35B3" w:rsidP="000F35B3">
      <w:pPr>
        <w:rPr>
          <w:lang w:val="en-US"/>
        </w:rPr>
      </w:pPr>
      <w:r>
        <w:rPr>
          <w:lang w:val="en-US"/>
        </w:rPr>
        <w:t>Viatris Healthcare Limited</w:t>
      </w:r>
    </w:p>
    <w:p w14:paraId="07526162" w14:textId="77777777" w:rsidR="000F35B3" w:rsidRPr="00B26335" w:rsidRDefault="000F35B3" w:rsidP="000F35B3">
      <w:pPr>
        <w:rPr>
          <w:lang w:val="en-US"/>
        </w:rPr>
      </w:pPr>
      <w:proofErr w:type="spellStart"/>
      <w:r w:rsidRPr="00B26335">
        <w:rPr>
          <w:lang w:val="en-US"/>
        </w:rPr>
        <w:t>Damastown</w:t>
      </w:r>
      <w:proofErr w:type="spellEnd"/>
      <w:r w:rsidRPr="00B26335">
        <w:rPr>
          <w:lang w:val="en-US"/>
        </w:rPr>
        <w:t xml:space="preserve"> Industrial Park</w:t>
      </w:r>
    </w:p>
    <w:p w14:paraId="7E6E907D" w14:textId="77777777" w:rsidR="000F35B3" w:rsidRPr="00B26335" w:rsidRDefault="000F35B3" w:rsidP="000F35B3">
      <w:pPr>
        <w:rPr>
          <w:lang w:val="en-US"/>
        </w:rPr>
      </w:pPr>
      <w:proofErr w:type="spellStart"/>
      <w:r w:rsidRPr="00B26335">
        <w:rPr>
          <w:lang w:val="en-US"/>
        </w:rPr>
        <w:t>Mulhuddart</w:t>
      </w:r>
      <w:proofErr w:type="spellEnd"/>
    </w:p>
    <w:p w14:paraId="72AA0BD6" w14:textId="77777777" w:rsidR="000F35B3" w:rsidRPr="00B26335" w:rsidRDefault="000F35B3" w:rsidP="000F35B3">
      <w:pPr>
        <w:rPr>
          <w:lang w:val="en-US"/>
        </w:rPr>
      </w:pPr>
      <w:r w:rsidRPr="00B26335">
        <w:rPr>
          <w:lang w:val="en-US"/>
        </w:rPr>
        <w:t>Dublin 15</w:t>
      </w:r>
    </w:p>
    <w:p w14:paraId="0094F779" w14:textId="77777777" w:rsidR="000F35B3" w:rsidRPr="00B26335" w:rsidRDefault="000F35B3" w:rsidP="000F35B3">
      <w:pPr>
        <w:rPr>
          <w:lang w:val="en-US"/>
        </w:rPr>
      </w:pPr>
      <w:r w:rsidRPr="00B26335">
        <w:rPr>
          <w:lang w:val="en-US"/>
        </w:rPr>
        <w:t>DUBLIN</w:t>
      </w:r>
    </w:p>
    <w:p w14:paraId="520509BF" w14:textId="384834EA" w:rsidR="008759E5" w:rsidRPr="008759E5" w:rsidRDefault="000F35B3" w:rsidP="008759E5">
      <w:pPr>
        <w:spacing w:line="240" w:lineRule="auto"/>
        <w:rPr>
          <w:lang w:val="bg-BG"/>
        </w:rPr>
      </w:pPr>
      <w:r>
        <w:rPr>
          <w:lang w:val="bg-BG"/>
        </w:rPr>
        <w:t>Ирландия</w:t>
      </w:r>
    </w:p>
    <w:p w14:paraId="520509C0" w14:textId="77777777" w:rsidR="007F55AA" w:rsidRPr="003B7629" w:rsidRDefault="007F55AA">
      <w:pPr>
        <w:tabs>
          <w:tab w:val="clear" w:pos="567"/>
        </w:tabs>
        <w:spacing w:line="240" w:lineRule="auto"/>
        <w:rPr>
          <w:lang w:val="bg-BG"/>
        </w:rPr>
      </w:pPr>
    </w:p>
    <w:p w14:paraId="520509C1" w14:textId="77777777" w:rsidR="007F55AA" w:rsidRPr="003B7629" w:rsidRDefault="007F55AA">
      <w:pPr>
        <w:tabs>
          <w:tab w:val="clear" w:pos="567"/>
        </w:tabs>
        <w:spacing w:line="240" w:lineRule="auto"/>
        <w:rPr>
          <w:lang w:val="bg-BG"/>
        </w:rPr>
      </w:pPr>
    </w:p>
    <w:p w14:paraId="520509C2" w14:textId="77777777" w:rsidR="007F55AA" w:rsidRPr="003B7629" w:rsidRDefault="007F5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lang w:val="bg-BG"/>
        </w:rPr>
      </w:pPr>
      <w:r w:rsidRPr="003B7629">
        <w:rPr>
          <w:b/>
          <w:lang w:val="bg-BG"/>
        </w:rPr>
        <w:t>12.</w:t>
      </w:r>
      <w:r w:rsidRPr="003B7629">
        <w:rPr>
          <w:b/>
          <w:lang w:val="bg-BG"/>
        </w:rPr>
        <w:tab/>
        <w:t xml:space="preserve">НОМЕР(А) НА РАЗРЕШЕНИЕТО ЗА УПОТРЕБА </w:t>
      </w:r>
    </w:p>
    <w:p w14:paraId="520509C3" w14:textId="77777777" w:rsidR="007F55AA" w:rsidRPr="003B7629" w:rsidRDefault="007F55AA">
      <w:pPr>
        <w:tabs>
          <w:tab w:val="clear" w:pos="567"/>
        </w:tabs>
        <w:spacing w:line="240" w:lineRule="auto"/>
        <w:rPr>
          <w:lang w:val="bg-BG"/>
        </w:rPr>
      </w:pPr>
    </w:p>
    <w:p w14:paraId="520509C4" w14:textId="77777777" w:rsidR="00B028C7" w:rsidRPr="002823AE" w:rsidRDefault="00B028C7" w:rsidP="00B028C7">
      <w:pPr>
        <w:rPr>
          <w:highlight w:val="lightGray"/>
          <w:lang w:val="de-DE"/>
        </w:rPr>
      </w:pPr>
      <w:r w:rsidRPr="001B4C99">
        <w:rPr>
          <w:lang w:val="de-DE"/>
        </w:rPr>
        <w:t xml:space="preserve">EU/1/12/783/001 </w:t>
      </w:r>
      <w:r w:rsidRPr="002823AE">
        <w:rPr>
          <w:highlight w:val="lightGray"/>
          <w:lang w:val="de-DE"/>
        </w:rPr>
        <w:t>14 sachets</w:t>
      </w:r>
    </w:p>
    <w:p w14:paraId="520509C5" w14:textId="77777777" w:rsidR="00B028C7" w:rsidRPr="002823AE" w:rsidRDefault="00B028C7" w:rsidP="00B028C7">
      <w:pPr>
        <w:rPr>
          <w:highlight w:val="lightGray"/>
          <w:lang w:val="de-DE"/>
        </w:rPr>
      </w:pPr>
      <w:r w:rsidRPr="002823AE">
        <w:rPr>
          <w:highlight w:val="lightGray"/>
          <w:lang w:val="de-DE"/>
        </w:rPr>
        <w:t>EU/1/12/783/002 28 sachets</w:t>
      </w:r>
    </w:p>
    <w:p w14:paraId="520509C6" w14:textId="77777777" w:rsidR="00B028C7" w:rsidRPr="001B4C99" w:rsidRDefault="00B028C7" w:rsidP="00B028C7">
      <w:pPr>
        <w:rPr>
          <w:lang w:val="de-DE"/>
        </w:rPr>
      </w:pPr>
      <w:r w:rsidRPr="002823AE">
        <w:rPr>
          <w:highlight w:val="lightGray"/>
          <w:lang w:val="de-DE"/>
        </w:rPr>
        <w:t>EU/1/12/783/003 56 sachets</w:t>
      </w:r>
    </w:p>
    <w:p w14:paraId="520509C7" w14:textId="77777777" w:rsidR="008759E5" w:rsidRDefault="008759E5">
      <w:pPr>
        <w:tabs>
          <w:tab w:val="clear" w:pos="567"/>
        </w:tabs>
        <w:spacing w:line="240" w:lineRule="auto"/>
        <w:rPr>
          <w:lang w:val="bg-BG"/>
        </w:rPr>
      </w:pPr>
    </w:p>
    <w:p w14:paraId="520509C8" w14:textId="77777777" w:rsidR="00D263FA" w:rsidRPr="003B7629" w:rsidRDefault="00D263FA">
      <w:pPr>
        <w:tabs>
          <w:tab w:val="clear" w:pos="567"/>
        </w:tabs>
        <w:spacing w:line="240" w:lineRule="auto"/>
        <w:rPr>
          <w:lang w:val="bg-BG"/>
        </w:rPr>
      </w:pPr>
    </w:p>
    <w:p w14:paraId="520509C9" w14:textId="77777777" w:rsidR="007F55AA" w:rsidRPr="003B7629" w:rsidRDefault="007F5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lang w:val="bg-BG"/>
        </w:rPr>
      </w:pPr>
      <w:r w:rsidRPr="003B7629">
        <w:rPr>
          <w:b/>
          <w:lang w:val="bg-BG"/>
        </w:rPr>
        <w:t>13.</w:t>
      </w:r>
      <w:r w:rsidRPr="003B7629">
        <w:rPr>
          <w:b/>
          <w:lang w:val="bg-BG"/>
        </w:rPr>
        <w:tab/>
        <w:t xml:space="preserve">ПАРТИДЕН НОМЕР&lt;, </w:t>
      </w:r>
      <w:r w:rsidRPr="003B7629">
        <w:rPr>
          <w:b/>
          <w:noProof/>
          <w:szCs w:val="24"/>
          <w:lang w:val="bg-BG"/>
        </w:rPr>
        <w:t>КОДОВЕ НА ДАРЕНИЕТО И НА ПРОДУКТА</w:t>
      </w:r>
      <w:r w:rsidRPr="003B7629">
        <w:rPr>
          <w:b/>
          <w:lang w:val="bg-BG"/>
        </w:rPr>
        <w:t>&gt;</w:t>
      </w:r>
    </w:p>
    <w:p w14:paraId="520509CA" w14:textId="77777777" w:rsidR="007F55AA" w:rsidRPr="003B7629" w:rsidRDefault="007F55AA">
      <w:pPr>
        <w:tabs>
          <w:tab w:val="clear" w:pos="567"/>
        </w:tabs>
        <w:spacing w:line="240" w:lineRule="auto"/>
        <w:rPr>
          <w:lang w:val="bg-BG"/>
        </w:rPr>
      </w:pPr>
    </w:p>
    <w:p w14:paraId="520509CB" w14:textId="77777777" w:rsidR="007F55AA" w:rsidRDefault="004B7392">
      <w:pPr>
        <w:tabs>
          <w:tab w:val="clear" w:pos="567"/>
        </w:tabs>
        <w:spacing w:line="240" w:lineRule="auto"/>
        <w:rPr>
          <w:lang w:val="bg-BG"/>
        </w:rPr>
      </w:pPr>
      <w:r>
        <w:rPr>
          <w:lang w:val="bg-BG"/>
        </w:rPr>
        <w:t>Партида:</w:t>
      </w:r>
    </w:p>
    <w:p w14:paraId="520509CC" w14:textId="77777777" w:rsidR="008759E5" w:rsidRDefault="008759E5">
      <w:pPr>
        <w:tabs>
          <w:tab w:val="clear" w:pos="567"/>
        </w:tabs>
        <w:spacing w:line="240" w:lineRule="auto"/>
        <w:rPr>
          <w:lang w:val="bg-BG"/>
        </w:rPr>
      </w:pPr>
    </w:p>
    <w:p w14:paraId="520509CD" w14:textId="77777777" w:rsidR="00D263FA" w:rsidRPr="003B7629" w:rsidRDefault="00D263FA">
      <w:pPr>
        <w:tabs>
          <w:tab w:val="clear" w:pos="567"/>
        </w:tabs>
        <w:spacing w:line="240" w:lineRule="auto"/>
        <w:rPr>
          <w:lang w:val="bg-BG"/>
        </w:rPr>
      </w:pPr>
    </w:p>
    <w:p w14:paraId="520509CE" w14:textId="77777777" w:rsidR="007F55AA" w:rsidRPr="003B7629" w:rsidRDefault="007F5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lang w:val="bg-BG"/>
        </w:rPr>
      </w:pPr>
      <w:r w:rsidRPr="003B7629">
        <w:rPr>
          <w:b/>
          <w:lang w:val="bg-BG"/>
        </w:rPr>
        <w:t>14.</w:t>
      </w:r>
      <w:r w:rsidRPr="003B7629">
        <w:rPr>
          <w:b/>
          <w:lang w:val="bg-BG"/>
        </w:rPr>
        <w:tab/>
        <w:t>НАЧИН НА ОТПУСКАНЕ</w:t>
      </w:r>
    </w:p>
    <w:p w14:paraId="520509CF" w14:textId="77777777" w:rsidR="007F55AA" w:rsidRPr="003B7629" w:rsidRDefault="007F55AA">
      <w:pPr>
        <w:tabs>
          <w:tab w:val="clear" w:pos="567"/>
        </w:tabs>
        <w:spacing w:line="240" w:lineRule="auto"/>
        <w:rPr>
          <w:lang w:val="bg-BG"/>
        </w:rPr>
      </w:pPr>
    </w:p>
    <w:p w14:paraId="520509D0" w14:textId="77777777" w:rsidR="007C15C2" w:rsidRPr="003B7629" w:rsidRDefault="007C15C2">
      <w:pPr>
        <w:tabs>
          <w:tab w:val="clear" w:pos="567"/>
        </w:tabs>
        <w:spacing w:line="240" w:lineRule="auto"/>
        <w:rPr>
          <w:lang w:val="bg-BG"/>
        </w:rPr>
      </w:pPr>
    </w:p>
    <w:p w14:paraId="520509D1" w14:textId="77777777" w:rsidR="007F55AA" w:rsidRPr="003B7629" w:rsidRDefault="007F5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lang w:val="bg-BG"/>
        </w:rPr>
      </w:pPr>
      <w:r w:rsidRPr="003B7629">
        <w:rPr>
          <w:b/>
          <w:lang w:val="bg-BG"/>
        </w:rPr>
        <w:t>15.</w:t>
      </w:r>
      <w:r w:rsidRPr="003B7629">
        <w:rPr>
          <w:b/>
          <w:lang w:val="bg-BG"/>
        </w:rPr>
        <w:tab/>
        <w:t>УКАЗАНИЯ ЗА УПОТРЕБА</w:t>
      </w:r>
    </w:p>
    <w:p w14:paraId="520509D2" w14:textId="77777777" w:rsidR="007F55AA" w:rsidRPr="003B7629" w:rsidRDefault="007F55AA">
      <w:pPr>
        <w:tabs>
          <w:tab w:val="clear" w:pos="567"/>
        </w:tabs>
        <w:spacing w:line="240" w:lineRule="auto"/>
        <w:rPr>
          <w:lang w:val="bg-BG"/>
        </w:rPr>
      </w:pPr>
    </w:p>
    <w:p w14:paraId="520509D3" w14:textId="77777777" w:rsidR="007F55AA" w:rsidRPr="003B7629" w:rsidRDefault="007F55AA">
      <w:pPr>
        <w:tabs>
          <w:tab w:val="clear" w:pos="567"/>
        </w:tabs>
        <w:spacing w:line="240" w:lineRule="auto"/>
        <w:rPr>
          <w:lang w:val="bg-BG"/>
        </w:rPr>
      </w:pPr>
    </w:p>
    <w:p w14:paraId="520509D4" w14:textId="77777777" w:rsidR="007F55AA" w:rsidRPr="003B7629" w:rsidRDefault="007F5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lang w:val="bg-BG"/>
        </w:rPr>
      </w:pPr>
      <w:r w:rsidRPr="003B7629">
        <w:rPr>
          <w:b/>
          <w:lang w:val="bg-BG"/>
        </w:rPr>
        <w:t>16.</w:t>
      </w:r>
      <w:r w:rsidRPr="003B7629">
        <w:rPr>
          <w:b/>
          <w:lang w:val="bg-BG"/>
        </w:rPr>
        <w:tab/>
        <w:t>ИНФОРМАЦИЯ НА БРАЙЛОВА АЗБУКА</w:t>
      </w:r>
    </w:p>
    <w:p w14:paraId="520509D5" w14:textId="77777777" w:rsidR="007F55AA" w:rsidRPr="003B7629" w:rsidRDefault="007F55AA">
      <w:pPr>
        <w:tabs>
          <w:tab w:val="clear" w:pos="567"/>
        </w:tabs>
        <w:spacing w:line="240" w:lineRule="auto"/>
        <w:rPr>
          <w:lang w:val="bg-BG"/>
        </w:rPr>
      </w:pPr>
    </w:p>
    <w:p w14:paraId="520509D6" w14:textId="77777777" w:rsidR="007F55AA" w:rsidRDefault="009C78BC">
      <w:pPr>
        <w:spacing w:line="240" w:lineRule="auto"/>
        <w:rPr>
          <w:lang w:val="bg-BG"/>
        </w:rPr>
      </w:pPr>
      <w:r>
        <w:rPr>
          <w:lang w:val="bg-BG"/>
        </w:rPr>
        <w:t>Zyclara</w:t>
      </w:r>
    </w:p>
    <w:p w14:paraId="520509D7" w14:textId="77777777" w:rsidR="0020780C" w:rsidRDefault="0020780C">
      <w:pPr>
        <w:spacing w:line="240" w:lineRule="auto"/>
        <w:rPr>
          <w:lang w:val="bg-BG"/>
        </w:rPr>
      </w:pPr>
    </w:p>
    <w:p w14:paraId="520509D8" w14:textId="77777777" w:rsidR="0020780C" w:rsidRPr="001B4C99" w:rsidRDefault="0020780C" w:rsidP="0020780C">
      <w:pPr>
        <w:spacing w:line="240" w:lineRule="auto"/>
        <w:rPr>
          <w:szCs w:val="22"/>
          <w:lang w:val="bg-BG"/>
        </w:rPr>
      </w:pPr>
    </w:p>
    <w:p w14:paraId="520509D9" w14:textId="77777777" w:rsidR="0020780C" w:rsidRPr="001B4C99" w:rsidRDefault="0020780C" w:rsidP="0020780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i/>
          <w:noProof/>
          <w:lang w:val="bg-BG"/>
        </w:rPr>
      </w:pPr>
      <w:r w:rsidRPr="001B4C99">
        <w:rPr>
          <w:b/>
          <w:noProof/>
          <w:lang w:val="bg-BG"/>
        </w:rPr>
        <w:t>17.</w:t>
      </w:r>
      <w:r w:rsidRPr="001B4C99">
        <w:rPr>
          <w:b/>
          <w:noProof/>
          <w:lang w:val="bg-BG"/>
        </w:rPr>
        <w:tab/>
        <w:t>УНИКАЛЕН ИДЕНТИФИКАТОР — ДВУИЗМЕРЕН БАРКОД</w:t>
      </w:r>
    </w:p>
    <w:p w14:paraId="520509DA" w14:textId="77777777" w:rsidR="0020780C" w:rsidRPr="001B4C99" w:rsidRDefault="0020780C" w:rsidP="0020780C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520509DB" w14:textId="77777777" w:rsidR="0020780C" w:rsidRPr="0020780C" w:rsidRDefault="0020780C" w:rsidP="0020780C">
      <w:pPr>
        <w:spacing w:line="240" w:lineRule="auto"/>
        <w:rPr>
          <w:noProof/>
          <w:szCs w:val="22"/>
          <w:shd w:val="clear" w:color="auto" w:fill="CCCCCC"/>
          <w:lang w:val="bg-BG"/>
        </w:rPr>
      </w:pPr>
      <w:r w:rsidRPr="002823AE">
        <w:rPr>
          <w:noProof/>
          <w:highlight w:val="lightGray"/>
          <w:lang w:val="bg-BG"/>
        </w:rPr>
        <w:t>Двуизмерен баркод с включен уникален идентификатор</w:t>
      </w:r>
    </w:p>
    <w:p w14:paraId="520509DC" w14:textId="77777777" w:rsidR="0020780C" w:rsidRPr="001B4C99" w:rsidRDefault="0020780C" w:rsidP="0020780C">
      <w:pPr>
        <w:spacing w:line="240" w:lineRule="auto"/>
        <w:rPr>
          <w:noProof/>
          <w:szCs w:val="22"/>
          <w:shd w:val="clear" w:color="auto" w:fill="CCCCCC"/>
          <w:lang w:val="bg-BG"/>
        </w:rPr>
      </w:pPr>
    </w:p>
    <w:p w14:paraId="520509DD" w14:textId="77777777" w:rsidR="0020780C" w:rsidRPr="001B4C99" w:rsidRDefault="0020780C" w:rsidP="0020780C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520509DE" w14:textId="77777777" w:rsidR="0020780C" w:rsidRPr="001B4C99" w:rsidRDefault="0020780C" w:rsidP="0020780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i/>
          <w:noProof/>
          <w:lang w:val="bg-BG"/>
        </w:rPr>
      </w:pPr>
      <w:r w:rsidRPr="001B4C99">
        <w:rPr>
          <w:b/>
          <w:noProof/>
          <w:lang w:val="bg-BG"/>
        </w:rPr>
        <w:t>18.</w:t>
      </w:r>
      <w:r w:rsidRPr="001B4C99">
        <w:rPr>
          <w:b/>
          <w:noProof/>
          <w:lang w:val="bg-BG"/>
        </w:rPr>
        <w:tab/>
        <w:t>УНИКАЛЕН ИДЕНТИФИКАТОР — ДАННИ ЗА ЧЕТЕНЕ ОТ ХОРА</w:t>
      </w:r>
    </w:p>
    <w:p w14:paraId="520509DF" w14:textId="77777777" w:rsidR="0020780C" w:rsidRPr="001B4C99" w:rsidRDefault="0020780C" w:rsidP="0020780C">
      <w:pPr>
        <w:tabs>
          <w:tab w:val="clear" w:pos="567"/>
        </w:tabs>
        <w:spacing w:line="240" w:lineRule="auto"/>
        <w:rPr>
          <w:noProof/>
          <w:lang w:val="bg-BG"/>
        </w:rPr>
      </w:pPr>
    </w:p>
    <w:p w14:paraId="520509E0" w14:textId="5202A0F1" w:rsidR="0020780C" w:rsidRPr="001B4C99" w:rsidRDefault="0020780C" w:rsidP="0020780C">
      <w:pPr>
        <w:rPr>
          <w:color w:val="008000"/>
          <w:szCs w:val="22"/>
          <w:lang w:val="bg-BG"/>
        </w:rPr>
      </w:pPr>
      <w:r>
        <w:t>PC</w:t>
      </w:r>
      <w:r w:rsidRPr="001B4C99">
        <w:rPr>
          <w:lang w:val="bg-BG"/>
        </w:rPr>
        <w:t xml:space="preserve"> </w:t>
      </w:r>
    </w:p>
    <w:p w14:paraId="0519EEA5" w14:textId="77777777" w:rsidR="0005183C" w:rsidRDefault="0020780C" w:rsidP="006E607E">
      <w:r>
        <w:t>SN</w:t>
      </w:r>
    </w:p>
    <w:p w14:paraId="520509E2" w14:textId="4EB4B1E8" w:rsidR="0020780C" w:rsidRDefault="0020780C" w:rsidP="006E607E">
      <w:pPr>
        <w:rPr>
          <w:lang w:val="bg-BG"/>
        </w:rPr>
      </w:pPr>
      <w:r>
        <w:t>NN</w:t>
      </w:r>
      <w:r w:rsidRPr="001B4C99">
        <w:rPr>
          <w:lang w:val="bg-BG"/>
        </w:rPr>
        <w:t xml:space="preserve"> </w:t>
      </w:r>
    </w:p>
    <w:p w14:paraId="520509E4" w14:textId="77777777" w:rsidR="0060694F" w:rsidRPr="00B4265B" w:rsidRDefault="0060694F">
      <w:pPr>
        <w:spacing w:line="240" w:lineRule="auto"/>
        <w:rPr>
          <w:b/>
          <w:lang w:val="bg-BG"/>
        </w:rPr>
      </w:pPr>
      <w:r w:rsidRPr="00B4265B">
        <w:rPr>
          <w:lang w:val="bg-BG"/>
        </w:rPr>
        <w:br w:type="page"/>
      </w:r>
    </w:p>
    <w:p w14:paraId="520509E5" w14:textId="77777777" w:rsidR="007F55AA" w:rsidRPr="003B7629" w:rsidRDefault="007F5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lang w:val="bg-BG"/>
        </w:rPr>
      </w:pPr>
      <w:r w:rsidRPr="003B7629">
        <w:rPr>
          <w:b/>
          <w:noProof/>
          <w:szCs w:val="24"/>
          <w:lang w:val="ru-RU"/>
        </w:rPr>
        <w:lastRenderedPageBreak/>
        <w:t xml:space="preserve">МИНИМУМ ДАННИ, КОИТО ТРЯБВА ДА СЪДЪРЖАТ МАЛКИТЕ ЕДИНИЧНИ ПЪРВИЧНИ ОПАКОВКИ </w:t>
      </w:r>
    </w:p>
    <w:p w14:paraId="520509E6" w14:textId="77777777" w:rsidR="00E33858" w:rsidRPr="003B7629" w:rsidRDefault="00E338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4"/>
          <w:lang w:val="bg-BG"/>
        </w:rPr>
      </w:pPr>
    </w:p>
    <w:p w14:paraId="520509E7" w14:textId="77777777" w:rsidR="007F55AA" w:rsidRPr="003B7629" w:rsidRDefault="004B73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lang w:val="bg-BG"/>
        </w:rPr>
      </w:pPr>
      <w:r>
        <w:rPr>
          <w:b/>
          <w:lang w:val="bg-BG"/>
        </w:rPr>
        <w:t>Саше</w:t>
      </w:r>
    </w:p>
    <w:p w14:paraId="520509E8" w14:textId="77777777" w:rsidR="007F55AA" w:rsidRPr="003B7629" w:rsidRDefault="007F55AA">
      <w:pPr>
        <w:tabs>
          <w:tab w:val="clear" w:pos="567"/>
        </w:tabs>
        <w:spacing w:line="240" w:lineRule="auto"/>
        <w:rPr>
          <w:lang w:val="bg-BG"/>
        </w:rPr>
      </w:pPr>
    </w:p>
    <w:p w14:paraId="520509E9" w14:textId="77777777" w:rsidR="007F55AA" w:rsidRPr="003B7629" w:rsidRDefault="007F55AA">
      <w:pPr>
        <w:tabs>
          <w:tab w:val="clear" w:pos="567"/>
        </w:tabs>
        <w:spacing w:line="240" w:lineRule="auto"/>
        <w:rPr>
          <w:lang w:val="bg-BG"/>
        </w:rPr>
      </w:pPr>
    </w:p>
    <w:p w14:paraId="520509EA" w14:textId="77777777" w:rsidR="007F55AA" w:rsidRPr="003B7629" w:rsidRDefault="007F5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lang w:val="bg-BG"/>
        </w:rPr>
      </w:pPr>
      <w:r w:rsidRPr="003B7629">
        <w:rPr>
          <w:b/>
          <w:lang w:val="bg-BG"/>
        </w:rPr>
        <w:t>1.</w:t>
      </w:r>
      <w:r w:rsidRPr="003B7629">
        <w:rPr>
          <w:b/>
          <w:lang w:val="bg-BG"/>
        </w:rPr>
        <w:tab/>
        <w:t>ИМЕ НА ЛЕКАРСТВЕНИЯ ПРОДУК</w:t>
      </w:r>
      <w:r w:rsidRPr="003B7629">
        <w:rPr>
          <w:b/>
          <w:lang w:val="en-US"/>
        </w:rPr>
        <w:t>T</w:t>
      </w:r>
      <w:r w:rsidRPr="003B7629">
        <w:rPr>
          <w:b/>
          <w:lang w:val="bg-BG"/>
        </w:rPr>
        <w:t xml:space="preserve"> И ПЪТ</w:t>
      </w:r>
      <w:r w:rsidR="000B34DB" w:rsidRPr="003B7629">
        <w:rPr>
          <w:b/>
          <w:noProof/>
          <w:szCs w:val="24"/>
          <w:lang w:val="bg-BG"/>
        </w:rPr>
        <w:t>(</w:t>
      </w:r>
      <w:r w:rsidRPr="003B7629">
        <w:rPr>
          <w:b/>
          <w:noProof/>
          <w:szCs w:val="24"/>
          <w:lang w:val="bg-BG"/>
        </w:rPr>
        <w:t>ИЩА</w:t>
      </w:r>
      <w:r w:rsidR="000B34DB" w:rsidRPr="003B7629">
        <w:rPr>
          <w:b/>
          <w:noProof/>
          <w:szCs w:val="24"/>
          <w:lang w:val="bg-BG"/>
        </w:rPr>
        <w:t>)</w:t>
      </w:r>
      <w:r w:rsidRPr="003B7629">
        <w:rPr>
          <w:b/>
          <w:lang w:val="bg-BG"/>
        </w:rPr>
        <w:t xml:space="preserve"> НА ВЪВЕЖДАНЕ </w:t>
      </w:r>
    </w:p>
    <w:p w14:paraId="520509EB" w14:textId="77777777" w:rsidR="007F55AA" w:rsidRPr="003B7629" w:rsidRDefault="007F55AA">
      <w:pPr>
        <w:tabs>
          <w:tab w:val="clear" w:pos="567"/>
        </w:tabs>
        <w:spacing w:line="240" w:lineRule="auto"/>
        <w:ind w:left="567" w:hanging="567"/>
        <w:rPr>
          <w:lang w:val="bg-BG"/>
        </w:rPr>
      </w:pPr>
    </w:p>
    <w:p w14:paraId="520509EC" w14:textId="77777777" w:rsidR="004B7392" w:rsidRDefault="009C78BC" w:rsidP="004B7392">
      <w:pPr>
        <w:tabs>
          <w:tab w:val="clear" w:pos="567"/>
        </w:tabs>
        <w:spacing w:line="240" w:lineRule="auto"/>
        <w:rPr>
          <w:noProof/>
          <w:szCs w:val="24"/>
          <w:lang w:val="bg-BG"/>
        </w:rPr>
      </w:pPr>
      <w:r>
        <w:rPr>
          <w:noProof/>
          <w:szCs w:val="24"/>
          <w:lang w:val="bg-BG"/>
        </w:rPr>
        <w:t>Zyclara</w:t>
      </w:r>
      <w:r w:rsidR="004B7392">
        <w:rPr>
          <w:noProof/>
          <w:szCs w:val="24"/>
          <w:lang w:val="bg-BG"/>
        </w:rPr>
        <w:t xml:space="preserve"> 3,75% крем</w:t>
      </w:r>
    </w:p>
    <w:p w14:paraId="520509ED" w14:textId="4A4B60E3" w:rsidR="004B7392" w:rsidRDefault="00021D48" w:rsidP="004B7392">
      <w:pPr>
        <w:tabs>
          <w:tab w:val="clear" w:pos="567"/>
        </w:tabs>
        <w:spacing w:line="240" w:lineRule="auto"/>
        <w:rPr>
          <w:noProof/>
          <w:szCs w:val="24"/>
          <w:lang w:val="bg-BG"/>
        </w:rPr>
      </w:pPr>
      <w:r>
        <w:rPr>
          <w:noProof/>
          <w:szCs w:val="24"/>
          <w:lang w:val="bg-BG"/>
        </w:rPr>
        <w:t>и</w:t>
      </w:r>
      <w:r w:rsidR="004B7392">
        <w:rPr>
          <w:noProof/>
          <w:szCs w:val="24"/>
          <w:lang w:val="bg-BG"/>
        </w:rPr>
        <w:t>мик</w:t>
      </w:r>
      <w:r w:rsidR="00C77D2C">
        <w:rPr>
          <w:noProof/>
          <w:szCs w:val="24"/>
          <w:lang w:val="bg-BG"/>
        </w:rPr>
        <w:t>в</w:t>
      </w:r>
      <w:r w:rsidR="004B7392">
        <w:rPr>
          <w:noProof/>
          <w:szCs w:val="24"/>
          <w:lang w:val="bg-BG"/>
        </w:rPr>
        <w:t>имод</w:t>
      </w:r>
    </w:p>
    <w:p w14:paraId="520509EE" w14:textId="77777777" w:rsidR="004B7392" w:rsidRPr="003B7629" w:rsidRDefault="004B7392" w:rsidP="004B7392">
      <w:pPr>
        <w:tabs>
          <w:tab w:val="clear" w:pos="567"/>
        </w:tabs>
        <w:spacing w:line="240" w:lineRule="auto"/>
        <w:rPr>
          <w:noProof/>
          <w:szCs w:val="24"/>
          <w:lang w:val="bg-BG"/>
        </w:rPr>
      </w:pPr>
      <w:r>
        <w:rPr>
          <w:noProof/>
          <w:szCs w:val="24"/>
          <w:lang w:val="bg-BG"/>
        </w:rPr>
        <w:t>Прилагане върху кожа</w:t>
      </w:r>
      <w:r w:rsidR="00D263FA">
        <w:rPr>
          <w:noProof/>
          <w:szCs w:val="24"/>
          <w:lang w:val="bg-BG"/>
        </w:rPr>
        <w:t>та</w:t>
      </w:r>
    </w:p>
    <w:p w14:paraId="520509EF" w14:textId="77777777" w:rsidR="007F55AA" w:rsidRPr="003B7629" w:rsidRDefault="007F55AA">
      <w:pPr>
        <w:tabs>
          <w:tab w:val="clear" w:pos="567"/>
        </w:tabs>
        <w:spacing w:line="240" w:lineRule="auto"/>
        <w:rPr>
          <w:lang w:val="bg-BG"/>
        </w:rPr>
      </w:pPr>
    </w:p>
    <w:p w14:paraId="520509F0" w14:textId="77777777" w:rsidR="007F55AA" w:rsidRPr="003B7629" w:rsidRDefault="007F55AA">
      <w:pPr>
        <w:tabs>
          <w:tab w:val="clear" w:pos="567"/>
        </w:tabs>
        <w:spacing w:line="240" w:lineRule="auto"/>
        <w:rPr>
          <w:lang w:val="bg-BG"/>
        </w:rPr>
      </w:pPr>
    </w:p>
    <w:p w14:paraId="520509F1" w14:textId="77777777" w:rsidR="007F55AA" w:rsidRPr="003B7629" w:rsidRDefault="007F5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lang w:val="bg-BG"/>
        </w:rPr>
      </w:pPr>
      <w:r w:rsidRPr="003B7629">
        <w:rPr>
          <w:b/>
          <w:lang w:val="bg-BG"/>
        </w:rPr>
        <w:t>2.</w:t>
      </w:r>
      <w:r w:rsidRPr="003B7629">
        <w:rPr>
          <w:b/>
          <w:lang w:val="bg-BG"/>
        </w:rPr>
        <w:tab/>
        <w:t>НАЧИН НА ПРИЛАГАНЕ</w:t>
      </w:r>
    </w:p>
    <w:p w14:paraId="520509F2" w14:textId="77777777" w:rsidR="007F55AA" w:rsidRPr="003B7629" w:rsidRDefault="007F55AA">
      <w:pPr>
        <w:tabs>
          <w:tab w:val="clear" w:pos="567"/>
        </w:tabs>
        <w:spacing w:line="240" w:lineRule="auto"/>
        <w:rPr>
          <w:lang w:val="bg-BG"/>
        </w:rPr>
      </w:pPr>
    </w:p>
    <w:p w14:paraId="520509F3" w14:textId="77777777" w:rsidR="004B7392" w:rsidRPr="003B7629" w:rsidRDefault="004B7392">
      <w:pPr>
        <w:tabs>
          <w:tab w:val="clear" w:pos="567"/>
        </w:tabs>
        <w:spacing w:line="240" w:lineRule="auto"/>
        <w:rPr>
          <w:lang w:val="bg-BG"/>
        </w:rPr>
      </w:pPr>
    </w:p>
    <w:p w14:paraId="520509F4" w14:textId="77777777" w:rsidR="007F55AA" w:rsidRPr="003B7629" w:rsidRDefault="007F5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lang w:val="bg-BG"/>
        </w:rPr>
      </w:pPr>
      <w:r w:rsidRPr="003B7629">
        <w:rPr>
          <w:b/>
          <w:lang w:val="bg-BG"/>
        </w:rPr>
        <w:t>3.</w:t>
      </w:r>
      <w:r w:rsidRPr="003B7629">
        <w:rPr>
          <w:b/>
          <w:lang w:val="bg-BG"/>
        </w:rPr>
        <w:tab/>
        <w:t>ДАТА НА ИЗТИЧАНЕ НА СРОКА НА ГОДНОСТ</w:t>
      </w:r>
    </w:p>
    <w:p w14:paraId="520509F5" w14:textId="77777777" w:rsidR="007F55AA" w:rsidRPr="003B7629" w:rsidRDefault="007F55AA">
      <w:pPr>
        <w:tabs>
          <w:tab w:val="clear" w:pos="567"/>
        </w:tabs>
        <w:spacing w:line="240" w:lineRule="auto"/>
        <w:rPr>
          <w:color w:val="008000"/>
          <w:lang w:val="bg-BG"/>
        </w:rPr>
      </w:pPr>
    </w:p>
    <w:p w14:paraId="520509F6" w14:textId="77777777" w:rsidR="007F55AA" w:rsidRDefault="004B7392">
      <w:pPr>
        <w:tabs>
          <w:tab w:val="clear" w:pos="567"/>
        </w:tabs>
        <w:spacing w:line="240" w:lineRule="auto"/>
        <w:rPr>
          <w:lang w:val="bg-BG"/>
        </w:rPr>
      </w:pPr>
      <w:r>
        <w:rPr>
          <w:lang w:val="bg-BG"/>
        </w:rPr>
        <w:t>Годен до:</w:t>
      </w:r>
    </w:p>
    <w:p w14:paraId="520509F7" w14:textId="77777777" w:rsidR="004B7392" w:rsidRDefault="004B7392">
      <w:pPr>
        <w:tabs>
          <w:tab w:val="clear" w:pos="567"/>
        </w:tabs>
        <w:spacing w:line="240" w:lineRule="auto"/>
        <w:rPr>
          <w:lang w:val="bg-BG"/>
        </w:rPr>
      </w:pPr>
    </w:p>
    <w:p w14:paraId="520509F8" w14:textId="77777777" w:rsidR="00E9527B" w:rsidRPr="003B7629" w:rsidRDefault="00E9527B">
      <w:pPr>
        <w:tabs>
          <w:tab w:val="clear" w:pos="567"/>
        </w:tabs>
        <w:spacing w:line="240" w:lineRule="auto"/>
        <w:rPr>
          <w:lang w:val="bg-BG"/>
        </w:rPr>
      </w:pPr>
    </w:p>
    <w:p w14:paraId="520509F9" w14:textId="77777777" w:rsidR="007F55AA" w:rsidRPr="00B4265B" w:rsidRDefault="00532B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lang w:val="bg-BG"/>
        </w:rPr>
      </w:pPr>
      <w:r>
        <w:rPr>
          <w:b/>
          <w:lang w:val="bg-BG"/>
        </w:rPr>
        <w:t>4.</w:t>
      </w:r>
      <w:r>
        <w:rPr>
          <w:b/>
          <w:lang w:val="bg-BG"/>
        </w:rPr>
        <w:tab/>
        <w:t>ПАРТИДЕН НОМЕР</w:t>
      </w:r>
    </w:p>
    <w:p w14:paraId="520509FA" w14:textId="77777777" w:rsidR="007F55AA" w:rsidRPr="003B7629" w:rsidRDefault="007F55AA">
      <w:pPr>
        <w:tabs>
          <w:tab w:val="clear" w:pos="567"/>
        </w:tabs>
        <w:spacing w:line="240" w:lineRule="auto"/>
        <w:rPr>
          <w:color w:val="008000"/>
          <w:lang w:val="bg-BG"/>
        </w:rPr>
      </w:pPr>
    </w:p>
    <w:p w14:paraId="520509FB" w14:textId="77777777" w:rsidR="007F55AA" w:rsidRDefault="004B7392">
      <w:pPr>
        <w:tabs>
          <w:tab w:val="clear" w:pos="567"/>
        </w:tabs>
        <w:spacing w:line="240" w:lineRule="auto"/>
        <w:ind w:right="113"/>
        <w:rPr>
          <w:lang w:val="bg-BG"/>
        </w:rPr>
      </w:pPr>
      <w:r>
        <w:rPr>
          <w:lang w:val="bg-BG"/>
        </w:rPr>
        <w:t>Партида:</w:t>
      </w:r>
    </w:p>
    <w:p w14:paraId="520509FC" w14:textId="77777777" w:rsidR="004B7392" w:rsidRDefault="004B7392">
      <w:pPr>
        <w:tabs>
          <w:tab w:val="clear" w:pos="567"/>
        </w:tabs>
        <w:spacing w:line="240" w:lineRule="auto"/>
        <w:ind w:right="113"/>
        <w:rPr>
          <w:lang w:val="bg-BG"/>
        </w:rPr>
      </w:pPr>
    </w:p>
    <w:p w14:paraId="520509FD" w14:textId="77777777" w:rsidR="00E9527B" w:rsidRPr="003B7629" w:rsidRDefault="00E9527B">
      <w:pPr>
        <w:tabs>
          <w:tab w:val="clear" w:pos="567"/>
        </w:tabs>
        <w:spacing w:line="240" w:lineRule="auto"/>
        <w:ind w:right="113"/>
        <w:rPr>
          <w:lang w:val="bg-BG"/>
        </w:rPr>
      </w:pPr>
    </w:p>
    <w:p w14:paraId="520509FE" w14:textId="77777777" w:rsidR="007F55AA" w:rsidRPr="003B7629" w:rsidRDefault="007F5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lang w:val="bg-BG"/>
        </w:rPr>
      </w:pPr>
      <w:r w:rsidRPr="003B7629">
        <w:rPr>
          <w:b/>
          <w:lang w:val="bg-BG"/>
        </w:rPr>
        <w:t>5.</w:t>
      </w:r>
      <w:r w:rsidRPr="003B7629">
        <w:rPr>
          <w:b/>
          <w:lang w:val="bg-BG"/>
        </w:rPr>
        <w:tab/>
        <w:t xml:space="preserve">СЪДЪРЖАНИЕ КАТО МАСА, ОБЕМ ИЛИ ЕДИНИЦИ </w:t>
      </w:r>
    </w:p>
    <w:p w14:paraId="520509FF" w14:textId="77777777" w:rsidR="007F55AA" w:rsidRPr="003B7629" w:rsidRDefault="007F55AA">
      <w:pPr>
        <w:tabs>
          <w:tab w:val="clear" w:pos="567"/>
        </w:tabs>
        <w:spacing w:line="240" w:lineRule="auto"/>
        <w:ind w:right="113"/>
        <w:rPr>
          <w:lang w:val="bg-BG"/>
        </w:rPr>
      </w:pPr>
    </w:p>
    <w:p w14:paraId="52050A00" w14:textId="77777777" w:rsidR="007F55AA" w:rsidRPr="004B7392" w:rsidRDefault="004B7392">
      <w:pPr>
        <w:tabs>
          <w:tab w:val="clear" w:pos="567"/>
        </w:tabs>
        <w:spacing w:line="240" w:lineRule="auto"/>
        <w:ind w:right="113"/>
        <w:rPr>
          <w:lang w:val="bg-BG"/>
        </w:rPr>
      </w:pPr>
      <w:r>
        <w:rPr>
          <w:lang w:val="bg-BG"/>
        </w:rPr>
        <w:t>250</w:t>
      </w:r>
      <w:r w:rsidR="0020780C">
        <w:rPr>
          <w:lang w:val="bg-BG"/>
        </w:rPr>
        <w:t> </w:t>
      </w:r>
      <w:r>
        <w:t>mg</w:t>
      </w:r>
      <w:r>
        <w:rPr>
          <w:lang w:val="bg-BG"/>
        </w:rPr>
        <w:t xml:space="preserve"> </w:t>
      </w:r>
    </w:p>
    <w:p w14:paraId="52050A01" w14:textId="77777777" w:rsidR="004B7392" w:rsidRDefault="004B7392">
      <w:pPr>
        <w:tabs>
          <w:tab w:val="clear" w:pos="567"/>
        </w:tabs>
        <w:spacing w:line="240" w:lineRule="auto"/>
        <w:ind w:right="113"/>
        <w:rPr>
          <w:lang w:val="bg-BG"/>
        </w:rPr>
      </w:pPr>
    </w:p>
    <w:p w14:paraId="52050A02" w14:textId="77777777" w:rsidR="00E9527B" w:rsidRPr="003B7629" w:rsidRDefault="00E9527B">
      <w:pPr>
        <w:tabs>
          <w:tab w:val="clear" w:pos="567"/>
        </w:tabs>
        <w:spacing w:line="240" w:lineRule="auto"/>
        <w:ind w:right="113"/>
        <w:rPr>
          <w:lang w:val="bg-BG"/>
        </w:rPr>
      </w:pPr>
    </w:p>
    <w:p w14:paraId="52050A03" w14:textId="77777777" w:rsidR="007F55AA" w:rsidRPr="003B7629" w:rsidRDefault="007F5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lang w:val="bg-BG"/>
        </w:rPr>
      </w:pPr>
      <w:r w:rsidRPr="003B7629">
        <w:rPr>
          <w:b/>
          <w:lang w:val="bg-BG"/>
        </w:rPr>
        <w:t>6.</w:t>
      </w:r>
      <w:r w:rsidRPr="003B7629">
        <w:rPr>
          <w:b/>
          <w:lang w:val="bg-BG"/>
        </w:rPr>
        <w:tab/>
        <w:t>ДРУГО</w:t>
      </w:r>
    </w:p>
    <w:p w14:paraId="52050A04" w14:textId="77777777" w:rsidR="007F55AA" w:rsidRPr="003B7629" w:rsidRDefault="007F55AA">
      <w:pPr>
        <w:tabs>
          <w:tab w:val="clear" w:pos="567"/>
        </w:tabs>
        <w:spacing w:line="240" w:lineRule="auto"/>
        <w:rPr>
          <w:lang w:val="bg-BG"/>
        </w:rPr>
      </w:pPr>
    </w:p>
    <w:p w14:paraId="52050A05" w14:textId="77777777" w:rsidR="007F55AA" w:rsidRPr="003B7629" w:rsidRDefault="007F55AA">
      <w:pPr>
        <w:tabs>
          <w:tab w:val="clear" w:pos="567"/>
        </w:tabs>
        <w:spacing w:line="240" w:lineRule="auto"/>
        <w:ind w:right="113"/>
        <w:rPr>
          <w:lang w:val="bg-BG"/>
        </w:rPr>
      </w:pPr>
      <w:r w:rsidRPr="003B7629">
        <w:rPr>
          <w:b/>
          <w:u w:val="single"/>
          <w:lang w:val="bg-BG"/>
        </w:rPr>
        <w:br w:type="page"/>
      </w:r>
    </w:p>
    <w:p w14:paraId="52050A06" w14:textId="77777777" w:rsidR="007F55AA" w:rsidRPr="003B7629" w:rsidRDefault="007F55AA">
      <w:pPr>
        <w:tabs>
          <w:tab w:val="clear" w:pos="567"/>
        </w:tabs>
        <w:spacing w:line="240" w:lineRule="auto"/>
        <w:jc w:val="center"/>
        <w:rPr>
          <w:lang w:val="bg-BG"/>
        </w:rPr>
      </w:pPr>
    </w:p>
    <w:p w14:paraId="52050A07" w14:textId="77777777" w:rsidR="007F55AA" w:rsidRPr="003B7629" w:rsidRDefault="007F55AA">
      <w:pPr>
        <w:tabs>
          <w:tab w:val="clear" w:pos="567"/>
        </w:tabs>
        <w:spacing w:line="240" w:lineRule="auto"/>
        <w:jc w:val="center"/>
        <w:rPr>
          <w:lang w:val="bg-BG"/>
        </w:rPr>
      </w:pPr>
    </w:p>
    <w:p w14:paraId="52050A08" w14:textId="77777777" w:rsidR="007F55AA" w:rsidRPr="003B7629" w:rsidRDefault="007F55AA">
      <w:pPr>
        <w:tabs>
          <w:tab w:val="clear" w:pos="567"/>
        </w:tabs>
        <w:spacing w:line="240" w:lineRule="auto"/>
        <w:jc w:val="center"/>
        <w:rPr>
          <w:lang w:val="bg-BG"/>
        </w:rPr>
      </w:pPr>
    </w:p>
    <w:p w14:paraId="52050A09" w14:textId="77777777" w:rsidR="007F55AA" w:rsidRPr="003B7629" w:rsidRDefault="007F55AA">
      <w:pPr>
        <w:tabs>
          <w:tab w:val="clear" w:pos="567"/>
        </w:tabs>
        <w:spacing w:line="240" w:lineRule="auto"/>
        <w:jc w:val="center"/>
        <w:rPr>
          <w:lang w:val="bg-BG"/>
        </w:rPr>
      </w:pPr>
    </w:p>
    <w:p w14:paraId="52050A0A" w14:textId="77777777" w:rsidR="007F55AA" w:rsidRPr="003B7629" w:rsidRDefault="007F55AA">
      <w:pPr>
        <w:tabs>
          <w:tab w:val="clear" w:pos="567"/>
        </w:tabs>
        <w:spacing w:line="240" w:lineRule="auto"/>
        <w:jc w:val="center"/>
        <w:rPr>
          <w:lang w:val="bg-BG"/>
        </w:rPr>
      </w:pPr>
    </w:p>
    <w:p w14:paraId="52050A0B" w14:textId="77777777" w:rsidR="007F55AA" w:rsidRPr="003B7629" w:rsidRDefault="007F55AA">
      <w:pPr>
        <w:tabs>
          <w:tab w:val="clear" w:pos="567"/>
        </w:tabs>
        <w:spacing w:line="240" w:lineRule="auto"/>
        <w:jc w:val="center"/>
        <w:rPr>
          <w:lang w:val="bg-BG"/>
        </w:rPr>
      </w:pPr>
    </w:p>
    <w:p w14:paraId="52050A0C" w14:textId="77777777" w:rsidR="007F55AA" w:rsidRPr="003B7629" w:rsidRDefault="007F55AA">
      <w:pPr>
        <w:tabs>
          <w:tab w:val="clear" w:pos="567"/>
        </w:tabs>
        <w:spacing w:line="240" w:lineRule="auto"/>
        <w:jc w:val="center"/>
        <w:rPr>
          <w:lang w:val="bg-BG"/>
        </w:rPr>
      </w:pPr>
    </w:p>
    <w:p w14:paraId="52050A0D" w14:textId="77777777" w:rsidR="007F55AA" w:rsidRPr="003B7629" w:rsidRDefault="007F55AA">
      <w:pPr>
        <w:tabs>
          <w:tab w:val="clear" w:pos="567"/>
        </w:tabs>
        <w:spacing w:line="240" w:lineRule="auto"/>
        <w:jc w:val="center"/>
        <w:rPr>
          <w:lang w:val="bg-BG"/>
        </w:rPr>
      </w:pPr>
    </w:p>
    <w:p w14:paraId="52050A0E" w14:textId="77777777" w:rsidR="007F55AA" w:rsidRPr="003B7629" w:rsidRDefault="007F55AA">
      <w:pPr>
        <w:tabs>
          <w:tab w:val="clear" w:pos="567"/>
        </w:tabs>
        <w:spacing w:line="240" w:lineRule="auto"/>
        <w:jc w:val="center"/>
        <w:rPr>
          <w:lang w:val="bg-BG"/>
        </w:rPr>
      </w:pPr>
    </w:p>
    <w:p w14:paraId="52050A0F" w14:textId="77777777" w:rsidR="007F55AA" w:rsidRPr="003B7629" w:rsidRDefault="007F55AA">
      <w:pPr>
        <w:tabs>
          <w:tab w:val="clear" w:pos="567"/>
        </w:tabs>
        <w:spacing w:line="240" w:lineRule="auto"/>
        <w:jc w:val="center"/>
        <w:rPr>
          <w:lang w:val="bg-BG"/>
        </w:rPr>
      </w:pPr>
    </w:p>
    <w:p w14:paraId="52050A10" w14:textId="77777777" w:rsidR="007F55AA" w:rsidRPr="003B7629" w:rsidRDefault="007F55AA">
      <w:pPr>
        <w:tabs>
          <w:tab w:val="clear" w:pos="567"/>
        </w:tabs>
        <w:spacing w:line="240" w:lineRule="auto"/>
        <w:jc w:val="center"/>
        <w:rPr>
          <w:lang w:val="bg-BG"/>
        </w:rPr>
      </w:pPr>
    </w:p>
    <w:p w14:paraId="52050A11" w14:textId="77777777" w:rsidR="007F55AA" w:rsidRPr="003B7629" w:rsidRDefault="007F55AA">
      <w:pPr>
        <w:tabs>
          <w:tab w:val="clear" w:pos="567"/>
        </w:tabs>
        <w:spacing w:line="240" w:lineRule="auto"/>
        <w:jc w:val="center"/>
        <w:rPr>
          <w:lang w:val="bg-BG"/>
        </w:rPr>
      </w:pPr>
    </w:p>
    <w:p w14:paraId="52050A12" w14:textId="77777777" w:rsidR="007F55AA" w:rsidRPr="003B7629" w:rsidRDefault="007F55AA">
      <w:pPr>
        <w:tabs>
          <w:tab w:val="clear" w:pos="567"/>
        </w:tabs>
        <w:spacing w:line="240" w:lineRule="auto"/>
        <w:jc w:val="center"/>
        <w:rPr>
          <w:lang w:val="bg-BG"/>
        </w:rPr>
      </w:pPr>
    </w:p>
    <w:p w14:paraId="52050A13" w14:textId="77777777" w:rsidR="007F55AA" w:rsidRPr="003B7629" w:rsidRDefault="007F55AA">
      <w:pPr>
        <w:tabs>
          <w:tab w:val="clear" w:pos="567"/>
        </w:tabs>
        <w:spacing w:line="240" w:lineRule="auto"/>
        <w:jc w:val="center"/>
        <w:rPr>
          <w:lang w:val="bg-BG"/>
        </w:rPr>
      </w:pPr>
    </w:p>
    <w:p w14:paraId="52050A14" w14:textId="77777777" w:rsidR="007F55AA" w:rsidRPr="003B7629" w:rsidRDefault="007F55AA">
      <w:pPr>
        <w:tabs>
          <w:tab w:val="clear" w:pos="567"/>
        </w:tabs>
        <w:spacing w:line="240" w:lineRule="auto"/>
        <w:jc w:val="center"/>
        <w:rPr>
          <w:lang w:val="bg-BG"/>
        </w:rPr>
      </w:pPr>
    </w:p>
    <w:p w14:paraId="52050A15" w14:textId="77777777" w:rsidR="007F55AA" w:rsidRPr="003B7629" w:rsidRDefault="007F55AA">
      <w:pPr>
        <w:tabs>
          <w:tab w:val="clear" w:pos="567"/>
        </w:tabs>
        <w:spacing w:line="240" w:lineRule="auto"/>
        <w:jc w:val="center"/>
        <w:rPr>
          <w:lang w:val="bg-BG"/>
        </w:rPr>
      </w:pPr>
    </w:p>
    <w:p w14:paraId="52050A16" w14:textId="77777777" w:rsidR="007F55AA" w:rsidRPr="003B7629" w:rsidRDefault="007F55AA">
      <w:pPr>
        <w:tabs>
          <w:tab w:val="clear" w:pos="567"/>
        </w:tabs>
        <w:spacing w:line="240" w:lineRule="auto"/>
        <w:jc w:val="center"/>
        <w:rPr>
          <w:lang w:val="bg-BG"/>
        </w:rPr>
      </w:pPr>
    </w:p>
    <w:p w14:paraId="52050A17" w14:textId="77777777" w:rsidR="007F55AA" w:rsidRPr="003B7629" w:rsidRDefault="007F55AA">
      <w:pPr>
        <w:tabs>
          <w:tab w:val="clear" w:pos="567"/>
        </w:tabs>
        <w:spacing w:line="240" w:lineRule="auto"/>
        <w:jc w:val="center"/>
        <w:rPr>
          <w:lang w:val="bg-BG"/>
        </w:rPr>
      </w:pPr>
    </w:p>
    <w:p w14:paraId="52050A18" w14:textId="77777777" w:rsidR="007F55AA" w:rsidRPr="003B7629" w:rsidRDefault="007F55AA">
      <w:pPr>
        <w:tabs>
          <w:tab w:val="clear" w:pos="567"/>
        </w:tabs>
        <w:spacing w:line="240" w:lineRule="auto"/>
        <w:jc w:val="center"/>
        <w:rPr>
          <w:lang w:val="bg-BG"/>
        </w:rPr>
      </w:pPr>
    </w:p>
    <w:p w14:paraId="52050A19" w14:textId="77777777" w:rsidR="007F55AA" w:rsidRPr="003B7629" w:rsidRDefault="007F55AA">
      <w:pPr>
        <w:tabs>
          <w:tab w:val="clear" w:pos="567"/>
        </w:tabs>
        <w:spacing w:line="240" w:lineRule="auto"/>
        <w:jc w:val="center"/>
        <w:rPr>
          <w:lang w:val="bg-BG"/>
        </w:rPr>
      </w:pPr>
    </w:p>
    <w:p w14:paraId="52050A1A" w14:textId="77777777" w:rsidR="007F55AA" w:rsidRPr="003B7629" w:rsidRDefault="007F55AA">
      <w:pPr>
        <w:tabs>
          <w:tab w:val="clear" w:pos="567"/>
        </w:tabs>
        <w:spacing w:line="240" w:lineRule="auto"/>
        <w:jc w:val="center"/>
        <w:rPr>
          <w:lang w:val="bg-BG"/>
        </w:rPr>
      </w:pPr>
    </w:p>
    <w:p w14:paraId="52050A1B" w14:textId="77777777" w:rsidR="007F55AA" w:rsidRPr="003B7629" w:rsidRDefault="007F55AA">
      <w:pPr>
        <w:tabs>
          <w:tab w:val="clear" w:pos="567"/>
        </w:tabs>
        <w:spacing w:line="240" w:lineRule="auto"/>
        <w:jc w:val="center"/>
        <w:rPr>
          <w:lang w:val="bg-BG"/>
        </w:rPr>
      </w:pPr>
    </w:p>
    <w:p w14:paraId="52050A1C" w14:textId="77777777" w:rsidR="007F55AA" w:rsidRPr="003B7629" w:rsidRDefault="007F55AA" w:rsidP="002757F1">
      <w:pPr>
        <w:pStyle w:val="TitleA"/>
      </w:pPr>
      <w:r w:rsidRPr="003B7629">
        <w:t>Б. ЛИСТОВКА</w:t>
      </w:r>
    </w:p>
    <w:p w14:paraId="52050A1D" w14:textId="77777777" w:rsidR="00CE4873" w:rsidRPr="006421C5" w:rsidRDefault="007F55AA" w:rsidP="00CE4873">
      <w:pPr>
        <w:spacing w:line="240" w:lineRule="auto"/>
        <w:jc w:val="center"/>
        <w:rPr>
          <w:b/>
          <w:bCs/>
          <w:lang w:val="bg-BG"/>
        </w:rPr>
      </w:pPr>
      <w:r w:rsidRPr="003B7629">
        <w:rPr>
          <w:b/>
          <w:noProof/>
          <w:szCs w:val="24"/>
          <w:lang w:val="bg-BG"/>
        </w:rPr>
        <w:br w:type="page"/>
      </w:r>
      <w:r w:rsidR="00CE4873" w:rsidRPr="003B7629">
        <w:rPr>
          <w:b/>
          <w:noProof/>
          <w:szCs w:val="24"/>
          <w:lang w:val="bg-BG"/>
        </w:rPr>
        <w:lastRenderedPageBreak/>
        <w:t xml:space="preserve">Листовка: информация за </w:t>
      </w:r>
      <w:r w:rsidR="00CE4873">
        <w:rPr>
          <w:b/>
          <w:noProof/>
          <w:szCs w:val="24"/>
          <w:lang w:val="bg-BG"/>
        </w:rPr>
        <w:t>потребителя</w:t>
      </w:r>
    </w:p>
    <w:p w14:paraId="52050A1E" w14:textId="77777777" w:rsidR="00CE4873" w:rsidRPr="006421C5" w:rsidRDefault="00CE4873" w:rsidP="00CE4873">
      <w:pPr>
        <w:spacing w:line="240" w:lineRule="auto"/>
        <w:jc w:val="center"/>
        <w:rPr>
          <w:b/>
          <w:bCs/>
          <w:lang w:val="bg-BG"/>
        </w:rPr>
      </w:pPr>
    </w:p>
    <w:p w14:paraId="52050A1F" w14:textId="77777777" w:rsidR="00CE4873" w:rsidRPr="00B4265B" w:rsidRDefault="00CE4873" w:rsidP="00CE4873">
      <w:pPr>
        <w:spacing w:line="240" w:lineRule="auto"/>
        <w:jc w:val="center"/>
        <w:rPr>
          <w:lang w:val="bg-BG"/>
        </w:rPr>
      </w:pPr>
      <w:proofErr w:type="spellStart"/>
      <w:r>
        <w:rPr>
          <w:b/>
          <w:bCs/>
        </w:rPr>
        <w:t>Zyclara</w:t>
      </w:r>
      <w:proofErr w:type="spellEnd"/>
      <w:r w:rsidRPr="00B4265B">
        <w:rPr>
          <w:b/>
          <w:bCs/>
          <w:lang w:val="bg-BG"/>
        </w:rPr>
        <w:t xml:space="preserve"> 3</w:t>
      </w:r>
      <w:r>
        <w:rPr>
          <w:b/>
          <w:bCs/>
          <w:lang w:val="bg-BG"/>
        </w:rPr>
        <w:t>,</w:t>
      </w:r>
      <w:r w:rsidRPr="00B4265B">
        <w:rPr>
          <w:b/>
          <w:bCs/>
          <w:lang w:val="bg-BG"/>
        </w:rPr>
        <w:t xml:space="preserve">75% </w:t>
      </w:r>
      <w:r>
        <w:rPr>
          <w:b/>
          <w:bCs/>
          <w:lang w:val="bg-BG"/>
        </w:rPr>
        <w:t>крем</w:t>
      </w:r>
      <w:r w:rsidRPr="00B4265B">
        <w:rPr>
          <w:lang w:val="bg-BG"/>
        </w:rPr>
        <w:t xml:space="preserve"> </w:t>
      </w:r>
    </w:p>
    <w:p w14:paraId="52050A20" w14:textId="0AF0AA36" w:rsidR="00CE4873" w:rsidRPr="00B4265B" w:rsidRDefault="00021D48" w:rsidP="00CE4873">
      <w:pPr>
        <w:spacing w:line="240" w:lineRule="auto"/>
        <w:jc w:val="center"/>
        <w:rPr>
          <w:lang w:val="bg-BG"/>
        </w:rPr>
      </w:pPr>
      <w:r>
        <w:rPr>
          <w:lang w:val="bg-BG"/>
        </w:rPr>
        <w:t>и</w:t>
      </w:r>
      <w:r w:rsidR="00CE4873" w:rsidRPr="00B4265B">
        <w:rPr>
          <w:lang w:val="bg-BG"/>
        </w:rPr>
        <w:t>миквимод (</w:t>
      </w:r>
      <w:r>
        <w:t>i</w:t>
      </w:r>
      <w:r w:rsidR="00CE4873">
        <w:t>miquimod</w:t>
      </w:r>
      <w:r w:rsidR="00CE4873" w:rsidRPr="00B4265B">
        <w:rPr>
          <w:lang w:val="bg-BG"/>
        </w:rPr>
        <w:t>)</w:t>
      </w:r>
    </w:p>
    <w:p w14:paraId="52050A21" w14:textId="77777777" w:rsidR="00CE4873" w:rsidRPr="006421C5" w:rsidRDefault="00CE4873" w:rsidP="00CE4873">
      <w:pPr>
        <w:spacing w:line="240" w:lineRule="auto"/>
        <w:jc w:val="center"/>
        <w:rPr>
          <w:b/>
          <w:bCs/>
          <w:lang w:val="bg-BG"/>
        </w:rPr>
      </w:pPr>
    </w:p>
    <w:p w14:paraId="52050A22" w14:textId="77777777" w:rsidR="00CE4873" w:rsidRPr="003B7629" w:rsidRDefault="00CE4873" w:rsidP="00CE4873">
      <w:pPr>
        <w:tabs>
          <w:tab w:val="clear" w:pos="567"/>
        </w:tabs>
        <w:suppressAutoHyphens/>
        <w:spacing w:line="240" w:lineRule="auto"/>
        <w:rPr>
          <w:b/>
          <w:lang w:val="bg-BG"/>
        </w:rPr>
      </w:pPr>
      <w:r w:rsidRPr="003B7629">
        <w:rPr>
          <w:b/>
          <w:lang w:val="bg-BG"/>
        </w:rPr>
        <w:t>Прочетете внимателно цялата листовка</w:t>
      </w:r>
      <w:r w:rsidRPr="003B7629">
        <w:rPr>
          <w:b/>
          <w:noProof/>
          <w:szCs w:val="24"/>
          <w:lang w:val="bg-BG"/>
        </w:rPr>
        <w:t>,</w:t>
      </w:r>
      <w:r w:rsidRPr="003B7629">
        <w:rPr>
          <w:b/>
          <w:lang w:val="bg-BG"/>
        </w:rPr>
        <w:t xml:space="preserve"> преди да започнете да </w:t>
      </w:r>
      <w:r>
        <w:rPr>
          <w:b/>
          <w:lang w:val="bg-BG"/>
        </w:rPr>
        <w:t>използвате</w:t>
      </w:r>
      <w:r w:rsidRPr="003B7629">
        <w:rPr>
          <w:b/>
          <w:lang w:val="bg-BG"/>
        </w:rPr>
        <w:t xml:space="preserve"> това лекарство</w:t>
      </w:r>
      <w:r w:rsidRPr="003B7629">
        <w:rPr>
          <w:b/>
          <w:noProof/>
          <w:szCs w:val="24"/>
          <w:lang w:val="bg-BG"/>
        </w:rPr>
        <w:t>, тъй като тя съдържа важна за Вас информация.</w:t>
      </w:r>
      <w:r w:rsidRPr="003B7629">
        <w:rPr>
          <w:b/>
          <w:lang w:val="bg-BG"/>
        </w:rPr>
        <w:t xml:space="preserve"> </w:t>
      </w:r>
    </w:p>
    <w:p w14:paraId="52050A23" w14:textId="77777777" w:rsidR="00CE4873" w:rsidRPr="003B7629" w:rsidRDefault="00CE4873" w:rsidP="00CE4873">
      <w:pPr>
        <w:numPr>
          <w:ilvl w:val="0"/>
          <w:numId w:val="1"/>
        </w:numPr>
        <w:spacing w:line="240" w:lineRule="auto"/>
        <w:ind w:left="567" w:right="-2" w:hanging="567"/>
        <w:rPr>
          <w:lang w:val="bg-BG"/>
        </w:rPr>
      </w:pPr>
      <w:r w:rsidRPr="003B7629">
        <w:rPr>
          <w:lang w:val="bg-BG"/>
        </w:rPr>
        <w:t xml:space="preserve">Запазете тази листовка. Може да </w:t>
      </w:r>
      <w:r w:rsidRPr="003B7629">
        <w:rPr>
          <w:noProof/>
          <w:szCs w:val="24"/>
          <w:lang w:val="bg-BG"/>
        </w:rPr>
        <w:t>се</w:t>
      </w:r>
      <w:r w:rsidRPr="003B7629">
        <w:rPr>
          <w:lang w:val="bg-BG"/>
        </w:rPr>
        <w:t xml:space="preserve"> </w:t>
      </w:r>
      <w:r w:rsidRPr="003B7629">
        <w:rPr>
          <w:noProof/>
          <w:szCs w:val="24"/>
          <w:lang w:val="bg-BG"/>
        </w:rPr>
        <w:t>наложи</w:t>
      </w:r>
      <w:r w:rsidRPr="003B7629">
        <w:rPr>
          <w:lang w:val="bg-BG"/>
        </w:rPr>
        <w:t xml:space="preserve"> да я прочетете отново.</w:t>
      </w:r>
    </w:p>
    <w:p w14:paraId="52050A24" w14:textId="77777777" w:rsidR="00CE4873" w:rsidRPr="003B7629" w:rsidRDefault="00CE4873" w:rsidP="00CE4873">
      <w:pPr>
        <w:numPr>
          <w:ilvl w:val="0"/>
          <w:numId w:val="1"/>
        </w:numPr>
        <w:spacing w:line="240" w:lineRule="auto"/>
        <w:ind w:left="567" w:right="-2" w:hanging="567"/>
        <w:rPr>
          <w:lang w:val="bg-BG"/>
        </w:rPr>
      </w:pPr>
      <w:r w:rsidRPr="003B7629">
        <w:rPr>
          <w:lang w:val="bg-BG"/>
        </w:rPr>
        <w:t>Ако имате някакви допълнителни въпроси, попитайте Вашия</w:t>
      </w:r>
      <w:r>
        <w:rPr>
          <w:noProof/>
          <w:szCs w:val="24"/>
          <w:lang w:val="bg-BG"/>
        </w:rPr>
        <w:t xml:space="preserve"> </w:t>
      </w:r>
      <w:r w:rsidRPr="003B7629">
        <w:rPr>
          <w:lang w:val="bg-BG"/>
        </w:rPr>
        <w:t>лекар</w:t>
      </w:r>
      <w:r>
        <w:rPr>
          <w:lang w:val="bg-BG"/>
        </w:rPr>
        <w:t xml:space="preserve"> </w:t>
      </w:r>
      <w:r w:rsidRPr="003B7629">
        <w:rPr>
          <w:lang w:val="bg-BG"/>
        </w:rPr>
        <w:t>или</w:t>
      </w:r>
      <w:r>
        <w:rPr>
          <w:lang w:val="bg-BG"/>
        </w:rPr>
        <w:t xml:space="preserve"> </w:t>
      </w:r>
      <w:r w:rsidRPr="003B7629">
        <w:rPr>
          <w:lang w:val="bg-BG"/>
        </w:rPr>
        <w:t>фармацевт</w:t>
      </w:r>
      <w:r>
        <w:rPr>
          <w:noProof/>
          <w:szCs w:val="24"/>
          <w:lang w:val="bg-BG"/>
        </w:rPr>
        <w:t>.</w:t>
      </w:r>
    </w:p>
    <w:p w14:paraId="52050A25" w14:textId="77777777" w:rsidR="00CE4873" w:rsidRPr="003B7629" w:rsidRDefault="00CE4873" w:rsidP="00CE4873">
      <w:pPr>
        <w:numPr>
          <w:ilvl w:val="0"/>
          <w:numId w:val="1"/>
        </w:numPr>
        <w:spacing w:line="240" w:lineRule="auto"/>
        <w:ind w:left="567" w:right="-2" w:hanging="567"/>
        <w:rPr>
          <w:lang w:val="bg-BG"/>
        </w:rPr>
      </w:pPr>
      <w:r w:rsidRPr="003B7629">
        <w:rPr>
          <w:lang w:val="bg-BG"/>
        </w:rPr>
        <w:t xml:space="preserve">Това лекарство е предписано лично на Вас. Не го преотстъпвайте на други хора. То може да им навреди, независимо </w:t>
      </w:r>
      <w:r w:rsidRPr="003B7629">
        <w:rPr>
          <w:noProof/>
          <w:szCs w:val="24"/>
          <w:lang w:val="bg-BG"/>
        </w:rPr>
        <w:t>че признаците на тяхното заболяване</w:t>
      </w:r>
      <w:r>
        <w:rPr>
          <w:lang w:val="bg-BG"/>
        </w:rPr>
        <w:t xml:space="preserve"> са същите като Вашите.</w:t>
      </w:r>
    </w:p>
    <w:p w14:paraId="52050A26" w14:textId="77777777" w:rsidR="00CE4873" w:rsidRPr="003B7629" w:rsidRDefault="00CE4873" w:rsidP="00CE4873">
      <w:pPr>
        <w:numPr>
          <w:ilvl w:val="0"/>
          <w:numId w:val="1"/>
        </w:numPr>
        <w:spacing w:line="240" w:lineRule="auto"/>
        <w:ind w:left="567" w:right="-2" w:hanging="567"/>
        <w:rPr>
          <w:lang w:val="bg-BG"/>
        </w:rPr>
      </w:pPr>
      <w:r w:rsidRPr="003B7629">
        <w:rPr>
          <w:lang w:val="bg-BG"/>
        </w:rPr>
        <w:t xml:space="preserve">Ако </w:t>
      </w:r>
      <w:r w:rsidRPr="003B7629">
        <w:rPr>
          <w:noProof/>
          <w:szCs w:val="24"/>
          <w:lang w:val="bg-BG"/>
        </w:rPr>
        <w:t xml:space="preserve">получите някакви нежелани </w:t>
      </w:r>
      <w:r w:rsidRPr="003B7629">
        <w:rPr>
          <w:lang w:val="bg-BG"/>
        </w:rPr>
        <w:t>лекарствени реакции</w:t>
      </w:r>
      <w:r w:rsidRPr="003B7629">
        <w:rPr>
          <w:noProof/>
          <w:szCs w:val="24"/>
          <w:lang w:val="bg-BG"/>
        </w:rPr>
        <w:t>,</w:t>
      </w:r>
      <w:r w:rsidRPr="003B7629">
        <w:rPr>
          <w:lang w:val="bg-BG"/>
        </w:rPr>
        <w:t xml:space="preserve"> уведомете Вашия</w:t>
      </w:r>
      <w:r w:rsidRPr="003B7629">
        <w:rPr>
          <w:noProof/>
          <w:szCs w:val="24"/>
          <w:lang w:val="bg-BG"/>
        </w:rPr>
        <w:t xml:space="preserve"> </w:t>
      </w:r>
      <w:r>
        <w:rPr>
          <w:noProof/>
          <w:szCs w:val="24"/>
          <w:lang w:val="bg-BG"/>
        </w:rPr>
        <w:t xml:space="preserve">лекар </w:t>
      </w:r>
      <w:r w:rsidRPr="003B7629">
        <w:rPr>
          <w:lang w:val="bg-BG"/>
        </w:rPr>
        <w:t>или</w:t>
      </w:r>
      <w:r>
        <w:rPr>
          <w:lang w:val="bg-BG"/>
        </w:rPr>
        <w:t xml:space="preserve"> </w:t>
      </w:r>
      <w:r w:rsidRPr="003B7629">
        <w:rPr>
          <w:lang w:val="bg-BG"/>
        </w:rPr>
        <w:t>фармацевт</w:t>
      </w:r>
      <w:r>
        <w:rPr>
          <w:lang w:val="bg-BG"/>
        </w:rPr>
        <w:t>.</w:t>
      </w:r>
      <w:r w:rsidRPr="003B7629">
        <w:rPr>
          <w:noProof/>
          <w:szCs w:val="24"/>
          <w:lang w:val="bg-BG"/>
        </w:rPr>
        <w:t xml:space="preserve"> </w:t>
      </w:r>
      <w:r w:rsidRPr="003B7629">
        <w:rPr>
          <w:szCs w:val="24"/>
          <w:lang w:val="bg-BG"/>
        </w:rPr>
        <w:t>Това включва и всички възможни</w:t>
      </w:r>
      <w:r w:rsidRPr="003B7629">
        <w:rPr>
          <w:color w:val="FF0000"/>
          <w:szCs w:val="24"/>
          <w:lang w:val="bg-BG"/>
        </w:rPr>
        <w:t xml:space="preserve"> </w:t>
      </w:r>
      <w:r w:rsidRPr="003B7629">
        <w:rPr>
          <w:noProof/>
          <w:szCs w:val="24"/>
          <w:lang w:val="bg-BG"/>
        </w:rPr>
        <w:t>нежелани реакции, неописани в тази листовка.</w:t>
      </w:r>
      <w:r w:rsidR="00B028C7">
        <w:rPr>
          <w:noProof/>
          <w:szCs w:val="24"/>
          <w:lang w:val="bg-BG"/>
        </w:rPr>
        <w:t xml:space="preserve"> </w:t>
      </w:r>
      <w:r w:rsidR="00B028C7" w:rsidRPr="000D3C7C">
        <w:rPr>
          <w:noProof/>
          <w:szCs w:val="22"/>
          <w:lang w:val="bg-BG"/>
        </w:rPr>
        <w:t>Вижте точка 4.</w:t>
      </w:r>
    </w:p>
    <w:p w14:paraId="52050A27" w14:textId="77777777" w:rsidR="00CE4873" w:rsidRPr="003B7629" w:rsidRDefault="00CE4873" w:rsidP="00CE4873">
      <w:pPr>
        <w:spacing w:line="240" w:lineRule="auto"/>
        <w:ind w:right="-2"/>
        <w:rPr>
          <w:lang w:val="bg-BG"/>
        </w:rPr>
      </w:pPr>
    </w:p>
    <w:p w14:paraId="52050A28" w14:textId="77777777" w:rsidR="00CE4873" w:rsidRPr="003B7629" w:rsidRDefault="00CE4873" w:rsidP="00CE4873">
      <w:pPr>
        <w:spacing w:line="240" w:lineRule="auto"/>
        <w:ind w:right="-2"/>
        <w:rPr>
          <w:noProof/>
          <w:szCs w:val="24"/>
          <w:lang w:val="bg-BG"/>
        </w:rPr>
      </w:pPr>
    </w:p>
    <w:p w14:paraId="52050A29" w14:textId="77777777" w:rsidR="00CE4873" w:rsidRPr="003B7629" w:rsidRDefault="00CE4873" w:rsidP="00CE4873">
      <w:pPr>
        <w:numPr>
          <w:ilvl w:val="12"/>
          <w:numId w:val="0"/>
        </w:numPr>
        <w:spacing w:line="240" w:lineRule="auto"/>
        <w:ind w:right="-2"/>
        <w:outlineLvl w:val="0"/>
        <w:rPr>
          <w:noProof/>
          <w:szCs w:val="24"/>
          <w:lang w:val="bg-BG"/>
        </w:rPr>
      </w:pPr>
      <w:r w:rsidRPr="003B7629">
        <w:rPr>
          <w:b/>
          <w:noProof/>
          <w:szCs w:val="24"/>
          <w:lang w:val="bg-BG"/>
        </w:rPr>
        <w:t>Какво съдържа</w:t>
      </w:r>
      <w:r w:rsidRPr="003B7629">
        <w:rPr>
          <w:b/>
          <w:lang w:val="bg-BG"/>
        </w:rPr>
        <w:t xml:space="preserve"> тази листовка</w:t>
      </w:r>
    </w:p>
    <w:p w14:paraId="52050A2A" w14:textId="77777777" w:rsidR="00CE4873" w:rsidRPr="003B7629" w:rsidRDefault="00CE4873" w:rsidP="00CE4873">
      <w:pPr>
        <w:numPr>
          <w:ilvl w:val="12"/>
          <w:numId w:val="0"/>
        </w:numPr>
        <w:spacing w:line="240" w:lineRule="auto"/>
        <w:ind w:right="-2"/>
        <w:outlineLvl w:val="0"/>
        <w:rPr>
          <w:lang w:val="bg-BG"/>
        </w:rPr>
      </w:pPr>
      <w:r w:rsidRPr="003B7629">
        <w:rPr>
          <w:lang w:val="bg-BG"/>
        </w:rPr>
        <w:t xml:space="preserve"> </w:t>
      </w:r>
    </w:p>
    <w:p w14:paraId="52050A2B" w14:textId="77777777" w:rsidR="00CE4873" w:rsidRPr="003B7629" w:rsidRDefault="00CE4873" w:rsidP="00CE4873">
      <w:pPr>
        <w:numPr>
          <w:ilvl w:val="12"/>
          <w:numId w:val="0"/>
        </w:numPr>
        <w:spacing w:line="240" w:lineRule="auto"/>
        <w:ind w:right="-29"/>
        <w:rPr>
          <w:lang w:val="bg-BG"/>
        </w:rPr>
      </w:pPr>
      <w:r w:rsidRPr="003B7629">
        <w:rPr>
          <w:lang w:val="bg-BG"/>
        </w:rPr>
        <w:t>1.</w:t>
      </w:r>
      <w:r w:rsidRPr="003B7629">
        <w:rPr>
          <w:lang w:val="bg-BG"/>
        </w:rPr>
        <w:tab/>
        <w:t xml:space="preserve">Какво представлява </w:t>
      </w:r>
      <w:proofErr w:type="spellStart"/>
      <w:r w:rsidRPr="00C77D2C">
        <w:rPr>
          <w:bCs/>
        </w:rPr>
        <w:t>Zyclara</w:t>
      </w:r>
      <w:proofErr w:type="spellEnd"/>
      <w:r w:rsidRPr="003B7629">
        <w:rPr>
          <w:lang w:val="bg-BG"/>
        </w:rPr>
        <w:t xml:space="preserve"> и за какво се използва</w:t>
      </w:r>
    </w:p>
    <w:p w14:paraId="52050A2C" w14:textId="77777777" w:rsidR="00CE4873" w:rsidRPr="00C77D2C" w:rsidRDefault="00CE4873" w:rsidP="00CE4873">
      <w:pPr>
        <w:numPr>
          <w:ilvl w:val="12"/>
          <w:numId w:val="0"/>
        </w:numPr>
        <w:spacing w:line="240" w:lineRule="auto"/>
        <w:ind w:right="-29"/>
        <w:rPr>
          <w:lang w:val="bg-BG"/>
        </w:rPr>
      </w:pPr>
      <w:r w:rsidRPr="003B7629">
        <w:rPr>
          <w:noProof/>
          <w:szCs w:val="24"/>
          <w:lang w:val="bg-BG"/>
        </w:rPr>
        <w:t>2.</w:t>
      </w:r>
      <w:r w:rsidRPr="003B7629">
        <w:rPr>
          <w:noProof/>
          <w:szCs w:val="24"/>
          <w:lang w:val="bg-BG"/>
        </w:rPr>
        <w:tab/>
        <w:t>Какво трябва да знаете, преди</w:t>
      </w:r>
      <w:r w:rsidRPr="003B7629">
        <w:rPr>
          <w:lang w:val="bg-BG"/>
        </w:rPr>
        <w:t xml:space="preserve"> да из</w:t>
      </w:r>
      <w:r>
        <w:rPr>
          <w:lang w:val="bg-BG"/>
        </w:rPr>
        <w:t>ползвате</w:t>
      </w:r>
      <w:r w:rsidRPr="003B7629">
        <w:rPr>
          <w:lang w:val="bg-BG"/>
        </w:rPr>
        <w:t xml:space="preserve"> </w:t>
      </w:r>
      <w:proofErr w:type="spellStart"/>
      <w:r w:rsidRPr="00C77D2C">
        <w:rPr>
          <w:bCs/>
        </w:rPr>
        <w:t>Zyclara</w:t>
      </w:r>
      <w:proofErr w:type="spellEnd"/>
    </w:p>
    <w:p w14:paraId="52050A2D" w14:textId="77777777" w:rsidR="00CE4873" w:rsidRPr="00C77D2C" w:rsidRDefault="00CE4873" w:rsidP="00CE4873">
      <w:pPr>
        <w:numPr>
          <w:ilvl w:val="12"/>
          <w:numId w:val="0"/>
        </w:numPr>
        <w:spacing w:line="240" w:lineRule="auto"/>
        <w:ind w:right="-29"/>
        <w:rPr>
          <w:lang w:val="bg-BG"/>
        </w:rPr>
      </w:pPr>
      <w:r>
        <w:rPr>
          <w:lang w:val="bg-BG"/>
        </w:rPr>
        <w:t>3.</w:t>
      </w:r>
      <w:r>
        <w:rPr>
          <w:lang w:val="bg-BG"/>
        </w:rPr>
        <w:tab/>
        <w:t>Как да използвате</w:t>
      </w:r>
      <w:r w:rsidRPr="003B7629">
        <w:rPr>
          <w:lang w:val="bg-BG"/>
        </w:rPr>
        <w:t xml:space="preserve"> </w:t>
      </w:r>
      <w:proofErr w:type="spellStart"/>
      <w:r w:rsidRPr="00C77D2C">
        <w:rPr>
          <w:bCs/>
        </w:rPr>
        <w:t>Zyclara</w:t>
      </w:r>
      <w:proofErr w:type="spellEnd"/>
    </w:p>
    <w:p w14:paraId="52050A2E" w14:textId="77777777" w:rsidR="00CE4873" w:rsidRPr="003B7629" w:rsidRDefault="00CE4873" w:rsidP="00CE4873">
      <w:pPr>
        <w:numPr>
          <w:ilvl w:val="12"/>
          <w:numId w:val="0"/>
        </w:numPr>
        <w:spacing w:line="240" w:lineRule="auto"/>
        <w:ind w:right="-29"/>
        <w:rPr>
          <w:lang w:val="bg-BG"/>
        </w:rPr>
      </w:pPr>
      <w:r w:rsidRPr="003B7629">
        <w:rPr>
          <w:lang w:val="bg-BG"/>
        </w:rPr>
        <w:t>4.</w:t>
      </w:r>
      <w:r w:rsidRPr="003B7629">
        <w:rPr>
          <w:lang w:val="bg-BG"/>
        </w:rPr>
        <w:tab/>
        <w:t>Възможни нежелани реакции</w:t>
      </w:r>
    </w:p>
    <w:p w14:paraId="52050A2F" w14:textId="77777777" w:rsidR="00CE4873" w:rsidRPr="00C77D2C" w:rsidRDefault="00CE4873" w:rsidP="00CE4873">
      <w:pPr>
        <w:tabs>
          <w:tab w:val="clear" w:pos="567"/>
        </w:tabs>
        <w:spacing w:line="240" w:lineRule="auto"/>
        <w:ind w:right="-29"/>
        <w:rPr>
          <w:lang w:val="bg-BG"/>
        </w:rPr>
      </w:pPr>
      <w:r w:rsidRPr="003B7629">
        <w:rPr>
          <w:lang w:val="bg-BG"/>
        </w:rPr>
        <w:t>5.</w:t>
      </w:r>
      <w:r w:rsidRPr="003B7629">
        <w:rPr>
          <w:lang w:val="bg-BG"/>
        </w:rPr>
        <w:tab/>
      </w:r>
      <w:r w:rsidRPr="003B7629">
        <w:rPr>
          <w:noProof/>
          <w:szCs w:val="24"/>
          <w:lang w:val="bg-BG"/>
        </w:rPr>
        <w:t>Как да съхранявате</w:t>
      </w:r>
      <w:r w:rsidRPr="003B7629">
        <w:rPr>
          <w:lang w:val="bg-BG"/>
        </w:rPr>
        <w:t xml:space="preserve"> </w:t>
      </w:r>
      <w:proofErr w:type="spellStart"/>
      <w:r w:rsidRPr="00C77D2C">
        <w:rPr>
          <w:bCs/>
        </w:rPr>
        <w:t>Zyclara</w:t>
      </w:r>
      <w:proofErr w:type="spellEnd"/>
    </w:p>
    <w:p w14:paraId="52050A30" w14:textId="77777777" w:rsidR="00CE4873" w:rsidRPr="003B7629" w:rsidRDefault="00CE4873" w:rsidP="00CE4873">
      <w:pPr>
        <w:spacing w:line="240" w:lineRule="auto"/>
        <w:ind w:right="-29"/>
        <w:rPr>
          <w:lang w:val="bg-BG"/>
        </w:rPr>
      </w:pPr>
      <w:r w:rsidRPr="003B7629">
        <w:rPr>
          <w:lang w:val="bg-BG"/>
        </w:rPr>
        <w:t>6.</w:t>
      </w:r>
      <w:r w:rsidRPr="003B7629">
        <w:rPr>
          <w:lang w:val="bg-BG"/>
        </w:rPr>
        <w:tab/>
      </w:r>
      <w:r w:rsidRPr="003B7629">
        <w:rPr>
          <w:noProof/>
          <w:szCs w:val="24"/>
          <w:lang w:val="bg-BG"/>
        </w:rPr>
        <w:t>Съдържание на опаковката и допълнителна</w:t>
      </w:r>
      <w:r w:rsidRPr="003B7629">
        <w:rPr>
          <w:lang w:val="bg-BG"/>
        </w:rPr>
        <w:t xml:space="preserve"> информация</w:t>
      </w:r>
    </w:p>
    <w:p w14:paraId="52050A31" w14:textId="77777777" w:rsidR="00CE4873" w:rsidRPr="006421C5" w:rsidRDefault="00CE4873" w:rsidP="00CE4873">
      <w:pPr>
        <w:spacing w:line="240" w:lineRule="auto"/>
        <w:rPr>
          <w:strike/>
          <w:lang w:val="bg-BG"/>
        </w:rPr>
      </w:pPr>
    </w:p>
    <w:p w14:paraId="52050A32" w14:textId="77777777" w:rsidR="00CE4873" w:rsidRPr="006421C5" w:rsidRDefault="00CE4873" w:rsidP="00CE4873">
      <w:pPr>
        <w:spacing w:line="240" w:lineRule="auto"/>
        <w:rPr>
          <w:strike/>
          <w:lang w:val="bg-BG"/>
        </w:rPr>
      </w:pPr>
    </w:p>
    <w:p w14:paraId="52050A33" w14:textId="77777777" w:rsidR="00CE4873" w:rsidRPr="006421C5" w:rsidRDefault="00CE4873" w:rsidP="00CE4873">
      <w:pPr>
        <w:spacing w:line="240" w:lineRule="auto"/>
        <w:ind w:left="360" w:hanging="360"/>
        <w:rPr>
          <w:lang w:val="bg-BG"/>
        </w:rPr>
      </w:pPr>
      <w:r w:rsidRPr="006421C5">
        <w:rPr>
          <w:b/>
          <w:bCs/>
          <w:lang w:val="bg-BG"/>
        </w:rPr>
        <w:t>1.</w:t>
      </w:r>
      <w:r w:rsidRPr="006421C5">
        <w:rPr>
          <w:b/>
          <w:bCs/>
          <w:lang w:val="bg-BG"/>
        </w:rPr>
        <w:tab/>
      </w:r>
      <w:r w:rsidRPr="003B7629">
        <w:rPr>
          <w:b/>
          <w:noProof/>
          <w:szCs w:val="24"/>
          <w:lang w:val="bg-BG"/>
        </w:rPr>
        <w:t>Какво представлява</w:t>
      </w:r>
      <w:r w:rsidRPr="003B7629">
        <w:rPr>
          <w:b/>
          <w:lang w:val="bg-BG"/>
        </w:rPr>
        <w:t xml:space="preserve"> </w:t>
      </w:r>
      <w:proofErr w:type="spellStart"/>
      <w:r w:rsidRPr="00C77D2C">
        <w:rPr>
          <w:b/>
          <w:bCs/>
        </w:rPr>
        <w:t>Zyclara</w:t>
      </w:r>
      <w:proofErr w:type="spellEnd"/>
      <w:r w:rsidRPr="003B7629">
        <w:rPr>
          <w:b/>
          <w:lang w:val="bg-BG"/>
        </w:rPr>
        <w:t xml:space="preserve"> </w:t>
      </w:r>
      <w:r w:rsidRPr="003B7629">
        <w:rPr>
          <w:b/>
          <w:noProof/>
          <w:szCs w:val="24"/>
          <w:lang w:val="bg-BG"/>
        </w:rPr>
        <w:t>и за какво</w:t>
      </w:r>
      <w:r w:rsidRPr="003B7629">
        <w:rPr>
          <w:b/>
          <w:lang w:val="bg-BG"/>
        </w:rPr>
        <w:t xml:space="preserve"> се използва</w:t>
      </w:r>
    </w:p>
    <w:p w14:paraId="52050A34" w14:textId="77777777" w:rsidR="00CE4873" w:rsidRPr="006421C5" w:rsidRDefault="00CE4873" w:rsidP="00CE4873">
      <w:pPr>
        <w:spacing w:line="240" w:lineRule="auto"/>
        <w:rPr>
          <w:noProof/>
          <w:lang w:val="bg-BG"/>
        </w:rPr>
      </w:pPr>
    </w:p>
    <w:p w14:paraId="52050A35" w14:textId="77777777" w:rsidR="00CE4873" w:rsidRPr="00B4265B" w:rsidRDefault="00CE4873" w:rsidP="00CE4873">
      <w:pPr>
        <w:spacing w:line="240" w:lineRule="auto"/>
        <w:rPr>
          <w:lang w:val="bg-BG"/>
        </w:rPr>
      </w:pPr>
      <w:proofErr w:type="spellStart"/>
      <w:r>
        <w:t>Zyclara</w:t>
      </w:r>
      <w:proofErr w:type="spellEnd"/>
      <w:r w:rsidRPr="00B4265B">
        <w:rPr>
          <w:lang w:val="bg-BG"/>
        </w:rPr>
        <w:t xml:space="preserve"> 3</w:t>
      </w:r>
      <w:r>
        <w:rPr>
          <w:lang w:val="bg-BG"/>
        </w:rPr>
        <w:t>,</w:t>
      </w:r>
      <w:r w:rsidRPr="00B4265B">
        <w:rPr>
          <w:lang w:val="bg-BG"/>
        </w:rPr>
        <w:t xml:space="preserve">75% </w:t>
      </w:r>
      <w:r>
        <w:rPr>
          <w:lang w:val="bg-BG"/>
        </w:rPr>
        <w:t>к</w:t>
      </w:r>
      <w:r w:rsidRPr="00B4265B">
        <w:rPr>
          <w:lang w:val="bg-BG"/>
        </w:rPr>
        <w:t>рем съдържа активното вещество имиквимод</w:t>
      </w:r>
      <w:r w:rsidR="0020780C">
        <w:rPr>
          <w:lang w:val="bg-BG"/>
        </w:rPr>
        <w:t>, който е</w:t>
      </w:r>
      <w:r w:rsidR="0020780C" w:rsidRPr="0020780C">
        <w:rPr>
          <w:lang w:val="bg-BG"/>
        </w:rPr>
        <w:t xml:space="preserve"> </w:t>
      </w:r>
      <w:r w:rsidR="0020780C" w:rsidRPr="00B4265B">
        <w:rPr>
          <w:lang w:val="bg-BG"/>
        </w:rPr>
        <w:t>модификатор на имунния отговор</w:t>
      </w:r>
      <w:r w:rsidR="0020780C">
        <w:rPr>
          <w:lang w:val="bg-BG"/>
        </w:rPr>
        <w:t xml:space="preserve"> (стимулира човешката имунна система)</w:t>
      </w:r>
      <w:r w:rsidRPr="00B4265B">
        <w:rPr>
          <w:lang w:val="bg-BG"/>
        </w:rPr>
        <w:t>.</w:t>
      </w:r>
    </w:p>
    <w:p w14:paraId="52050A36" w14:textId="77777777" w:rsidR="00CE4873" w:rsidRPr="006421C5" w:rsidRDefault="00CE4873" w:rsidP="00CE4873">
      <w:pPr>
        <w:spacing w:line="240" w:lineRule="auto"/>
        <w:rPr>
          <w:lang w:val="bg-BG"/>
        </w:rPr>
      </w:pPr>
    </w:p>
    <w:p w14:paraId="52050A37" w14:textId="77777777" w:rsidR="00CE4873" w:rsidRPr="00B4265B" w:rsidRDefault="00CE4873" w:rsidP="00CE4873">
      <w:pPr>
        <w:spacing w:line="240" w:lineRule="auto"/>
        <w:rPr>
          <w:lang w:val="ru-RU"/>
        </w:rPr>
      </w:pPr>
      <w:r w:rsidRPr="00B4265B">
        <w:rPr>
          <w:lang w:val="ru-RU"/>
        </w:rPr>
        <w:t>Това лекарство се предписва за лечение на актинична кератоза при възрастни.</w:t>
      </w:r>
    </w:p>
    <w:p w14:paraId="52050A38" w14:textId="77777777" w:rsidR="00CE4873" w:rsidRPr="006421C5" w:rsidRDefault="00CE4873" w:rsidP="00CE4873">
      <w:pPr>
        <w:spacing w:line="240" w:lineRule="auto"/>
        <w:rPr>
          <w:lang w:val="bg-BG"/>
        </w:rPr>
      </w:pPr>
    </w:p>
    <w:p w14:paraId="52050A39" w14:textId="77777777" w:rsidR="00CE4873" w:rsidRPr="00B4265B" w:rsidRDefault="00CE4873" w:rsidP="00CE4873">
      <w:pPr>
        <w:spacing w:line="240" w:lineRule="auto"/>
        <w:rPr>
          <w:lang w:val="ru-RU"/>
        </w:rPr>
      </w:pPr>
      <w:r>
        <w:rPr>
          <w:lang w:val="bg-BG"/>
        </w:rPr>
        <w:t xml:space="preserve">Това лекарство </w:t>
      </w:r>
      <w:r w:rsidRPr="00B4265B">
        <w:rPr>
          <w:lang w:val="ru-RU"/>
        </w:rPr>
        <w:t xml:space="preserve">стимулира имунната система на </w:t>
      </w:r>
      <w:r w:rsidR="001D4BA8">
        <w:rPr>
          <w:lang w:val="ru-RU"/>
        </w:rPr>
        <w:t>организма</w:t>
      </w:r>
      <w:r w:rsidRPr="00B4265B">
        <w:rPr>
          <w:lang w:val="ru-RU"/>
        </w:rPr>
        <w:t xml:space="preserve"> да произведе</w:t>
      </w:r>
      <w:r w:rsidRPr="00B4265B">
        <w:rPr>
          <w:b/>
          <w:bCs/>
          <w:i/>
          <w:iCs/>
          <w:lang w:val="ru-RU"/>
        </w:rPr>
        <w:t xml:space="preserve"> </w:t>
      </w:r>
      <w:r w:rsidRPr="00B4265B">
        <w:rPr>
          <w:lang w:val="ru-RU"/>
        </w:rPr>
        <w:t>естествени вещества, които по</w:t>
      </w:r>
      <w:r w:rsidR="00401D01">
        <w:rPr>
          <w:lang w:val="ru-RU"/>
        </w:rPr>
        <w:t>д</w:t>
      </w:r>
      <w:r w:rsidRPr="00B4265B">
        <w:rPr>
          <w:lang w:val="ru-RU"/>
        </w:rPr>
        <w:t xml:space="preserve">магат борбата с актиничната кератоза. </w:t>
      </w:r>
    </w:p>
    <w:p w14:paraId="52050A3A" w14:textId="77777777" w:rsidR="00CE4873" w:rsidRPr="006421C5" w:rsidRDefault="00CE4873" w:rsidP="00CE4873">
      <w:pPr>
        <w:spacing w:line="240" w:lineRule="auto"/>
        <w:rPr>
          <w:lang w:val="bg-BG"/>
        </w:rPr>
      </w:pPr>
    </w:p>
    <w:p w14:paraId="52050A3B" w14:textId="77777777" w:rsidR="00CE4873" w:rsidRPr="00B4265B" w:rsidRDefault="00CE4873" w:rsidP="00CE4873">
      <w:pPr>
        <w:spacing w:line="240" w:lineRule="auto"/>
        <w:rPr>
          <w:lang w:val="ru-RU"/>
        </w:rPr>
      </w:pPr>
      <w:r w:rsidRPr="00B4265B">
        <w:rPr>
          <w:lang w:val="ru-RU"/>
        </w:rPr>
        <w:t>Актинична</w:t>
      </w:r>
      <w:r w:rsidR="0046296C">
        <w:rPr>
          <w:lang w:val="ru-RU"/>
        </w:rPr>
        <w:t>та</w:t>
      </w:r>
      <w:r w:rsidRPr="00B4265B">
        <w:rPr>
          <w:lang w:val="ru-RU"/>
        </w:rPr>
        <w:t xml:space="preserve"> кератоза </w:t>
      </w:r>
      <w:r>
        <w:rPr>
          <w:lang w:val="ru-RU"/>
        </w:rPr>
        <w:t>се п</w:t>
      </w:r>
      <w:r w:rsidR="00283BDE">
        <w:rPr>
          <w:lang w:val="bg-BG"/>
        </w:rPr>
        <w:t>р</w:t>
      </w:r>
      <w:r>
        <w:rPr>
          <w:lang w:val="ru-RU"/>
        </w:rPr>
        <w:t xml:space="preserve">оявява </w:t>
      </w:r>
      <w:r w:rsidR="00283BDE">
        <w:rPr>
          <w:lang w:val="ru-RU"/>
        </w:rPr>
        <w:t xml:space="preserve">под формата на </w:t>
      </w:r>
      <w:r w:rsidRPr="00B4265B">
        <w:rPr>
          <w:lang w:val="ru-RU"/>
        </w:rPr>
        <w:t xml:space="preserve">груби </w:t>
      </w:r>
      <w:r w:rsidR="001D4BA8">
        <w:rPr>
          <w:lang w:val="bg-BG"/>
        </w:rPr>
        <w:t xml:space="preserve">участъци </w:t>
      </w:r>
      <w:r w:rsidR="00FA69F6">
        <w:rPr>
          <w:lang w:val="bg-BG"/>
        </w:rPr>
        <w:t>от</w:t>
      </w:r>
      <w:r w:rsidRPr="00B4265B">
        <w:rPr>
          <w:lang w:val="ru-RU"/>
        </w:rPr>
        <w:t xml:space="preserve"> кожа</w:t>
      </w:r>
      <w:r w:rsidR="001D4BA8">
        <w:rPr>
          <w:lang w:val="ru-RU"/>
        </w:rPr>
        <w:t>та</w:t>
      </w:r>
      <w:r w:rsidRPr="00B4265B">
        <w:rPr>
          <w:lang w:val="ru-RU"/>
        </w:rPr>
        <w:t xml:space="preserve"> при хора, които са били изложени на слънчева светлина продължително време през живота си. Тези </w:t>
      </w:r>
      <w:r w:rsidR="0046296C">
        <w:rPr>
          <w:lang w:val="bg-BG"/>
        </w:rPr>
        <w:t>участъци</w:t>
      </w:r>
      <w:r w:rsidRPr="00B4265B">
        <w:rPr>
          <w:lang w:val="ru-RU"/>
        </w:rPr>
        <w:t xml:space="preserve"> могат да бъдат със същия цвят като кожата или сивкави, розови, червени или кафяви. Те могат да бъдат </w:t>
      </w:r>
      <w:r w:rsidR="00D03139">
        <w:rPr>
          <w:lang w:val="bg-BG"/>
        </w:rPr>
        <w:t>плоски</w:t>
      </w:r>
      <w:r w:rsidR="00D03139" w:rsidRPr="00B4265B">
        <w:rPr>
          <w:lang w:val="ru-RU"/>
        </w:rPr>
        <w:t xml:space="preserve"> </w:t>
      </w:r>
      <w:r w:rsidRPr="00B4265B">
        <w:rPr>
          <w:lang w:val="ru-RU"/>
        </w:rPr>
        <w:t xml:space="preserve">и </w:t>
      </w:r>
      <w:r w:rsidR="00D03139">
        <w:rPr>
          <w:lang w:val="ru-RU"/>
        </w:rPr>
        <w:t xml:space="preserve">покрити с </w:t>
      </w:r>
      <w:r w:rsidRPr="00B4265B">
        <w:rPr>
          <w:lang w:val="ru-RU"/>
        </w:rPr>
        <w:t>люсп</w:t>
      </w:r>
      <w:r w:rsidR="00D03139">
        <w:rPr>
          <w:lang w:val="ru-RU"/>
        </w:rPr>
        <w:t>и</w:t>
      </w:r>
      <w:r w:rsidRPr="00B4265B">
        <w:rPr>
          <w:lang w:val="ru-RU"/>
        </w:rPr>
        <w:t xml:space="preserve"> или </w:t>
      </w:r>
      <w:r w:rsidR="00D03139">
        <w:rPr>
          <w:lang w:val="ru-RU"/>
        </w:rPr>
        <w:t>надигнати</w:t>
      </w:r>
      <w:r w:rsidRPr="00B4265B">
        <w:rPr>
          <w:lang w:val="ru-RU"/>
        </w:rPr>
        <w:t>, груби, твърди и подобни на брадавици.</w:t>
      </w:r>
    </w:p>
    <w:p w14:paraId="52050A3C" w14:textId="77777777" w:rsidR="00CE4873" w:rsidRPr="006421C5" w:rsidRDefault="00CE4873" w:rsidP="00CE4873">
      <w:pPr>
        <w:spacing w:line="240" w:lineRule="auto"/>
        <w:rPr>
          <w:lang w:val="ru-RU"/>
        </w:rPr>
      </w:pPr>
    </w:p>
    <w:p w14:paraId="52050A3D" w14:textId="77777777" w:rsidR="00CE4873" w:rsidRPr="00B4265B" w:rsidRDefault="00CE4873" w:rsidP="00CE4873">
      <w:pPr>
        <w:spacing w:line="240" w:lineRule="auto"/>
        <w:rPr>
          <w:lang w:val="ru-RU"/>
        </w:rPr>
      </w:pPr>
      <w:r>
        <w:rPr>
          <w:lang w:val="bg-BG"/>
        </w:rPr>
        <w:t xml:space="preserve">Това лекарство </w:t>
      </w:r>
      <w:r w:rsidRPr="00B4265B">
        <w:rPr>
          <w:lang w:val="ru-RU"/>
        </w:rPr>
        <w:t>трябва да се използва само при актинична кератоза на лицето или скалпа, ако Вашият лекар е преценил, че това е най-подходящото лечение за Вас.</w:t>
      </w:r>
    </w:p>
    <w:p w14:paraId="52050A3E" w14:textId="77777777" w:rsidR="00CE4873" w:rsidRPr="006421C5" w:rsidRDefault="00CE4873" w:rsidP="00CE4873">
      <w:pPr>
        <w:spacing w:line="240" w:lineRule="auto"/>
        <w:rPr>
          <w:lang w:val="ru-RU"/>
        </w:rPr>
      </w:pPr>
    </w:p>
    <w:p w14:paraId="52050A3F" w14:textId="77777777" w:rsidR="00CE4873" w:rsidRPr="006421C5" w:rsidRDefault="00CE4873" w:rsidP="00CE4873">
      <w:pPr>
        <w:spacing w:line="240" w:lineRule="auto"/>
        <w:rPr>
          <w:lang w:val="ru-RU"/>
        </w:rPr>
      </w:pPr>
    </w:p>
    <w:p w14:paraId="52050A40" w14:textId="77777777" w:rsidR="00CE4873" w:rsidRPr="003B7629" w:rsidRDefault="00CE4873" w:rsidP="00CE4873">
      <w:pPr>
        <w:tabs>
          <w:tab w:val="clear" w:pos="567"/>
        </w:tabs>
        <w:spacing w:line="240" w:lineRule="auto"/>
        <w:ind w:right="-2"/>
        <w:rPr>
          <w:b/>
          <w:noProof/>
          <w:szCs w:val="24"/>
          <w:lang w:val="bg-BG"/>
        </w:rPr>
      </w:pPr>
      <w:r w:rsidRPr="006421C5">
        <w:rPr>
          <w:b/>
          <w:bCs/>
          <w:lang w:val="ru-RU"/>
        </w:rPr>
        <w:t>2.</w:t>
      </w:r>
      <w:r w:rsidRPr="006421C5">
        <w:rPr>
          <w:b/>
          <w:bCs/>
          <w:lang w:val="ru-RU"/>
        </w:rPr>
        <w:tab/>
      </w:r>
      <w:r w:rsidRPr="003B7629">
        <w:rPr>
          <w:b/>
          <w:noProof/>
          <w:szCs w:val="24"/>
          <w:lang w:val="bg-BG"/>
        </w:rPr>
        <w:t>Ка</w:t>
      </w:r>
      <w:r>
        <w:rPr>
          <w:b/>
          <w:noProof/>
          <w:szCs w:val="24"/>
          <w:lang w:val="bg-BG"/>
        </w:rPr>
        <w:t>кво трябва да знаете, преди да използвате</w:t>
      </w:r>
      <w:r w:rsidRPr="003B7629">
        <w:rPr>
          <w:b/>
          <w:noProof/>
          <w:szCs w:val="24"/>
          <w:lang w:val="bg-BG"/>
        </w:rPr>
        <w:t xml:space="preserve"> </w:t>
      </w:r>
      <w:proofErr w:type="spellStart"/>
      <w:r w:rsidRPr="00C77D2C">
        <w:rPr>
          <w:b/>
          <w:bCs/>
        </w:rPr>
        <w:t>Zyclara</w:t>
      </w:r>
      <w:proofErr w:type="spellEnd"/>
    </w:p>
    <w:p w14:paraId="52050A41" w14:textId="77777777" w:rsidR="00CE4873" w:rsidRPr="006421C5" w:rsidRDefault="00CE4873" w:rsidP="00CE4873">
      <w:pPr>
        <w:spacing w:line="240" w:lineRule="auto"/>
        <w:rPr>
          <w:b/>
          <w:bCs/>
          <w:lang w:val="ru-RU"/>
        </w:rPr>
      </w:pPr>
    </w:p>
    <w:p w14:paraId="52050A42" w14:textId="77777777" w:rsidR="00CE4873" w:rsidRDefault="00CE4873" w:rsidP="00CE4873">
      <w:pPr>
        <w:numPr>
          <w:ilvl w:val="12"/>
          <w:numId w:val="0"/>
        </w:numPr>
        <w:spacing w:line="240" w:lineRule="auto"/>
        <w:outlineLvl w:val="0"/>
        <w:rPr>
          <w:b/>
          <w:bCs/>
          <w:lang w:val="bg-BG"/>
        </w:rPr>
      </w:pPr>
      <w:r>
        <w:rPr>
          <w:b/>
          <w:lang w:val="bg-BG"/>
        </w:rPr>
        <w:t>Не използвайте</w:t>
      </w:r>
      <w:r w:rsidRPr="003B7629">
        <w:rPr>
          <w:b/>
          <w:lang w:val="bg-BG"/>
        </w:rPr>
        <w:t xml:space="preserve"> </w:t>
      </w:r>
      <w:proofErr w:type="spellStart"/>
      <w:r w:rsidRPr="00C77D2C">
        <w:rPr>
          <w:b/>
          <w:bCs/>
        </w:rPr>
        <w:t>Zyclara</w:t>
      </w:r>
      <w:proofErr w:type="spellEnd"/>
    </w:p>
    <w:p w14:paraId="52050A43" w14:textId="77777777" w:rsidR="00CE4873" w:rsidRPr="006421C5" w:rsidRDefault="00CE4873" w:rsidP="00CE4873">
      <w:pPr>
        <w:spacing w:line="240" w:lineRule="auto"/>
        <w:rPr>
          <w:b/>
          <w:bCs/>
          <w:lang w:val="ru-RU"/>
        </w:rPr>
      </w:pPr>
    </w:p>
    <w:p w14:paraId="52050A44" w14:textId="77777777" w:rsidR="00CE4873" w:rsidRPr="003B7629" w:rsidRDefault="00CE4873" w:rsidP="00CE4873">
      <w:pPr>
        <w:numPr>
          <w:ilvl w:val="12"/>
          <w:numId w:val="0"/>
        </w:numPr>
        <w:spacing w:line="240" w:lineRule="auto"/>
        <w:ind w:left="567" w:hanging="567"/>
        <w:rPr>
          <w:lang w:val="bg-BG"/>
        </w:rPr>
      </w:pPr>
      <w:r>
        <w:rPr>
          <w:lang w:val="bg-BG"/>
        </w:rPr>
        <w:t>-</w:t>
      </w:r>
      <w:r>
        <w:rPr>
          <w:lang w:val="bg-BG"/>
        </w:rPr>
        <w:tab/>
      </w:r>
      <w:r w:rsidRPr="003B7629">
        <w:rPr>
          <w:lang w:val="bg-BG"/>
        </w:rPr>
        <w:t xml:space="preserve">ако сте алергични към </w:t>
      </w:r>
      <w:r w:rsidRPr="00B4265B">
        <w:rPr>
          <w:lang w:val="bg-BG"/>
        </w:rPr>
        <w:t>имиквимод</w:t>
      </w:r>
      <w:r w:rsidRPr="003B7629">
        <w:rPr>
          <w:lang w:val="bg-BG"/>
        </w:rPr>
        <w:t xml:space="preserve"> или към някоя от останалите съставки на </w:t>
      </w:r>
      <w:r w:rsidRPr="003B7629">
        <w:rPr>
          <w:noProof/>
          <w:szCs w:val="24"/>
          <w:lang w:val="bg-BG"/>
        </w:rPr>
        <w:t xml:space="preserve">това </w:t>
      </w:r>
      <w:r>
        <w:rPr>
          <w:noProof/>
          <w:szCs w:val="24"/>
          <w:lang w:val="bg-BG"/>
        </w:rPr>
        <w:t>лекарство (изброени в точка 6).</w:t>
      </w:r>
    </w:p>
    <w:p w14:paraId="52050A45" w14:textId="77777777" w:rsidR="00CE4873" w:rsidRPr="006421C5" w:rsidRDefault="00CE4873" w:rsidP="00CE4873">
      <w:pPr>
        <w:spacing w:line="240" w:lineRule="auto"/>
        <w:rPr>
          <w:b/>
          <w:bCs/>
          <w:lang w:val="ru-RU"/>
        </w:rPr>
      </w:pPr>
    </w:p>
    <w:p w14:paraId="52050A46" w14:textId="77777777" w:rsidR="00CE4873" w:rsidRDefault="00CE4873" w:rsidP="00CE4873">
      <w:pPr>
        <w:numPr>
          <w:ilvl w:val="12"/>
          <w:numId w:val="0"/>
        </w:numPr>
        <w:spacing w:line="240" w:lineRule="auto"/>
        <w:ind w:right="-2"/>
        <w:outlineLvl w:val="0"/>
        <w:rPr>
          <w:b/>
          <w:noProof/>
          <w:szCs w:val="24"/>
          <w:lang w:val="bg-BG"/>
        </w:rPr>
      </w:pPr>
      <w:r w:rsidRPr="003B7629">
        <w:rPr>
          <w:b/>
          <w:noProof/>
          <w:szCs w:val="24"/>
          <w:lang w:val="bg-BG"/>
        </w:rPr>
        <w:t>Предупреждения и предпазни мерки</w:t>
      </w:r>
    </w:p>
    <w:p w14:paraId="52050A47" w14:textId="77777777" w:rsidR="00CE4873" w:rsidRPr="006421C5" w:rsidRDefault="00CE4873" w:rsidP="00CE4873">
      <w:pPr>
        <w:spacing w:line="240" w:lineRule="auto"/>
        <w:rPr>
          <w:b/>
          <w:bCs/>
          <w:strike/>
          <w:lang w:val="ru-RU"/>
        </w:rPr>
      </w:pPr>
    </w:p>
    <w:p w14:paraId="52050A48" w14:textId="77777777" w:rsidR="00CE4873" w:rsidRPr="003B7629" w:rsidRDefault="00CE4873" w:rsidP="00CE4873">
      <w:pPr>
        <w:numPr>
          <w:ilvl w:val="12"/>
          <w:numId w:val="0"/>
        </w:numPr>
        <w:spacing w:line="240" w:lineRule="auto"/>
        <w:ind w:right="-2"/>
        <w:rPr>
          <w:noProof/>
          <w:szCs w:val="24"/>
          <w:lang w:val="bg-BG"/>
        </w:rPr>
      </w:pPr>
      <w:r w:rsidRPr="003B7629">
        <w:rPr>
          <w:noProof/>
          <w:szCs w:val="24"/>
          <w:lang w:val="bg-BG"/>
        </w:rPr>
        <w:t>Говорете</w:t>
      </w:r>
      <w:r w:rsidRPr="003B7629">
        <w:rPr>
          <w:lang w:val="bg-BG"/>
        </w:rPr>
        <w:t xml:space="preserve"> с </w:t>
      </w:r>
      <w:r>
        <w:rPr>
          <w:lang w:val="bg-BG"/>
        </w:rPr>
        <w:t xml:space="preserve">Вашия лекар </w:t>
      </w:r>
      <w:r w:rsidRPr="003B7629">
        <w:rPr>
          <w:lang w:val="bg-BG"/>
        </w:rPr>
        <w:t>или</w:t>
      </w:r>
      <w:r>
        <w:rPr>
          <w:lang w:val="bg-BG"/>
        </w:rPr>
        <w:t xml:space="preserve"> </w:t>
      </w:r>
      <w:r w:rsidRPr="003B7629">
        <w:rPr>
          <w:lang w:val="bg-BG"/>
        </w:rPr>
        <w:t>фармацевт</w:t>
      </w:r>
      <w:r>
        <w:rPr>
          <w:noProof/>
          <w:szCs w:val="24"/>
          <w:lang w:val="bg-BG"/>
        </w:rPr>
        <w:t>, преди да използвате</w:t>
      </w:r>
      <w:r w:rsidRPr="003B7629">
        <w:rPr>
          <w:noProof/>
          <w:szCs w:val="24"/>
          <w:lang w:val="bg-BG"/>
        </w:rPr>
        <w:t xml:space="preserve"> </w:t>
      </w:r>
      <w:r>
        <w:rPr>
          <w:lang w:val="bg-BG"/>
        </w:rPr>
        <w:t>това лекарство</w:t>
      </w:r>
      <w:r w:rsidR="00F208FA">
        <w:rPr>
          <w:noProof/>
          <w:szCs w:val="24"/>
          <w:lang w:val="bg-BG"/>
        </w:rPr>
        <w:t>:</w:t>
      </w:r>
    </w:p>
    <w:p w14:paraId="52050A49" w14:textId="77777777" w:rsidR="00CE4873" w:rsidRPr="00B4265B" w:rsidRDefault="00CE4873" w:rsidP="00AB1F83">
      <w:pPr>
        <w:numPr>
          <w:ilvl w:val="0"/>
          <w:numId w:val="7"/>
        </w:numPr>
        <w:tabs>
          <w:tab w:val="clear" w:pos="567"/>
        </w:tabs>
        <w:spacing w:line="240" w:lineRule="auto"/>
        <w:rPr>
          <w:lang w:val="bg-BG"/>
        </w:rPr>
      </w:pPr>
      <w:r w:rsidRPr="00B4265B">
        <w:rPr>
          <w:lang w:val="bg-BG"/>
        </w:rPr>
        <w:t>ако сте използвали по-рано това лекарство или други подобни препарати</w:t>
      </w:r>
      <w:r w:rsidR="00F208FA">
        <w:rPr>
          <w:lang w:val="bg-BG"/>
        </w:rPr>
        <w:t>,</w:t>
      </w:r>
      <w:r w:rsidRPr="00B4265B">
        <w:rPr>
          <w:lang w:val="bg-BG"/>
        </w:rPr>
        <w:t xml:space="preserve"> с различна концентрация; </w:t>
      </w:r>
    </w:p>
    <w:p w14:paraId="52050A4A" w14:textId="77777777" w:rsidR="001878A7" w:rsidRDefault="001878A7" w:rsidP="00AB1F83">
      <w:pPr>
        <w:numPr>
          <w:ilvl w:val="0"/>
          <w:numId w:val="7"/>
        </w:numPr>
        <w:tabs>
          <w:tab w:val="clear" w:pos="567"/>
        </w:tabs>
        <w:spacing w:line="240" w:lineRule="auto"/>
        <w:rPr>
          <w:lang w:val="bg-BG"/>
        </w:rPr>
      </w:pPr>
      <w:r>
        <w:rPr>
          <w:lang w:val="bg-BG"/>
        </w:rPr>
        <w:lastRenderedPageBreak/>
        <w:t>ако страдате от автоимунни заболявания</w:t>
      </w:r>
    </w:p>
    <w:p w14:paraId="52050A4B" w14:textId="77777777" w:rsidR="001878A7" w:rsidRDefault="001878A7" w:rsidP="00AB1F83">
      <w:pPr>
        <w:numPr>
          <w:ilvl w:val="0"/>
          <w:numId w:val="7"/>
        </w:numPr>
        <w:tabs>
          <w:tab w:val="clear" w:pos="567"/>
        </w:tabs>
        <w:spacing w:line="240" w:lineRule="auto"/>
        <w:rPr>
          <w:lang w:val="bg-BG"/>
        </w:rPr>
      </w:pPr>
      <w:r>
        <w:rPr>
          <w:lang w:val="bg-BG"/>
        </w:rPr>
        <w:t>ако сте имали трансплантация на орган</w:t>
      </w:r>
    </w:p>
    <w:p w14:paraId="52050A4C" w14:textId="77777777" w:rsidR="00CE4873" w:rsidRPr="0079305E" w:rsidRDefault="00CE4873" w:rsidP="00AB1F83">
      <w:pPr>
        <w:numPr>
          <w:ilvl w:val="0"/>
          <w:numId w:val="7"/>
        </w:numPr>
        <w:tabs>
          <w:tab w:val="clear" w:pos="567"/>
        </w:tabs>
        <w:spacing w:line="240" w:lineRule="auto"/>
        <w:rPr>
          <w:lang w:val="bg-BG"/>
        </w:rPr>
      </w:pPr>
      <w:r w:rsidRPr="00B4265B">
        <w:rPr>
          <w:lang w:val="bg-BG"/>
        </w:rPr>
        <w:t>ако имате отклонения в кръвната картина.</w:t>
      </w:r>
    </w:p>
    <w:p w14:paraId="52050A4D" w14:textId="77777777" w:rsidR="00CE4873" w:rsidRPr="0079305E" w:rsidRDefault="00CE4873" w:rsidP="00CE4873">
      <w:pPr>
        <w:spacing w:line="240" w:lineRule="auto"/>
        <w:ind w:left="720"/>
        <w:rPr>
          <w:lang w:val="bg-BG"/>
        </w:rPr>
      </w:pPr>
    </w:p>
    <w:p w14:paraId="52050A4E" w14:textId="77777777" w:rsidR="00CE4873" w:rsidRPr="0079305E" w:rsidRDefault="00CE4873" w:rsidP="00CE4873">
      <w:pPr>
        <w:spacing w:line="240" w:lineRule="auto"/>
        <w:rPr>
          <w:u w:val="single"/>
          <w:lang w:val="bg-BG"/>
        </w:rPr>
      </w:pPr>
      <w:r w:rsidRPr="0079305E">
        <w:rPr>
          <w:u w:val="single"/>
          <w:lang w:val="bg-BG"/>
        </w:rPr>
        <w:t>Общи инструкции по време на лечение</w:t>
      </w:r>
    </w:p>
    <w:p w14:paraId="52050A4F" w14:textId="77777777" w:rsidR="00CE4873" w:rsidRPr="0079305E" w:rsidRDefault="00CE4873" w:rsidP="00CE4873">
      <w:pPr>
        <w:spacing w:line="240" w:lineRule="auto"/>
        <w:ind w:left="720"/>
        <w:rPr>
          <w:lang w:val="bg-BG"/>
        </w:rPr>
      </w:pPr>
    </w:p>
    <w:p w14:paraId="52050A50" w14:textId="77777777" w:rsidR="00CE4873" w:rsidRPr="00B4265B" w:rsidRDefault="00CE4873" w:rsidP="00AB1F83">
      <w:pPr>
        <w:numPr>
          <w:ilvl w:val="0"/>
          <w:numId w:val="7"/>
        </w:numPr>
        <w:tabs>
          <w:tab w:val="clear" w:pos="567"/>
        </w:tabs>
        <w:spacing w:line="240" w:lineRule="auto"/>
        <w:rPr>
          <w:lang w:val="bg-BG"/>
        </w:rPr>
      </w:pPr>
      <w:r w:rsidRPr="00B4265B">
        <w:rPr>
          <w:lang w:val="bg-BG"/>
        </w:rPr>
        <w:t xml:space="preserve">Ако наскоро сте претърпели операция или сте били подложени на лекарствено лечение, изчакайте до възстановяване на </w:t>
      </w:r>
      <w:r w:rsidR="0046296C">
        <w:rPr>
          <w:lang w:val="bg-BG"/>
        </w:rPr>
        <w:t>участъка</w:t>
      </w:r>
      <w:r w:rsidRPr="00B4265B">
        <w:rPr>
          <w:lang w:val="bg-BG"/>
        </w:rPr>
        <w:t xml:space="preserve">, която ще бъде лекувана </w:t>
      </w:r>
      <w:r>
        <w:rPr>
          <w:lang w:val="bg-BG"/>
        </w:rPr>
        <w:t>с това лекарство</w:t>
      </w:r>
      <w:r w:rsidRPr="00B4265B">
        <w:rPr>
          <w:lang w:val="bg-BG"/>
        </w:rPr>
        <w:t>.</w:t>
      </w:r>
    </w:p>
    <w:p w14:paraId="52050A51" w14:textId="77777777" w:rsidR="00CE4873" w:rsidRPr="00B4265B" w:rsidRDefault="00CE4873" w:rsidP="00AB1F83">
      <w:pPr>
        <w:numPr>
          <w:ilvl w:val="0"/>
          <w:numId w:val="7"/>
        </w:numPr>
        <w:tabs>
          <w:tab w:val="clear" w:pos="567"/>
        </w:tabs>
        <w:spacing w:line="240" w:lineRule="auto"/>
        <w:rPr>
          <w:lang w:val="bg-BG"/>
        </w:rPr>
      </w:pPr>
      <w:r w:rsidRPr="00B4265B">
        <w:rPr>
          <w:lang w:val="bg-BG"/>
        </w:rPr>
        <w:t>Избягвайте контакт с очите, устните и ноздрите. При случаен контакт, отстранете крема, като измиете с вода.</w:t>
      </w:r>
    </w:p>
    <w:p w14:paraId="52050A52" w14:textId="77777777" w:rsidR="00CE4873" w:rsidRPr="00B4265B" w:rsidRDefault="00CE4873" w:rsidP="00AB1F83">
      <w:pPr>
        <w:numPr>
          <w:ilvl w:val="0"/>
          <w:numId w:val="7"/>
        </w:numPr>
        <w:tabs>
          <w:tab w:val="clear" w:pos="567"/>
        </w:tabs>
        <w:spacing w:line="240" w:lineRule="auto"/>
        <w:rPr>
          <w:lang w:val="bg-BG"/>
        </w:rPr>
      </w:pPr>
      <w:r w:rsidRPr="00B4265B">
        <w:rPr>
          <w:lang w:val="bg-BG"/>
        </w:rPr>
        <w:t>Използвайте крема само външно (върху кожата на лицето или скалпа).</w:t>
      </w:r>
    </w:p>
    <w:p w14:paraId="52050A53" w14:textId="77777777" w:rsidR="00CE4873" w:rsidRPr="00B4265B" w:rsidRDefault="00CE4873" w:rsidP="00AB1F83">
      <w:pPr>
        <w:numPr>
          <w:ilvl w:val="0"/>
          <w:numId w:val="7"/>
        </w:numPr>
        <w:tabs>
          <w:tab w:val="clear" w:pos="567"/>
        </w:tabs>
        <w:spacing w:line="240" w:lineRule="auto"/>
        <w:rPr>
          <w:lang w:val="bg-BG"/>
        </w:rPr>
      </w:pPr>
      <w:r w:rsidRPr="00B4265B">
        <w:rPr>
          <w:lang w:val="bg-BG"/>
        </w:rPr>
        <w:t xml:space="preserve">Не използвайте повече крем, отколкото е препоръчал </w:t>
      </w:r>
      <w:r>
        <w:rPr>
          <w:lang w:val="bg-BG"/>
        </w:rPr>
        <w:t>Вашия</w:t>
      </w:r>
      <w:r w:rsidR="0046296C">
        <w:rPr>
          <w:lang w:val="bg-BG"/>
        </w:rPr>
        <w:t>т</w:t>
      </w:r>
      <w:r>
        <w:rPr>
          <w:lang w:val="bg-BG"/>
        </w:rPr>
        <w:t xml:space="preserve"> </w:t>
      </w:r>
      <w:r w:rsidRPr="00B4265B">
        <w:rPr>
          <w:lang w:val="bg-BG"/>
        </w:rPr>
        <w:t>лекар.</w:t>
      </w:r>
    </w:p>
    <w:p w14:paraId="52050A54" w14:textId="77777777" w:rsidR="00CE4873" w:rsidRPr="00B4265B" w:rsidRDefault="00CE4873" w:rsidP="00AB1F83">
      <w:pPr>
        <w:numPr>
          <w:ilvl w:val="0"/>
          <w:numId w:val="7"/>
        </w:numPr>
        <w:tabs>
          <w:tab w:val="clear" w:pos="567"/>
        </w:tabs>
        <w:spacing w:line="240" w:lineRule="auto"/>
        <w:rPr>
          <w:lang w:val="bg-BG"/>
        </w:rPr>
      </w:pPr>
      <w:r w:rsidRPr="00B4265B">
        <w:rPr>
          <w:lang w:val="bg-BG"/>
        </w:rPr>
        <w:t xml:space="preserve">Не покривайте </w:t>
      </w:r>
      <w:r>
        <w:rPr>
          <w:lang w:val="bg-BG"/>
        </w:rPr>
        <w:t>лекуван</w:t>
      </w:r>
      <w:r w:rsidR="00C5794F">
        <w:rPr>
          <w:lang w:val="bg-BG"/>
        </w:rPr>
        <w:t>ия участък</w:t>
      </w:r>
      <w:r w:rsidRPr="00B4265B">
        <w:rPr>
          <w:lang w:val="bg-BG"/>
        </w:rPr>
        <w:t xml:space="preserve"> с бинт или други превръзки след прилагане на </w:t>
      </w:r>
      <w:r>
        <w:rPr>
          <w:lang w:val="bg-BG"/>
        </w:rPr>
        <w:t>това лекарство</w:t>
      </w:r>
      <w:r w:rsidRPr="00B4265B">
        <w:rPr>
          <w:lang w:val="bg-BG"/>
        </w:rPr>
        <w:t>.</w:t>
      </w:r>
    </w:p>
    <w:p w14:paraId="52050A55" w14:textId="77777777" w:rsidR="00CE4873" w:rsidRPr="00B4265B" w:rsidRDefault="00CE4873" w:rsidP="00AB1F83">
      <w:pPr>
        <w:numPr>
          <w:ilvl w:val="0"/>
          <w:numId w:val="7"/>
        </w:numPr>
        <w:tabs>
          <w:tab w:val="clear" w:pos="567"/>
        </w:tabs>
        <w:spacing w:line="240" w:lineRule="auto"/>
        <w:rPr>
          <w:lang w:val="bg-BG"/>
        </w:rPr>
      </w:pPr>
      <w:r w:rsidRPr="00B4265B">
        <w:rPr>
          <w:lang w:val="bg-BG"/>
        </w:rPr>
        <w:t>Ако започнете да чувствате</w:t>
      </w:r>
      <w:r w:rsidR="00401D01">
        <w:rPr>
          <w:lang w:val="bg-BG"/>
        </w:rPr>
        <w:t xml:space="preserve"> дискомфорт </w:t>
      </w:r>
      <w:r w:rsidRPr="00B4265B">
        <w:rPr>
          <w:lang w:val="bg-BG"/>
        </w:rPr>
        <w:t xml:space="preserve">на мястото на третиране, измийте крема с мек сапун и вода. След изчезване на </w:t>
      </w:r>
      <w:r w:rsidR="00401D01">
        <w:rPr>
          <w:lang w:val="bg-BG"/>
        </w:rPr>
        <w:t>дискомфорта</w:t>
      </w:r>
      <w:r>
        <w:rPr>
          <w:lang w:val="bg-BG"/>
        </w:rPr>
        <w:t>,</w:t>
      </w:r>
      <w:r w:rsidRPr="00B4265B">
        <w:rPr>
          <w:lang w:val="bg-BG"/>
        </w:rPr>
        <w:t xml:space="preserve"> може да продължите Ваш</w:t>
      </w:r>
      <w:r>
        <w:rPr>
          <w:lang w:val="bg-BG"/>
        </w:rPr>
        <w:t>ата</w:t>
      </w:r>
      <w:r w:rsidRPr="00B4265B">
        <w:rPr>
          <w:lang w:val="bg-BG"/>
        </w:rPr>
        <w:t xml:space="preserve"> </w:t>
      </w:r>
      <w:r>
        <w:rPr>
          <w:lang w:val="bg-BG"/>
        </w:rPr>
        <w:t>схема</w:t>
      </w:r>
      <w:r w:rsidRPr="00B4265B">
        <w:rPr>
          <w:lang w:val="bg-BG"/>
        </w:rPr>
        <w:t xml:space="preserve"> на лечение</w:t>
      </w:r>
      <w:r>
        <w:rPr>
          <w:lang w:val="bg-BG"/>
        </w:rPr>
        <w:t>,</w:t>
      </w:r>
      <w:r w:rsidRPr="00B4265B">
        <w:rPr>
          <w:lang w:val="bg-BG"/>
        </w:rPr>
        <w:t xml:space="preserve"> съгласно препоръките. Кремът не трябва да </w:t>
      </w:r>
      <w:r w:rsidR="009D65BD">
        <w:rPr>
          <w:lang w:val="bg-BG"/>
        </w:rPr>
        <w:t>с</w:t>
      </w:r>
      <w:r w:rsidRPr="00B4265B">
        <w:rPr>
          <w:lang w:val="bg-BG"/>
        </w:rPr>
        <w:t>е нанася повече от веднъж дневно.</w:t>
      </w:r>
    </w:p>
    <w:p w14:paraId="52050A56" w14:textId="77777777" w:rsidR="00CE4873" w:rsidRPr="00B4265B" w:rsidRDefault="00CE4873" w:rsidP="00AB1F83">
      <w:pPr>
        <w:numPr>
          <w:ilvl w:val="0"/>
          <w:numId w:val="7"/>
        </w:numPr>
        <w:tabs>
          <w:tab w:val="clear" w:pos="567"/>
        </w:tabs>
        <w:spacing w:line="240" w:lineRule="auto"/>
        <w:rPr>
          <w:lang w:val="bg-BG"/>
        </w:rPr>
      </w:pPr>
      <w:r w:rsidRPr="00B4265B">
        <w:rPr>
          <w:lang w:val="bg-BG"/>
        </w:rPr>
        <w:t xml:space="preserve">При лечение </w:t>
      </w:r>
      <w:r>
        <w:rPr>
          <w:lang w:val="bg-BG"/>
        </w:rPr>
        <w:t>с това лекарство</w:t>
      </w:r>
      <w:r w:rsidR="0079305E">
        <w:rPr>
          <w:lang w:val="bg-BG"/>
        </w:rPr>
        <w:t>,</w:t>
      </w:r>
      <w:r w:rsidRPr="00B4265B">
        <w:rPr>
          <w:lang w:val="ru-RU"/>
        </w:rPr>
        <w:t xml:space="preserve"> </w:t>
      </w:r>
      <w:r w:rsidRPr="00B4265B">
        <w:rPr>
          <w:lang w:val="bg-BG"/>
        </w:rPr>
        <w:t>не използвайте кварцов</w:t>
      </w:r>
      <w:r w:rsidR="0046296C">
        <w:rPr>
          <w:lang w:val="bg-BG"/>
        </w:rPr>
        <w:t>а</w:t>
      </w:r>
      <w:r w:rsidRPr="00B4265B">
        <w:rPr>
          <w:lang w:val="bg-BG"/>
        </w:rPr>
        <w:t xml:space="preserve"> ламп</w:t>
      </w:r>
      <w:r w:rsidR="0046296C">
        <w:rPr>
          <w:lang w:val="bg-BG"/>
        </w:rPr>
        <w:t>а</w:t>
      </w:r>
      <w:r w:rsidRPr="00B4265B">
        <w:rPr>
          <w:lang w:val="bg-BG"/>
        </w:rPr>
        <w:t xml:space="preserve"> или солариум и избягвайте излагането на слънчева светлина, доколкото е възможно. Ако сте на открито през деня, използвайте слънцезащитен продукт и носете защитно облекло и широкопола шапка.</w:t>
      </w:r>
    </w:p>
    <w:p w14:paraId="52050A57" w14:textId="77777777" w:rsidR="00CE4873" w:rsidRPr="006421C5" w:rsidRDefault="00CE4873" w:rsidP="00CE4873">
      <w:pPr>
        <w:spacing w:line="240" w:lineRule="auto"/>
        <w:rPr>
          <w:rFonts w:ascii="TimesNewRomanPSMT" w:hAnsi="TimesNewRomanPSMT" w:cs="TimesNewRomanPSMT"/>
          <w:lang w:val="bg-BG" w:eastAsia="de-DE"/>
        </w:rPr>
      </w:pPr>
    </w:p>
    <w:p w14:paraId="52050A58" w14:textId="77777777" w:rsidR="00CE4873" w:rsidRPr="00B4265B" w:rsidRDefault="00CE4873" w:rsidP="00CE4873">
      <w:pPr>
        <w:spacing w:line="240" w:lineRule="auto"/>
        <w:rPr>
          <w:u w:val="single"/>
          <w:lang w:val="bg-BG"/>
        </w:rPr>
      </w:pPr>
      <w:r w:rsidRPr="00B4265B">
        <w:rPr>
          <w:u w:val="single"/>
          <w:lang w:val="bg-BG"/>
        </w:rPr>
        <w:t>Локални кожни реакции</w:t>
      </w:r>
    </w:p>
    <w:p w14:paraId="52050A59" w14:textId="77777777" w:rsidR="00CE4873" w:rsidRPr="006421C5" w:rsidRDefault="00CE4873" w:rsidP="00CE4873">
      <w:pPr>
        <w:spacing w:line="240" w:lineRule="auto"/>
        <w:rPr>
          <w:rFonts w:ascii="TimesNewRomanPSMT" w:hAnsi="TimesNewRomanPSMT" w:cs="TimesNewRomanPSMT"/>
          <w:lang w:val="bg-BG" w:eastAsia="de-DE"/>
        </w:rPr>
      </w:pPr>
    </w:p>
    <w:p w14:paraId="52050A5A" w14:textId="77777777" w:rsidR="00CE4873" w:rsidRPr="00B4265B" w:rsidRDefault="00CE4873" w:rsidP="00CE4873">
      <w:pPr>
        <w:spacing w:line="240" w:lineRule="auto"/>
        <w:rPr>
          <w:lang w:val="bg-BG"/>
        </w:rPr>
      </w:pPr>
      <w:r w:rsidRPr="00B4265B">
        <w:rPr>
          <w:lang w:val="bg-BG"/>
        </w:rPr>
        <w:t xml:space="preserve">Докато използвате </w:t>
      </w:r>
      <w:proofErr w:type="spellStart"/>
      <w:r>
        <w:t>Zyclara</w:t>
      </w:r>
      <w:proofErr w:type="spellEnd"/>
      <w:r w:rsidRPr="00B4265B">
        <w:rPr>
          <w:lang w:val="bg-BG"/>
        </w:rPr>
        <w:t>, може да по</w:t>
      </w:r>
      <w:r w:rsidR="009D65BD">
        <w:rPr>
          <w:lang w:val="bg-BG"/>
        </w:rPr>
        <w:t>лучите</w:t>
      </w:r>
      <w:r w:rsidRPr="00B4265B">
        <w:rPr>
          <w:lang w:val="bg-BG"/>
        </w:rPr>
        <w:t xml:space="preserve"> локални кожни реакции, поради начина на действие</w:t>
      </w:r>
      <w:r>
        <w:rPr>
          <w:lang w:val="bg-BG"/>
        </w:rPr>
        <w:t>то му</w:t>
      </w:r>
      <w:r w:rsidRPr="00B4265B">
        <w:rPr>
          <w:lang w:val="bg-BG"/>
        </w:rPr>
        <w:t xml:space="preserve"> върху кожата. Тези реакции са признак, че лекарството действа.</w:t>
      </w:r>
    </w:p>
    <w:p w14:paraId="52050A5B" w14:textId="77777777" w:rsidR="00CE4873" w:rsidRPr="006421C5" w:rsidRDefault="00CE4873" w:rsidP="00CE4873">
      <w:pPr>
        <w:spacing w:line="240" w:lineRule="auto"/>
        <w:rPr>
          <w:lang w:val="bg-BG"/>
        </w:rPr>
      </w:pPr>
    </w:p>
    <w:p w14:paraId="52050A5C" w14:textId="77777777" w:rsidR="00CE4873" w:rsidRPr="00B4265B" w:rsidRDefault="00CE4873" w:rsidP="00CE4873">
      <w:pPr>
        <w:spacing w:line="240" w:lineRule="auto"/>
        <w:rPr>
          <w:lang w:val="bg-BG"/>
        </w:rPr>
      </w:pPr>
      <w:r w:rsidRPr="00B4265B">
        <w:rPr>
          <w:lang w:val="bg-BG"/>
        </w:rPr>
        <w:t xml:space="preserve">По време на употреба на </w:t>
      </w:r>
      <w:proofErr w:type="spellStart"/>
      <w:r>
        <w:t>Zyclara</w:t>
      </w:r>
      <w:proofErr w:type="spellEnd"/>
      <w:r w:rsidRPr="00B4265B">
        <w:rPr>
          <w:lang w:val="bg-BG"/>
        </w:rPr>
        <w:t xml:space="preserve"> и до излекуване</w:t>
      </w:r>
      <w:r w:rsidR="0079305E">
        <w:rPr>
          <w:lang w:val="bg-BG"/>
        </w:rPr>
        <w:t>,</w:t>
      </w:r>
      <w:r w:rsidRPr="00B4265B">
        <w:rPr>
          <w:lang w:val="bg-BG"/>
        </w:rPr>
        <w:t xml:space="preserve"> има вероятност лекуван</w:t>
      </w:r>
      <w:r w:rsidR="00B521B1">
        <w:rPr>
          <w:lang w:val="bg-BG"/>
        </w:rPr>
        <w:t>ия</w:t>
      </w:r>
      <w:r w:rsidR="00401D01">
        <w:rPr>
          <w:lang w:val="bg-BG"/>
        </w:rPr>
        <w:t>т</w:t>
      </w:r>
      <w:r w:rsidRPr="00B4265B">
        <w:rPr>
          <w:lang w:val="bg-BG"/>
        </w:rPr>
        <w:t xml:space="preserve"> </w:t>
      </w:r>
      <w:r w:rsidR="00B521B1">
        <w:rPr>
          <w:lang w:val="bg-BG"/>
        </w:rPr>
        <w:t>у</w:t>
      </w:r>
      <w:r>
        <w:rPr>
          <w:lang w:val="bg-BG"/>
        </w:rPr>
        <w:t>част</w:t>
      </w:r>
      <w:r w:rsidR="00B521B1">
        <w:rPr>
          <w:lang w:val="bg-BG"/>
        </w:rPr>
        <w:t>ък</w:t>
      </w:r>
      <w:r w:rsidRPr="00B4265B">
        <w:rPr>
          <w:lang w:val="bg-BG"/>
        </w:rPr>
        <w:t xml:space="preserve"> да бъде видимо различ</w:t>
      </w:r>
      <w:r w:rsidR="00B521B1">
        <w:rPr>
          <w:lang w:val="bg-BG"/>
        </w:rPr>
        <w:t>е</w:t>
      </w:r>
      <w:r w:rsidRPr="00B4265B">
        <w:rPr>
          <w:lang w:val="bg-BG"/>
        </w:rPr>
        <w:t>н от нормалната кожа. Освен това</w:t>
      </w:r>
      <w:r>
        <w:rPr>
          <w:lang w:val="bg-BG"/>
        </w:rPr>
        <w:t>,</w:t>
      </w:r>
      <w:r w:rsidRPr="00B4265B">
        <w:rPr>
          <w:lang w:val="bg-BG"/>
        </w:rPr>
        <w:t xml:space="preserve"> има и възможност за временно влошаване на съществуващото възпаление.</w:t>
      </w:r>
    </w:p>
    <w:p w14:paraId="52050A5D" w14:textId="77777777" w:rsidR="00CE4873" w:rsidRPr="006421C5" w:rsidRDefault="00CE4873" w:rsidP="00CE4873">
      <w:pPr>
        <w:spacing w:line="240" w:lineRule="auto"/>
        <w:rPr>
          <w:lang w:val="bg-BG"/>
        </w:rPr>
      </w:pPr>
      <w:r>
        <w:rPr>
          <w:lang w:val="bg-BG"/>
        </w:rPr>
        <w:t>Това лекарство</w:t>
      </w:r>
      <w:r w:rsidRPr="00B4265B">
        <w:rPr>
          <w:lang w:val="ru-RU"/>
        </w:rPr>
        <w:t xml:space="preserve"> </w:t>
      </w:r>
      <w:r w:rsidRPr="00B4265B">
        <w:rPr>
          <w:lang w:val="bg-BG"/>
        </w:rPr>
        <w:t>може да предизвика и грипоподобни симптоми (включително умора, гадене, висока температура, болка в мускулите и ставите и треперене) преди или при поява</w:t>
      </w:r>
      <w:r w:rsidR="009D65BD">
        <w:rPr>
          <w:lang w:val="bg-BG"/>
        </w:rPr>
        <w:t>та</w:t>
      </w:r>
      <w:r w:rsidRPr="00B4265B">
        <w:rPr>
          <w:lang w:val="bg-BG"/>
        </w:rPr>
        <w:t xml:space="preserve"> на локални кожни реакции</w:t>
      </w:r>
      <w:r w:rsidRPr="006421C5">
        <w:rPr>
          <w:lang w:val="bg-BG"/>
        </w:rPr>
        <w:t>.</w:t>
      </w:r>
    </w:p>
    <w:p w14:paraId="52050A5E" w14:textId="77777777" w:rsidR="008913BD" w:rsidRPr="008913BD" w:rsidRDefault="008913BD" w:rsidP="008913BD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lang w:val="bg-BG"/>
        </w:rPr>
      </w:pPr>
      <w:r w:rsidRPr="008913BD">
        <w:rPr>
          <w:lang w:val="bg-BG"/>
        </w:rPr>
        <w:t>Ако се появят грипоподобни симптоми или чувство на дискомфорт</w:t>
      </w:r>
      <w:r>
        <w:rPr>
          <w:lang w:val="bg-BG"/>
        </w:rPr>
        <w:t>,</w:t>
      </w:r>
      <w:r w:rsidRPr="008913BD">
        <w:rPr>
          <w:lang w:val="bg-BG"/>
        </w:rPr>
        <w:t xml:space="preserve"> или </w:t>
      </w:r>
      <w:r w:rsidR="00307419" w:rsidRPr="001B4C99">
        <w:rPr>
          <w:lang w:val="bg-BG"/>
        </w:rPr>
        <w:t xml:space="preserve">силно </w:t>
      </w:r>
      <w:r w:rsidR="00307419">
        <w:rPr>
          <w:lang w:val="bg-BG"/>
        </w:rPr>
        <w:t>изразени</w:t>
      </w:r>
      <w:r w:rsidRPr="008913BD">
        <w:rPr>
          <w:lang w:val="bg-BG"/>
        </w:rPr>
        <w:t xml:space="preserve"> локал</w:t>
      </w:r>
      <w:r>
        <w:rPr>
          <w:lang w:val="bg-BG"/>
        </w:rPr>
        <w:t xml:space="preserve">ни кожни реакции, може да се направи </w:t>
      </w:r>
      <w:r w:rsidRPr="008913BD">
        <w:rPr>
          <w:lang w:val="bg-BG"/>
        </w:rPr>
        <w:t>п</w:t>
      </w:r>
      <w:r>
        <w:rPr>
          <w:lang w:val="bg-BG"/>
        </w:rPr>
        <w:t xml:space="preserve">ауза </w:t>
      </w:r>
      <w:r w:rsidR="00502357">
        <w:rPr>
          <w:lang w:val="bg-BG"/>
        </w:rPr>
        <w:t>от</w:t>
      </w:r>
      <w:r w:rsidRPr="008913BD">
        <w:rPr>
          <w:lang w:val="bg-BG"/>
        </w:rPr>
        <w:t xml:space="preserve"> няколко дни.</w:t>
      </w:r>
      <w:r>
        <w:rPr>
          <w:lang w:val="bg-BG"/>
        </w:rPr>
        <w:t xml:space="preserve"> </w:t>
      </w:r>
      <w:r w:rsidR="00307419">
        <w:rPr>
          <w:lang w:val="bg-BG"/>
        </w:rPr>
        <w:t>Може да възобновите л</w:t>
      </w:r>
      <w:r w:rsidRPr="008913BD">
        <w:rPr>
          <w:lang w:val="bg-BG"/>
        </w:rPr>
        <w:t xml:space="preserve">ечението с имиквимод крем след </w:t>
      </w:r>
      <w:r>
        <w:rPr>
          <w:lang w:val="bg-BG"/>
        </w:rPr>
        <w:t>отслабване на кожната реакция</w:t>
      </w:r>
      <w:r w:rsidRPr="008913BD">
        <w:rPr>
          <w:lang w:val="bg-BG"/>
        </w:rPr>
        <w:t xml:space="preserve">. </w:t>
      </w:r>
      <w:r w:rsidR="003A03AF">
        <w:rPr>
          <w:lang w:val="bg-BG"/>
        </w:rPr>
        <w:t>Независимо от</w:t>
      </w:r>
      <w:r w:rsidRPr="008913BD">
        <w:rPr>
          <w:lang w:val="bg-BG"/>
        </w:rPr>
        <w:t xml:space="preserve"> това, 2</w:t>
      </w:r>
      <w:r w:rsidR="00307419">
        <w:rPr>
          <w:lang w:val="bg-BG"/>
        </w:rPr>
        <w:noBreakHyphen/>
      </w:r>
      <w:r w:rsidRPr="008913BD">
        <w:rPr>
          <w:lang w:val="bg-BG"/>
        </w:rPr>
        <w:t>седмич</w:t>
      </w:r>
      <w:r w:rsidR="003A03AF">
        <w:rPr>
          <w:lang w:val="bg-BG"/>
        </w:rPr>
        <w:t>ният</w:t>
      </w:r>
      <w:r w:rsidRPr="008913BD">
        <w:rPr>
          <w:lang w:val="bg-BG"/>
        </w:rPr>
        <w:t xml:space="preserve"> цикъл на лечение </w:t>
      </w:r>
      <w:r w:rsidR="003A03AF">
        <w:rPr>
          <w:lang w:val="bg-BG"/>
        </w:rPr>
        <w:t xml:space="preserve">не </w:t>
      </w:r>
      <w:r w:rsidRPr="008913BD">
        <w:rPr>
          <w:lang w:val="bg-BG"/>
        </w:rPr>
        <w:t xml:space="preserve">трябва да </w:t>
      </w:r>
      <w:r w:rsidR="00307419">
        <w:rPr>
          <w:lang w:val="bg-BG"/>
        </w:rPr>
        <w:t>се</w:t>
      </w:r>
      <w:r w:rsidRPr="008913BD">
        <w:rPr>
          <w:lang w:val="bg-BG"/>
        </w:rPr>
        <w:t xml:space="preserve"> удълж</w:t>
      </w:r>
      <w:r w:rsidR="003A03AF">
        <w:rPr>
          <w:lang w:val="bg-BG"/>
        </w:rPr>
        <w:t>ава</w:t>
      </w:r>
      <w:r w:rsidRPr="008913BD">
        <w:rPr>
          <w:lang w:val="bg-BG"/>
        </w:rPr>
        <w:t xml:space="preserve"> пора</w:t>
      </w:r>
      <w:r w:rsidR="003A03AF">
        <w:rPr>
          <w:lang w:val="bg-BG"/>
        </w:rPr>
        <w:t>ди пропуснати дози или паузи</w:t>
      </w:r>
      <w:r w:rsidRPr="008913BD">
        <w:rPr>
          <w:lang w:val="bg-BG"/>
        </w:rPr>
        <w:t>.</w:t>
      </w:r>
    </w:p>
    <w:p w14:paraId="52050A5F" w14:textId="77777777" w:rsidR="008913BD" w:rsidRDefault="008913BD" w:rsidP="008913BD">
      <w:pPr>
        <w:spacing w:line="240" w:lineRule="auto"/>
        <w:rPr>
          <w:lang w:val="bg-BG"/>
        </w:rPr>
      </w:pPr>
      <w:r w:rsidRPr="008913BD">
        <w:rPr>
          <w:lang w:val="bg-BG"/>
        </w:rPr>
        <w:t>Интензи</w:t>
      </w:r>
      <w:r w:rsidR="00ED0BE7">
        <w:rPr>
          <w:lang w:val="bg-BG"/>
        </w:rPr>
        <w:t>тетът</w:t>
      </w:r>
      <w:r w:rsidRPr="008913BD">
        <w:rPr>
          <w:lang w:val="bg-BG"/>
        </w:rPr>
        <w:t xml:space="preserve"> на локални</w:t>
      </w:r>
      <w:r w:rsidR="003A03AF">
        <w:rPr>
          <w:lang w:val="bg-BG"/>
        </w:rPr>
        <w:t>те</w:t>
      </w:r>
      <w:r w:rsidRPr="008913BD">
        <w:rPr>
          <w:lang w:val="bg-BG"/>
        </w:rPr>
        <w:t xml:space="preserve"> кожни реакции </w:t>
      </w:r>
      <w:r w:rsidR="003A03AF">
        <w:rPr>
          <w:lang w:val="bg-BG"/>
        </w:rPr>
        <w:t>обикновено е по-слаб</w:t>
      </w:r>
      <w:r w:rsidRPr="008913BD">
        <w:rPr>
          <w:lang w:val="bg-BG"/>
        </w:rPr>
        <w:t xml:space="preserve"> във втория, отколкото в първия цикъл на лечение с</w:t>
      </w:r>
      <w:r w:rsidR="003A03AF">
        <w:rPr>
          <w:lang w:val="bg-BG"/>
        </w:rPr>
        <w:t xml:space="preserve">ъс </w:t>
      </w:r>
      <w:proofErr w:type="spellStart"/>
      <w:r w:rsidR="003A03AF">
        <w:t>Zyclara</w:t>
      </w:r>
      <w:proofErr w:type="spellEnd"/>
      <w:r w:rsidR="003A03AF" w:rsidRPr="001B4C99">
        <w:rPr>
          <w:lang w:val="bg-BG"/>
        </w:rPr>
        <w:t>.</w:t>
      </w:r>
    </w:p>
    <w:p w14:paraId="52050A60" w14:textId="77777777" w:rsidR="008913BD" w:rsidRDefault="008913BD" w:rsidP="00CE4873">
      <w:pPr>
        <w:spacing w:line="240" w:lineRule="auto"/>
        <w:rPr>
          <w:lang w:val="bg-BG"/>
        </w:rPr>
      </w:pPr>
    </w:p>
    <w:p w14:paraId="52050A61" w14:textId="77777777" w:rsidR="00CE4873" w:rsidRPr="00B4265B" w:rsidRDefault="00CE4873" w:rsidP="00CE4873">
      <w:pPr>
        <w:spacing w:line="240" w:lineRule="auto"/>
        <w:rPr>
          <w:lang w:val="bg-BG"/>
        </w:rPr>
      </w:pPr>
      <w:r w:rsidRPr="00B4265B">
        <w:rPr>
          <w:lang w:val="bg-BG"/>
        </w:rPr>
        <w:t>Резултатът от лечението не може да бъде адекватно оценен до отшумяване на локалната кожна реакция. Трябва да продължите лечението съгласно предписан</w:t>
      </w:r>
      <w:r>
        <w:rPr>
          <w:lang w:val="bg-BG"/>
        </w:rPr>
        <w:t>ието</w:t>
      </w:r>
      <w:r w:rsidRPr="00B4265B">
        <w:rPr>
          <w:lang w:val="bg-BG"/>
        </w:rPr>
        <w:t>.</w:t>
      </w:r>
    </w:p>
    <w:p w14:paraId="52050A62" w14:textId="77777777" w:rsidR="00CE4873" w:rsidRPr="00B4265B" w:rsidRDefault="00CE4873" w:rsidP="00CE4873">
      <w:pPr>
        <w:rPr>
          <w:lang w:val="bg-BG"/>
        </w:rPr>
      </w:pPr>
      <w:r>
        <w:rPr>
          <w:lang w:val="bg-BG"/>
        </w:rPr>
        <w:t xml:space="preserve">Това лекарство </w:t>
      </w:r>
      <w:r w:rsidRPr="00B4265B">
        <w:rPr>
          <w:lang w:val="bg-BG"/>
        </w:rPr>
        <w:t xml:space="preserve">може да </w:t>
      </w:r>
      <w:r w:rsidR="00D5592D">
        <w:rPr>
          <w:lang w:val="bg-BG"/>
        </w:rPr>
        <w:t xml:space="preserve">предизвика проявата </w:t>
      </w:r>
      <w:r w:rsidRPr="00B4265B">
        <w:rPr>
          <w:lang w:val="bg-BG"/>
        </w:rPr>
        <w:t>и</w:t>
      </w:r>
      <w:r w:rsidR="009D65BD">
        <w:rPr>
          <w:lang w:val="bg-BG"/>
        </w:rPr>
        <w:t xml:space="preserve"> да</w:t>
      </w:r>
      <w:r w:rsidRPr="00B4265B">
        <w:rPr>
          <w:lang w:val="bg-BG"/>
        </w:rPr>
        <w:t xml:space="preserve"> подейства на актинична кератоза, която не е била вид</w:t>
      </w:r>
      <w:r w:rsidR="009D65BD">
        <w:rPr>
          <w:lang w:val="bg-BG"/>
        </w:rPr>
        <w:t>има</w:t>
      </w:r>
      <w:r w:rsidRPr="00B4265B">
        <w:rPr>
          <w:lang w:val="bg-BG"/>
        </w:rPr>
        <w:t xml:space="preserve"> или </w:t>
      </w:r>
      <w:r w:rsidR="009D65BD">
        <w:rPr>
          <w:lang w:val="bg-BG"/>
        </w:rPr>
        <w:t>усетена преди</w:t>
      </w:r>
      <w:r w:rsidRPr="00B4265B">
        <w:rPr>
          <w:lang w:val="bg-BG"/>
        </w:rPr>
        <w:t xml:space="preserve"> и </w:t>
      </w:r>
      <w:r w:rsidR="009D65BD">
        <w:rPr>
          <w:lang w:val="bg-BG"/>
        </w:rPr>
        <w:t xml:space="preserve">която по-късно </w:t>
      </w:r>
      <w:r w:rsidRPr="00B4265B">
        <w:rPr>
          <w:lang w:val="bg-BG"/>
        </w:rPr>
        <w:t>може да изчезне. Трябва да продължите да използвате лекарството за пълния курс на лечение, дори ако изглежда, че актиничната кератоза е изчезнала.</w:t>
      </w:r>
    </w:p>
    <w:p w14:paraId="52050A63" w14:textId="77777777" w:rsidR="00CE4873" w:rsidRPr="006421C5" w:rsidRDefault="00CE4873" w:rsidP="00CE4873">
      <w:pPr>
        <w:spacing w:line="240" w:lineRule="auto"/>
        <w:rPr>
          <w:lang w:val="bg-BG"/>
        </w:rPr>
      </w:pPr>
    </w:p>
    <w:p w14:paraId="52050A64" w14:textId="77777777" w:rsidR="00CE4873" w:rsidRPr="003B7629" w:rsidRDefault="00CE4873" w:rsidP="00CE4873">
      <w:pPr>
        <w:numPr>
          <w:ilvl w:val="12"/>
          <w:numId w:val="0"/>
        </w:numPr>
        <w:spacing w:line="240" w:lineRule="auto"/>
        <w:ind w:right="-2"/>
        <w:rPr>
          <w:b/>
          <w:noProof/>
          <w:szCs w:val="24"/>
          <w:lang w:val="bg-BG"/>
        </w:rPr>
      </w:pPr>
      <w:r>
        <w:rPr>
          <w:b/>
          <w:noProof/>
          <w:szCs w:val="24"/>
          <w:lang w:val="bg-BG"/>
        </w:rPr>
        <w:t>Деца и юноши</w:t>
      </w:r>
    </w:p>
    <w:p w14:paraId="52050A65" w14:textId="77777777" w:rsidR="001D241A" w:rsidRPr="001B4C99" w:rsidRDefault="001D241A" w:rsidP="00CE4873">
      <w:pPr>
        <w:spacing w:line="240" w:lineRule="auto"/>
        <w:rPr>
          <w:lang w:val="bg-BG"/>
        </w:rPr>
      </w:pPr>
    </w:p>
    <w:p w14:paraId="52050A66" w14:textId="77777777" w:rsidR="00CE4873" w:rsidRPr="00B4265B" w:rsidRDefault="00CE4873" w:rsidP="00CE4873">
      <w:pPr>
        <w:spacing w:line="240" w:lineRule="auto"/>
        <w:rPr>
          <w:lang w:val="bg-BG"/>
        </w:rPr>
      </w:pPr>
      <w:r w:rsidRPr="00B4265B">
        <w:rPr>
          <w:lang w:val="bg-BG"/>
        </w:rPr>
        <w:t xml:space="preserve">Това лекарство не трябва да бъде давано на деца под 18 години, тъй като не е установена безопасността и ефикасността при пациенти под 18 години. Няма налични данни </w:t>
      </w:r>
      <w:r w:rsidR="009D65BD">
        <w:rPr>
          <w:lang w:val="bg-BG"/>
        </w:rPr>
        <w:t>от</w:t>
      </w:r>
      <w:r w:rsidR="009D65BD" w:rsidRPr="00B4265B">
        <w:rPr>
          <w:lang w:val="bg-BG"/>
        </w:rPr>
        <w:t xml:space="preserve"> </w:t>
      </w:r>
      <w:r w:rsidRPr="00B4265B">
        <w:rPr>
          <w:lang w:val="bg-BG"/>
        </w:rPr>
        <w:t xml:space="preserve">употребата на имиквимод </w:t>
      </w:r>
      <w:r w:rsidR="009D65BD">
        <w:rPr>
          <w:lang w:val="bg-BG"/>
        </w:rPr>
        <w:t>при</w:t>
      </w:r>
      <w:r w:rsidR="009D65BD" w:rsidRPr="00B4265B">
        <w:rPr>
          <w:lang w:val="bg-BG"/>
        </w:rPr>
        <w:t xml:space="preserve"> </w:t>
      </w:r>
      <w:r w:rsidRPr="00B4265B">
        <w:rPr>
          <w:lang w:val="bg-BG"/>
        </w:rPr>
        <w:t xml:space="preserve">деца и </w:t>
      </w:r>
      <w:r>
        <w:rPr>
          <w:lang w:val="bg-BG"/>
        </w:rPr>
        <w:t>юноши</w:t>
      </w:r>
      <w:r w:rsidRPr="00B4265B">
        <w:rPr>
          <w:lang w:val="bg-BG"/>
        </w:rPr>
        <w:t>.</w:t>
      </w:r>
    </w:p>
    <w:p w14:paraId="52050A67" w14:textId="77777777" w:rsidR="00CE4873" w:rsidRPr="006421C5" w:rsidRDefault="00CE4873" w:rsidP="00CE4873">
      <w:pPr>
        <w:spacing w:line="240" w:lineRule="auto"/>
        <w:rPr>
          <w:lang w:val="bg-BG"/>
        </w:rPr>
      </w:pPr>
    </w:p>
    <w:p w14:paraId="52050A68" w14:textId="77777777" w:rsidR="00CE4873" w:rsidRPr="009F5688" w:rsidRDefault="003A03AF" w:rsidP="00CE4873">
      <w:pPr>
        <w:numPr>
          <w:ilvl w:val="12"/>
          <w:numId w:val="0"/>
        </w:numPr>
        <w:spacing w:line="240" w:lineRule="auto"/>
        <w:ind w:right="-2"/>
        <w:rPr>
          <w:noProof/>
          <w:szCs w:val="24"/>
          <w:lang w:val="bg-BG"/>
        </w:rPr>
      </w:pPr>
      <w:r>
        <w:rPr>
          <w:b/>
          <w:noProof/>
          <w:szCs w:val="24"/>
          <w:lang w:val="bg-BG"/>
        </w:rPr>
        <w:br w:type="page"/>
      </w:r>
      <w:r w:rsidR="00CE4873" w:rsidRPr="003B7629">
        <w:rPr>
          <w:b/>
          <w:noProof/>
          <w:szCs w:val="24"/>
          <w:lang w:val="bg-BG"/>
        </w:rPr>
        <w:lastRenderedPageBreak/>
        <w:t xml:space="preserve">Други лекарства и </w:t>
      </w:r>
      <w:proofErr w:type="spellStart"/>
      <w:r w:rsidR="00CE4873" w:rsidRPr="00C77D2C">
        <w:rPr>
          <w:b/>
          <w:bCs/>
        </w:rPr>
        <w:t>Zyclara</w:t>
      </w:r>
      <w:proofErr w:type="spellEnd"/>
    </w:p>
    <w:p w14:paraId="52050A69" w14:textId="77777777" w:rsidR="00CE4873" w:rsidRPr="006421C5" w:rsidRDefault="00CE4873" w:rsidP="00CE4873">
      <w:pPr>
        <w:rPr>
          <w:lang w:val="bg-BG"/>
        </w:rPr>
      </w:pPr>
    </w:p>
    <w:p w14:paraId="52050A6A" w14:textId="77777777" w:rsidR="00CE4873" w:rsidRPr="003B7629" w:rsidRDefault="00CE4873" w:rsidP="00CE4873">
      <w:pPr>
        <w:numPr>
          <w:ilvl w:val="12"/>
          <w:numId w:val="0"/>
        </w:numPr>
        <w:spacing w:line="240" w:lineRule="auto"/>
        <w:ind w:right="-2"/>
        <w:rPr>
          <w:lang w:val="bg-BG"/>
        </w:rPr>
      </w:pPr>
      <w:r>
        <w:rPr>
          <w:noProof/>
          <w:szCs w:val="24"/>
          <w:lang w:val="bg-BG"/>
        </w:rPr>
        <w:t xml:space="preserve">Информирайте Вашия </w:t>
      </w:r>
      <w:r w:rsidRPr="003B7629">
        <w:rPr>
          <w:noProof/>
          <w:szCs w:val="24"/>
          <w:lang w:val="bg-BG"/>
        </w:rPr>
        <w:t>лекар</w:t>
      </w:r>
      <w:r>
        <w:rPr>
          <w:noProof/>
          <w:szCs w:val="24"/>
          <w:lang w:val="bg-BG"/>
        </w:rPr>
        <w:t xml:space="preserve"> </w:t>
      </w:r>
      <w:r w:rsidRPr="003B7629">
        <w:rPr>
          <w:noProof/>
          <w:szCs w:val="24"/>
          <w:lang w:val="bg-BG"/>
        </w:rPr>
        <w:t>или</w:t>
      </w:r>
      <w:r>
        <w:rPr>
          <w:noProof/>
          <w:szCs w:val="24"/>
          <w:lang w:val="bg-BG"/>
        </w:rPr>
        <w:t xml:space="preserve"> </w:t>
      </w:r>
      <w:r w:rsidRPr="003B7629">
        <w:rPr>
          <w:noProof/>
          <w:szCs w:val="24"/>
          <w:lang w:val="bg-BG"/>
        </w:rPr>
        <w:t>фармацевт</w:t>
      </w:r>
      <w:r>
        <w:rPr>
          <w:lang w:val="bg-BG"/>
        </w:rPr>
        <w:t>, ако</w:t>
      </w:r>
      <w:r w:rsidRPr="003B7629">
        <w:rPr>
          <w:noProof/>
          <w:szCs w:val="24"/>
          <w:lang w:val="bg-BG"/>
        </w:rPr>
        <w:t xml:space="preserve"> </w:t>
      </w:r>
      <w:r>
        <w:rPr>
          <w:noProof/>
          <w:szCs w:val="24"/>
          <w:lang w:val="bg-BG"/>
        </w:rPr>
        <w:t>използвате</w:t>
      </w:r>
      <w:r w:rsidR="00CF4BAF">
        <w:rPr>
          <w:noProof/>
          <w:szCs w:val="24"/>
          <w:lang w:val="bg-BG"/>
        </w:rPr>
        <w:t>,</w:t>
      </w:r>
      <w:r w:rsidRPr="003B7629">
        <w:rPr>
          <w:noProof/>
          <w:szCs w:val="24"/>
          <w:lang w:val="bg-BG"/>
        </w:rPr>
        <w:t xml:space="preserve"> </w:t>
      </w:r>
      <w:r w:rsidRPr="003B7629">
        <w:rPr>
          <w:lang w:val="bg-BG"/>
        </w:rPr>
        <w:t>наскоро с</w:t>
      </w:r>
      <w:r w:rsidRPr="003B7629">
        <w:rPr>
          <w:noProof/>
          <w:szCs w:val="24"/>
          <w:lang w:val="bg-BG"/>
        </w:rPr>
        <w:t>т</w:t>
      </w:r>
      <w:r w:rsidRPr="003B7629">
        <w:rPr>
          <w:lang w:val="bg-BG"/>
        </w:rPr>
        <w:t xml:space="preserve">е </w:t>
      </w:r>
      <w:r w:rsidRPr="003B7629">
        <w:rPr>
          <w:noProof/>
          <w:szCs w:val="24"/>
          <w:lang w:val="bg-BG"/>
        </w:rPr>
        <w:t>използвали</w:t>
      </w:r>
      <w:r>
        <w:rPr>
          <w:lang w:val="bg-BG"/>
        </w:rPr>
        <w:t xml:space="preserve"> </w:t>
      </w:r>
      <w:r w:rsidR="00CF4BAF">
        <w:rPr>
          <w:noProof/>
          <w:szCs w:val="22"/>
          <w:lang w:val="bg-BG"/>
        </w:rPr>
        <w:t xml:space="preserve">или е възможно да </w:t>
      </w:r>
      <w:r w:rsidR="00CF4BAF" w:rsidRPr="000D3C7C">
        <w:rPr>
          <w:noProof/>
          <w:szCs w:val="22"/>
          <w:lang w:val="bg-BG"/>
        </w:rPr>
        <w:t>използвате</w:t>
      </w:r>
      <w:r w:rsidR="00CF4BAF">
        <w:rPr>
          <w:lang w:val="bg-BG"/>
        </w:rPr>
        <w:t xml:space="preserve"> </w:t>
      </w:r>
      <w:r>
        <w:rPr>
          <w:lang w:val="bg-BG"/>
        </w:rPr>
        <w:t>други лекарства.</w:t>
      </w:r>
    </w:p>
    <w:p w14:paraId="52050A6B" w14:textId="77777777" w:rsidR="00CE4873" w:rsidRPr="001B4C99" w:rsidRDefault="00CE4873" w:rsidP="00CE4873">
      <w:pPr>
        <w:spacing w:line="240" w:lineRule="auto"/>
        <w:rPr>
          <w:b/>
          <w:bCs/>
          <w:lang w:val="bg-BG"/>
        </w:rPr>
      </w:pPr>
    </w:p>
    <w:p w14:paraId="52050A6C" w14:textId="77777777" w:rsidR="007344AB" w:rsidRPr="007344AB" w:rsidRDefault="007344AB" w:rsidP="007344AB">
      <w:pPr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noProof/>
          <w:szCs w:val="24"/>
          <w:lang w:val="bg-BG"/>
        </w:rPr>
      </w:pPr>
      <w:r>
        <w:rPr>
          <w:noProof/>
          <w:szCs w:val="24"/>
          <w:lang w:val="bg-BG"/>
        </w:rPr>
        <w:t>Ако приемате</w:t>
      </w:r>
      <w:r w:rsidRPr="007344AB">
        <w:rPr>
          <w:noProof/>
          <w:szCs w:val="24"/>
          <w:lang w:val="bg-BG"/>
        </w:rPr>
        <w:t xml:space="preserve"> имуносупреси</w:t>
      </w:r>
      <w:r w:rsidR="007B3069" w:rsidRPr="001B4C99">
        <w:rPr>
          <w:noProof/>
          <w:szCs w:val="24"/>
          <w:lang w:val="bg-BG"/>
        </w:rPr>
        <w:t>вни</w:t>
      </w:r>
      <w:r>
        <w:rPr>
          <w:noProof/>
          <w:szCs w:val="24"/>
          <w:lang w:val="bg-BG"/>
        </w:rPr>
        <w:t xml:space="preserve"> </w:t>
      </w:r>
      <w:r w:rsidRPr="007344AB">
        <w:rPr>
          <w:noProof/>
          <w:szCs w:val="24"/>
          <w:lang w:val="bg-BG"/>
        </w:rPr>
        <w:t>лекарствени продукти, които потискат имунната система, информирайте Вашия лекар преди да започнете лечение</w:t>
      </w:r>
      <w:r>
        <w:rPr>
          <w:noProof/>
          <w:szCs w:val="24"/>
          <w:lang w:val="bg-BG"/>
        </w:rPr>
        <w:t>то</w:t>
      </w:r>
      <w:r w:rsidRPr="007344AB">
        <w:rPr>
          <w:noProof/>
          <w:szCs w:val="24"/>
          <w:lang w:val="bg-BG"/>
        </w:rPr>
        <w:t>.</w:t>
      </w:r>
    </w:p>
    <w:p w14:paraId="52050A6D" w14:textId="77777777" w:rsidR="00A2646B" w:rsidRPr="001B4C99" w:rsidRDefault="007344AB" w:rsidP="007344AB">
      <w:pPr>
        <w:spacing w:line="240" w:lineRule="auto"/>
        <w:rPr>
          <w:noProof/>
          <w:szCs w:val="24"/>
          <w:lang w:val="bg-BG"/>
        </w:rPr>
      </w:pPr>
      <w:r w:rsidRPr="007344AB">
        <w:rPr>
          <w:noProof/>
          <w:szCs w:val="24"/>
          <w:lang w:val="bg-BG"/>
        </w:rPr>
        <w:t xml:space="preserve">Избягвайте едновременната употреба на Zyclara и </w:t>
      </w:r>
      <w:r>
        <w:rPr>
          <w:noProof/>
          <w:szCs w:val="24"/>
          <w:lang w:val="bg-BG"/>
        </w:rPr>
        <w:t>друг вид</w:t>
      </w:r>
      <w:r w:rsidRPr="007344AB">
        <w:rPr>
          <w:noProof/>
          <w:szCs w:val="24"/>
          <w:lang w:val="bg-BG"/>
        </w:rPr>
        <w:t xml:space="preserve"> имиквимод крем в ед</w:t>
      </w:r>
      <w:r>
        <w:rPr>
          <w:noProof/>
          <w:szCs w:val="24"/>
          <w:lang w:val="bg-BG"/>
        </w:rPr>
        <w:t>ин и същ</w:t>
      </w:r>
      <w:r w:rsidRPr="007344AB">
        <w:rPr>
          <w:noProof/>
          <w:szCs w:val="24"/>
          <w:lang w:val="bg-BG"/>
        </w:rPr>
        <w:t xml:space="preserve"> </w:t>
      </w:r>
      <w:r>
        <w:rPr>
          <w:noProof/>
          <w:szCs w:val="24"/>
          <w:lang w:val="bg-BG"/>
        </w:rPr>
        <w:t>подложен на лечение участък</w:t>
      </w:r>
      <w:r w:rsidRPr="007344AB">
        <w:rPr>
          <w:noProof/>
          <w:szCs w:val="24"/>
          <w:lang w:val="bg-BG"/>
        </w:rPr>
        <w:t>.</w:t>
      </w:r>
    </w:p>
    <w:p w14:paraId="52050A6E" w14:textId="77777777" w:rsidR="007344AB" w:rsidRPr="001B4C99" w:rsidRDefault="007344AB" w:rsidP="007344AB">
      <w:pPr>
        <w:spacing w:line="240" w:lineRule="auto"/>
        <w:rPr>
          <w:noProof/>
          <w:szCs w:val="24"/>
          <w:lang w:val="bg-BG"/>
        </w:rPr>
      </w:pPr>
    </w:p>
    <w:p w14:paraId="52050A6F" w14:textId="77777777" w:rsidR="00CE4873" w:rsidRPr="00B4265B" w:rsidRDefault="00CE4873" w:rsidP="00CE48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4"/>
          <w:lang w:val="bg-BG"/>
        </w:rPr>
      </w:pPr>
      <w:r w:rsidRPr="003B7629">
        <w:rPr>
          <w:b/>
          <w:lang w:val="bg-BG"/>
        </w:rPr>
        <w:t>Бременност и кърмене</w:t>
      </w:r>
      <w:r w:rsidRPr="003B7629">
        <w:rPr>
          <w:b/>
          <w:noProof/>
          <w:szCs w:val="24"/>
          <w:lang w:val="bg-BG"/>
        </w:rPr>
        <w:t xml:space="preserve"> </w:t>
      </w:r>
    </w:p>
    <w:p w14:paraId="52050A70" w14:textId="77777777" w:rsidR="00CE4873" w:rsidRPr="006421C5" w:rsidRDefault="00CE4873" w:rsidP="00CE4873">
      <w:pPr>
        <w:spacing w:line="240" w:lineRule="auto"/>
        <w:rPr>
          <w:lang w:val="bg-BG"/>
        </w:rPr>
      </w:pPr>
    </w:p>
    <w:p w14:paraId="52050A71" w14:textId="77777777" w:rsidR="00CE4873" w:rsidRPr="003B7629" w:rsidRDefault="00CE4873" w:rsidP="00CE4873">
      <w:pPr>
        <w:numPr>
          <w:ilvl w:val="12"/>
          <w:numId w:val="0"/>
        </w:numPr>
        <w:spacing w:line="240" w:lineRule="auto"/>
        <w:rPr>
          <w:lang w:val="bg-BG"/>
        </w:rPr>
      </w:pPr>
      <w:r w:rsidRPr="003B7629">
        <w:rPr>
          <w:noProof/>
          <w:szCs w:val="24"/>
          <w:lang w:val="bg-BG"/>
        </w:rPr>
        <w:t>Ако сте бременна или кърмите, смятате, че може да сте бременна или планирате бременност, посъветвайте</w:t>
      </w:r>
      <w:r>
        <w:rPr>
          <w:lang w:val="bg-BG"/>
        </w:rPr>
        <w:t xml:space="preserve"> се с Вашия </w:t>
      </w:r>
      <w:r w:rsidRPr="003B7629">
        <w:rPr>
          <w:lang w:val="bg-BG"/>
        </w:rPr>
        <w:t>лекар</w:t>
      </w:r>
      <w:r>
        <w:rPr>
          <w:lang w:val="bg-BG"/>
        </w:rPr>
        <w:t xml:space="preserve"> </w:t>
      </w:r>
      <w:r w:rsidRPr="003B7629">
        <w:rPr>
          <w:lang w:val="bg-BG"/>
        </w:rPr>
        <w:t>или</w:t>
      </w:r>
      <w:r>
        <w:rPr>
          <w:lang w:val="bg-BG"/>
        </w:rPr>
        <w:t xml:space="preserve"> фармацевт</w:t>
      </w:r>
      <w:r w:rsidRPr="003B7629">
        <w:rPr>
          <w:lang w:val="bg-BG"/>
        </w:rPr>
        <w:t xml:space="preserve"> преди употребата на </w:t>
      </w:r>
      <w:r w:rsidRPr="003B7629">
        <w:rPr>
          <w:noProof/>
          <w:szCs w:val="24"/>
          <w:lang w:val="bg-BG"/>
        </w:rPr>
        <w:t>това</w:t>
      </w:r>
      <w:r w:rsidRPr="003B7629">
        <w:rPr>
          <w:lang w:val="bg-BG"/>
        </w:rPr>
        <w:t xml:space="preserve"> лекарство. </w:t>
      </w:r>
    </w:p>
    <w:p w14:paraId="52050A72" w14:textId="77777777" w:rsidR="00CE4873" w:rsidRDefault="00CE4873" w:rsidP="00CE4873">
      <w:pPr>
        <w:numPr>
          <w:ilvl w:val="12"/>
          <w:numId w:val="0"/>
        </w:numPr>
        <w:spacing w:line="240" w:lineRule="auto"/>
        <w:ind w:right="-2"/>
        <w:outlineLvl w:val="0"/>
        <w:rPr>
          <w:b/>
          <w:lang w:val="bg-BG"/>
        </w:rPr>
      </w:pPr>
    </w:p>
    <w:p w14:paraId="52050A73" w14:textId="77777777" w:rsidR="00AB4A7A" w:rsidRDefault="00AB4A7A" w:rsidP="00AB4A7A">
      <w:pPr>
        <w:rPr>
          <w:lang w:val="bg-BG"/>
        </w:rPr>
      </w:pPr>
      <w:r w:rsidRPr="001B4C99">
        <w:rPr>
          <w:color w:val="222222"/>
          <w:lang w:val="bg-BG"/>
        </w:rPr>
        <w:t xml:space="preserve">Вашият лекар ще обсъди рисковете и ползите от използването на </w:t>
      </w:r>
      <w:proofErr w:type="spellStart"/>
      <w:r>
        <w:rPr>
          <w:color w:val="222222"/>
        </w:rPr>
        <w:t>Zyclara</w:t>
      </w:r>
      <w:proofErr w:type="spellEnd"/>
      <w:r w:rsidRPr="001B4C99">
        <w:rPr>
          <w:color w:val="222222"/>
          <w:lang w:val="bg-BG"/>
        </w:rPr>
        <w:t xml:space="preserve"> по време на бременност. Проучванията при животни не показват преки или непреки вредни ефекти по </w:t>
      </w:r>
      <w:r>
        <w:rPr>
          <w:color w:val="222222"/>
          <w:lang w:val="bg-BG"/>
        </w:rPr>
        <w:t>отношение</w:t>
      </w:r>
      <w:r w:rsidRPr="001B4C99">
        <w:rPr>
          <w:color w:val="222222"/>
          <w:lang w:val="bg-BG"/>
        </w:rPr>
        <w:t xml:space="preserve"> на бременност</w:t>
      </w:r>
      <w:r>
        <w:rPr>
          <w:color w:val="222222"/>
          <w:lang w:val="bg-BG"/>
        </w:rPr>
        <w:t>та</w:t>
      </w:r>
      <w:r w:rsidRPr="001B4C99">
        <w:rPr>
          <w:color w:val="222222"/>
          <w:lang w:val="bg-BG"/>
        </w:rPr>
        <w:t>.</w:t>
      </w:r>
    </w:p>
    <w:p w14:paraId="52050A74" w14:textId="77777777" w:rsidR="00AB4A7A" w:rsidRDefault="00AB4A7A" w:rsidP="00CE4873">
      <w:pPr>
        <w:numPr>
          <w:ilvl w:val="12"/>
          <w:numId w:val="0"/>
        </w:numPr>
        <w:spacing w:line="240" w:lineRule="auto"/>
        <w:ind w:right="-2"/>
        <w:outlineLvl w:val="0"/>
        <w:rPr>
          <w:b/>
          <w:lang w:val="bg-BG"/>
        </w:rPr>
      </w:pPr>
    </w:p>
    <w:p w14:paraId="52050A75" w14:textId="77777777" w:rsidR="00CE4873" w:rsidRDefault="00AB4A7A" w:rsidP="00CE4873">
      <w:pPr>
        <w:spacing w:line="240" w:lineRule="auto"/>
        <w:rPr>
          <w:lang w:val="bg-BG"/>
        </w:rPr>
      </w:pPr>
      <w:r w:rsidRPr="001B4C99">
        <w:rPr>
          <w:color w:val="222222"/>
          <w:lang w:val="bg-BG"/>
        </w:rPr>
        <w:t xml:space="preserve">Не е известно дали имиквимод преминава в кърмата. Не трябва да използвате </w:t>
      </w:r>
      <w:proofErr w:type="spellStart"/>
      <w:r>
        <w:rPr>
          <w:color w:val="222222"/>
        </w:rPr>
        <w:t>Zyclara</w:t>
      </w:r>
      <w:proofErr w:type="spellEnd"/>
      <w:r w:rsidR="007B3069">
        <w:rPr>
          <w:color w:val="222222"/>
          <w:lang w:val="bg-BG"/>
        </w:rPr>
        <w:t>,</w:t>
      </w:r>
      <w:r w:rsidRPr="001B4C99">
        <w:rPr>
          <w:color w:val="222222"/>
          <w:lang w:val="bg-BG"/>
        </w:rPr>
        <w:t xml:space="preserve"> ако кърмите или планирате да кърмите. Вашият лекар ще обсъди </w:t>
      </w:r>
      <w:r w:rsidR="007B3069">
        <w:rPr>
          <w:color w:val="222222"/>
          <w:lang w:val="bg-BG"/>
        </w:rPr>
        <w:t xml:space="preserve">с Вас </w:t>
      </w:r>
      <w:r w:rsidRPr="001B4C99">
        <w:rPr>
          <w:color w:val="222222"/>
          <w:lang w:val="bg-BG"/>
        </w:rPr>
        <w:t>дали да преустанови</w:t>
      </w:r>
      <w:r w:rsidR="007B3069">
        <w:rPr>
          <w:color w:val="222222"/>
          <w:lang w:val="bg-BG"/>
        </w:rPr>
        <w:t>те</w:t>
      </w:r>
      <w:r w:rsidRPr="001B4C99">
        <w:rPr>
          <w:color w:val="222222"/>
          <w:lang w:val="bg-BG"/>
        </w:rPr>
        <w:t xml:space="preserve"> кърменето или да преустанови</w:t>
      </w:r>
      <w:r w:rsidR="007B3069">
        <w:rPr>
          <w:color w:val="222222"/>
          <w:lang w:val="bg-BG"/>
        </w:rPr>
        <w:t>те</w:t>
      </w:r>
      <w:r w:rsidRPr="001B4C99">
        <w:rPr>
          <w:color w:val="222222"/>
          <w:lang w:val="bg-BG"/>
        </w:rPr>
        <w:t xml:space="preserve"> лечението </w:t>
      </w:r>
      <w:r>
        <w:rPr>
          <w:color w:val="222222"/>
          <w:lang w:val="bg-BG"/>
        </w:rPr>
        <w:t xml:space="preserve">със </w:t>
      </w:r>
      <w:proofErr w:type="spellStart"/>
      <w:r>
        <w:rPr>
          <w:color w:val="222222"/>
        </w:rPr>
        <w:t>Zyclara</w:t>
      </w:r>
      <w:proofErr w:type="spellEnd"/>
      <w:r w:rsidRPr="001B4C99">
        <w:rPr>
          <w:color w:val="222222"/>
          <w:lang w:val="bg-BG"/>
        </w:rPr>
        <w:t>.</w:t>
      </w:r>
    </w:p>
    <w:p w14:paraId="52050A76" w14:textId="77777777" w:rsidR="00AB4A7A" w:rsidRPr="006421C5" w:rsidRDefault="00AB4A7A" w:rsidP="00CE4873">
      <w:pPr>
        <w:spacing w:line="240" w:lineRule="auto"/>
        <w:rPr>
          <w:lang w:val="bg-BG"/>
        </w:rPr>
      </w:pPr>
    </w:p>
    <w:p w14:paraId="52050A77" w14:textId="77777777" w:rsidR="00CE4873" w:rsidRDefault="00CE4873" w:rsidP="00CE4873">
      <w:pPr>
        <w:numPr>
          <w:ilvl w:val="12"/>
          <w:numId w:val="0"/>
        </w:numPr>
        <w:spacing w:line="240" w:lineRule="auto"/>
        <w:ind w:right="-2"/>
        <w:outlineLvl w:val="0"/>
        <w:rPr>
          <w:b/>
          <w:lang w:val="bg-BG"/>
        </w:rPr>
      </w:pPr>
      <w:r w:rsidRPr="003B7629">
        <w:rPr>
          <w:b/>
          <w:lang w:val="bg-BG"/>
        </w:rPr>
        <w:t>Шофиране и работа с машини</w:t>
      </w:r>
    </w:p>
    <w:p w14:paraId="52050A78" w14:textId="77777777" w:rsidR="00CE4873" w:rsidRPr="006421C5" w:rsidRDefault="00CE4873" w:rsidP="00CE4873">
      <w:pPr>
        <w:spacing w:line="240" w:lineRule="auto"/>
        <w:rPr>
          <w:b/>
          <w:bCs/>
          <w:lang w:val="bg-BG"/>
        </w:rPr>
      </w:pPr>
    </w:p>
    <w:p w14:paraId="52050A79" w14:textId="77777777" w:rsidR="00CE4873" w:rsidRPr="00D021C9" w:rsidRDefault="00CE4873" w:rsidP="00CE4873">
      <w:pPr>
        <w:spacing w:line="240" w:lineRule="auto"/>
        <w:rPr>
          <w:b/>
          <w:bCs/>
          <w:lang w:val="bg-BG"/>
        </w:rPr>
      </w:pPr>
      <w:r>
        <w:rPr>
          <w:lang w:val="bg-BG"/>
        </w:rPr>
        <w:t xml:space="preserve">Това лекарство </w:t>
      </w:r>
      <w:r w:rsidRPr="00B4265B">
        <w:rPr>
          <w:lang w:val="bg-BG"/>
        </w:rPr>
        <w:t>не</w:t>
      </w:r>
      <w:r w:rsidR="007B3069">
        <w:rPr>
          <w:lang w:val="bg-BG"/>
        </w:rPr>
        <w:t xml:space="preserve"> повлиява</w:t>
      </w:r>
      <w:r w:rsidRPr="00B4265B">
        <w:rPr>
          <w:lang w:val="bg-BG"/>
        </w:rPr>
        <w:t xml:space="preserve"> или</w:t>
      </w:r>
      <w:r>
        <w:rPr>
          <w:lang w:val="bg-BG"/>
        </w:rPr>
        <w:t xml:space="preserve"> </w:t>
      </w:r>
      <w:r w:rsidR="007B3069">
        <w:rPr>
          <w:lang w:val="bg-BG"/>
        </w:rPr>
        <w:t>повлиява</w:t>
      </w:r>
      <w:r>
        <w:rPr>
          <w:lang w:val="bg-BG"/>
        </w:rPr>
        <w:t xml:space="preserve"> </w:t>
      </w:r>
      <w:r w:rsidRPr="00B4265B">
        <w:rPr>
          <w:lang w:val="bg-BG"/>
        </w:rPr>
        <w:t>пренебрежимо способността за шофиране и работа с машини</w:t>
      </w:r>
      <w:r>
        <w:rPr>
          <w:lang w:val="bg-BG"/>
        </w:rPr>
        <w:t>.</w:t>
      </w:r>
    </w:p>
    <w:p w14:paraId="52050A7A" w14:textId="77777777" w:rsidR="00CE4873" w:rsidRPr="006421C5" w:rsidRDefault="00CE4873" w:rsidP="00CE4873">
      <w:pPr>
        <w:spacing w:line="240" w:lineRule="auto"/>
        <w:rPr>
          <w:b/>
          <w:bCs/>
          <w:strike/>
          <w:u w:val="single"/>
          <w:lang w:val="bg-BG"/>
        </w:rPr>
      </w:pPr>
    </w:p>
    <w:p w14:paraId="52050A7B" w14:textId="77777777" w:rsidR="00CE4873" w:rsidRPr="00442BE9" w:rsidRDefault="00283ADD" w:rsidP="00CE4873">
      <w:pPr>
        <w:numPr>
          <w:ilvl w:val="12"/>
          <w:numId w:val="0"/>
        </w:numPr>
        <w:spacing w:line="240" w:lineRule="auto"/>
        <w:ind w:right="-2"/>
        <w:outlineLvl w:val="0"/>
        <w:rPr>
          <w:b/>
          <w:noProof/>
          <w:szCs w:val="24"/>
          <w:lang w:val="bg-BG"/>
        </w:rPr>
      </w:pPr>
      <w:proofErr w:type="spellStart"/>
      <w:r w:rsidRPr="00C77D2C">
        <w:rPr>
          <w:b/>
          <w:bCs/>
        </w:rPr>
        <w:t>Zyclara</w:t>
      </w:r>
      <w:proofErr w:type="spellEnd"/>
      <w:r w:rsidRPr="00CE5F4B" w:rsidDel="00283ADD">
        <w:rPr>
          <w:b/>
          <w:lang w:val="bg-BG"/>
        </w:rPr>
        <w:t xml:space="preserve"> </w:t>
      </w:r>
      <w:r w:rsidR="00CE4873" w:rsidRPr="003B7629">
        <w:rPr>
          <w:b/>
          <w:noProof/>
          <w:szCs w:val="24"/>
          <w:lang w:val="bg-BG"/>
        </w:rPr>
        <w:t xml:space="preserve">съдържа </w:t>
      </w:r>
      <w:r w:rsidR="00CE4873" w:rsidRPr="00B4265B">
        <w:rPr>
          <w:b/>
          <w:bCs/>
          <w:lang w:val="bg-BG"/>
        </w:rPr>
        <w:t>метилпарахидроксибензоат, пропилпарахидроксибензоат, цетил</w:t>
      </w:r>
      <w:r w:rsidR="00CE4873">
        <w:rPr>
          <w:b/>
          <w:bCs/>
          <w:lang w:val="bg-BG"/>
        </w:rPr>
        <w:t>ов</w:t>
      </w:r>
      <w:r w:rsidR="00CE4873" w:rsidRPr="00B4265B">
        <w:rPr>
          <w:b/>
          <w:bCs/>
          <w:lang w:val="bg-BG"/>
        </w:rPr>
        <w:t xml:space="preserve"> алкохол</w:t>
      </w:r>
      <w:r w:rsidR="00442BE9" w:rsidRPr="006D0277">
        <w:rPr>
          <w:b/>
          <w:bCs/>
          <w:lang w:val="bg-BG"/>
        </w:rPr>
        <w:t>,</w:t>
      </w:r>
      <w:r w:rsidR="00CE4873" w:rsidRPr="00B4265B">
        <w:rPr>
          <w:b/>
          <w:bCs/>
          <w:lang w:val="bg-BG"/>
        </w:rPr>
        <w:t xml:space="preserve"> стеарил</w:t>
      </w:r>
      <w:r w:rsidR="00CE4873">
        <w:rPr>
          <w:b/>
          <w:bCs/>
          <w:lang w:val="bg-BG"/>
        </w:rPr>
        <w:t>ов</w:t>
      </w:r>
      <w:r w:rsidR="00CE4873" w:rsidRPr="00B4265B">
        <w:rPr>
          <w:b/>
          <w:bCs/>
          <w:lang w:val="bg-BG"/>
        </w:rPr>
        <w:t xml:space="preserve"> алкохол</w:t>
      </w:r>
      <w:r w:rsidR="00442BE9" w:rsidRPr="006D0277">
        <w:rPr>
          <w:b/>
          <w:bCs/>
          <w:lang w:val="bg-BG"/>
        </w:rPr>
        <w:t xml:space="preserve"> </w:t>
      </w:r>
      <w:r w:rsidR="00442BE9">
        <w:rPr>
          <w:b/>
          <w:bCs/>
          <w:lang w:val="bg-BG"/>
        </w:rPr>
        <w:t>и бензилов алкохол.</w:t>
      </w:r>
    </w:p>
    <w:p w14:paraId="52050A7C" w14:textId="77777777" w:rsidR="00CE4873" w:rsidRPr="006421C5" w:rsidRDefault="00CE4873" w:rsidP="00CE4873">
      <w:pPr>
        <w:spacing w:line="240" w:lineRule="auto"/>
        <w:rPr>
          <w:lang w:val="bg-BG"/>
        </w:rPr>
      </w:pPr>
    </w:p>
    <w:p w14:paraId="52050A7D" w14:textId="77777777" w:rsidR="00CE4873" w:rsidRPr="00B4265B" w:rsidRDefault="00CE4873" w:rsidP="00CE4873">
      <w:pPr>
        <w:spacing w:line="240" w:lineRule="auto"/>
        <w:rPr>
          <w:lang w:val="bg-BG"/>
        </w:rPr>
      </w:pPr>
      <w:r w:rsidRPr="00B4265B">
        <w:rPr>
          <w:lang w:val="bg-BG"/>
        </w:rPr>
        <w:t>Метилпарахидроксибензоат (</w:t>
      </w:r>
      <w:r>
        <w:t>E</w:t>
      </w:r>
      <w:r w:rsidRPr="00B4265B">
        <w:rPr>
          <w:lang w:val="bg-BG"/>
        </w:rPr>
        <w:t>218) и пропилпарахидроксибензоат (</w:t>
      </w:r>
      <w:r>
        <w:t>E</w:t>
      </w:r>
      <w:r w:rsidRPr="00B4265B">
        <w:rPr>
          <w:lang w:val="bg-BG"/>
        </w:rPr>
        <w:t xml:space="preserve">216) могат да предизвикат алергични реакции (вероятно </w:t>
      </w:r>
      <w:r w:rsidR="00D021C9">
        <w:rPr>
          <w:lang w:val="bg-BG"/>
        </w:rPr>
        <w:t xml:space="preserve">от </w:t>
      </w:r>
      <w:r w:rsidRPr="00B4265B">
        <w:rPr>
          <w:lang w:val="bg-BG"/>
        </w:rPr>
        <w:t>забавен</w:t>
      </w:r>
      <w:r w:rsidR="00D021C9">
        <w:rPr>
          <w:lang w:val="bg-BG"/>
        </w:rPr>
        <w:t xml:space="preserve"> тип</w:t>
      </w:r>
      <w:r w:rsidRPr="00B4265B">
        <w:rPr>
          <w:lang w:val="bg-BG"/>
        </w:rPr>
        <w:t>).</w:t>
      </w:r>
    </w:p>
    <w:p w14:paraId="52050A7E" w14:textId="77777777" w:rsidR="00CE4873" w:rsidRDefault="00CE4873" w:rsidP="00CE4873">
      <w:pPr>
        <w:spacing w:line="240" w:lineRule="auto"/>
        <w:rPr>
          <w:rStyle w:val="shorttext"/>
          <w:lang w:val="bg-BG"/>
        </w:rPr>
      </w:pPr>
      <w:r w:rsidRPr="00B4265B">
        <w:rPr>
          <w:lang w:val="bg-BG"/>
        </w:rPr>
        <w:t>Цетил</w:t>
      </w:r>
      <w:r>
        <w:rPr>
          <w:lang w:val="bg-BG"/>
        </w:rPr>
        <w:t>ов</w:t>
      </w:r>
      <w:r w:rsidRPr="00B4265B">
        <w:rPr>
          <w:lang w:val="bg-BG"/>
        </w:rPr>
        <w:t xml:space="preserve"> алкохол и стеарил</w:t>
      </w:r>
      <w:r>
        <w:rPr>
          <w:lang w:val="bg-BG"/>
        </w:rPr>
        <w:t>ов</w:t>
      </w:r>
      <w:r w:rsidRPr="00B4265B">
        <w:rPr>
          <w:lang w:val="bg-BG"/>
        </w:rPr>
        <w:t xml:space="preserve"> алкохол могат да предизвикат локални кожни реакции (напр. контактен дерматит).</w:t>
      </w:r>
      <w:r w:rsidR="00442BE9">
        <w:rPr>
          <w:lang w:val="bg-BG"/>
        </w:rPr>
        <w:t xml:space="preserve"> </w:t>
      </w:r>
    </w:p>
    <w:p w14:paraId="52050A7F" w14:textId="77777777" w:rsidR="003C6A77" w:rsidRPr="003C6A77" w:rsidRDefault="003C6A77" w:rsidP="00CE4873">
      <w:pPr>
        <w:spacing w:line="240" w:lineRule="auto"/>
        <w:rPr>
          <w:lang w:val="bg-BG"/>
        </w:rPr>
      </w:pPr>
      <w:r w:rsidRPr="006D0277">
        <w:rPr>
          <w:lang w:val="bg-BG"/>
        </w:rPr>
        <w:t xml:space="preserve">Това лекарство съдържа 5 </w:t>
      </w:r>
      <w:r>
        <w:t>mg</w:t>
      </w:r>
      <w:r w:rsidRPr="006D0277">
        <w:rPr>
          <w:lang w:val="bg-BG"/>
        </w:rPr>
        <w:t xml:space="preserve"> бензилов алкохол във всяко саше. Бензиловият алкохол може да причини алергични реакции и леко локално дразнене.</w:t>
      </w:r>
    </w:p>
    <w:p w14:paraId="52050A80" w14:textId="77777777" w:rsidR="00CE4873" w:rsidRPr="006421C5" w:rsidRDefault="00CE4873" w:rsidP="00CE4873">
      <w:pPr>
        <w:spacing w:line="240" w:lineRule="auto"/>
        <w:rPr>
          <w:strike/>
          <w:lang w:val="bg-BG"/>
        </w:rPr>
      </w:pPr>
    </w:p>
    <w:p w14:paraId="52050A81" w14:textId="77777777" w:rsidR="00CE4873" w:rsidRPr="006421C5" w:rsidRDefault="00CE4873" w:rsidP="00CE4873">
      <w:pPr>
        <w:spacing w:line="240" w:lineRule="auto"/>
        <w:rPr>
          <w:strike/>
          <w:lang w:val="bg-BG"/>
        </w:rPr>
      </w:pPr>
    </w:p>
    <w:p w14:paraId="52050A82" w14:textId="77777777" w:rsidR="00CE4873" w:rsidRPr="006421C5" w:rsidRDefault="00CE4873" w:rsidP="00CE4873">
      <w:pPr>
        <w:tabs>
          <w:tab w:val="clear" w:pos="567"/>
        </w:tabs>
        <w:spacing w:line="240" w:lineRule="auto"/>
        <w:ind w:right="-2"/>
        <w:rPr>
          <w:b/>
          <w:noProof/>
          <w:szCs w:val="24"/>
          <w:lang w:val="bg-BG"/>
        </w:rPr>
      </w:pPr>
      <w:r w:rsidRPr="006421C5">
        <w:rPr>
          <w:b/>
          <w:bCs/>
          <w:lang w:val="bg-BG"/>
        </w:rPr>
        <w:t>3.</w:t>
      </w:r>
      <w:r w:rsidRPr="006421C5">
        <w:rPr>
          <w:b/>
          <w:bCs/>
          <w:lang w:val="bg-BG"/>
        </w:rPr>
        <w:tab/>
      </w:r>
      <w:r w:rsidRPr="006421C5">
        <w:rPr>
          <w:b/>
          <w:noProof/>
          <w:szCs w:val="24"/>
          <w:lang w:val="bg-BG"/>
        </w:rPr>
        <w:t xml:space="preserve">Как да използвате </w:t>
      </w:r>
      <w:proofErr w:type="spellStart"/>
      <w:r w:rsidRPr="00C77D2C">
        <w:rPr>
          <w:b/>
          <w:bCs/>
        </w:rPr>
        <w:t>Zyclara</w:t>
      </w:r>
      <w:proofErr w:type="spellEnd"/>
    </w:p>
    <w:p w14:paraId="52050A83" w14:textId="77777777" w:rsidR="00CE4873" w:rsidRPr="006421C5" w:rsidRDefault="00CE4873" w:rsidP="00CE4873">
      <w:pPr>
        <w:spacing w:line="240" w:lineRule="auto"/>
        <w:rPr>
          <w:b/>
          <w:bCs/>
          <w:lang w:val="bg-BG"/>
        </w:rPr>
      </w:pPr>
    </w:p>
    <w:p w14:paraId="52050A84" w14:textId="77777777" w:rsidR="00CE4873" w:rsidRDefault="00CE4873" w:rsidP="00CE4873">
      <w:pPr>
        <w:numPr>
          <w:ilvl w:val="12"/>
          <w:numId w:val="0"/>
        </w:numPr>
        <w:spacing w:line="240" w:lineRule="auto"/>
        <w:ind w:right="-2"/>
        <w:rPr>
          <w:noProof/>
          <w:szCs w:val="24"/>
          <w:lang w:val="ru-RU"/>
        </w:rPr>
      </w:pPr>
      <w:r w:rsidRPr="003B7629">
        <w:rPr>
          <w:noProof/>
          <w:szCs w:val="24"/>
          <w:lang w:val="ru-RU"/>
        </w:rPr>
        <w:t xml:space="preserve">Винаги </w:t>
      </w:r>
      <w:r>
        <w:rPr>
          <w:noProof/>
          <w:szCs w:val="24"/>
          <w:lang w:val="ru-RU"/>
        </w:rPr>
        <w:t>използвайте</w:t>
      </w:r>
      <w:r w:rsidRPr="003B7629">
        <w:rPr>
          <w:noProof/>
          <w:szCs w:val="24"/>
          <w:lang w:val="ru-RU"/>
        </w:rPr>
        <w:t xml:space="preserve"> това лекарство точно както Ви е казал Вашия</w:t>
      </w:r>
      <w:r w:rsidRPr="003B7629">
        <w:rPr>
          <w:lang w:val="ru-RU"/>
        </w:rPr>
        <w:t>т</w:t>
      </w:r>
      <w:r w:rsidRPr="003B7629">
        <w:rPr>
          <w:noProof/>
          <w:szCs w:val="24"/>
          <w:lang w:val="ru-RU"/>
        </w:rPr>
        <w:t xml:space="preserve"> лекар</w:t>
      </w:r>
      <w:r>
        <w:rPr>
          <w:noProof/>
          <w:szCs w:val="24"/>
          <w:lang w:val="ru-RU"/>
        </w:rPr>
        <w:t>.</w:t>
      </w:r>
      <w:r w:rsidRPr="003B7629">
        <w:rPr>
          <w:noProof/>
          <w:szCs w:val="24"/>
          <w:lang w:val="ru-RU"/>
        </w:rPr>
        <w:t xml:space="preserve"> Ако не сте с</w:t>
      </w:r>
      <w:r>
        <w:rPr>
          <w:noProof/>
          <w:szCs w:val="24"/>
          <w:lang w:val="ru-RU"/>
        </w:rPr>
        <w:t>игурни в нещо, попитайте Вашия лекар или фармацевт</w:t>
      </w:r>
      <w:r w:rsidRPr="003B7629">
        <w:rPr>
          <w:noProof/>
          <w:szCs w:val="24"/>
          <w:lang w:val="ru-RU"/>
        </w:rPr>
        <w:t>.</w:t>
      </w:r>
      <w:r>
        <w:rPr>
          <w:noProof/>
          <w:szCs w:val="24"/>
          <w:lang w:val="ru-RU"/>
        </w:rPr>
        <w:t xml:space="preserve"> Не използвайте </w:t>
      </w:r>
      <w:r>
        <w:rPr>
          <w:lang w:val="bg-BG"/>
        </w:rPr>
        <w:t>това лекарство докато Вашият лекар не Ви покаже правилния начин на употреба.</w:t>
      </w:r>
    </w:p>
    <w:p w14:paraId="52050A85" w14:textId="77777777" w:rsidR="00D021C9" w:rsidRDefault="00D021C9" w:rsidP="00CE4873">
      <w:pPr>
        <w:spacing w:line="240" w:lineRule="auto"/>
        <w:rPr>
          <w:lang w:val="bg-BG"/>
        </w:rPr>
      </w:pPr>
    </w:p>
    <w:p w14:paraId="52050A86" w14:textId="77777777" w:rsidR="00CE4873" w:rsidRPr="00B4265B" w:rsidRDefault="00CE4873" w:rsidP="00CE4873">
      <w:pPr>
        <w:spacing w:line="240" w:lineRule="auto"/>
        <w:rPr>
          <w:rStyle w:val="CommentReference"/>
          <w:lang w:val="ru-RU"/>
        </w:rPr>
      </w:pPr>
      <w:r>
        <w:rPr>
          <w:lang w:val="bg-BG"/>
        </w:rPr>
        <w:t xml:space="preserve">Това лекарство </w:t>
      </w:r>
      <w:r w:rsidRPr="00B4265B">
        <w:rPr>
          <w:lang w:val="ru-RU"/>
        </w:rPr>
        <w:t xml:space="preserve">трябва да се използва </w:t>
      </w:r>
      <w:r w:rsidR="00D021C9">
        <w:rPr>
          <w:lang w:val="ru-RU"/>
        </w:rPr>
        <w:t>само</w:t>
      </w:r>
      <w:r w:rsidR="00D021C9" w:rsidRPr="00B4265B">
        <w:rPr>
          <w:lang w:val="ru-RU"/>
        </w:rPr>
        <w:t xml:space="preserve"> </w:t>
      </w:r>
      <w:r w:rsidRPr="00B4265B">
        <w:rPr>
          <w:lang w:val="ru-RU"/>
        </w:rPr>
        <w:t>за актинична кератоза на лицето и скалпа.</w:t>
      </w:r>
    </w:p>
    <w:p w14:paraId="52050A87" w14:textId="77777777" w:rsidR="00CE4873" w:rsidRPr="006421C5" w:rsidRDefault="00CE4873" w:rsidP="00CE4873">
      <w:pPr>
        <w:spacing w:line="240" w:lineRule="auto"/>
        <w:rPr>
          <w:rStyle w:val="CommentReference"/>
          <w:b/>
          <w:szCs w:val="22"/>
          <w:lang w:val="bg-BG"/>
        </w:rPr>
      </w:pPr>
    </w:p>
    <w:p w14:paraId="52050A88" w14:textId="77777777" w:rsidR="00CE4873" w:rsidRPr="0091368B" w:rsidRDefault="00CE4873" w:rsidP="00CE4873">
      <w:pPr>
        <w:spacing w:line="240" w:lineRule="auto"/>
        <w:rPr>
          <w:u w:val="single"/>
          <w:lang w:val="bg-BG"/>
        </w:rPr>
      </w:pPr>
      <w:r w:rsidRPr="0091368B">
        <w:rPr>
          <w:u w:val="single"/>
          <w:lang w:val="bg-BG"/>
        </w:rPr>
        <w:t>Дозировка</w:t>
      </w:r>
    </w:p>
    <w:p w14:paraId="52050A89" w14:textId="77777777" w:rsidR="00CE4873" w:rsidRPr="00B4265B" w:rsidRDefault="00CE4873" w:rsidP="00CE4873">
      <w:pPr>
        <w:spacing w:line="240" w:lineRule="auto"/>
        <w:rPr>
          <w:lang w:val="ru-RU"/>
        </w:rPr>
      </w:pPr>
      <w:r w:rsidRPr="00B4265B">
        <w:rPr>
          <w:lang w:val="ru-RU"/>
        </w:rPr>
        <w:t xml:space="preserve">Нанасяйте </w:t>
      </w:r>
      <w:r>
        <w:rPr>
          <w:lang w:val="bg-BG"/>
        </w:rPr>
        <w:t xml:space="preserve">това лекарство </w:t>
      </w:r>
      <w:r w:rsidRPr="00B4265B">
        <w:rPr>
          <w:lang w:val="ru-RU"/>
        </w:rPr>
        <w:t>върху засегнат</w:t>
      </w:r>
      <w:r w:rsidR="007B3069">
        <w:rPr>
          <w:lang w:val="ru-RU"/>
        </w:rPr>
        <w:t>ия</w:t>
      </w:r>
      <w:r w:rsidRPr="00B4265B">
        <w:rPr>
          <w:lang w:val="ru-RU"/>
        </w:rPr>
        <w:t xml:space="preserve"> </w:t>
      </w:r>
      <w:r w:rsidR="007B3069">
        <w:rPr>
          <w:lang w:val="bg-BG"/>
        </w:rPr>
        <w:t>участък</w:t>
      </w:r>
      <w:r w:rsidR="007B3069" w:rsidRPr="00B4265B">
        <w:rPr>
          <w:lang w:val="ru-RU"/>
        </w:rPr>
        <w:t xml:space="preserve"> </w:t>
      </w:r>
      <w:r w:rsidRPr="00B4265B">
        <w:rPr>
          <w:lang w:val="ru-RU"/>
        </w:rPr>
        <w:t>веднъж дневно точно преди лягане.</w:t>
      </w:r>
    </w:p>
    <w:p w14:paraId="52050A8A" w14:textId="77777777" w:rsidR="00CE4873" w:rsidRPr="00B4265B" w:rsidRDefault="00CE4873" w:rsidP="00CE4873">
      <w:pPr>
        <w:spacing w:line="240" w:lineRule="auto"/>
        <w:rPr>
          <w:lang w:val="ru-RU"/>
        </w:rPr>
      </w:pPr>
      <w:r w:rsidRPr="00B4265B">
        <w:rPr>
          <w:lang w:val="ru-RU"/>
        </w:rPr>
        <w:t>Максималната дневна доза е 2 сашета (500</w:t>
      </w:r>
      <w:r>
        <w:t> mg</w:t>
      </w:r>
      <w:r w:rsidRPr="00B4265B">
        <w:rPr>
          <w:lang w:val="ru-RU"/>
        </w:rPr>
        <w:t xml:space="preserve"> = 2 сашета, всяко по 250 </w:t>
      </w:r>
      <w:r>
        <w:t>mg</w:t>
      </w:r>
      <w:r w:rsidRPr="00B4265B">
        <w:rPr>
          <w:lang w:val="ru-RU"/>
        </w:rPr>
        <w:t>).</w:t>
      </w:r>
    </w:p>
    <w:p w14:paraId="52050A8B" w14:textId="77777777" w:rsidR="00CE4873" w:rsidRPr="00B4265B" w:rsidRDefault="00CE4873" w:rsidP="00CE4873">
      <w:pPr>
        <w:spacing w:line="240" w:lineRule="auto"/>
        <w:rPr>
          <w:lang w:val="ru-RU"/>
        </w:rPr>
      </w:pPr>
      <w:r>
        <w:rPr>
          <w:lang w:val="bg-BG"/>
        </w:rPr>
        <w:t xml:space="preserve">Това лекарство </w:t>
      </w:r>
      <w:r w:rsidRPr="00B4265B">
        <w:rPr>
          <w:lang w:val="ru-RU"/>
        </w:rPr>
        <w:t xml:space="preserve">не трябва да се нанася върху </w:t>
      </w:r>
      <w:r w:rsidR="007B3069">
        <w:rPr>
          <w:lang w:val="bg-BG"/>
        </w:rPr>
        <w:t>участъци</w:t>
      </w:r>
      <w:r w:rsidR="00D021C9">
        <w:rPr>
          <w:lang w:val="bg-BG"/>
        </w:rPr>
        <w:t>,</w:t>
      </w:r>
      <w:r w:rsidRPr="00B4265B">
        <w:rPr>
          <w:lang w:val="ru-RU"/>
        </w:rPr>
        <w:t xml:space="preserve"> по-големи от лицето или </w:t>
      </w:r>
      <w:r w:rsidR="00D021C9">
        <w:rPr>
          <w:lang w:val="ru-RU"/>
        </w:rPr>
        <w:t xml:space="preserve">от </w:t>
      </w:r>
      <w:r w:rsidRPr="00B4265B">
        <w:rPr>
          <w:lang w:val="ru-RU"/>
        </w:rPr>
        <w:t xml:space="preserve">скалпа. </w:t>
      </w:r>
    </w:p>
    <w:p w14:paraId="52050A8C" w14:textId="77777777" w:rsidR="00CE4873" w:rsidRPr="006421C5" w:rsidRDefault="00CE4873" w:rsidP="00CE4873">
      <w:pPr>
        <w:spacing w:line="240" w:lineRule="auto"/>
        <w:rPr>
          <w:lang w:val="ru-RU"/>
        </w:rPr>
      </w:pPr>
    </w:p>
    <w:p w14:paraId="52050A8D" w14:textId="77777777" w:rsidR="00CE4873" w:rsidRDefault="00502357" w:rsidP="00CE4873">
      <w:pPr>
        <w:spacing w:line="240" w:lineRule="auto"/>
        <w:rPr>
          <w:u w:val="single"/>
          <w:lang w:val="bg-BG"/>
        </w:rPr>
      </w:pPr>
      <w:r>
        <w:rPr>
          <w:u w:val="single"/>
          <w:lang w:val="bg-BG"/>
        </w:rPr>
        <w:br w:type="page"/>
      </w:r>
      <w:r w:rsidR="00CE4873" w:rsidRPr="00B4265B">
        <w:rPr>
          <w:u w:val="single"/>
          <w:lang w:val="bg-BG"/>
        </w:rPr>
        <w:lastRenderedPageBreak/>
        <w:t>Начин на приложение</w:t>
      </w:r>
    </w:p>
    <w:p w14:paraId="52050A8E" w14:textId="77777777" w:rsidR="00CE4873" w:rsidRPr="005416CF" w:rsidRDefault="00CE4873" w:rsidP="00CE4873">
      <w:pPr>
        <w:spacing w:line="240" w:lineRule="auto"/>
        <w:rPr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50"/>
        <w:gridCol w:w="5430"/>
      </w:tblGrid>
      <w:tr w:rsidR="00CE4873" w14:paraId="52050A91" w14:textId="77777777">
        <w:tc>
          <w:tcPr>
            <w:tcW w:w="3613" w:type="dxa"/>
            <w:shd w:val="clear" w:color="auto" w:fill="auto"/>
          </w:tcPr>
          <w:p w14:paraId="52050A8F" w14:textId="77777777" w:rsidR="00CE4873" w:rsidRPr="00A50EC2" w:rsidRDefault="00EE4C5A" w:rsidP="00AF49F5">
            <w:pPr>
              <w:spacing w:line="240" w:lineRule="auto"/>
            </w:pPr>
            <w:r>
              <w:rPr>
                <w:noProof/>
                <w:snapToGrid/>
                <w:lang w:val="en-US"/>
              </w:rPr>
              <w:drawing>
                <wp:inline distT="0" distB="0" distL="0" distR="0" wp14:anchorId="52050C3A" wp14:editId="52050C3B">
                  <wp:extent cx="2161540" cy="103060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1540" cy="1030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3" w:type="dxa"/>
            <w:shd w:val="clear" w:color="auto" w:fill="auto"/>
          </w:tcPr>
          <w:p w14:paraId="52050A90" w14:textId="77777777" w:rsidR="00CE4873" w:rsidRDefault="00CE4873" w:rsidP="00C5794F">
            <w:pPr>
              <w:spacing w:line="240" w:lineRule="auto"/>
            </w:pPr>
            <w:r>
              <w:t>1.</w:t>
            </w:r>
            <w:r w:rsidR="008E7314">
              <w:rPr>
                <w:lang w:val="bg-BG"/>
              </w:rPr>
              <w:t xml:space="preserve"> </w:t>
            </w:r>
            <w:r w:rsidRPr="00B4265B">
              <w:rPr>
                <w:lang w:val="bg-BG"/>
              </w:rPr>
              <w:t xml:space="preserve">Преди сън, измийте </w:t>
            </w:r>
            <w:r w:rsidR="00D021C9">
              <w:rPr>
                <w:lang w:val="bg-BG"/>
              </w:rPr>
              <w:t>старателно</w:t>
            </w:r>
            <w:r w:rsidR="00D021C9" w:rsidRPr="00B4265B">
              <w:rPr>
                <w:lang w:val="bg-BG"/>
              </w:rPr>
              <w:t xml:space="preserve"> </w:t>
            </w:r>
            <w:r w:rsidRPr="00B4265B">
              <w:rPr>
                <w:lang w:val="bg-BG"/>
              </w:rPr>
              <w:t xml:space="preserve">ръцете </w:t>
            </w:r>
            <w:r w:rsidR="00D021C9">
              <w:rPr>
                <w:lang w:val="bg-BG"/>
              </w:rPr>
              <w:t xml:space="preserve">си </w:t>
            </w:r>
            <w:r w:rsidRPr="00B4265B">
              <w:rPr>
                <w:lang w:val="bg-BG"/>
              </w:rPr>
              <w:t>и засегнат</w:t>
            </w:r>
            <w:r w:rsidR="007B3069">
              <w:rPr>
                <w:lang w:val="bg-BG"/>
              </w:rPr>
              <w:t>ия участък</w:t>
            </w:r>
            <w:r w:rsidRPr="00B4265B">
              <w:rPr>
                <w:lang w:val="bg-BG"/>
              </w:rPr>
              <w:t xml:space="preserve"> с мек сапун и вода. Изсушете добре ръцете</w:t>
            </w:r>
            <w:r w:rsidR="00D021C9">
              <w:rPr>
                <w:lang w:val="bg-BG"/>
              </w:rPr>
              <w:t xml:space="preserve"> си</w:t>
            </w:r>
            <w:r w:rsidRPr="00B4265B">
              <w:rPr>
                <w:lang w:val="bg-BG"/>
              </w:rPr>
              <w:t xml:space="preserve"> и оставете </w:t>
            </w:r>
            <w:r w:rsidR="00C5794F">
              <w:rPr>
                <w:lang w:val="bg-BG"/>
              </w:rPr>
              <w:t>участъка</w:t>
            </w:r>
            <w:r w:rsidR="00C5794F" w:rsidRPr="00B4265B">
              <w:rPr>
                <w:lang w:val="bg-BG"/>
              </w:rPr>
              <w:t xml:space="preserve"> </w:t>
            </w:r>
            <w:r w:rsidRPr="00B4265B">
              <w:rPr>
                <w:lang w:val="bg-BG"/>
              </w:rPr>
              <w:t>да изсъхне.</w:t>
            </w:r>
            <w:r>
              <w:t xml:space="preserve"> </w:t>
            </w:r>
          </w:p>
        </w:tc>
      </w:tr>
      <w:tr w:rsidR="00CE4873" w:rsidRPr="005457AA" w14:paraId="52050A96" w14:textId="77777777">
        <w:tc>
          <w:tcPr>
            <w:tcW w:w="3613" w:type="dxa"/>
            <w:shd w:val="clear" w:color="auto" w:fill="auto"/>
          </w:tcPr>
          <w:p w14:paraId="52050A92" w14:textId="77777777" w:rsidR="00CE4873" w:rsidRPr="00A50EC2" w:rsidRDefault="00EE4C5A" w:rsidP="00AF49F5">
            <w:pPr>
              <w:spacing w:line="240" w:lineRule="auto"/>
            </w:pPr>
            <w:r>
              <w:rPr>
                <w:noProof/>
                <w:snapToGrid/>
                <w:lang w:val="en-US"/>
              </w:rPr>
              <w:drawing>
                <wp:inline distT="0" distB="0" distL="0" distR="0" wp14:anchorId="52050C3C" wp14:editId="52050C3D">
                  <wp:extent cx="2094865" cy="981075"/>
                  <wp:effectExtent l="19050" t="0" r="63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4865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3" w:type="dxa"/>
            <w:shd w:val="clear" w:color="auto" w:fill="auto"/>
          </w:tcPr>
          <w:p w14:paraId="52050A93" w14:textId="77777777" w:rsidR="00CE4873" w:rsidRPr="006421C5" w:rsidRDefault="00CE4873" w:rsidP="00AF49F5">
            <w:pPr>
              <w:spacing w:line="240" w:lineRule="auto"/>
              <w:rPr>
                <w:lang w:val="bg-BG"/>
              </w:rPr>
            </w:pPr>
            <w:r w:rsidRPr="00526372">
              <w:t xml:space="preserve">2. </w:t>
            </w:r>
            <w:r w:rsidRPr="00B4265B">
              <w:rPr>
                <w:lang w:val="bg-BG"/>
              </w:rPr>
              <w:t xml:space="preserve">Отворете ново саше </w:t>
            </w:r>
            <w:proofErr w:type="spellStart"/>
            <w:r>
              <w:t>Zyclara</w:t>
            </w:r>
            <w:proofErr w:type="spellEnd"/>
            <w:r w:rsidRPr="00B4265B">
              <w:rPr>
                <w:lang w:val="bg-BG"/>
              </w:rPr>
              <w:t xml:space="preserve"> точно преди</w:t>
            </w:r>
            <w:r>
              <w:rPr>
                <w:lang w:val="en-US"/>
              </w:rPr>
              <w:t xml:space="preserve"> </w:t>
            </w:r>
            <w:r w:rsidRPr="00B4265B">
              <w:rPr>
                <w:lang w:val="bg-BG"/>
              </w:rPr>
              <w:t>употреба и изстискайте малко крем на</w:t>
            </w:r>
            <w:r>
              <w:rPr>
                <w:lang w:val="en-US"/>
              </w:rPr>
              <w:t xml:space="preserve"> </w:t>
            </w:r>
            <w:r w:rsidRPr="00B4265B">
              <w:rPr>
                <w:lang w:val="bg-BG"/>
              </w:rPr>
              <w:t>върха на пръста</w:t>
            </w:r>
            <w:r w:rsidR="00C5794F">
              <w:rPr>
                <w:lang w:val="bg-BG"/>
              </w:rPr>
              <w:t xml:space="preserve"> си</w:t>
            </w:r>
            <w:r w:rsidRPr="00B4265B">
              <w:rPr>
                <w:lang w:val="bg-BG"/>
              </w:rPr>
              <w:t>. Не трябва да се използват повече от</w:t>
            </w:r>
            <w:r w:rsidRPr="006421C5">
              <w:rPr>
                <w:lang w:val="bg-BG"/>
              </w:rPr>
              <w:t xml:space="preserve"> </w:t>
            </w:r>
            <w:r w:rsidRPr="00B4265B">
              <w:rPr>
                <w:lang w:val="bg-BG"/>
              </w:rPr>
              <w:t>2 сашета на едно приложение.</w:t>
            </w:r>
            <w:r w:rsidRPr="006421C5">
              <w:rPr>
                <w:lang w:val="bg-BG"/>
              </w:rPr>
              <w:tab/>
            </w:r>
          </w:p>
          <w:p w14:paraId="52050A94" w14:textId="77777777" w:rsidR="00CE4873" w:rsidRPr="006421C5" w:rsidRDefault="00CE4873" w:rsidP="00AF49F5">
            <w:pPr>
              <w:spacing w:line="240" w:lineRule="auto"/>
              <w:rPr>
                <w:lang w:val="bg-BG"/>
              </w:rPr>
            </w:pPr>
          </w:p>
          <w:p w14:paraId="52050A95" w14:textId="77777777" w:rsidR="00CE4873" w:rsidRPr="006421C5" w:rsidRDefault="00CE4873" w:rsidP="00AF49F5">
            <w:pPr>
              <w:spacing w:line="240" w:lineRule="auto"/>
              <w:rPr>
                <w:lang w:val="bg-BG"/>
              </w:rPr>
            </w:pPr>
          </w:p>
        </w:tc>
      </w:tr>
      <w:tr w:rsidR="00CE4873" w14:paraId="52050A9B" w14:textId="77777777">
        <w:tc>
          <w:tcPr>
            <w:tcW w:w="3613" w:type="dxa"/>
            <w:shd w:val="clear" w:color="auto" w:fill="auto"/>
          </w:tcPr>
          <w:p w14:paraId="52050A97" w14:textId="77777777" w:rsidR="00CE4873" w:rsidRPr="00A50EC2" w:rsidRDefault="00EE4C5A" w:rsidP="00AF49F5">
            <w:pPr>
              <w:spacing w:line="240" w:lineRule="auto"/>
            </w:pPr>
            <w:r>
              <w:rPr>
                <w:noProof/>
                <w:snapToGrid/>
                <w:lang w:val="en-US"/>
              </w:rPr>
              <w:drawing>
                <wp:inline distT="0" distB="0" distL="0" distR="0" wp14:anchorId="52050C3E" wp14:editId="52050C3F">
                  <wp:extent cx="2094865" cy="981075"/>
                  <wp:effectExtent l="19050" t="0" r="63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4865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3" w:type="dxa"/>
            <w:shd w:val="clear" w:color="auto" w:fill="auto"/>
          </w:tcPr>
          <w:p w14:paraId="52050A98" w14:textId="77777777" w:rsidR="00CE4873" w:rsidRPr="005A190D" w:rsidRDefault="00CE4873" w:rsidP="00AF49F5">
            <w:pPr>
              <w:spacing w:line="240" w:lineRule="auto"/>
              <w:rPr>
                <w:lang w:val="en-US"/>
              </w:rPr>
            </w:pPr>
            <w:r>
              <w:t xml:space="preserve">3. </w:t>
            </w:r>
            <w:r w:rsidRPr="00B4265B">
              <w:rPr>
                <w:lang w:val="bg-BG"/>
              </w:rPr>
              <w:t xml:space="preserve">Нанесете тънък слой </w:t>
            </w:r>
            <w:proofErr w:type="spellStart"/>
            <w:r>
              <w:t>Zyclara</w:t>
            </w:r>
            <w:proofErr w:type="spellEnd"/>
            <w:r w:rsidRPr="00B4265B">
              <w:rPr>
                <w:lang w:val="bg-BG"/>
              </w:rPr>
              <w:t xml:space="preserve"> върху засегнат</w:t>
            </w:r>
            <w:r w:rsidR="00C5794F">
              <w:rPr>
                <w:lang w:val="bg-BG"/>
              </w:rPr>
              <w:t>ия</w:t>
            </w:r>
            <w:r>
              <w:rPr>
                <w:lang w:val="en-US"/>
              </w:rPr>
              <w:t xml:space="preserve"> </w:t>
            </w:r>
            <w:r w:rsidR="00C5794F">
              <w:rPr>
                <w:lang w:val="bg-BG"/>
              </w:rPr>
              <w:t>у</w:t>
            </w:r>
            <w:r>
              <w:rPr>
                <w:lang w:val="bg-BG"/>
              </w:rPr>
              <w:t>част</w:t>
            </w:r>
            <w:r w:rsidR="00C5794F">
              <w:rPr>
                <w:lang w:val="bg-BG"/>
              </w:rPr>
              <w:t>ък</w:t>
            </w:r>
            <w:r w:rsidRPr="00B4265B">
              <w:rPr>
                <w:lang w:val="bg-BG"/>
              </w:rPr>
              <w:t>. Втрийте внимателно на мястото, докато кремът</w:t>
            </w:r>
            <w:r w:rsidRPr="006421C5">
              <w:rPr>
                <w:lang w:val="bg-BG"/>
              </w:rPr>
              <w:t xml:space="preserve"> </w:t>
            </w:r>
            <w:r w:rsidRPr="00B4265B">
              <w:rPr>
                <w:lang w:val="bg-BG"/>
              </w:rPr>
              <w:t>попие. Избягвайте контакт с очите, устните и</w:t>
            </w:r>
            <w:r>
              <w:rPr>
                <w:lang w:val="en-US"/>
              </w:rPr>
              <w:t xml:space="preserve"> </w:t>
            </w:r>
            <w:r w:rsidRPr="00B4265B">
              <w:rPr>
                <w:lang w:val="bg-BG"/>
              </w:rPr>
              <w:t>ноздрите.</w:t>
            </w:r>
          </w:p>
          <w:p w14:paraId="52050A99" w14:textId="77777777" w:rsidR="00CE4873" w:rsidRPr="00B4104D" w:rsidRDefault="00CE4873" w:rsidP="00AF49F5">
            <w:pPr>
              <w:spacing w:line="240" w:lineRule="auto"/>
              <w:rPr>
                <w:lang w:val="bg-BG"/>
              </w:rPr>
            </w:pPr>
          </w:p>
          <w:p w14:paraId="52050A9A" w14:textId="77777777" w:rsidR="00CE4873" w:rsidRDefault="00CE4873" w:rsidP="00AF49F5">
            <w:pPr>
              <w:spacing w:line="240" w:lineRule="auto"/>
            </w:pPr>
          </w:p>
        </w:tc>
      </w:tr>
      <w:tr w:rsidR="00CE4873" w:rsidRPr="005457AA" w14:paraId="52050AA0" w14:textId="77777777">
        <w:tc>
          <w:tcPr>
            <w:tcW w:w="3613" w:type="dxa"/>
            <w:shd w:val="clear" w:color="auto" w:fill="auto"/>
          </w:tcPr>
          <w:p w14:paraId="52050A9C" w14:textId="77777777" w:rsidR="00CE4873" w:rsidRPr="00A50EC2" w:rsidRDefault="00EE4C5A" w:rsidP="00AF49F5">
            <w:pPr>
              <w:spacing w:line="240" w:lineRule="auto"/>
            </w:pPr>
            <w:r>
              <w:rPr>
                <w:noProof/>
                <w:snapToGrid/>
                <w:lang w:val="en-US"/>
              </w:rPr>
              <w:drawing>
                <wp:inline distT="0" distB="0" distL="0" distR="0" wp14:anchorId="52050C40" wp14:editId="52050C41">
                  <wp:extent cx="2061845" cy="922655"/>
                  <wp:effectExtent l="1905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1845" cy="922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3" w:type="dxa"/>
            <w:shd w:val="clear" w:color="auto" w:fill="auto"/>
          </w:tcPr>
          <w:p w14:paraId="52050A9D" w14:textId="77777777" w:rsidR="00CE4873" w:rsidRPr="006421C5" w:rsidRDefault="00CE4873" w:rsidP="00AF49F5">
            <w:pPr>
              <w:spacing w:line="240" w:lineRule="auto"/>
              <w:rPr>
                <w:lang w:val="bg-BG"/>
              </w:rPr>
            </w:pPr>
            <w:r>
              <w:t xml:space="preserve">4. </w:t>
            </w:r>
            <w:r w:rsidRPr="00B4265B">
              <w:rPr>
                <w:lang w:val="bg-BG"/>
              </w:rPr>
              <w:t>След нанасяне на крема, изхвърлете отвореното</w:t>
            </w:r>
            <w:r>
              <w:rPr>
                <w:lang w:val="en-US"/>
              </w:rPr>
              <w:t xml:space="preserve"> </w:t>
            </w:r>
            <w:r w:rsidRPr="00B4265B">
              <w:rPr>
                <w:lang w:val="bg-BG"/>
              </w:rPr>
              <w:t>саше. Измийте добре ръцете</w:t>
            </w:r>
            <w:r w:rsidR="00D021C9">
              <w:rPr>
                <w:lang w:val="bg-BG"/>
              </w:rPr>
              <w:t xml:space="preserve"> си</w:t>
            </w:r>
            <w:r w:rsidRPr="00B4265B">
              <w:rPr>
                <w:lang w:val="bg-BG"/>
              </w:rPr>
              <w:t xml:space="preserve"> със сапун</w:t>
            </w:r>
            <w:r>
              <w:rPr>
                <w:lang w:val="bg-BG"/>
              </w:rPr>
              <w:t xml:space="preserve"> </w:t>
            </w:r>
            <w:r w:rsidRPr="00B4265B">
              <w:rPr>
                <w:lang w:val="bg-BG"/>
              </w:rPr>
              <w:t>и вода.</w:t>
            </w:r>
          </w:p>
          <w:p w14:paraId="52050A9E" w14:textId="77777777" w:rsidR="00CE4873" w:rsidRPr="00820152" w:rsidRDefault="00CE4873" w:rsidP="00AF49F5">
            <w:pPr>
              <w:spacing w:line="240" w:lineRule="auto"/>
              <w:rPr>
                <w:lang w:val="bg-BG"/>
              </w:rPr>
            </w:pPr>
          </w:p>
          <w:p w14:paraId="52050A9F" w14:textId="77777777" w:rsidR="00CE4873" w:rsidRPr="006421C5" w:rsidRDefault="00CE4873" w:rsidP="00AF49F5">
            <w:pPr>
              <w:spacing w:line="240" w:lineRule="auto"/>
              <w:rPr>
                <w:lang w:val="bg-BG"/>
              </w:rPr>
            </w:pPr>
          </w:p>
        </w:tc>
      </w:tr>
      <w:tr w:rsidR="00CE4873" w:rsidRPr="005457AA" w14:paraId="52050AA7" w14:textId="77777777">
        <w:tc>
          <w:tcPr>
            <w:tcW w:w="3613" w:type="dxa"/>
            <w:shd w:val="clear" w:color="auto" w:fill="auto"/>
          </w:tcPr>
          <w:p w14:paraId="52050AA1" w14:textId="77777777" w:rsidR="00CE4873" w:rsidRPr="00A50EC2" w:rsidRDefault="00EE4C5A" w:rsidP="00AF49F5">
            <w:pPr>
              <w:spacing w:line="240" w:lineRule="auto"/>
            </w:pPr>
            <w:r>
              <w:rPr>
                <w:noProof/>
                <w:snapToGrid/>
                <w:lang w:val="en-US"/>
              </w:rPr>
              <w:drawing>
                <wp:inline distT="0" distB="0" distL="0" distR="0" wp14:anchorId="52050C42" wp14:editId="52050C43">
                  <wp:extent cx="2028190" cy="955675"/>
                  <wp:effectExtent l="1905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190" cy="955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3" w:type="dxa"/>
            <w:shd w:val="clear" w:color="auto" w:fill="auto"/>
          </w:tcPr>
          <w:p w14:paraId="52050AA2" w14:textId="77777777" w:rsidR="00CE4873" w:rsidRDefault="00CE4873" w:rsidP="00AF49F5">
            <w:pPr>
              <w:spacing w:line="240" w:lineRule="auto"/>
              <w:ind w:left="34"/>
              <w:rPr>
                <w:lang w:val="en-US"/>
              </w:rPr>
            </w:pPr>
            <w:r>
              <w:t>5.</w:t>
            </w:r>
            <w:r w:rsidRPr="00B4265B">
              <w:rPr>
                <w:lang w:val="bg-BG"/>
              </w:rPr>
              <w:t xml:space="preserve"> Оставете </w:t>
            </w:r>
            <w:proofErr w:type="spellStart"/>
            <w:r>
              <w:t>Zyclara</w:t>
            </w:r>
            <w:proofErr w:type="spellEnd"/>
            <w:r w:rsidRPr="00B4265B">
              <w:rPr>
                <w:lang w:val="bg-BG"/>
              </w:rPr>
              <w:t xml:space="preserve"> върху кожата за около 8</w:t>
            </w:r>
            <w:r>
              <w:t> </w:t>
            </w:r>
            <w:r w:rsidRPr="00B4265B">
              <w:rPr>
                <w:lang w:val="bg-BG"/>
              </w:rPr>
              <w:t>часа.</w:t>
            </w:r>
          </w:p>
          <w:p w14:paraId="52050AA3" w14:textId="77777777" w:rsidR="00CE4873" w:rsidRPr="006421C5" w:rsidRDefault="00CE4873" w:rsidP="00AF49F5">
            <w:pPr>
              <w:spacing w:line="240" w:lineRule="auto"/>
              <w:ind w:left="34"/>
              <w:rPr>
                <w:lang w:val="bg-BG"/>
              </w:rPr>
            </w:pPr>
            <w:r w:rsidRPr="00B4265B">
              <w:rPr>
                <w:lang w:val="bg-BG"/>
              </w:rPr>
              <w:t>Не се къпете през това време. Не покривайте</w:t>
            </w:r>
            <w:r w:rsidRPr="006421C5">
              <w:rPr>
                <w:lang w:val="bg-BG"/>
              </w:rPr>
              <w:t xml:space="preserve"> </w:t>
            </w:r>
            <w:r>
              <w:rPr>
                <w:lang w:val="bg-BG"/>
              </w:rPr>
              <w:t>лекуван</w:t>
            </w:r>
            <w:r w:rsidR="00A8682F">
              <w:rPr>
                <w:lang w:val="bg-BG"/>
              </w:rPr>
              <w:t>ия</w:t>
            </w:r>
            <w:r w:rsidRPr="00B4265B">
              <w:rPr>
                <w:lang w:val="bg-BG"/>
              </w:rPr>
              <w:t xml:space="preserve"> </w:t>
            </w:r>
            <w:r w:rsidR="00A8682F">
              <w:rPr>
                <w:lang w:val="bg-BG"/>
              </w:rPr>
              <w:t>у</w:t>
            </w:r>
            <w:r>
              <w:rPr>
                <w:lang w:val="bg-BG"/>
              </w:rPr>
              <w:t>част</w:t>
            </w:r>
            <w:r w:rsidR="00A8682F">
              <w:rPr>
                <w:lang w:val="bg-BG"/>
              </w:rPr>
              <w:t>ък</w:t>
            </w:r>
            <w:r w:rsidRPr="00B4265B">
              <w:rPr>
                <w:lang w:val="bg-BG"/>
              </w:rPr>
              <w:t xml:space="preserve"> с бинт или други превръзки.</w:t>
            </w:r>
          </w:p>
          <w:p w14:paraId="52050AA4" w14:textId="77777777" w:rsidR="00CE4873" w:rsidRPr="00820152" w:rsidRDefault="00CE4873" w:rsidP="00AF49F5">
            <w:pPr>
              <w:spacing w:line="240" w:lineRule="auto"/>
              <w:ind w:left="34"/>
              <w:rPr>
                <w:lang w:val="bg-BG"/>
              </w:rPr>
            </w:pPr>
          </w:p>
          <w:p w14:paraId="52050AA5" w14:textId="77777777" w:rsidR="00CE4873" w:rsidRPr="006421C5" w:rsidRDefault="00CE4873" w:rsidP="00AF49F5">
            <w:pPr>
              <w:spacing w:line="240" w:lineRule="auto"/>
              <w:ind w:left="34"/>
              <w:rPr>
                <w:lang w:val="bg-BG"/>
              </w:rPr>
            </w:pPr>
          </w:p>
          <w:p w14:paraId="52050AA6" w14:textId="77777777" w:rsidR="00CE4873" w:rsidRPr="006421C5" w:rsidRDefault="00CE4873" w:rsidP="00AF49F5">
            <w:pPr>
              <w:spacing w:line="240" w:lineRule="auto"/>
              <w:ind w:left="34"/>
              <w:rPr>
                <w:lang w:val="bg-BG"/>
              </w:rPr>
            </w:pPr>
          </w:p>
        </w:tc>
      </w:tr>
      <w:tr w:rsidR="00CE4873" w14:paraId="52050AAE" w14:textId="77777777">
        <w:tc>
          <w:tcPr>
            <w:tcW w:w="3613" w:type="dxa"/>
            <w:shd w:val="clear" w:color="auto" w:fill="auto"/>
          </w:tcPr>
          <w:p w14:paraId="52050AA8" w14:textId="77777777" w:rsidR="00CE4873" w:rsidRPr="00A50EC2" w:rsidRDefault="00EE4C5A" w:rsidP="00AF49F5">
            <w:pPr>
              <w:spacing w:line="240" w:lineRule="auto"/>
            </w:pPr>
            <w:r>
              <w:rPr>
                <w:noProof/>
                <w:snapToGrid/>
                <w:lang w:val="en-US"/>
              </w:rPr>
              <w:drawing>
                <wp:inline distT="0" distB="0" distL="0" distR="0" wp14:anchorId="52050C44" wp14:editId="52050C45">
                  <wp:extent cx="2061845" cy="955675"/>
                  <wp:effectExtent l="1905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1845" cy="955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3" w:type="dxa"/>
            <w:shd w:val="clear" w:color="auto" w:fill="auto"/>
          </w:tcPr>
          <w:p w14:paraId="52050AA9" w14:textId="77777777" w:rsidR="00CE4873" w:rsidRDefault="00CE4873" w:rsidP="00AF49F5">
            <w:pPr>
              <w:spacing w:line="240" w:lineRule="auto"/>
              <w:ind w:left="3969" w:hanging="3969"/>
              <w:rPr>
                <w:lang w:val="en-US"/>
              </w:rPr>
            </w:pPr>
            <w:r>
              <w:t xml:space="preserve">6. </w:t>
            </w:r>
            <w:r w:rsidRPr="00B4265B">
              <w:rPr>
                <w:lang w:val="bg-BG"/>
              </w:rPr>
              <w:t>След около 8</w:t>
            </w:r>
            <w:r>
              <w:t> </w:t>
            </w:r>
            <w:r w:rsidRPr="00B4265B">
              <w:rPr>
                <w:lang w:val="bg-BG"/>
              </w:rPr>
              <w:t>часа, измийте мястото на</w:t>
            </w:r>
          </w:p>
          <w:p w14:paraId="52050AAA" w14:textId="77777777" w:rsidR="00CE4873" w:rsidRPr="005A190D" w:rsidRDefault="00CE4873" w:rsidP="00AF49F5">
            <w:pPr>
              <w:spacing w:line="240" w:lineRule="auto"/>
              <w:ind w:left="3969" w:hanging="3969"/>
              <w:rPr>
                <w:lang w:val="en-US"/>
              </w:rPr>
            </w:pPr>
            <w:r w:rsidRPr="00B4265B">
              <w:rPr>
                <w:lang w:val="bg-BG"/>
              </w:rPr>
              <w:t xml:space="preserve">нанасяне на </w:t>
            </w:r>
            <w:proofErr w:type="spellStart"/>
            <w:r>
              <w:t>Zyclara</w:t>
            </w:r>
            <w:proofErr w:type="spellEnd"/>
            <w:r w:rsidRPr="00B4265B">
              <w:rPr>
                <w:lang w:val="bg-BG"/>
              </w:rPr>
              <w:t xml:space="preserve"> с мек сапун и вода.</w:t>
            </w:r>
          </w:p>
          <w:p w14:paraId="52050AAB" w14:textId="77777777" w:rsidR="00CE4873" w:rsidRPr="00B4265B" w:rsidRDefault="00CE4873" w:rsidP="00AF49F5">
            <w:pPr>
              <w:spacing w:line="240" w:lineRule="auto"/>
              <w:ind w:left="3969" w:hanging="3969"/>
              <w:rPr>
                <w:lang w:val="bg-BG"/>
              </w:rPr>
            </w:pPr>
          </w:p>
          <w:p w14:paraId="52050AAC" w14:textId="77777777" w:rsidR="00CE4873" w:rsidRPr="005A190D" w:rsidRDefault="00CE4873" w:rsidP="00AF49F5">
            <w:pPr>
              <w:spacing w:line="240" w:lineRule="auto"/>
              <w:rPr>
                <w:lang w:val="en-US"/>
              </w:rPr>
            </w:pPr>
          </w:p>
          <w:p w14:paraId="52050AAD" w14:textId="77777777" w:rsidR="00CE4873" w:rsidRDefault="00CE4873" w:rsidP="00AF49F5">
            <w:pPr>
              <w:spacing w:line="240" w:lineRule="auto"/>
            </w:pPr>
          </w:p>
        </w:tc>
      </w:tr>
    </w:tbl>
    <w:p w14:paraId="52050AAF" w14:textId="77777777" w:rsidR="00CE4873" w:rsidRDefault="00CE4873" w:rsidP="00CE4873">
      <w:pPr>
        <w:spacing w:line="240" w:lineRule="auto"/>
      </w:pPr>
    </w:p>
    <w:p w14:paraId="52050AB0" w14:textId="77777777" w:rsidR="00CE4873" w:rsidRDefault="00CE4873" w:rsidP="00CE4873">
      <w:pPr>
        <w:spacing w:line="240" w:lineRule="auto"/>
      </w:pPr>
    </w:p>
    <w:p w14:paraId="52050AB1" w14:textId="77777777" w:rsidR="00CE4873" w:rsidRPr="00B4265B" w:rsidRDefault="00CE4873" w:rsidP="00CE4873">
      <w:pPr>
        <w:spacing w:line="240" w:lineRule="auto"/>
        <w:rPr>
          <w:u w:val="single"/>
          <w:lang w:val="bg-BG"/>
        </w:rPr>
      </w:pPr>
      <w:r w:rsidRPr="00B4265B">
        <w:rPr>
          <w:u w:val="single"/>
          <w:lang w:val="bg-BG"/>
        </w:rPr>
        <w:t>Продължителност на лечение</w:t>
      </w:r>
      <w:r w:rsidR="00D021C9">
        <w:rPr>
          <w:u w:val="single"/>
          <w:lang w:val="bg-BG"/>
        </w:rPr>
        <w:t>то</w:t>
      </w:r>
    </w:p>
    <w:p w14:paraId="52050AB2" w14:textId="77777777" w:rsidR="00CE4873" w:rsidRPr="00B4265B" w:rsidRDefault="00CE4873" w:rsidP="00CE4873">
      <w:pPr>
        <w:spacing w:line="240" w:lineRule="auto"/>
        <w:rPr>
          <w:lang w:val="bg-BG"/>
        </w:rPr>
      </w:pPr>
      <w:r w:rsidRPr="00B4265B">
        <w:rPr>
          <w:lang w:val="bg-BG"/>
        </w:rPr>
        <w:t>Лечението започва с всекидневно нанасяне в продължение на две седмици, последвано от двуседмична пауза, по време на която лекарството не се нанася</w:t>
      </w:r>
      <w:r w:rsidR="00D021C9">
        <w:rPr>
          <w:lang w:val="bg-BG"/>
        </w:rPr>
        <w:t>,</w:t>
      </w:r>
      <w:r w:rsidRPr="00B4265B">
        <w:rPr>
          <w:lang w:val="bg-BG"/>
        </w:rPr>
        <w:t xml:space="preserve"> и завършва с повторно всекидневно нанасяне в продължение на две седмици.</w:t>
      </w:r>
    </w:p>
    <w:p w14:paraId="52050AB3" w14:textId="77777777" w:rsidR="00CE4873" w:rsidRDefault="00CE4873" w:rsidP="00CE4873">
      <w:pPr>
        <w:spacing w:line="240" w:lineRule="auto"/>
        <w:rPr>
          <w:b/>
          <w:bCs/>
        </w:rPr>
      </w:pPr>
    </w:p>
    <w:p w14:paraId="52050AB4" w14:textId="77777777" w:rsidR="00CE4873" w:rsidRPr="003B7629" w:rsidRDefault="00CE4873" w:rsidP="00CE4873">
      <w:pPr>
        <w:numPr>
          <w:ilvl w:val="12"/>
          <w:numId w:val="0"/>
        </w:numPr>
        <w:spacing w:line="240" w:lineRule="auto"/>
        <w:ind w:right="-2"/>
        <w:outlineLvl w:val="0"/>
        <w:rPr>
          <w:lang w:val="bg-BG"/>
        </w:rPr>
      </w:pPr>
      <w:r w:rsidRPr="003B7629">
        <w:rPr>
          <w:b/>
          <w:lang w:val="bg-BG"/>
        </w:rPr>
        <w:t xml:space="preserve">Ако сте </w:t>
      </w:r>
      <w:r w:rsidRPr="003B7629">
        <w:rPr>
          <w:b/>
          <w:noProof/>
          <w:szCs w:val="24"/>
          <w:lang w:val="bg-BG"/>
        </w:rPr>
        <w:t>използвали</w:t>
      </w:r>
      <w:r w:rsidRPr="003B7629">
        <w:rPr>
          <w:b/>
          <w:lang w:val="bg-BG"/>
        </w:rPr>
        <w:t xml:space="preserve"> повече от необходимата доза </w:t>
      </w:r>
      <w:proofErr w:type="spellStart"/>
      <w:r w:rsidRPr="00C77D2C">
        <w:rPr>
          <w:b/>
          <w:bCs/>
        </w:rPr>
        <w:t>Zyclara</w:t>
      </w:r>
      <w:proofErr w:type="spellEnd"/>
      <w:r w:rsidRPr="003B7629">
        <w:rPr>
          <w:b/>
          <w:noProof/>
          <w:szCs w:val="24"/>
          <w:lang w:val="bg-BG"/>
        </w:rPr>
        <w:t xml:space="preserve"> </w:t>
      </w:r>
      <w:r w:rsidRPr="003B7629">
        <w:rPr>
          <w:b/>
          <w:lang w:val="bg-BG"/>
        </w:rPr>
        <w:t xml:space="preserve"> </w:t>
      </w:r>
    </w:p>
    <w:p w14:paraId="52050AB5" w14:textId="77777777" w:rsidR="00CE4873" w:rsidRPr="00526372" w:rsidRDefault="00CE4873" w:rsidP="00CE4873">
      <w:pPr>
        <w:spacing w:line="240" w:lineRule="auto"/>
        <w:rPr>
          <w:noProof/>
          <w:lang w:val="en-US"/>
        </w:rPr>
      </w:pPr>
    </w:p>
    <w:p w14:paraId="52050AB6" w14:textId="77777777" w:rsidR="00CE4873" w:rsidRPr="007A693E" w:rsidRDefault="00CE4873" w:rsidP="00CE4873">
      <w:pPr>
        <w:spacing w:line="240" w:lineRule="auto"/>
        <w:rPr>
          <w:lang w:val="ru-RU"/>
        </w:rPr>
      </w:pPr>
      <w:r w:rsidRPr="007A693E">
        <w:rPr>
          <w:lang w:val="ru-RU"/>
        </w:rPr>
        <w:t>Ако сте нанесли прекалено много крем, измийте излишното количество със сапун и вода.</w:t>
      </w:r>
    </w:p>
    <w:p w14:paraId="52050AB7" w14:textId="77777777" w:rsidR="00CE4873" w:rsidRPr="007A693E" w:rsidRDefault="00CE4873" w:rsidP="00CE4873">
      <w:pPr>
        <w:spacing w:line="240" w:lineRule="auto"/>
        <w:rPr>
          <w:lang w:val="ru-RU"/>
        </w:rPr>
      </w:pPr>
      <w:r w:rsidRPr="007A693E">
        <w:rPr>
          <w:lang w:val="ru-RU"/>
        </w:rPr>
        <w:t xml:space="preserve">Когато кожната реакция отмине, може да продължите лечението по </w:t>
      </w:r>
      <w:r>
        <w:rPr>
          <w:lang w:val="bg-BG"/>
        </w:rPr>
        <w:t xml:space="preserve">обичайната </w:t>
      </w:r>
      <w:r w:rsidRPr="007A693E">
        <w:rPr>
          <w:lang w:val="ru-RU"/>
        </w:rPr>
        <w:t>препоръча</w:t>
      </w:r>
      <w:r>
        <w:rPr>
          <w:lang w:val="bg-BG"/>
        </w:rPr>
        <w:t>на</w:t>
      </w:r>
      <w:r w:rsidRPr="007A693E">
        <w:rPr>
          <w:lang w:val="ru-RU"/>
        </w:rPr>
        <w:t xml:space="preserve"> </w:t>
      </w:r>
      <w:r>
        <w:rPr>
          <w:lang w:val="bg-BG"/>
        </w:rPr>
        <w:t>схема</w:t>
      </w:r>
      <w:r w:rsidRPr="007A693E">
        <w:rPr>
          <w:lang w:val="ru-RU"/>
        </w:rPr>
        <w:t xml:space="preserve">. Кремът не трябва да </w:t>
      </w:r>
      <w:r>
        <w:rPr>
          <w:lang w:val="bg-BG"/>
        </w:rPr>
        <w:t>се</w:t>
      </w:r>
      <w:r w:rsidRPr="007A693E">
        <w:rPr>
          <w:lang w:val="ru-RU"/>
        </w:rPr>
        <w:t xml:space="preserve"> нанася повече от веднъж дневно.</w:t>
      </w:r>
    </w:p>
    <w:p w14:paraId="52050AB8" w14:textId="77777777" w:rsidR="00CE4873" w:rsidRPr="006421C5" w:rsidRDefault="00CE4873" w:rsidP="00CE4873">
      <w:pPr>
        <w:spacing w:line="240" w:lineRule="auto"/>
        <w:rPr>
          <w:lang w:val="ru-RU"/>
        </w:rPr>
      </w:pPr>
    </w:p>
    <w:p w14:paraId="52050AB9" w14:textId="77777777" w:rsidR="00CE4873" w:rsidRPr="007A693E" w:rsidRDefault="00CE4873" w:rsidP="00CE4873">
      <w:pPr>
        <w:spacing w:line="240" w:lineRule="auto"/>
        <w:rPr>
          <w:lang w:val="ru-RU"/>
        </w:rPr>
      </w:pPr>
      <w:r w:rsidRPr="007A693E">
        <w:rPr>
          <w:lang w:val="ru-RU"/>
        </w:rPr>
        <w:t xml:space="preserve">Ако случайно погълнете </w:t>
      </w:r>
      <w:r>
        <w:rPr>
          <w:lang w:val="bg-BG"/>
        </w:rPr>
        <w:t>това лекарство</w:t>
      </w:r>
      <w:r w:rsidRPr="007A693E">
        <w:rPr>
          <w:lang w:val="ru-RU"/>
        </w:rPr>
        <w:t>, моля, свържете се незабавно с Вашия лекар.</w:t>
      </w:r>
    </w:p>
    <w:p w14:paraId="52050ABA" w14:textId="77777777" w:rsidR="00CE4873" w:rsidRPr="006421C5" w:rsidRDefault="00CE4873" w:rsidP="00CE4873">
      <w:pPr>
        <w:spacing w:line="240" w:lineRule="auto"/>
        <w:rPr>
          <w:noProof/>
          <w:lang w:val="ru-RU"/>
        </w:rPr>
      </w:pPr>
    </w:p>
    <w:p w14:paraId="52050ABB" w14:textId="77777777" w:rsidR="00CE4873" w:rsidRDefault="00CE4873" w:rsidP="00CE4873">
      <w:pPr>
        <w:numPr>
          <w:ilvl w:val="12"/>
          <w:numId w:val="0"/>
        </w:numPr>
        <w:spacing w:line="240" w:lineRule="auto"/>
        <w:ind w:right="-2"/>
        <w:outlineLvl w:val="0"/>
        <w:rPr>
          <w:b/>
          <w:noProof/>
          <w:szCs w:val="24"/>
          <w:lang w:val="bg-BG"/>
        </w:rPr>
      </w:pPr>
      <w:r w:rsidRPr="003B7629">
        <w:rPr>
          <w:b/>
          <w:lang w:val="bg-BG"/>
        </w:rPr>
        <w:t xml:space="preserve">Ако сте пропуснали да </w:t>
      </w:r>
      <w:r w:rsidRPr="003B7629">
        <w:rPr>
          <w:b/>
          <w:noProof/>
          <w:szCs w:val="24"/>
          <w:lang w:val="bg-BG"/>
        </w:rPr>
        <w:t>използвате</w:t>
      </w:r>
      <w:r w:rsidRPr="003B7629">
        <w:rPr>
          <w:b/>
          <w:lang w:val="bg-BG"/>
        </w:rPr>
        <w:t xml:space="preserve"> </w:t>
      </w:r>
      <w:proofErr w:type="spellStart"/>
      <w:r w:rsidRPr="00C77D2C">
        <w:rPr>
          <w:b/>
          <w:bCs/>
        </w:rPr>
        <w:t>Zyclara</w:t>
      </w:r>
      <w:proofErr w:type="spellEnd"/>
      <w:r w:rsidRPr="003B7629">
        <w:rPr>
          <w:b/>
          <w:noProof/>
          <w:szCs w:val="24"/>
          <w:lang w:val="bg-BG"/>
        </w:rPr>
        <w:t xml:space="preserve"> </w:t>
      </w:r>
    </w:p>
    <w:p w14:paraId="52050ABC" w14:textId="77777777" w:rsidR="00CE4873" w:rsidRPr="006421C5" w:rsidRDefault="00CE4873" w:rsidP="00CE4873">
      <w:pPr>
        <w:spacing w:line="240" w:lineRule="auto"/>
        <w:rPr>
          <w:lang w:val="ru-RU"/>
        </w:rPr>
      </w:pPr>
    </w:p>
    <w:p w14:paraId="52050ABD" w14:textId="77777777" w:rsidR="00CE4873" w:rsidRPr="007A693E" w:rsidRDefault="00CE4873" w:rsidP="00CE4873">
      <w:pPr>
        <w:spacing w:line="240" w:lineRule="auto"/>
        <w:rPr>
          <w:lang w:val="ru-RU"/>
        </w:rPr>
      </w:pPr>
      <w:r w:rsidRPr="007A693E">
        <w:rPr>
          <w:lang w:val="ru-RU"/>
        </w:rPr>
        <w:t xml:space="preserve">Ако пропуснете доза </w:t>
      </w:r>
      <w:proofErr w:type="spellStart"/>
      <w:r>
        <w:t>Zyclara</w:t>
      </w:r>
      <w:proofErr w:type="spellEnd"/>
      <w:r w:rsidRPr="007A693E">
        <w:rPr>
          <w:lang w:val="ru-RU"/>
        </w:rPr>
        <w:t>, изчакайте до следващата вечер, за да я нанесете и след това продължете по обичайн</w:t>
      </w:r>
      <w:r>
        <w:rPr>
          <w:lang w:val="bg-BG"/>
        </w:rPr>
        <w:t>ата</w:t>
      </w:r>
      <w:r w:rsidRPr="007A693E">
        <w:rPr>
          <w:lang w:val="ru-RU"/>
        </w:rPr>
        <w:t xml:space="preserve"> </w:t>
      </w:r>
      <w:r>
        <w:rPr>
          <w:lang w:val="bg-BG"/>
        </w:rPr>
        <w:t>схема</w:t>
      </w:r>
      <w:r w:rsidRPr="007A693E">
        <w:rPr>
          <w:lang w:val="ru-RU"/>
        </w:rPr>
        <w:t xml:space="preserve">. Кремът не трябва да </w:t>
      </w:r>
      <w:r>
        <w:rPr>
          <w:lang w:val="bg-BG"/>
        </w:rPr>
        <w:t>се</w:t>
      </w:r>
      <w:r w:rsidRPr="007A693E">
        <w:rPr>
          <w:lang w:val="ru-RU"/>
        </w:rPr>
        <w:t xml:space="preserve"> нанася повече от веднъж дневно. </w:t>
      </w:r>
      <w:r w:rsidRPr="007A693E">
        <w:rPr>
          <w:lang w:val="ru-RU"/>
        </w:rPr>
        <w:lastRenderedPageBreak/>
        <w:t>Всеки цикъл на лечение трябва да продължи не по-дълго от две седмици, дори ако сте пропуснали дози.</w:t>
      </w:r>
    </w:p>
    <w:p w14:paraId="52050ABE" w14:textId="77777777" w:rsidR="00CE4873" w:rsidRPr="006421C5" w:rsidRDefault="00CE4873" w:rsidP="00CE4873">
      <w:pPr>
        <w:spacing w:line="240" w:lineRule="auto"/>
        <w:rPr>
          <w:lang w:val="ru-RU"/>
        </w:rPr>
      </w:pPr>
    </w:p>
    <w:p w14:paraId="52050ABF" w14:textId="77777777" w:rsidR="00CE4873" w:rsidRPr="006421C5" w:rsidRDefault="00CE4873" w:rsidP="00597666">
      <w:pPr>
        <w:numPr>
          <w:ilvl w:val="12"/>
          <w:numId w:val="0"/>
        </w:numPr>
        <w:spacing w:line="240" w:lineRule="auto"/>
        <w:ind w:right="-2"/>
        <w:outlineLvl w:val="0"/>
        <w:rPr>
          <w:b/>
          <w:bCs/>
          <w:lang w:val="ru-RU"/>
        </w:rPr>
      </w:pPr>
      <w:r w:rsidRPr="003B7629">
        <w:rPr>
          <w:b/>
          <w:lang w:val="bg-BG"/>
        </w:rPr>
        <w:t xml:space="preserve">Ако сте спрели </w:t>
      </w:r>
      <w:r>
        <w:rPr>
          <w:b/>
          <w:lang w:val="bg-BG"/>
        </w:rPr>
        <w:t>употребата</w:t>
      </w:r>
      <w:r w:rsidRPr="003B7629">
        <w:rPr>
          <w:b/>
          <w:lang w:val="bg-BG"/>
        </w:rPr>
        <w:t xml:space="preserve"> на </w:t>
      </w:r>
      <w:proofErr w:type="spellStart"/>
      <w:r w:rsidRPr="00C77D2C">
        <w:rPr>
          <w:b/>
          <w:bCs/>
        </w:rPr>
        <w:t>Zyclara</w:t>
      </w:r>
      <w:proofErr w:type="spellEnd"/>
    </w:p>
    <w:p w14:paraId="52050AC0" w14:textId="77777777" w:rsidR="00CE4873" w:rsidRPr="006421C5" w:rsidRDefault="00CE4873" w:rsidP="00CE4873">
      <w:pPr>
        <w:spacing w:line="240" w:lineRule="auto"/>
        <w:rPr>
          <w:bCs/>
          <w:lang w:val="ru-RU"/>
        </w:rPr>
      </w:pPr>
    </w:p>
    <w:p w14:paraId="52050AC1" w14:textId="77777777" w:rsidR="00CE4873" w:rsidRPr="007A693E" w:rsidRDefault="00CE4873" w:rsidP="00CE4873">
      <w:pPr>
        <w:spacing w:line="240" w:lineRule="auto"/>
        <w:rPr>
          <w:lang w:val="ru-RU"/>
        </w:rPr>
      </w:pPr>
      <w:r w:rsidRPr="007A693E">
        <w:rPr>
          <w:lang w:val="ru-RU"/>
        </w:rPr>
        <w:t xml:space="preserve">Говорете с Вашия лекар преди да спрете лечението със </w:t>
      </w:r>
      <w:proofErr w:type="spellStart"/>
      <w:r>
        <w:t>Zyclara</w:t>
      </w:r>
      <w:proofErr w:type="spellEnd"/>
      <w:r w:rsidRPr="007A693E">
        <w:rPr>
          <w:lang w:val="ru-RU"/>
        </w:rPr>
        <w:t>.</w:t>
      </w:r>
    </w:p>
    <w:p w14:paraId="52050AC2" w14:textId="77777777" w:rsidR="00CE4873" w:rsidRPr="006421C5" w:rsidRDefault="00CE4873" w:rsidP="00CE4873">
      <w:pPr>
        <w:spacing w:line="240" w:lineRule="auto"/>
        <w:rPr>
          <w:b/>
          <w:bCs/>
          <w:lang w:val="ru-RU"/>
        </w:rPr>
      </w:pPr>
    </w:p>
    <w:p w14:paraId="52050AC3" w14:textId="77777777" w:rsidR="00CE4873" w:rsidRPr="006421C5" w:rsidRDefault="00CE4873" w:rsidP="00CE4873">
      <w:pPr>
        <w:spacing w:line="240" w:lineRule="auto"/>
        <w:rPr>
          <w:u w:val="single"/>
          <w:lang w:val="ru-RU"/>
        </w:rPr>
      </w:pPr>
      <w:r w:rsidRPr="003B7629">
        <w:rPr>
          <w:lang w:val="bg-BG"/>
        </w:rPr>
        <w:t xml:space="preserve">Ако имате някакви допълнителни въпроси, свързани с употребата на </w:t>
      </w:r>
      <w:r w:rsidRPr="003B7629">
        <w:rPr>
          <w:noProof/>
          <w:szCs w:val="24"/>
          <w:lang w:val="bg-BG"/>
        </w:rPr>
        <w:t xml:space="preserve">това лекарство, </w:t>
      </w:r>
      <w:r w:rsidRPr="003B7629">
        <w:rPr>
          <w:lang w:val="bg-BG"/>
        </w:rPr>
        <w:t>попитайте Вашия</w:t>
      </w:r>
      <w:r>
        <w:rPr>
          <w:lang w:val="bg-BG"/>
        </w:rPr>
        <w:t xml:space="preserve"> </w:t>
      </w:r>
      <w:r w:rsidRPr="003B7629">
        <w:rPr>
          <w:lang w:val="bg-BG"/>
        </w:rPr>
        <w:t>лекар</w:t>
      </w:r>
      <w:r>
        <w:rPr>
          <w:lang w:val="bg-BG"/>
        </w:rPr>
        <w:t xml:space="preserve"> или </w:t>
      </w:r>
      <w:r w:rsidRPr="003B7629">
        <w:rPr>
          <w:lang w:val="bg-BG"/>
        </w:rPr>
        <w:t>фармацевт</w:t>
      </w:r>
      <w:r w:rsidR="00597666">
        <w:rPr>
          <w:lang w:val="bg-BG"/>
        </w:rPr>
        <w:t>.</w:t>
      </w:r>
    </w:p>
    <w:p w14:paraId="52050AC4" w14:textId="77777777" w:rsidR="00CE4873" w:rsidRDefault="00CE4873" w:rsidP="00CE4873">
      <w:pPr>
        <w:spacing w:line="240" w:lineRule="auto"/>
        <w:rPr>
          <w:u w:val="single"/>
          <w:lang w:val="bg-BG"/>
        </w:rPr>
      </w:pPr>
    </w:p>
    <w:p w14:paraId="52050AC5" w14:textId="77777777" w:rsidR="00D021C9" w:rsidRPr="00D021C9" w:rsidRDefault="00D021C9" w:rsidP="00CE4873">
      <w:pPr>
        <w:spacing w:line="240" w:lineRule="auto"/>
        <w:rPr>
          <w:u w:val="single"/>
          <w:lang w:val="bg-BG"/>
        </w:rPr>
      </w:pPr>
    </w:p>
    <w:p w14:paraId="52050AC6" w14:textId="77777777" w:rsidR="00CE4873" w:rsidRPr="006421C5" w:rsidRDefault="00CE4873" w:rsidP="00CE4873">
      <w:pPr>
        <w:spacing w:line="240" w:lineRule="auto"/>
        <w:ind w:left="567" w:right="-2" w:hanging="567"/>
        <w:rPr>
          <w:lang w:val="bg-BG"/>
        </w:rPr>
      </w:pPr>
      <w:r w:rsidRPr="006421C5">
        <w:rPr>
          <w:b/>
          <w:bCs/>
          <w:lang w:val="bg-BG"/>
        </w:rPr>
        <w:t>4.</w:t>
      </w:r>
      <w:r w:rsidRPr="006421C5">
        <w:rPr>
          <w:b/>
          <w:bCs/>
          <w:lang w:val="bg-BG"/>
        </w:rPr>
        <w:tab/>
      </w:r>
      <w:r w:rsidRPr="003B7629">
        <w:rPr>
          <w:b/>
          <w:noProof/>
          <w:szCs w:val="24"/>
          <w:lang w:val="bg-BG"/>
        </w:rPr>
        <w:t>Възможни нежелани реакции</w:t>
      </w:r>
    </w:p>
    <w:p w14:paraId="52050AC7" w14:textId="77777777" w:rsidR="00CE4873" w:rsidRPr="006421C5" w:rsidRDefault="00CE4873" w:rsidP="00CE4873">
      <w:pPr>
        <w:spacing w:line="240" w:lineRule="auto"/>
        <w:ind w:right="-29"/>
        <w:rPr>
          <w:strike/>
          <w:u w:val="single"/>
          <w:lang w:val="bg-BG"/>
        </w:rPr>
      </w:pPr>
    </w:p>
    <w:p w14:paraId="52050AC8" w14:textId="77777777" w:rsidR="00CE4873" w:rsidRPr="001B4C99" w:rsidRDefault="00CE4873" w:rsidP="00CE4873">
      <w:pPr>
        <w:rPr>
          <w:lang w:val="bg-BG"/>
        </w:rPr>
      </w:pPr>
      <w:r w:rsidRPr="003B7629">
        <w:rPr>
          <w:lang w:val="bg-BG"/>
        </w:rPr>
        <w:t xml:space="preserve">Както всички лекарства, </w:t>
      </w:r>
      <w:r w:rsidRPr="003B7629">
        <w:rPr>
          <w:noProof/>
          <w:szCs w:val="24"/>
          <w:lang w:val="bg-BG"/>
        </w:rPr>
        <w:t>това лекарство</w:t>
      </w:r>
      <w:r w:rsidRPr="003B7629">
        <w:rPr>
          <w:lang w:val="bg-BG"/>
        </w:rPr>
        <w:t xml:space="preserve"> може да предизвика нежелани реакции, въпреки че не всеки ги получава</w:t>
      </w:r>
      <w:r w:rsidR="001D241A" w:rsidRPr="001B4C99">
        <w:rPr>
          <w:lang w:val="bg-BG"/>
        </w:rPr>
        <w:t>.</w:t>
      </w:r>
    </w:p>
    <w:p w14:paraId="52050AC9" w14:textId="77777777" w:rsidR="00CE4873" w:rsidRPr="006421C5" w:rsidRDefault="00CE4873" w:rsidP="00CE4873">
      <w:pPr>
        <w:rPr>
          <w:lang w:val="bg-BG"/>
        </w:rPr>
      </w:pPr>
    </w:p>
    <w:p w14:paraId="52050ACA" w14:textId="77777777" w:rsidR="00CE4873" w:rsidRPr="007A693E" w:rsidRDefault="00CE4873" w:rsidP="00CE4873">
      <w:pPr>
        <w:rPr>
          <w:u w:val="single"/>
          <w:lang w:val="ru-RU"/>
        </w:rPr>
      </w:pPr>
      <w:r w:rsidRPr="007A693E">
        <w:rPr>
          <w:u w:val="single"/>
          <w:lang w:val="ru-RU"/>
        </w:rPr>
        <w:t xml:space="preserve">Незабавно потърсете медицинска помощ, ако </w:t>
      </w:r>
      <w:r w:rsidR="00D021C9" w:rsidRPr="007A693E">
        <w:rPr>
          <w:u w:val="single"/>
          <w:lang w:val="ru-RU"/>
        </w:rPr>
        <w:t>по</w:t>
      </w:r>
      <w:r w:rsidR="00D021C9">
        <w:rPr>
          <w:u w:val="single"/>
          <w:lang w:val="ru-RU"/>
        </w:rPr>
        <w:t>лучите</w:t>
      </w:r>
      <w:r w:rsidR="00D021C9" w:rsidRPr="007A693E">
        <w:rPr>
          <w:u w:val="single"/>
          <w:lang w:val="ru-RU"/>
        </w:rPr>
        <w:t xml:space="preserve"> </w:t>
      </w:r>
      <w:r w:rsidRPr="007A693E">
        <w:rPr>
          <w:u w:val="single"/>
          <w:lang w:val="ru-RU"/>
        </w:rPr>
        <w:t xml:space="preserve">някои от тези тежки </w:t>
      </w:r>
      <w:r>
        <w:rPr>
          <w:u w:val="single"/>
          <w:lang w:val="bg-BG"/>
        </w:rPr>
        <w:t>нежелани реакции</w:t>
      </w:r>
      <w:r w:rsidRPr="007A693E">
        <w:rPr>
          <w:u w:val="single"/>
          <w:lang w:val="ru-RU"/>
        </w:rPr>
        <w:t xml:space="preserve"> </w:t>
      </w:r>
      <w:r w:rsidR="00D021C9">
        <w:rPr>
          <w:u w:val="single"/>
          <w:lang w:val="ru-RU"/>
        </w:rPr>
        <w:t xml:space="preserve">докато използвате </w:t>
      </w:r>
      <w:r w:rsidRPr="00E519F3">
        <w:rPr>
          <w:u w:val="single"/>
          <w:lang w:val="bg-BG"/>
        </w:rPr>
        <w:t>това лекарство</w:t>
      </w:r>
      <w:r w:rsidRPr="00E519F3">
        <w:rPr>
          <w:u w:val="single"/>
          <w:lang w:val="ru-RU"/>
        </w:rPr>
        <w:t>:</w:t>
      </w:r>
    </w:p>
    <w:p w14:paraId="52050ACB" w14:textId="77777777" w:rsidR="00CE4873" w:rsidRDefault="00CE4873" w:rsidP="00CE4873">
      <w:pPr>
        <w:rPr>
          <w:lang w:val="ru-RU"/>
        </w:rPr>
      </w:pPr>
      <w:r w:rsidRPr="007A693E">
        <w:rPr>
          <w:lang w:val="ru-RU"/>
        </w:rPr>
        <w:t xml:space="preserve">Сериозна кожна реакция </w:t>
      </w:r>
      <w:r w:rsidR="00AB4A7A">
        <w:rPr>
          <w:lang w:val="ru-RU"/>
        </w:rPr>
        <w:t xml:space="preserve">(с неизвестна честота) </w:t>
      </w:r>
      <w:r w:rsidRPr="007A693E">
        <w:rPr>
          <w:lang w:val="ru-RU"/>
        </w:rPr>
        <w:t>с кожни лезии или петна</w:t>
      </w:r>
      <w:r w:rsidR="008F0238">
        <w:rPr>
          <w:lang w:val="ru-RU"/>
        </w:rPr>
        <w:t xml:space="preserve"> по кожата</w:t>
      </w:r>
      <w:r w:rsidRPr="007A693E">
        <w:rPr>
          <w:lang w:val="ru-RU"/>
        </w:rPr>
        <w:t>, която започва с малки зачерв</w:t>
      </w:r>
      <w:r>
        <w:rPr>
          <w:lang w:val="bg-BG"/>
        </w:rPr>
        <w:t xml:space="preserve">явания </w:t>
      </w:r>
      <w:r w:rsidRPr="007A693E">
        <w:rPr>
          <w:lang w:val="ru-RU"/>
        </w:rPr>
        <w:t>и прогресира до формиране на обриви</w:t>
      </w:r>
      <w:r w:rsidR="008F0238">
        <w:rPr>
          <w:lang w:val="ru-RU"/>
        </w:rPr>
        <w:t xml:space="preserve"> с вид на </w:t>
      </w:r>
      <w:r w:rsidR="008F0238" w:rsidRPr="007A693E">
        <w:rPr>
          <w:lang w:val="ru-RU"/>
        </w:rPr>
        <w:t>м</w:t>
      </w:r>
      <w:r w:rsidR="008F0238">
        <w:rPr>
          <w:lang w:val="bg-BG"/>
        </w:rPr>
        <w:t>алки</w:t>
      </w:r>
      <w:r w:rsidR="008F0238" w:rsidRPr="007A693E">
        <w:rPr>
          <w:lang w:val="ru-RU"/>
        </w:rPr>
        <w:t xml:space="preserve"> </w:t>
      </w:r>
      <w:r w:rsidR="008F0238">
        <w:rPr>
          <w:lang w:val="ru-RU"/>
        </w:rPr>
        <w:t>мишени</w:t>
      </w:r>
      <w:r w:rsidRPr="007A693E">
        <w:rPr>
          <w:lang w:val="ru-RU"/>
        </w:rPr>
        <w:t>,</w:t>
      </w:r>
      <w:r>
        <w:rPr>
          <w:lang w:val="bg-BG"/>
        </w:rPr>
        <w:t xml:space="preserve"> възможно</w:t>
      </w:r>
      <w:r w:rsidRPr="007A693E">
        <w:rPr>
          <w:lang w:val="ru-RU"/>
        </w:rPr>
        <w:t xml:space="preserve"> със симптоми като сърбеж, висока температура, общ</w:t>
      </w:r>
      <w:r w:rsidR="008F0238">
        <w:rPr>
          <w:lang w:val="ru-RU"/>
        </w:rPr>
        <w:t>о неразположение</w:t>
      </w:r>
      <w:r w:rsidRPr="007A693E">
        <w:rPr>
          <w:lang w:val="ru-RU"/>
        </w:rPr>
        <w:t>, болезнени стави, проблеми със зрението,</w:t>
      </w:r>
      <w:r w:rsidR="00597666">
        <w:rPr>
          <w:lang w:val="ru-RU"/>
        </w:rPr>
        <w:t xml:space="preserve"> парене,</w:t>
      </w:r>
      <w:r w:rsidRPr="007A693E">
        <w:rPr>
          <w:lang w:val="ru-RU"/>
        </w:rPr>
        <w:t xml:space="preserve"> болки или сърбеж в очите</w:t>
      </w:r>
      <w:r w:rsidR="00D727FB">
        <w:rPr>
          <w:lang w:val="ru-RU"/>
        </w:rPr>
        <w:t>,</w:t>
      </w:r>
      <w:r w:rsidRPr="007A693E">
        <w:rPr>
          <w:lang w:val="ru-RU"/>
        </w:rPr>
        <w:t xml:space="preserve"> или рани в устата. Ако почувствате някои от тези симптоми, спрете употребата на </w:t>
      </w:r>
      <w:r>
        <w:rPr>
          <w:lang w:val="bg-BG"/>
        </w:rPr>
        <w:t>това лекарство</w:t>
      </w:r>
      <w:r w:rsidRPr="007A693E">
        <w:rPr>
          <w:lang w:val="ru-RU"/>
        </w:rPr>
        <w:t xml:space="preserve"> и незабавно уведомете Вашия лекар.</w:t>
      </w:r>
    </w:p>
    <w:p w14:paraId="52050ACC" w14:textId="77777777" w:rsidR="001878A7" w:rsidRPr="007A693E" w:rsidRDefault="001878A7" w:rsidP="00CE4873">
      <w:pPr>
        <w:rPr>
          <w:lang w:val="ru-RU"/>
        </w:rPr>
      </w:pPr>
      <w:r>
        <w:rPr>
          <w:rStyle w:val="tlid-translation"/>
          <w:lang w:val="bg-BG"/>
        </w:rPr>
        <w:t>Някои пациенти, които страдат от автоимунни заболявания, могат да получат влошаване на състоянието си. Ако забележите някаква промяна по време на лечението със Zyclara, кажете на Вашия лекар.</w:t>
      </w:r>
    </w:p>
    <w:p w14:paraId="52050ACD" w14:textId="77777777" w:rsidR="00CE4873" w:rsidRPr="006421C5" w:rsidRDefault="00CE4873" w:rsidP="00CE4873">
      <w:pPr>
        <w:rPr>
          <w:lang w:val="ru-RU"/>
        </w:rPr>
      </w:pPr>
    </w:p>
    <w:p w14:paraId="52050ACE" w14:textId="77777777" w:rsidR="00CE4873" w:rsidRPr="007A693E" w:rsidRDefault="00CE4873" w:rsidP="00CE4873">
      <w:pPr>
        <w:rPr>
          <w:lang w:val="ru-RU"/>
        </w:rPr>
      </w:pPr>
      <w:r w:rsidRPr="007A693E">
        <w:rPr>
          <w:lang w:val="ru-RU"/>
        </w:rPr>
        <w:t xml:space="preserve">При някои </w:t>
      </w:r>
      <w:r w:rsidR="00D727FB">
        <w:rPr>
          <w:lang w:val="ru-RU"/>
        </w:rPr>
        <w:t>хора</w:t>
      </w:r>
      <w:r w:rsidR="00D727FB" w:rsidRPr="007A693E">
        <w:rPr>
          <w:lang w:val="ru-RU"/>
        </w:rPr>
        <w:t xml:space="preserve"> </w:t>
      </w:r>
      <w:r w:rsidRPr="007A693E">
        <w:rPr>
          <w:lang w:val="ru-RU"/>
        </w:rPr>
        <w:t xml:space="preserve">се забелязва понижение на стойностите </w:t>
      </w:r>
      <w:r>
        <w:rPr>
          <w:lang w:val="bg-BG"/>
        </w:rPr>
        <w:t>на</w:t>
      </w:r>
      <w:r w:rsidRPr="007A693E">
        <w:rPr>
          <w:lang w:val="ru-RU"/>
        </w:rPr>
        <w:t xml:space="preserve"> кръвн</w:t>
      </w:r>
      <w:r w:rsidR="00D727FB">
        <w:rPr>
          <w:lang w:val="ru-RU"/>
        </w:rPr>
        <w:t>ите показатели</w:t>
      </w:r>
      <w:r w:rsidR="00AB4A7A" w:rsidRPr="007A693E">
        <w:rPr>
          <w:lang w:val="ru-RU"/>
        </w:rPr>
        <w:t xml:space="preserve"> </w:t>
      </w:r>
      <w:r w:rsidR="00AB4A7A">
        <w:rPr>
          <w:lang w:val="ru-RU"/>
        </w:rPr>
        <w:t>(с неизвестна честота)</w:t>
      </w:r>
      <w:r w:rsidRPr="007A693E">
        <w:rPr>
          <w:lang w:val="ru-RU"/>
        </w:rPr>
        <w:t xml:space="preserve">. Това може да Ви направи по-податливи към инфекции, по-лесно </w:t>
      </w:r>
      <w:r w:rsidR="00D727FB">
        <w:rPr>
          <w:lang w:val="ru-RU"/>
        </w:rPr>
        <w:t xml:space="preserve">да получавате синини </w:t>
      </w:r>
      <w:r w:rsidRPr="007A693E">
        <w:rPr>
          <w:lang w:val="ru-RU"/>
        </w:rPr>
        <w:t>или да чувствате отпадналост. Ако забележите някои от тези симптоми, уведомете Вашия лекар.</w:t>
      </w:r>
    </w:p>
    <w:p w14:paraId="52050ACF" w14:textId="77777777" w:rsidR="00CE4873" w:rsidRPr="006421C5" w:rsidRDefault="00CE4873" w:rsidP="00CE4873">
      <w:pPr>
        <w:autoSpaceDE w:val="0"/>
        <w:autoSpaceDN w:val="0"/>
        <w:adjustRightInd w:val="0"/>
        <w:spacing w:line="240" w:lineRule="auto"/>
        <w:rPr>
          <w:lang w:val="ru-RU"/>
        </w:rPr>
      </w:pPr>
    </w:p>
    <w:p w14:paraId="52050AD0" w14:textId="77777777" w:rsidR="00CE4873" w:rsidRPr="007A693E" w:rsidRDefault="00CE4873" w:rsidP="00CE4873">
      <w:pPr>
        <w:autoSpaceDE w:val="0"/>
        <w:autoSpaceDN w:val="0"/>
        <w:adjustRightInd w:val="0"/>
        <w:spacing w:line="240" w:lineRule="auto"/>
        <w:rPr>
          <w:lang w:val="ru-RU"/>
        </w:rPr>
      </w:pPr>
      <w:r w:rsidRPr="007A693E">
        <w:rPr>
          <w:lang w:val="ru-RU"/>
        </w:rPr>
        <w:t xml:space="preserve">Ако има гной или други признаци на </w:t>
      </w:r>
      <w:r w:rsidR="00AB4A7A">
        <w:rPr>
          <w:lang w:val="ru-RU"/>
        </w:rPr>
        <w:t xml:space="preserve">кожна </w:t>
      </w:r>
      <w:r w:rsidRPr="007A693E">
        <w:rPr>
          <w:lang w:val="ru-RU"/>
        </w:rPr>
        <w:t>инфекция</w:t>
      </w:r>
      <w:r w:rsidR="00AB4A7A" w:rsidRPr="007A693E">
        <w:rPr>
          <w:lang w:val="ru-RU"/>
        </w:rPr>
        <w:t xml:space="preserve"> </w:t>
      </w:r>
      <w:r w:rsidR="00AB4A7A">
        <w:rPr>
          <w:lang w:val="ru-RU"/>
        </w:rPr>
        <w:t>(с неизвестна честота)</w:t>
      </w:r>
      <w:r w:rsidRPr="007A693E">
        <w:rPr>
          <w:lang w:val="ru-RU"/>
        </w:rPr>
        <w:t>, обсъдете това с Вашия лекар.</w:t>
      </w:r>
    </w:p>
    <w:p w14:paraId="52050AD1" w14:textId="77777777" w:rsidR="00CE4873" w:rsidRPr="006421C5" w:rsidRDefault="00CE4873" w:rsidP="00CE4873">
      <w:pPr>
        <w:rPr>
          <w:lang w:val="ru-RU"/>
        </w:rPr>
      </w:pPr>
    </w:p>
    <w:p w14:paraId="52050AD2" w14:textId="77777777" w:rsidR="00CE4873" w:rsidRPr="006421C5" w:rsidRDefault="00CE4873" w:rsidP="00CE4873">
      <w:pPr>
        <w:rPr>
          <w:lang w:val="ru-RU"/>
        </w:rPr>
      </w:pPr>
      <w:r w:rsidRPr="007A693E">
        <w:rPr>
          <w:lang w:val="ru-RU"/>
        </w:rPr>
        <w:t xml:space="preserve">Много от </w:t>
      </w:r>
      <w:r>
        <w:rPr>
          <w:lang w:val="bg-BG"/>
        </w:rPr>
        <w:t>нежеланите реакции</w:t>
      </w:r>
      <w:r w:rsidRPr="007A693E">
        <w:rPr>
          <w:lang w:val="ru-RU"/>
        </w:rPr>
        <w:t xml:space="preserve"> на </w:t>
      </w:r>
      <w:r>
        <w:rPr>
          <w:lang w:val="bg-BG"/>
        </w:rPr>
        <w:t>това лекарство</w:t>
      </w:r>
      <w:r w:rsidRPr="007A693E">
        <w:rPr>
          <w:lang w:val="ru-RU"/>
        </w:rPr>
        <w:t xml:space="preserve"> се дължат на локалното действие върху кожата. Тези реакции могат да бъдат признак, че лекарството действа. Ако кожата </w:t>
      </w:r>
      <w:r>
        <w:rPr>
          <w:lang w:val="bg-BG"/>
        </w:rPr>
        <w:t xml:space="preserve">Ви </w:t>
      </w:r>
      <w:r w:rsidRPr="007A693E">
        <w:rPr>
          <w:lang w:val="ru-RU"/>
        </w:rPr>
        <w:t xml:space="preserve">реагира </w:t>
      </w:r>
      <w:r w:rsidR="00D727FB">
        <w:rPr>
          <w:lang w:val="bg-BG"/>
        </w:rPr>
        <w:t>зле</w:t>
      </w:r>
      <w:r w:rsidR="00D727FB" w:rsidRPr="007A693E">
        <w:rPr>
          <w:lang w:val="ru-RU"/>
        </w:rPr>
        <w:t xml:space="preserve"> </w:t>
      </w:r>
      <w:r w:rsidRPr="007A693E">
        <w:rPr>
          <w:lang w:val="ru-RU"/>
        </w:rPr>
        <w:t>или почувствате значителен дискомфорт при употреба на</w:t>
      </w:r>
      <w:r>
        <w:rPr>
          <w:lang w:val="ru-RU"/>
        </w:rPr>
        <w:t xml:space="preserve"> </w:t>
      </w:r>
      <w:r>
        <w:rPr>
          <w:lang w:val="bg-BG"/>
        </w:rPr>
        <w:t>това лекарство</w:t>
      </w:r>
      <w:r w:rsidRPr="007A693E">
        <w:rPr>
          <w:lang w:val="ru-RU"/>
        </w:rPr>
        <w:t>, спрете да нанасяте крема и измийте</w:t>
      </w:r>
      <w:r>
        <w:rPr>
          <w:lang w:val="bg-BG"/>
        </w:rPr>
        <w:t xml:space="preserve"> </w:t>
      </w:r>
      <w:r w:rsidRPr="007A693E">
        <w:rPr>
          <w:lang w:val="ru-RU"/>
        </w:rPr>
        <w:t>с мек сапун и вода. След това се свържете с Вашия лекар или фармацевт. Т</w:t>
      </w:r>
      <w:r w:rsidR="00D727FB">
        <w:rPr>
          <w:lang w:val="ru-RU"/>
        </w:rPr>
        <w:t>ой</w:t>
      </w:r>
      <w:r w:rsidRPr="007A693E">
        <w:rPr>
          <w:lang w:val="ru-RU"/>
        </w:rPr>
        <w:t xml:space="preserve"> мо</w:t>
      </w:r>
      <w:r w:rsidR="00D727FB">
        <w:rPr>
          <w:lang w:val="ru-RU"/>
        </w:rPr>
        <w:t>же</w:t>
      </w:r>
      <w:r w:rsidRPr="007A693E">
        <w:rPr>
          <w:lang w:val="ru-RU"/>
        </w:rPr>
        <w:t xml:space="preserve"> да Ви посъветва да спрете употребата на </w:t>
      </w:r>
      <w:r>
        <w:rPr>
          <w:lang w:val="bg-BG"/>
        </w:rPr>
        <w:t>това лекарство</w:t>
      </w:r>
      <w:r w:rsidR="002A1E99">
        <w:rPr>
          <w:lang w:val="bg-BG"/>
        </w:rPr>
        <w:t xml:space="preserve"> </w:t>
      </w:r>
      <w:r w:rsidRPr="007A693E">
        <w:rPr>
          <w:lang w:val="ru-RU"/>
        </w:rPr>
        <w:t>за няколко дни (т.е. да направите кратка почивка от лечението).</w:t>
      </w:r>
    </w:p>
    <w:p w14:paraId="52050AD3" w14:textId="77777777" w:rsidR="00CE4873" w:rsidRPr="006421C5" w:rsidRDefault="00CE4873" w:rsidP="00CE4873">
      <w:pPr>
        <w:rPr>
          <w:lang w:val="ru-RU"/>
        </w:rPr>
      </w:pPr>
    </w:p>
    <w:p w14:paraId="52050AD4" w14:textId="77777777" w:rsidR="00CE4873" w:rsidRPr="007A693E" w:rsidRDefault="00CE4873" w:rsidP="00CE4873">
      <w:pPr>
        <w:rPr>
          <w:lang w:val="ru-RU"/>
        </w:rPr>
      </w:pPr>
      <w:r w:rsidRPr="007A693E">
        <w:rPr>
          <w:lang w:val="ru-RU"/>
        </w:rPr>
        <w:t xml:space="preserve">За имиквимод са </w:t>
      </w:r>
      <w:r w:rsidR="00D727FB">
        <w:rPr>
          <w:lang w:val="ru-RU"/>
        </w:rPr>
        <w:t>съобщени</w:t>
      </w:r>
      <w:r w:rsidR="00D727FB" w:rsidRPr="007A693E">
        <w:rPr>
          <w:lang w:val="ru-RU"/>
        </w:rPr>
        <w:t xml:space="preserve"> </w:t>
      </w:r>
      <w:r w:rsidRPr="007A693E">
        <w:rPr>
          <w:lang w:val="ru-RU"/>
        </w:rPr>
        <w:t xml:space="preserve">следните </w:t>
      </w:r>
      <w:r>
        <w:rPr>
          <w:lang w:val="bg-BG"/>
        </w:rPr>
        <w:t>нежелани реакции</w:t>
      </w:r>
      <w:r w:rsidRPr="007A693E">
        <w:rPr>
          <w:lang w:val="ru-RU"/>
        </w:rPr>
        <w:t>:</w:t>
      </w:r>
    </w:p>
    <w:p w14:paraId="52050AD5" w14:textId="77777777" w:rsidR="00CE4873" w:rsidRPr="006421C5" w:rsidRDefault="00CE4873" w:rsidP="00CE4873">
      <w:pPr>
        <w:rPr>
          <w:lang w:val="ru-RU"/>
        </w:rPr>
      </w:pPr>
    </w:p>
    <w:p w14:paraId="52050AD6" w14:textId="77777777" w:rsidR="00CE4873" w:rsidRPr="006D3048" w:rsidRDefault="00CE4873" w:rsidP="00CE4873">
      <w:pPr>
        <w:rPr>
          <w:b/>
          <w:bCs/>
          <w:lang w:val="bg-BG"/>
        </w:rPr>
      </w:pPr>
      <w:r w:rsidRPr="006421C5">
        <w:rPr>
          <w:b/>
          <w:bCs/>
          <w:lang w:val="ru-RU"/>
        </w:rPr>
        <w:t>Много чест</w:t>
      </w:r>
      <w:r>
        <w:rPr>
          <w:b/>
          <w:bCs/>
          <w:lang w:val="bg-BG"/>
        </w:rPr>
        <w:t xml:space="preserve">и </w:t>
      </w:r>
      <w:r w:rsidRPr="00F23F44">
        <w:rPr>
          <w:bCs/>
          <w:lang w:val="bg-BG"/>
        </w:rPr>
        <w:t>(може да засегн</w:t>
      </w:r>
      <w:r w:rsidR="00D727FB">
        <w:rPr>
          <w:bCs/>
          <w:lang w:val="bg-BG"/>
        </w:rPr>
        <w:t>ат</w:t>
      </w:r>
      <w:r w:rsidRPr="00F23F44">
        <w:rPr>
          <w:bCs/>
          <w:lang w:val="bg-BG"/>
        </w:rPr>
        <w:t xml:space="preserve"> повече от 1 на 10 души)</w:t>
      </w:r>
    </w:p>
    <w:p w14:paraId="52050AD7" w14:textId="77777777" w:rsidR="00CE4873" w:rsidRPr="007A693E" w:rsidRDefault="00CE4873" w:rsidP="00AB1F83">
      <w:pPr>
        <w:numPr>
          <w:ilvl w:val="0"/>
          <w:numId w:val="5"/>
        </w:numPr>
        <w:tabs>
          <w:tab w:val="clear" w:pos="567"/>
        </w:tabs>
        <w:rPr>
          <w:lang w:val="ru-RU"/>
        </w:rPr>
      </w:pPr>
      <w:r w:rsidRPr="007A693E">
        <w:rPr>
          <w:lang w:val="ru-RU"/>
        </w:rPr>
        <w:t xml:space="preserve">Зачервяване на кожата, поява на струпеи, лющене на кожата, отделяне на </w:t>
      </w:r>
      <w:r w:rsidR="00D727FB">
        <w:rPr>
          <w:lang w:val="ru-RU"/>
        </w:rPr>
        <w:t>секрет</w:t>
      </w:r>
      <w:r w:rsidRPr="007A693E">
        <w:rPr>
          <w:lang w:val="ru-RU"/>
        </w:rPr>
        <w:t xml:space="preserve">, изсушаване на кожата, подуване на кожата, кожни язви и </w:t>
      </w:r>
      <w:r w:rsidR="00D727FB">
        <w:rPr>
          <w:lang w:val="ru-RU"/>
        </w:rPr>
        <w:t>намалена</w:t>
      </w:r>
      <w:r w:rsidR="00D727FB" w:rsidRPr="007A693E">
        <w:rPr>
          <w:lang w:val="ru-RU"/>
        </w:rPr>
        <w:t xml:space="preserve"> </w:t>
      </w:r>
      <w:r w:rsidRPr="007A693E">
        <w:rPr>
          <w:lang w:val="ru-RU"/>
        </w:rPr>
        <w:t xml:space="preserve">кожна пигментация на мястото на </w:t>
      </w:r>
      <w:r w:rsidR="00D727FB">
        <w:rPr>
          <w:lang w:val="ru-RU"/>
        </w:rPr>
        <w:t>приложение</w:t>
      </w:r>
      <w:r>
        <w:rPr>
          <w:lang w:val="bg-BG"/>
        </w:rPr>
        <w:t>.</w:t>
      </w:r>
    </w:p>
    <w:p w14:paraId="52050AD8" w14:textId="77777777" w:rsidR="00CE4873" w:rsidRPr="007A693E" w:rsidRDefault="00CE4873" w:rsidP="00CE4873">
      <w:pPr>
        <w:rPr>
          <w:lang w:val="ru-RU"/>
        </w:rPr>
      </w:pPr>
    </w:p>
    <w:p w14:paraId="52050AD9" w14:textId="77777777" w:rsidR="00CE4873" w:rsidRPr="006D3048" w:rsidRDefault="00CE4873" w:rsidP="00CE4873">
      <w:pPr>
        <w:rPr>
          <w:b/>
          <w:bCs/>
          <w:lang w:val="bg-BG"/>
        </w:rPr>
      </w:pPr>
      <w:r w:rsidRPr="006421C5">
        <w:rPr>
          <w:b/>
          <w:bCs/>
          <w:lang w:val="ru-RU"/>
        </w:rPr>
        <w:t>Чест</w:t>
      </w:r>
      <w:r>
        <w:rPr>
          <w:b/>
          <w:bCs/>
          <w:lang w:val="bg-BG"/>
        </w:rPr>
        <w:t xml:space="preserve">и </w:t>
      </w:r>
      <w:r w:rsidRPr="00F23F44">
        <w:rPr>
          <w:bCs/>
          <w:lang w:val="bg-BG"/>
        </w:rPr>
        <w:t>(може да засегн</w:t>
      </w:r>
      <w:r w:rsidR="00D727FB">
        <w:rPr>
          <w:bCs/>
          <w:lang w:val="bg-BG"/>
        </w:rPr>
        <w:t>ат</w:t>
      </w:r>
      <w:r w:rsidRPr="00F23F44">
        <w:rPr>
          <w:bCs/>
          <w:lang w:val="bg-BG"/>
        </w:rPr>
        <w:t xml:space="preserve"> </w:t>
      </w:r>
      <w:r>
        <w:rPr>
          <w:bCs/>
          <w:lang w:val="bg-BG"/>
        </w:rPr>
        <w:t>до</w:t>
      </w:r>
      <w:r w:rsidRPr="00F23F44">
        <w:rPr>
          <w:bCs/>
          <w:lang w:val="bg-BG"/>
        </w:rPr>
        <w:t xml:space="preserve"> 1 на 10 души)</w:t>
      </w:r>
    </w:p>
    <w:p w14:paraId="52050ADA" w14:textId="77777777" w:rsidR="00CE4873" w:rsidRPr="007A693E" w:rsidRDefault="00CE4873" w:rsidP="00AB1F83">
      <w:pPr>
        <w:numPr>
          <w:ilvl w:val="0"/>
          <w:numId w:val="5"/>
        </w:numPr>
        <w:tabs>
          <w:tab w:val="clear" w:pos="567"/>
        </w:tabs>
        <w:rPr>
          <w:lang w:val="ru-RU"/>
        </w:rPr>
      </w:pPr>
      <w:r w:rsidRPr="007A693E">
        <w:rPr>
          <w:lang w:val="ru-RU"/>
        </w:rPr>
        <w:t xml:space="preserve">Допълнителни реакции на мястото на </w:t>
      </w:r>
      <w:r w:rsidR="00D727FB">
        <w:rPr>
          <w:lang w:val="ru-RU"/>
        </w:rPr>
        <w:t>приложение</w:t>
      </w:r>
      <w:r w:rsidRPr="007A693E">
        <w:rPr>
          <w:lang w:val="ru-RU"/>
        </w:rPr>
        <w:t>, напр. възпаление, сърбеж, болка, парене, дразнене и обрив на кожата</w:t>
      </w:r>
    </w:p>
    <w:p w14:paraId="52050ADB" w14:textId="77777777" w:rsidR="00CE4873" w:rsidRDefault="00CE4873" w:rsidP="00AB1F83">
      <w:pPr>
        <w:numPr>
          <w:ilvl w:val="0"/>
          <w:numId w:val="5"/>
        </w:numPr>
        <w:tabs>
          <w:tab w:val="clear" w:pos="567"/>
        </w:tabs>
      </w:pPr>
      <w:proofErr w:type="spellStart"/>
      <w:r>
        <w:t>Подути</w:t>
      </w:r>
      <w:proofErr w:type="spellEnd"/>
      <w:r>
        <w:t xml:space="preserve"> </w:t>
      </w:r>
      <w:proofErr w:type="spellStart"/>
      <w:r>
        <w:t>жлези</w:t>
      </w:r>
      <w:proofErr w:type="spellEnd"/>
    </w:p>
    <w:p w14:paraId="52050ADC" w14:textId="77777777" w:rsidR="00CE4873" w:rsidRDefault="00CE4873" w:rsidP="00AB1F83">
      <w:pPr>
        <w:numPr>
          <w:ilvl w:val="0"/>
          <w:numId w:val="5"/>
        </w:numPr>
        <w:tabs>
          <w:tab w:val="clear" w:pos="567"/>
        </w:tabs>
      </w:pPr>
      <w:proofErr w:type="spellStart"/>
      <w:r>
        <w:t>Главоболие</w:t>
      </w:r>
      <w:proofErr w:type="spellEnd"/>
    </w:p>
    <w:p w14:paraId="52050ADD" w14:textId="77777777" w:rsidR="00CE4873" w:rsidRDefault="00CE4873" w:rsidP="00AB1F83">
      <w:pPr>
        <w:numPr>
          <w:ilvl w:val="0"/>
          <w:numId w:val="5"/>
        </w:numPr>
        <w:tabs>
          <w:tab w:val="clear" w:pos="567"/>
        </w:tabs>
      </w:pPr>
      <w:proofErr w:type="spellStart"/>
      <w:r>
        <w:t>Замаяност</w:t>
      </w:r>
      <w:proofErr w:type="spellEnd"/>
    </w:p>
    <w:p w14:paraId="52050ADE" w14:textId="77777777" w:rsidR="00CE4873" w:rsidRPr="005D5878" w:rsidRDefault="00CE4873" w:rsidP="00AB1F83">
      <w:pPr>
        <w:numPr>
          <w:ilvl w:val="0"/>
          <w:numId w:val="5"/>
        </w:numPr>
        <w:tabs>
          <w:tab w:val="clear" w:pos="567"/>
        </w:tabs>
      </w:pPr>
      <w:proofErr w:type="spellStart"/>
      <w:r>
        <w:lastRenderedPageBreak/>
        <w:t>Загуба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апетит</w:t>
      </w:r>
      <w:proofErr w:type="spellEnd"/>
    </w:p>
    <w:p w14:paraId="52050ADF" w14:textId="77777777" w:rsidR="00CE4873" w:rsidRDefault="00CE4873" w:rsidP="00AB1F83">
      <w:pPr>
        <w:numPr>
          <w:ilvl w:val="0"/>
          <w:numId w:val="5"/>
        </w:numPr>
        <w:tabs>
          <w:tab w:val="clear" w:pos="567"/>
        </w:tabs>
      </w:pPr>
      <w:proofErr w:type="spellStart"/>
      <w:r>
        <w:t>Гадене</w:t>
      </w:r>
      <w:proofErr w:type="spellEnd"/>
    </w:p>
    <w:p w14:paraId="52050AE0" w14:textId="77777777" w:rsidR="00CE4873" w:rsidRDefault="00CE4873" w:rsidP="00AB1F83">
      <w:pPr>
        <w:numPr>
          <w:ilvl w:val="0"/>
          <w:numId w:val="5"/>
        </w:numPr>
        <w:tabs>
          <w:tab w:val="clear" w:pos="567"/>
        </w:tabs>
      </w:pPr>
      <w:proofErr w:type="spellStart"/>
      <w:r>
        <w:t>Диария</w:t>
      </w:r>
      <w:proofErr w:type="spellEnd"/>
    </w:p>
    <w:p w14:paraId="52050AE1" w14:textId="77777777" w:rsidR="00CE4873" w:rsidRDefault="00CE4873" w:rsidP="00AB1F83">
      <w:pPr>
        <w:numPr>
          <w:ilvl w:val="0"/>
          <w:numId w:val="5"/>
        </w:numPr>
        <w:tabs>
          <w:tab w:val="clear" w:pos="567"/>
        </w:tabs>
      </w:pPr>
      <w:proofErr w:type="spellStart"/>
      <w:r>
        <w:t>Повръщане</w:t>
      </w:r>
      <w:proofErr w:type="spellEnd"/>
    </w:p>
    <w:p w14:paraId="52050AE2" w14:textId="77777777" w:rsidR="00CE4873" w:rsidRDefault="00CE4873" w:rsidP="00AB1F83">
      <w:pPr>
        <w:numPr>
          <w:ilvl w:val="0"/>
          <w:numId w:val="5"/>
        </w:numPr>
        <w:tabs>
          <w:tab w:val="clear" w:pos="567"/>
        </w:tabs>
      </w:pPr>
      <w:proofErr w:type="spellStart"/>
      <w:r>
        <w:t>Грипоподобни</w:t>
      </w:r>
      <w:proofErr w:type="spellEnd"/>
      <w:r>
        <w:t xml:space="preserve"> </w:t>
      </w:r>
      <w:proofErr w:type="spellStart"/>
      <w:r>
        <w:t>симптоми</w:t>
      </w:r>
      <w:proofErr w:type="spellEnd"/>
    </w:p>
    <w:p w14:paraId="52050AE3" w14:textId="77777777" w:rsidR="00CE4873" w:rsidRDefault="004F23DC" w:rsidP="00AB1F83">
      <w:pPr>
        <w:numPr>
          <w:ilvl w:val="0"/>
          <w:numId w:val="5"/>
        </w:numPr>
        <w:tabs>
          <w:tab w:val="clear" w:pos="567"/>
        </w:tabs>
      </w:pPr>
      <w:r>
        <w:rPr>
          <w:lang w:val="bg-BG"/>
        </w:rPr>
        <w:t>Повишена т</w:t>
      </w:r>
      <w:proofErr w:type="spellStart"/>
      <w:r w:rsidR="00CE4873">
        <w:t>емпература</w:t>
      </w:r>
      <w:proofErr w:type="spellEnd"/>
    </w:p>
    <w:p w14:paraId="52050AE4" w14:textId="77777777" w:rsidR="00CE4873" w:rsidRDefault="00CE4873" w:rsidP="00AB1F83">
      <w:pPr>
        <w:numPr>
          <w:ilvl w:val="0"/>
          <w:numId w:val="5"/>
        </w:numPr>
        <w:tabs>
          <w:tab w:val="clear" w:pos="567"/>
        </w:tabs>
      </w:pPr>
      <w:proofErr w:type="spellStart"/>
      <w:r>
        <w:t>Болка</w:t>
      </w:r>
      <w:proofErr w:type="spellEnd"/>
    </w:p>
    <w:p w14:paraId="52050AE5" w14:textId="77777777" w:rsidR="00CE4873" w:rsidRDefault="00CE4873" w:rsidP="00AB1F83">
      <w:pPr>
        <w:numPr>
          <w:ilvl w:val="0"/>
          <w:numId w:val="5"/>
        </w:numPr>
        <w:tabs>
          <w:tab w:val="clear" w:pos="567"/>
        </w:tabs>
      </w:pPr>
      <w:proofErr w:type="spellStart"/>
      <w:r>
        <w:t>Мускулни</w:t>
      </w:r>
      <w:proofErr w:type="spellEnd"/>
      <w:r>
        <w:t xml:space="preserve"> и </w:t>
      </w:r>
      <w:proofErr w:type="spellStart"/>
      <w:r>
        <w:t>ставни</w:t>
      </w:r>
      <w:proofErr w:type="spellEnd"/>
      <w:r>
        <w:t xml:space="preserve"> </w:t>
      </w:r>
      <w:proofErr w:type="spellStart"/>
      <w:r>
        <w:t>болки</w:t>
      </w:r>
      <w:proofErr w:type="spellEnd"/>
    </w:p>
    <w:p w14:paraId="52050AE6" w14:textId="77777777" w:rsidR="00CE4873" w:rsidRDefault="00CE4873" w:rsidP="00AB1F83">
      <w:pPr>
        <w:numPr>
          <w:ilvl w:val="0"/>
          <w:numId w:val="5"/>
        </w:numPr>
        <w:tabs>
          <w:tab w:val="clear" w:pos="567"/>
        </w:tabs>
      </w:pPr>
      <w:proofErr w:type="spellStart"/>
      <w:r>
        <w:t>Болка</w:t>
      </w:r>
      <w:proofErr w:type="spellEnd"/>
      <w:r>
        <w:t xml:space="preserve"> в </w:t>
      </w:r>
      <w:proofErr w:type="spellStart"/>
      <w:r>
        <w:t>гърдите</w:t>
      </w:r>
      <w:proofErr w:type="spellEnd"/>
    </w:p>
    <w:p w14:paraId="52050AE7" w14:textId="77777777" w:rsidR="00CE4873" w:rsidRDefault="00CE4873" w:rsidP="00AB1F83">
      <w:pPr>
        <w:numPr>
          <w:ilvl w:val="0"/>
          <w:numId w:val="5"/>
        </w:numPr>
        <w:tabs>
          <w:tab w:val="clear" w:pos="567"/>
        </w:tabs>
      </w:pPr>
      <w:proofErr w:type="spellStart"/>
      <w:r>
        <w:t>Безсъние</w:t>
      </w:r>
      <w:proofErr w:type="spellEnd"/>
    </w:p>
    <w:p w14:paraId="52050AE8" w14:textId="77777777" w:rsidR="00CE4873" w:rsidRDefault="00CE4873" w:rsidP="00AB1F83">
      <w:pPr>
        <w:numPr>
          <w:ilvl w:val="0"/>
          <w:numId w:val="5"/>
        </w:numPr>
        <w:tabs>
          <w:tab w:val="clear" w:pos="567"/>
        </w:tabs>
      </w:pPr>
      <w:proofErr w:type="spellStart"/>
      <w:r>
        <w:t>Умора</w:t>
      </w:r>
      <w:proofErr w:type="spellEnd"/>
    </w:p>
    <w:p w14:paraId="52050AE9" w14:textId="77777777" w:rsidR="00CE4873" w:rsidRDefault="00CE4873" w:rsidP="00AB1F83">
      <w:pPr>
        <w:numPr>
          <w:ilvl w:val="0"/>
          <w:numId w:val="5"/>
        </w:numPr>
        <w:tabs>
          <w:tab w:val="clear" w:pos="567"/>
        </w:tabs>
      </w:pPr>
      <w:proofErr w:type="spellStart"/>
      <w:r>
        <w:t>Вирусна</w:t>
      </w:r>
      <w:proofErr w:type="spellEnd"/>
      <w:r>
        <w:t xml:space="preserve"> </w:t>
      </w:r>
      <w:proofErr w:type="spellStart"/>
      <w:r>
        <w:t>инфекция</w:t>
      </w:r>
      <w:proofErr w:type="spellEnd"/>
      <w:r>
        <w:t xml:space="preserve"> (</w:t>
      </w:r>
      <w:proofErr w:type="spellStart"/>
      <w:r>
        <w:t>херпес</w:t>
      </w:r>
      <w:proofErr w:type="spellEnd"/>
      <w:r>
        <w:t xml:space="preserve"> </w:t>
      </w:r>
      <w:proofErr w:type="spellStart"/>
      <w:r>
        <w:t>симплекс</w:t>
      </w:r>
      <w:proofErr w:type="spellEnd"/>
      <w:r>
        <w:t>)</w:t>
      </w:r>
    </w:p>
    <w:p w14:paraId="52050AEA" w14:textId="77777777" w:rsidR="00CE4873" w:rsidRDefault="00D727FB" w:rsidP="00AB1F83">
      <w:pPr>
        <w:numPr>
          <w:ilvl w:val="0"/>
          <w:numId w:val="5"/>
        </w:numPr>
        <w:tabs>
          <w:tab w:val="clear" w:pos="567"/>
        </w:tabs>
      </w:pPr>
      <w:r>
        <w:rPr>
          <w:lang w:val="bg-BG"/>
        </w:rPr>
        <w:t>Повишена</w:t>
      </w:r>
      <w:r>
        <w:t xml:space="preserve"> </w:t>
      </w:r>
      <w:proofErr w:type="spellStart"/>
      <w:r w:rsidR="00CE4873">
        <w:t>кръвна</w:t>
      </w:r>
      <w:proofErr w:type="spellEnd"/>
      <w:r w:rsidR="00CE4873">
        <w:t xml:space="preserve"> </w:t>
      </w:r>
      <w:proofErr w:type="spellStart"/>
      <w:r w:rsidR="00CE4873">
        <w:t>захар</w:t>
      </w:r>
      <w:proofErr w:type="spellEnd"/>
    </w:p>
    <w:p w14:paraId="52050AEB" w14:textId="77777777" w:rsidR="00CE4873" w:rsidRDefault="00CE4873" w:rsidP="00CE4873"/>
    <w:p w14:paraId="52050AEC" w14:textId="77777777" w:rsidR="00CE4873" w:rsidRPr="006D3048" w:rsidRDefault="00CE4873" w:rsidP="00CE4873">
      <w:pPr>
        <w:autoSpaceDE w:val="0"/>
        <w:autoSpaceDN w:val="0"/>
        <w:adjustRightInd w:val="0"/>
        <w:spacing w:line="240" w:lineRule="auto"/>
        <w:rPr>
          <w:b/>
          <w:bCs/>
          <w:lang w:val="bg-BG"/>
        </w:rPr>
      </w:pPr>
      <w:proofErr w:type="spellStart"/>
      <w:r>
        <w:rPr>
          <w:b/>
          <w:bCs/>
        </w:rPr>
        <w:t>Нечест</w:t>
      </w:r>
      <w:proofErr w:type="spellEnd"/>
      <w:r>
        <w:rPr>
          <w:b/>
          <w:bCs/>
          <w:lang w:val="bg-BG"/>
        </w:rPr>
        <w:t xml:space="preserve">и </w:t>
      </w:r>
      <w:r w:rsidRPr="00F23F44">
        <w:rPr>
          <w:bCs/>
          <w:lang w:val="bg-BG"/>
        </w:rPr>
        <w:t>(може да засегн</w:t>
      </w:r>
      <w:r w:rsidR="00D727FB">
        <w:rPr>
          <w:bCs/>
          <w:lang w:val="bg-BG"/>
        </w:rPr>
        <w:t>ат</w:t>
      </w:r>
      <w:r w:rsidRPr="00F23F44">
        <w:rPr>
          <w:bCs/>
          <w:lang w:val="bg-BG"/>
        </w:rPr>
        <w:t xml:space="preserve"> </w:t>
      </w:r>
      <w:r>
        <w:rPr>
          <w:bCs/>
          <w:lang w:val="bg-BG"/>
        </w:rPr>
        <w:t>до</w:t>
      </w:r>
      <w:r w:rsidRPr="00F23F44">
        <w:rPr>
          <w:bCs/>
          <w:lang w:val="bg-BG"/>
        </w:rPr>
        <w:t xml:space="preserve"> 1 на 10</w:t>
      </w:r>
      <w:r>
        <w:rPr>
          <w:bCs/>
          <w:lang w:val="bg-BG"/>
        </w:rPr>
        <w:t>0</w:t>
      </w:r>
      <w:r w:rsidRPr="00F23F44">
        <w:rPr>
          <w:bCs/>
          <w:lang w:val="bg-BG"/>
        </w:rPr>
        <w:t xml:space="preserve"> души)</w:t>
      </w:r>
    </w:p>
    <w:p w14:paraId="52050AED" w14:textId="77777777" w:rsidR="00CE4873" w:rsidRPr="007A693E" w:rsidRDefault="00CE4873" w:rsidP="00AB1F83">
      <w:pPr>
        <w:numPr>
          <w:ilvl w:val="0"/>
          <w:numId w:val="5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ru-RU"/>
        </w:rPr>
      </w:pPr>
      <w:r w:rsidRPr="007A693E">
        <w:rPr>
          <w:lang w:val="ru-RU"/>
        </w:rPr>
        <w:t xml:space="preserve">Промени на мястото на </w:t>
      </w:r>
      <w:r w:rsidR="00D727FB">
        <w:rPr>
          <w:lang w:val="ru-RU"/>
        </w:rPr>
        <w:t>приложение</w:t>
      </w:r>
      <w:r w:rsidRPr="007A693E">
        <w:rPr>
          <w:lang w:val="ru-RU"/>
        </w:rPr>
        <w:t xml:space="preserve">, напр. кървене, малки подути </w:t>
      </w:r>
      <w:r w:rsidR="00FA69F6">
        <w:rPr>
          <w:lang w:val="bg-BG"/>
        </w:rPr>
        <w:t>учасъци от</w:t>
      </w:r>
      <w:r w:rsidRPr="007A693E">
        <w:rPr>
          <w:lang w:val="ru-RU"/>
        </w:rPr>
        <w:t xml:space="preserve"> кожата, възпаление, изтръпване, повишена чувствителност при до</w:t>
      </w:r>
      <w:r w:rsidR="00FA69F6">
        <w:rPr>
          <w:lang w:val="ru-RU"/>
        </w:rPr>
        <w:t>пир</w:t>
      </w:r>
      <w:r w:rsidRPr="007A693E">
        <w:rPr>
          <w:lang w:val="ru-RU"/>
        </w:rPr>
        <w:t xml:space="preserve">, образуване на струпеи, усещане за топлина, </w:t>
      </w:r>
      <w:r w:rsidR="00AF6876">
        <w:rPr>
          <w:lang w:val="ru-RU"/>
        </w:rPr>
        <w:t>декубитална рана</w:t>
      </w:r>
      <w:r w:rsidRPr="007A693E">
        <w:rPr>
          <w:lang w:val="ru-RU"/>
        </w:rPr>
        <w:t>, мехури или пустули</w:t>
      </w:r>
    </w:p>
    <w:p w14:paraId="52050AEE" w14:textId="77777777" w:rsidR="00CE4873" w:rsidRDefault="00CE4873" w:rsidP="00AB1F83">
      <w:pPr>
        <w:numPr>
          <w:ilvl w:val="0"/>
          <w:numId w:val="5"/>
        </w:numPr>
        <w:tabs>
          <w:tab w:val="clear" w:pos="567"/>
        </w:tabs>
        <w:autoSpaceDE w:val="0"/>
        <w:autoSpaceDN w:val="0"/>
        <w:adjustRightInd w:val="0"/>
        <w:spacing w:line="240" w:lineRule="auto"/>
      </w:pPr>
      <w:proofErr w:type="spellStart"/>
      <w:r>
        <w:t>Отпадналост</w:t>
      </w:r>
      <w:proofErr w:type="spellEnd"/>
    </w:p>
    <w:p w14:paraId="52050AEF" w14:textId="77777777" w:rsidR="00CE4873" w:rsidRDefault="00CE4873" w:rsidP="00AB1F83">
      <w:pPr>
        <w:numPr>
          <w:ilvl w:val="0"/>
          <w:numId w:val="5"/>
        </w:numPr>
        <w:tabs>
          <w:tab w:val="clear" w:pos="567"/>
        </w:tabs>
        <w:autoSpaceDE w:val="0"/>
        <w:autoSpaceDN w:val="0"/>
        <w:adjustRightInd w:val="0"/>
        <w:spacing w:line="240" w:lineRule="auto"/>
      </w:pPr>
      <w:proofErr w:type="spellStart"/>
      <w:r>
        <w:t>Треперене</w:t>
      </w:r>
      <w:proofErr w:type="spellEnd"/>
    </w:p>
    <w:p w14:paraId="52050AF0" w14:textId="77777777" w:rsidR="00CE4873" w:rsidRDefault="00CE4873" w:rsidP="00AB1F83">
      <w:pPr>
        <w:numPr>
          <w:ilvl w:val="0"/>
          <w:numId w:val="5"/>
        </w:numPr>
        <w:tabs>
          <w:tab w:val="clear" w:pos="567"/>
        </w:tabs>
        <w:autoSpaceDE w:val="0"/>
        <w:autoSpaceDN w:val="0"/>
        <w:adjustRightInd w:val="0"/>
        <w:spacing w:line="240" w:lineRule="auto"/>
      </w:pPr>
      <w:proofErr w:type="spellStart"/>
      <w:r>
        <w:t>Липса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енергия</w:t>
      </w:r>
      <w:proofErr w:type="spellEnd"/>
      <w:r>
        <w:t xml:space="preserve"> (</w:t>
      </w:r>
      <w:proofErr w:type="spellStart"/>
      <w:r>
        <w:t>летаргия</w:t>
      </w:r>
      <w:proofErr w:type="spellEnd"/>
      <w:r>
        <w:t>)</w:t>
      </w:r>
    </w:p>
    <w:p w14:paraId="52050AF1" w14:textId="77777777" w:rsidR="00CE4873" w:rsidRDefault="00CE4873" w:rsidP="00AB1F83">
      <w:pPr>
        <w:numPr>
          <w:ilvl w:val="0"/>
          <w:numId w:val="5"/>
        </w:numPr>
        <w:tabs>
          <w:tab w:val="clear" w:pos="567"/>
        </w:tabs>
        <w:autoSpaceDE w:val="0"/>
        <w:autoSpaceDN w:val="0"/>
        <w:adjustRightInd w:val="0"/>
        <w:spacing w:line="240" w:lineRule="auto"/>
      </w:pPr>
      <w:proofErr w:type="spellStart"/>
      <w:r>
        <w:t>Дискомфорт</w:t>
      </w:r>
      <w:proofErr w:type="spellEnd"/>
    </w:p>
    <w:p w14:paraId="52050AF2" w14:textId="77777777" w:rsidR="00CE4873" w:rsidRDefault="00CE4873" w:rsidP="00AB1F83">
      <w:pPr>
        <w:numPr>
          <w:ilvl w:val="0"/>
          <w:numId w:val="5"/>
        </w:numPr>
        <w:tabs>
          <w:tab w:val="clear" w:pos="567"/>
        </w:tabs>
        <w:autoSpaceDE w:val="0"/>
        <w:autoSpaceDN w:val="0"/>
        <w:adjustRightInd w:val="0"/>
        <w:spacing w:line="240" w:lineRule="auto"/>
      </w:pPr>
      <w:proofErr w:type="spellStart"/>
      <w:r>
        <w:t>Подуване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лицето</w:t>
      </w:r>
      <w:proofErr w:type="spellEnd"/>
    </w:p>
    <w:p w14:paraId="52050AF3" w14:textId="77777777" w:rsidR="00CE4873" w:rsidRDefault="00CE4873" w:rsidP="00AB1F83">
      <w:pPr>
        <w:numPr>
          <w:ilvl w:val="0"/>
          <w:numId w:val="5"/>
        </w:numPr>
        <w:tabs>
          <w:tab w:val="clear" w:pos="567"/>
        </w:tabs>
        <w:autoSpaceDE w:val="0"/>
        <w:autoSpaceDN w:val="0"/>
        <w:adjustRightInd w:val="0"/>
        <w:spacing w:line="240" w:lineRule="auto"/>
      </w:pPr>
      <w:proofErr w:type="spellStart"/>
      <w:r>
        <w:t>Болка</w:t>
      </w:r>
      <w:proofErr w:type="spellEnd"/>
      <w:r>
        <w:t xml:space="preserve"> в </w:t>
      </w:r>
      <w:proofErr w:type="spellStart"/>
      <w:r>
        <w:t>гърба</w:t>
      </w:r>
      <w:proofErr w:type="spellEnd"/>
    </w:p>
    <w:p w14:paraId="52050AF4" w14:textId="77777777" w:rsidR="00CE4873" w:rsidRDefault="00CE4873" w:rsidP="00AB1F83">
      <w:pPr>
        <w:numPr>
          <w:ilvl w:val="0"/>
          <w:numId w:val="5"/>
        </w:numPr>
        <w:tabs>
          <w:tab w:val="clear" w:pos="567"/>
        </w:tabs>
        <w:autoSpaceDE w:val="0"/>
        <w:autoSpaceDN w:val="0"/>
        <w:adjustRightInd w:val="0"/>
        <w:spacing w:line="240" w:lineRule="auto"/>
      </w:pPr>
      <w:proofErr w:type="spellStart"/>
      <w:r>
        <w:t>Болка</w:t>
      </w:r>
      <w:proofErr w:type="spellEnd"/>
      <w:r>
        <w:t xml:space="preserve"> в </w:t>
      </w:r>
      <w:proofErr w:type="spellStart"/>
      <w:r>
        <w:t>крайниците</w:t>
      </w:r>
      <w:proofErr w:type="spellEnd"/>
    </w:p>
    <w:p w14:paraId="52050AF5" w14:textId="77777777" w:rsidR="00CE4873" w:rsidRDefault="00CE4873" w:rsidP="00AB1F83">
      <w:pPr>
        <w:numPr>
          <w:ilvl w:val="0"/>
          <w:numId w:val="5"/>
        </w:numPr>
        <w:tabs>
          <w:tab w:val="clear" w:pos="567"/>
        </w:tabs>
        <w:autoSpaceDE w:val="0"/>
        <w:autoSpaceDN w:val="0"/>
        <w:adjustRightInd w:val="0"/>
        <w:spacing w:line="240" w:lineRule="auto"/>
      </w:pPr>
      <w:proofErr w:type="spellStart"/>
      <w:r>
        <w:t>Запушен</w:t>
      </w:r>
      <w:proofErr w:type="spellEnd"/>
      <w:r>
        <w:t xml:space="preserve"> </w:t>
      </w:r>
      <w:proofErr w:type="spellStart"/>
      <w:r>
        <w:t>нос</w:t>
      </w:r>
      <w:proofErr w:type="spellEnd"/>
    </w:p>
    <w:p w14:paraId="52050AF6" w14:textId="77777777" w:rsidR="00CE4873" w:rsidRDefault="00CE4873" w:rsidP="00AB1F83">
      <w:pPr>
        <w:numPr>
          <w:ilvl w:val="0"/>
          <w:numId w:val="5"/>
        </w:numPr>
        <w:tabs>
          <w:tab w:val="clear" w:pos="567"/>
        </w:tabs>
        <w:autoSpaceDE w:val="0"/>
        <w:autoSpaceDN w:val="0"/>
        <w:adjustRightInd w:val="0"/>
        <w:spacing w:line="240" w:lineRule="auto"/>
      </w:pPr>
      <w:proofErr w:type="spellStart"/>
      <w:r>
        <w:t>Болка</w:t>
      </w:r>
      <w:proofErr w:type="spellEnd"/>
      <w:r>
        <w:t xml:space="preserve"> в </w:t>
      </w:r>
      <w:proofErr w:type="spellStart"/>
      <w:r>
        <w:t>гърлото</w:t>
      </w:r>
      <w:proofErr w:type="spellEnd"/>
    </w:p>
    <w:p w14:paraId="52050AF7" w14:textId="77777777" w:rsidR="00CE4873" w:rsidRDefault="00CE4873" w:rsidP="00AB1F83">
      <w:pPr>
        <w:numPr>
          <w:ilvl w:val="0"/>
          <w:numId w:val="5"/>
        </w:numPr>
        <w:tabs>
          <w:tab w:val="clear" w:pos="567"/>
        </w:tabs>
        <w:autoSpaceDE w:val="0"/>
        <w:autoSpaceDN w:val="0"/>
        <w:adjustRightInd w:val="0"/>
        <w:spacing w:line="240" w:lineRule="auto"/>
      </w:pPr>
      <w:proofErr w:type="spellStart"/>
      <w:r>
        <w:t>Дразнене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очите</w:t>
      </w:r>
      <w:proofErr w:type="spellEnd"/>
    </w:p>
    <w:p w14:paraId="52050AF8" w14:textId="77777777" w:rsidR="00CE4873" w:rsidRDefault="00CE4873" w:rsidP="00AB1F83">
      <w:pPr>
        <w:numPr>
          <w:ilvl w:val="0"/>
          <w:numId w:val="5"/>
        </w:numPr>
        <w:tabs>
          <w:tab w:val="clear" w:pos="567"/>
        </w:tabs>
        <w:autoSpaceDE w:val="0"/>
        <w:autoSpaceDN w:val="0"/>
        <w:adjustRightInd w:val="0"/>
        <w:spacing w:line="240" w:lineRule="auto"/>
      </w:pPr>
      <w:proofErr w:type="spellStart"/>
      <w:r>
        <w:t>Подуване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клепачите</w:t>
      </w:r>
      <w:proofErr w:type="spellEnd"/>
    </w:p>
    <w:p w14:paraId="52050AF9" w14:textId="77777777" w:rsidR="00CE4873" w:rsidRDefault="00CE4873" w:rsidP="00AB1F83">
      <w:pPr>
        <w:numPr>
          <w:ilvl w:val="0"/>
          <w:numId w:val="5"/>
        </w:numPr>
        <w:tabs>
          <w:tab w:val="clear" w:pos="567"/>
        </w:tabs>
        <w:autoSpaceDE w:val="0"/>
        <w:autoSpaceDN w:val="0"/>
        <w:adjustRightInd w:val="0"/>
        <w:spacing w:line="240" w:lineRule="auto"/>
      </w:pPr>
      <w:proofErr w:type="spellStart"/>
      <w:r>
        <w:t>Депресия</w:t>
      </w:r>
      <w:proofErr w:type="spellEnd"/>
    </w:p>
    <w:p w14:paraId="52050AFA" w14:textId="77777777" w:rsidR="00CE4873" w:rsidRDefault="00CE4873" w:rsidP="00AB1F83">
      <w:pPr>
        <w:numPr>
          <w:ilvl w:val="0"/>
          <w:numId w:val="5"/>
        </w:numPr>
        <w:tabs>
          <w:tab w:val="clear" w:pos="567"/>
        </w:tabs>
        <w:autoSpaceDE w:val="0"/>
        <w:autoSpaceDN w:val="0"/>
        <w:adjustRightInd w:val="0"/>
        <w:spacing w:line="240" w:lineRule="auto"/>
      </w:pPr>
      <w:proofErr w:type="spellStart"/>
      <w:r>
        <w:t>Раздразнителност</w:t>
      </w:r>
      <w:proofErr w:type="spellEnd"/>
    </w:p>
    <w:p w14:paraId="52050AFB" w14:textId="77777777" w:rsidR="00CE4873" w:rsidRPr="00442BE9" w:rsidRDefault="00CE4873" w:rsidP="00AB1F83">
      <w:pPr>
        <w:numPr>
          <w:ilvl w:val="0"/>
          <w:numId w:val="5"/>
        </w:numPr>
        <w:tabs>
          <w:tab w:val="clear" w:pos="567"/>
        </w:tabs>
        <w:autoSpaceDE w:val="0"/>
        <w:autoSpaceDN w:val="0"/>
        <w:adjustRightInd w:val="0"/>
        <w:spacing w:line="240" w:lineRule="auto"/>
      </w:pPr>
      <w:proofErr w:type="spellStart"/>
      <w:r>
        <w:t>Суха</w:t>
      </w:r>
      <w:proofErr w:type="spellEnd"/>
      <w:r>
        <w:t xml:space="preserve"> </w:t>
      </w:r>
      <w:proofErr w:type="spellStart"/>
      <w:r>
        <w:t>уста</w:t>
      </w:r>
      <w:proofErr w:type="spellEnd"/>
    </w:p>
    <w:p w14:paraId="52050AFC" w14:textId="77777777" w:rsidR="00442BE9" w:rsidRDefault="00442BE9" w:rsidP="00AB1F83">
      <w:pPr>
        <w:numPr>
          <w:ilvl w:val="0"/>
          <w:numId w:val="5"/>
        </w:numPr>
        <w:tabs>
          <w:tab w:val="clear" w:pos="567"/>
        </w:tabs>
        <w:autoSpaceDE w:val="0"/>
        <w:autoSpaceDN w:val="0"/>
        <w:adjustRightInd w:val="0"/>
        <w:spacing w:line="240" w:lineRule="auto"/>
      </w:pPr>
      <w:r>
        <w:rPr>
          <w:lang w:val="bg-BG"/>
        </w:rPr>
        <w:t>Коремна болка</w:t>
      </w:r>
    </w:p>
    <w:p w14:paraId="52050AFD" w14:textId="77777777" w:rsidR="00CE4873" w:rsidRDefault="00CE4873" w:rsidP="00CE4873">
      <w:pPr>
        <w:widowControl w:val="0"/>
        <w:spacing w:line="240" w:lineRule="auto"/>
      </w:pPr>
    </w:p>
    <w:p w14:paraId="52050AFE" w14:textId="77777777" w:rsidR="00CE4873" w:rsidRPr="00AE7623" w:rsidRDefault="00CE4873" w:rsidP="00FA69F6">
      <w:pPr>
        <w:keepNext/>
        <w:spacing w:after="60"/>
        <w:jc w:val="both"/>
        <w:rPr>
          <w:b/>
          <w:bCs/>
          <w:lang w:val="bg-BG"/>
        </w:rPr>
      </w:pPr>
      <w:r>
        <w:rPr>
          <w:b/>
          <w:bCs/>
        </w:rPr>
        <w:t>Р</w:t>
      </w:r>
      <w:r>
        <w:rPr>
          <w:b/>
          <w:bCs/>
          <w:lang w:val="bg-BG"/>
        </w:rPr>
        <w:t>е</w:t>
      </w:r>
      <w:proofErr w:type="spellStart"/>
      <w:r>
        <w:rPr>
          <w:b/>
          <w:bCs/>
        </w:rPr>
        <w:t>дк</w:t>
      </w:r>
      <w:proofErr w:type="spellEnd"/>
      <w:r>
        <w:rPr>
          <w:b/>
          <w:bCs/>
          <w:lang w:val="bg-BG"/>
        </w:rPr>
        <w:t xml:space="preserve">и </w:t>
      </w:r>
      <w:r w:rsidRPr="00F23F44">
        <w:rPr>
          <w:bCs/>
          <w:lang w:val="bg-BG"/>
        </w:rPr>
        <w:t>(може да засегн</w:t>
      </w:r>
      <w:r w:rsidR="00FA69F6">
        <w:rPr>
          <w:bCs/>
          <w:lang w:val="bg-BG"/>
        </w:rPr>
        <w:t>ат</w:t>
      </w:r>
      <w:r w:rsidRPr="00F23F44">
        <w:rPr>
          <w:bCs/>
          <w:lang w:val="bg-BG"/>
        </w:rPr>
        <w:t xml:space="preserve"> </w:t>
      </w:r>
      <w:r>
        <w:rPr>
          <w:bCs/>
          <w:lang w:val="bg-BG"/>
        </w:rPr>
        <w:t>до</w:t>
      </w:r>
      <w:r w:rsidRPr="00F23F44">
        <w:rPr>
          <w:bCs/>
          <w:lang w:val="bg-BG"/>
        </w:rPr>
        <w:t xml:space="preserve"> </w:t>
      </w:r>
      <w:r>
        <w:rPr>
          <w:bCs/>
          <w:lang w:val="bg-BG"/>
        </w:rPr>
        <w:t>1 на 1</w:t>
      </w:r>
      <w:r w:rsidR="00FA69F6">
        <w:rPr>
          <w:bCs/>
          <w:lang w:val="bg-BG"/>
        </w:rPr>
        <w:t> </w:t>
      </w:r>
      <w:r>
        <w:rPr>
          <w:bCs/>
          <w:lang w:val="bg-BG"/>
        </w:rPr>
        <w:t>000</w:t>
      </w:r>
      <w:r w:rsidRPr="00F23F44">
        <w:rPr>
          <w:bCs/>
          <w:lang w:val="bg-BG"/>
        </w:rPr>
        <w:t xml:space="preserve"> души)</w:t>
      </w:r>
    </w:p>
    <w:p w14:paraId="52050AFF" w14:textId="77777777" w:rsidR="00CE4873" w:rsidRPr="007A693E" w:rsidRDefault="00FA69F6" w:rsidP="00AB1F83">
      <w:pPr>
        <w:keepNext/>
        <w:numPr>
          <w:ilvl w:val="0"/>
          <w:numId w:val="8"/>
        </w:numPr>
        <w:tabs>
          <w:tab w:val="clear" w:pos="567"/>
        </w:tabs>
        <w:spacing w:after="60"/>
        <w:jc w:val="both"/>
        <w:rPr>
          <w:lang w:val="ru-RU"/>
        </w:rPr>
      </w:pPr>
      <w:r>
        <w:rPr>
          <w:lang w:val="ru-RU"/>
        </w:rPr>
        <w:t>Обостряне</w:t>
      </w:r>
      <w:r w:rsidR="00CE4873" w:rsidRPr="007A693E">
        <w:rPr>
          <w:lang w:val="ru-RU"/>
        </w:rPr>
        <w:t xml:space="preserve"> на автоимунни заболявания (заболяване</w:t>
      </w:r>
      <w:r>
        <w:rPr>
          <w:lang w:val="ru-RU"/>
        </w:rPr>
        <w:t>, което</w:t>
      </w:r>
      <w:r w:rsidR="00CE4873" w:rsidRPr="007A693E">
        <w:rPr>
          <w:lang w:val="ru-RU"/>
        </w:rPr>
        <w:t xml:space="preserve"> се причинява от </w:t>
      </w:r>
      <w:r>
        <w:rPr>
          <w:lang w:val="ru-RU"/>
        </w:rPr>
        <w:t xml:space="preserve">неестествена </w:t>
      </w:r>
      <w:r w:rsidR="00CE4873" w:rsidRPr="007A693E">
        <w:rPr>
          <w:lang w:val="ru-RU"/>
        </w:rPr>
        <w:t>реакция на имунната система)</w:t>
      </w:r>
    </w:p>
    <w:p w14:paraId="52050B00" w14:textId="77777777" w:rsidR="00CE4873" w:rsidRPr="007A693E" w:rsidRDefault="00CE4873" w:rsidP="00AB1F83">
      <w:pPr>
        <w:keepNext/>
        <w:numPr>
          <w:ilvl w:val="0"/>
          <w:numId w:val="8"/>
        </w:numPr>
        <w:tabs>
          <w:tab w:val="clear" w:pos="567"/>
        </w:tabs>
        <w:spacing w:after="60"/>
        <w:jc w:val="both"/>
        <w:rPr>
          <w:lang w:val="ru-RU"/>
        </w:rPr>
      </w:pPr>
      <w:r w:rsidRPr="007A693E">
        <w:rPr>
          <w:lang w:val="ru-RU"/>
        </w:rPr>
        <w:t xml:space="preserve">Кожни реакции на място, отдалечено от мястото на </w:t>
      </w:r>
      <w:r w:rsidR="00FA69F6">
        <w:rPr>
          <w:lang w:val="ru-RU"/>
        </w:rPr>
        <w:t>приложение.</w:t>
      </w:r>
    </w:p>
    <w:p w14:paraId="52050B01" w14:textId="77777777" w:rsidR="00CE4873" w:rsidRPr="007A693E" w:rsidRDefault="00CE4873" w:rsidP="00CE4873">
      <w:pPr>
        <w:spacing w:after="60"/>
        <w:rPr>
          <w:lang w:val="ru-RU"/>
        </w:rPr>
      </w:pPr>
    </w:p>
    <w:p w14:paraId="52050B02" w14:textId="77777777" w:rsidR="00CE4873" w:rsidRPr="00F23F44" w:rsidRDefault="00CE4873" w:rsidP="00CE4873">
      <w:pPr>
        <w:spacing w:after="60"/>
        <w:rPr>
          <w:b/>
          <w:bCs/>
          <w:lang w:val="bg-BG"/>
        </w:rPr>
      </w:pPr>
      <w:r>
        <w:rPr>
          <w:b/>
          <w:bCs/>
          <w:lang w:val="bg-BG"/>
        </w:rPr>
        <w:t>С н</w:t>
      </w:r>
      <w:r w:rsidRPr="006421C5">
        <w:rPr>
          <w:b/>
          <w:bCs/>
          <w:lang w:val="ru-RU"/>
        </w:rPr>
        <w:t>еизвестна честота</w:t>
      </w:r>
      <w:r>
        <w:rPr>
          <w:b/>
          <w:bCs/>
          <w:lang w:val="bg-BG"/>
        </w:rPr>
        <w:t xml:space="preserve"> </w:t>
      </w:r>
      <w:r w:rsidRPr="00F23F44">
        <w:rPr>
          <w:bCs/>
          <w:lang w:val="bg-BG"/>
        </w:rPr>
        <w:t>(</w:t>
      </w:r>
      <w:r w:rsidRPr="007A693E">
        <w:rPr>
          <w:lang w:val="ru-RU"/>
        </w:rPr>
        <w:t>от наличните данни</w:t>
      </w:r>
      <w:r>
        <w:rPr>
          <w:lang w:val="bg-BG"/>
        </w:rPr>
        <w:t xml:space="preserve"> не може да бъде направена оценка)</w:t>
      </w:r>
    </w:p>
    <w:p w14:paraId="52050B03" w14:textId="77777777" w:rsidR="00CE4873" w:rsidRDefault="00CE4873" w:rsidP="00AB1F83">
      <w:pPr>
        <w:numPr>
          <w:ilvl w:val="0"/>
          <w:numId w:val="8"/>
        </w:numPr>
        <w:tabs>
          <w:tab w:val="clear" w:pos="567"/>
        </w:tabs>
        <w:spacing w:line="240" w:lineRule="auto"/>
      </w:pPr>
      <w:proofErr w:type="spellStart"/>
      <w:r>
        <w:t>Промени</w:t>
      </w:r>
      <w:proofErr w:type="spellEnd"/>
      <w:r>
        <w:t xml:space="preserve"> в </w:t>
      </w:r>
      <w:proofErr w:type="spellStart"/>
      <w:r>
        <w:t>цвета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кожата</w:t>
      </w:r>
      <w:proofErr w:type="spellEnd"/>
    </w:p>
    <w:p w14:paraId="52050B04" w14:textId="77777777" w:rsidR="00CE4873" w:rsidRPr="007A693E" w:rsidRDefault="00CE4873" w:rsidP="00CE4873">
      <w:pPr>
        <w:spacing w:line="240" w:lineRule="auto"/>
        <w:ind w:left="360"/>
        <w:rPr>
          <w:lang w:val="ru-RU"/>
        </w:rPr>
      </w:pPr>
      <w:r w:rsidRPr="007A693E">
        <w:rPr>
          <w:lang w:val="ru-RU"/>
        </w:rPr>
        <w:t xml:space="preserve">При някои пациенти е имало промени в цвета на кожата на мястото на </w:t>
      </w:r>
      <w:r w:rsidR="00FA69F6">
        <w:rPr>
          <w:lang w:val="ru-RU"/>
        </w:rPr>
        <w:t>приложение</w:t>
      </w:r>
      <w:r w:rsidR="00FA69F6" w:rsidRPr="007A693E">
        <w:rPr>
          <w:lang w:val="ru-RU"/>
        </w:rPr>
        <w:t xml:space="preserve"> </w:t>
      </w:r>
      <w:r w:rsidRPr="007A693E">
        <w:rPr>
          <w:lang w:val="ru-RU"/>
        </w:rPr>
        <w:t xml:space="preserve">на </w:t>
      </w:r>
      <w:proofErr w:type="spellStart"/>
      <w:r>
        <w:t>Zyclara</w:t>
      </w:r>
      <w:proofErr w:type="spellEnd"/>
      <w:r w:rsidRPr="007A693E">
        <w:rPr>
          <w:lang w:val="ru-RU"/>
        </w:rPr>
        <w:t xml:space="preserve">. </w:t>
      </w:r>
      <w:r>
        <w:rPr>
          <w:lang w:val="bg-BG"/>
        </w:rPr>
        <w:t>Въпреки,</w:t>
      </w:r>
      <w:r w:rsidRPr="007A693E">
        <w:rPr>
          <w:lang w:val="ru-RU"/>
        </w:rPr>
        <w:t xml:space="preserve"> че тези промени са се подобрили с течение на времето, при някои пациенти те могат да </w:t>
      </w:r>
      <w:r>
        <w:rPr>
          <w:lang w:val="bg-BG"/>
        </w:rPr>
        <w:t>останат постоянни</w:t>
      </w:r>
      <w:r w:rsidRPr="007A693E">
        <w:rPr>
          <w:lang w:val="ru-RU"/>
        </w:rPr>
        <w:t>.</w:t>
      </w:r>
    </w:p>
    <w:p w14:paraId="52050B05" w14:textId="77777777" w:rsidR="00CE4873" w:rsidRDefault="00CE4873" w:rsidP="00AB1F83">
      <w:pPr>
        <w:numPr>
          <w:ilvl w:val="0"/>
          <w:numId w:val="8"/>
        </w:numPr>
        <w:tabs>
          <w:tab w:val="clear" w:pos="567"/>
        </w:tabs>
      </w:pPr>
      <w:proofErr w:type="spellStart"/>
      <w:r>
        <w:t>Косопад</w:t>
      </w:r>
      <w:proofErr w:type="spellEnd"/>
    </w:p>
    <w:p w14:paraId="52050B06" w14:textId="77777777" w:rsidR="00CE4873" w:rsidRPr="007A693E" w:rsidRDefault="00CE4873" w:rsidP="00CE4873">
      <w:pPr>
        <w:ind w:left="360"/>
        <w:rPr>
          <w:lang w:val="ru-RU"/>
        </w:rPr>
      </w:pPr>
      <w:r w:rsidRPr="007A693E">
        <w:rPr>
          <w:lang w:val="ru-RU"/>
        </w:rPr>
        <w:t xml:space="preserve">Малък брой пациенти са страдали от косопад на мястото на </w:t>
      </w:r>
      <w:r w:rsidR="00FA69F6">
        <w:rPr>
          <w:lang w:val="ru-RU"/>
        </w:rPr>
        <w:t>приложение</w:t>
      </w:r>
      <w:r w:rsidR="00FA69F6" w:rsidRPr="007A693E">
        <w:rPr>
          <w:lang w:val="ru-RU"/>
        </w:rPr>
        <w:t xml:space="preserve"> </w:t>
      </w:r>
      <w:r w:rsidRPr="007A693E">
        <w:rPr>
          <w:lang w:val="ru-RU"/>
        </w:rPr>
        <w:t xml:space="preserve">или в </w:t>
      </w:r>
      <w:r w:rsidR="008F3E74">
        <w:rPr>
          <w:lang w:val="ru-RU"/>
        </w:rPr>
        <w:t>участък</w:t>
      </w:r>
      <w:r w:rsidRPr="007A693E">
        <w:rPr>
          <w:lang w:val="ru-RU"/>
        </w:rPr>
        <w:t>а около него.</w:t>
      </w:r>
    </w:p>
    <w:p w14:paraId="52050B07" w14:textId="77777777" w:rsidR="00CE4873" w:rsidRDefault="00FA69F6" w:rsidP="00AB1F83">
      <w:pPr>
        <w:numPr>
          <w:ilvl w:val="0"/>
          <w:numId w:val="8"/>
        </w:numPr>
        <w:tabs>
          <w:tab w:val="clear" w:pos="567"/>
        </w:tabs>
        <w:jc w:val="both"/>
      </w:pPr>
      <w:r>
        <w:rPr>
          <w:lang w:val="bg-BG"/>
        </w:rPr>
        <w:t>Повишаване</w:t>
      </w:r>
      <w:r>
        <w:t xml:space="preserve"> </w:t>
      </w:r>
      <w:proofErr w:type="spellStart"/>
      <w:r w:rsidR="00CE4873">
        <w:t>на</w:t>
      </w:r>
      <w:proofErr w:type="spellEnd"/>
      <w:r w:rsidR="00CE4873">
        <w:t xml:space="preserve"> </w:t>
      </w:r>
      <w:proofErr w:type="spellStart"/>
      <w:r w:rsidR="00CE4873">
        <w:t>чернодробните</w:t>
      </w:r>
      <w:proofErr w:type="spellEnd"/>
      <w:r w:rsidR="00CE4873">
        <w:t xml:space="preserve"> </w:t>
      </w:r>
      <w:proofErr w:type="spellStart"/>
      <w:r w:rsidR="00CE4873">
        <w:t>ензими</w:t>
      </w:r>
      <w:proofErr w:type="spellEnd"/>
    </w:p>
    <w:p w14:paraId="52050B08" w14:textId="77777777" w:rsidR="00CE4873" w:rsidRPr="007A693E" w:rsidRDefault="00CE4873" w:rsidP="00CE4873">
      <w:pPr>
        <w:ind w:left="360"/>
        <w:jc w:val="both"/>
        <w:rPr>
          <w:lang w:val="ru-RU"/>
        </w:rPr>
      </w:pPr>
      <w:r w:rsidRPr="007A693E">
        <w:rPr>
          <w:lang w:val="ru-RU"/>
        </w:rPr>
        <w:t xml:space="preserve">Има </w:t>
      </w:r>
      <w:r w:rsidR="00FA69F6">
        <w:rPr>
          <w:lang w:val="ru-RU"/>
        </w:rPr>
        <w:t>съобщени</w:t>
      </w:r>
      <w:r w:rsidR="00FA69F6" w:rsidRPr="007A693E">
        <w:rPr>
          <w:lang w:val="ru-RU"/>
        </w:rPr>
        <w:t xml:space="preserve"> </w:t>
      </w:r>
      <w:r w:rsidRPr="007A693E">
        <w:rPr>
          <w:lang w:val="ru-RU"/>
        </w:rPr>
        <w:t xml:space="preserve">случаи на </w:t>
      </w:r>
      <w:r w:rsidR="00FA69F6">
        <w:rPr>
          <w:lang w:val="ru-RU"/>
        </w:rPr>
        <w:t>повишени</w:t>
      </w:r>
      <w:r w:rsidR="00FA69F6" w:rsidRPr="007A693E">
        <w:rPr>
          <w:lang w:val="ru-RU"/>
        </w:rPr>
        <w:t xml:space="preserve"> </w:t>
      </w:r>
      <w:r w:rsidRPr="007A693E">
        <w:rPr>
          <w:lang w:val="ru-RU"/>
        </w:rPr>
        <w:t>чернодробни ензими.</w:t>
      </w:r>
    </w:p>
    <w:p w14:paraId="52050B09" w14:textId="77777777" w:rsidR="00CE4873" w:rsidRPr="003B7629" w:rsidRDefault="00CE4873" w:rsidP="00CE48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4"/>
          <w:lang w:val="bg-BG"/>
        </w:rPr>
      </w:pPr>
    </w:p>
    <w:p w14:paraId="52050B0A" w14:textId="77777777" w:rsidR="00283ADD" w:rsidRPr="000D3C7C" w:rsidRDefault="00283ADD" w:rsidP="00283ADD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szCs w:val="22"/>
          <w:lang w:val="bg-BG"/>
        </w:rPr>
      </w:pPr>
      <w:r w:rsidRPr="000D3C7C">
        <w:rPr>
          <w:b/>
          <w:szCs w:val="22"/>
          <w:lang w:val="bg-BG"/>
        </w:rPr>
        <w:t>Съобщаване на нежелани реакции</w:t>
      </w:r>
    </w:p>
    <w:p w14:paraId="52050B0B" w14:textId="77777777" w:rsidR="00283ADD" w:rsidRPr="001B4C99" w:rsidRDefault="00283ADD" w:rsidP="00283ADD">
      <w:pPr>
        <w:spacing w:line="240" w:lineRule="auto"/>
        <w:ind w:right="-2"/>
        <w:rPr>
          <w:szCs w:val="22"/>
          <w:lang w:val="bg-BG"/>
        </w:rPr>
      </w:pPr>
      <w:r w:rsidRPr="000D3C7C">
        <w:rPr>
          <w:szCs w:val="22"/>
          <w:lang w:val="bg-BG"/>
        </w:rPr>
        <w:t xml:space="preserve">Ако </w:t>
      </w:r>
      <w:r w:rsidRPr="000D3C7C">
        <w:rPr>
          <w:noProof/>
          <w:szCs w:val="22"/>
          <w:lang w:val="bg-BG"/>
        </w:rPr>
        <w:t>получите някакви нежелани</w:t>
      </w:r>
      <w:r w:rsidRPr="000D3C7C">
        <w:rPr>
          <w:szCs w:val="22"/>
          <w:lang w:val="bg-BG"/>
        </w:rPr>
        <w:t xml:space="preserve"> лекарствени реакции</w:t>
      </w:r>
      <w:r w:rsidRPr="000D3C7C">
        <w:rPr>
          <w:noProof/>
          <w:szCs w:val="22"/>
          <w:lang w:val="bg-BG"/>
        </w:rPr>
        <w:t xml:space="preserve">, уведомете </w:t>
      </w:r>
      <w:r>
        <w:rPr>
          <w:noProof/>
          <w:szCs w:val="22"/>
          <w:lang w:val="bg-BG"/>
        </w:rPr>
        <w:t xml:space="preserve">Вашия лекар </w:t>
      </w:r>
      <w:r w:rsidRPr="005A48AB">
        <w:rPr>
          <w:noProof/>
          <w:szCs w:val="22"/>
          <w:lang w:val="bg-BG"/>
        </w:rPr>
        <w:t>или фармацевт</w:t>
      </w:r>
      <w:r w:rsidRPr="000D3C7C">
        <w:rPr>
          <w:noProof/>
          <w:szCs w:val="22"/>
          <w:lang w:val="bg-BG"/>
        </w:rPr>
        <w:t xml:space="preserve">. </w:t>
      </w:r>
      <w:r w:rsidRPr="000D3C7C">
        <w:rPr>
          <w:szCs w:val="22"/>
          <w:lang w:val="bg-BG"/>
        </w:rPr>
        <w:t>Това включва всички възможни</w:t>
      </w:r>
      <w:r w:rsidRPr="000D3C7C">
        <w:rPr>
          <w:color w:val="FF0000"/>
          <w:szCs w:val="22"/>
          <w:lang w:val="bg-BG"/>
        </w:rPr>
        <w:t xml:space="preserve"> </w:t>
      </w:r>
      <w:r w:rsidRPr="000D3C7C">
        <w:rPr>
          <w:szCs w:val="22"/>
          <w:lang w:val="bg-BG"/>
        </w:rPr>
        <w:t>неописани в тази листовка нежелани реакции</w:t>
      </w:r>
      <w:r w:rsidRPr="000D3C7C">
        <w:rPr>
          <w:noProof/>
          <w:szCs w:val="22"/>
          <w:lang w:val="bg-BG"/>
        </w:rPr>
        <w:t>. Можете</w:t>
      </w:r>
      <w:r>
        <w:rPr>
          <w:noProof/>
          <w:szCs w:val="22"/>
          <w:lang w:val="bg-BG"/>
        </w:rPr>
        <w:t xml:space="preserve"> също </w:t>
      </w:r>
      <w:r w:rsidRPr="000D3C7C">
        <w:rPr>
          <w:noProof/>
          <w:szCs w:val="22"/>
          <w:lang w:val="bg-BG"/>
        </w:rPr>
        <w:t xml:space="preserve">да съобщите нежелани реакции </w:t>
      </w:r>
      <w:r w:rsidRPr="000D3C7C">
        <w:rPr>
          <w:szCs w:val="22"/>
          <w:lang w:val="bg-BG"/>
        </w:rPr>
        <w:t>директно</w:t>
      </w:r>
      <w:r>
        <w:rPr>
          <w:szCs w:val="22"/>
          <w:lang w:val="bg-BG"/>
        </w:rPr>
        <w:t xml:space="preserve"> чрез </w:t>
      </w:r>
      <w:r w:rsidRPr="002823AE">
        <w:rPr>
          <w:szCs w:val="22"/>
          <w:highlight w:val="lightGray"/>
          <w:lang w:val="bg-BG"/>
        </w:rPr>
        <w:t xml:space="preserve">националната система за съобщаване, посочена в </w:t>
      </w:r>
      <w:hyperlink r:id="rId16" w:history="1">
        <w:r w:rsidRPr="002823AE">
          <w:rPr>
            <w:rStyle w:val="Hyperlink"/>
            <w:szCs w:val="22"/>
            <w:highlight w:val="lightGray"/>
            <w:lang w:val="bg-BG"/>
          </w:rPr>
          <w:t>Приложение V</w:t>
        </w:r>
      </w:hyperlink>
      <w:r w:rsidRPr="000D3C7C">
        <w:rPr>
          <w:szCs w:val="22"/>
          <w:lang w:val="bg-BG"/>
        </w:rPr>
        <w:t>. Като съобщавате нежелани реакции, можете да дадете своя принос за получаване на повече информация относно безопасността на това лекарство.</w:t>
      </w:r>
    </w:p>
    <w:p w14:paraId="52050B0C" w14:textId="77777777" w:rsidR="00CE4873" w:rsidRPr="006421C5" w:rsidRDefault="00CE4873" w:rsidP="00CE4873">
      <w:pPr>
        <w:spacing w:line="240" w:lineRule="auto"/>
        <w:rPr>
          <w:noProof/>
          <w:lang w:val="bg-BG"/>
        </w:rPr>
      </w:pPr>
    </w:p>
    <w:p w14:paraId="52050B10" w14:textId="77777777" w:rsidR="002757F1" w:rsidRPr="001B4C99" w:rsidRDefault="002757F1" w:rsidP="00CE4873">
      <w:pPr>
        <w:spacing w:line="240" w:lineRule="auto"/>
        <w:rPr>
          <w:noProof/>
          <w:lang w:val="bg-BG"/>
        </w:rPr>
      </w:pPr>
    </w:p>
    <w:p w14:paraId="52050B11" w14:textId="77777777" w:rsidR="00CE4873" w:rsidRPr="00526372" w:rsidRDefault="00CE4873" w:rsidP="00AB1F83">
      <w:pPr>
        <w:widowControl w:val="0"/>
        <w:numPr>
          <w:ilvl w:val="0"/>
          <w:numId w:val="10"/>
        </w:numPr>
        <w:tabs>
          <w:tab w:val="clear" w:pos="567"/>
        </w:tabs>
        <w:spacing w:line="240" w:lineRule="auto"/>
        <w:ind w:left="567" w:hanging="567"/>
        <w:rPr>
          <w:b/>
          <w:bCs/>
        </w:rPr>
      </w:pPr>
      <w:r w:rsidRPr="003B7629">
        <w:rPr>
          <w:b/>
          <w:noProof/>
          <w:szCs w:val="24"/>
          <w:lang w:val="bg-BG"/>
        </w:rPr>
        <w:t>Как да съхранявате</w:t>
      </w:r>
      <w:r w:rsidRPr="003B7629">
        <w:rPr>
          <w:b/>
          <w:lang w:val="bg-BG"/>
        </w:rPr>
        <w:t xml:space="preserve"> </w:t>
      </w:r>
      <w:proofErr w:type="spellStart"/>
      <w:r w:rsidRPr="00C77D2C">
        <w:rPr>
          <w:b/>
          <w:bCs/>
        </w:rPr>
        <w:t>Zyclara</w:t>
      </w:r>
      <w:proofErr w:type="spellEnd"/>
    </w:p>
    <w:p w14:paraId="52050B12" w14:textId="77777777" w:rsidR="00CE4873" w:rsidRPr="00526372" w:rsidRDefault="00CE4873" w:rsidP="00CE4873">
      <w:pPr>
        <w:widowControl w:val="0"/>
        <w:spacing w:line="240" w:lineRule="auto"/>
      </w:pPr>
    </w:p>
    <w:p w14:paraId="52050B13" w14:textId="77777777" w:rsidR="00CE4873" w:rsidRPr="003B7629" w:rsidRDefault="00CE4873" w:rsidP="00CE4873">
      <w:pPr>
        <w:numPr>
          <w:ilvl w:val="12"/>
          <w:numId w:val="0"/>
        </w:numPr>
        <w:spacing w:line="240" w:lineRule="auto"/>
        <w:ind w:right="-2"/>
        <w:rPr>
          <w:lang w:val="bg-BG"/>
        </w:rPr>
      </w:pPr>
      <w:r w:rsidRPr="003B7629">
        <w:rPr>
          <w:noProof/>
          <w:szCs w:val="24"/>
          <w:lang w:val="bg-BG"/>
        </w:rPr>
        <w:t xml:space="preserve">Да се </w:t>
      </w:r>
      <w:r w:rsidRPr="003B7629">
        <w:rPr>
          <w:lang w:val="bg-BG"/>
        </w:rPr>
        <w:t xml:space="preserve">съхранява на място, </w:t>
      </w:r>
      <w:r w:rsidRPr="003B7629">
        <w:rPr>
          <w:noProof/>
          <w:szCs w:val="24"/>
          <w:lang w:val="bg-BG"/>
        </w:rPr>
        <w:t>недостъпно за</w:t>
      </w:r>
      <w:r w:rsidRPr="003B7629">
        <w:rPr>
          <w:lang w:val="bg-BG"/>
        </w:rPr>
        <w:t xml:space="preserve"> деца. </w:t>
      </w:r>
    </w:p>
    <w:p w14:paraId="52050B14" w14:textId="77777777" w:rsidR="00CE4873" w:rsidRDefault="00CE4873" w:rsidP="00CE4873">
      <w:pPr>
        <w:numPr>
          <w:ilvl w:val="12"/>
          <w:numId w:val="0"/>
        </w:numPr>
        <w:spacing w:line="240" w:lineRule="auto"/>
        <w:ind w:right="-2"/>
        <w:rPr>
          <w:lang w:val="bg-BG"/>
        </w:rPr>
      </w:pPr>
      <w:r w:rsidRPr="003B7629">
        <w:rPr>
          <w:lang w:val="bg-BG"/>
        </w:rPr>
        <w:t xml:space="preserve">Не използвайте </w:t>
      </w:r>
      <w:r w:rsidRPr="003B7629">
        <w:rPr>
          <w:noProof/>
          <w:szCs w:val="24"/>
          <w:lang w:val="bg-BG"/>
        </w:rPr>
        <w:t>това лекарство</w:t>
      </w:r>
      <w:r w:rsidRPr="003B7629">
        <w:rPr>
          <w:lang w:val="bg-BG"/>
        </w:rPr>
        <w:t xml:space="preserve"> след срока на годност</w:t>
      </w:r>
      <w:r w:rsidRPr="003B7629">
        <w:rPr>
          <w:noProof/>
          <w:szCs w:val="24"/>
          <w:lang w:val="bg-BG"/>
        </w:rPr>
        <w:t>,</w:t>
      </w:r>
      <w:r>
        <w:rPr>
          <w:lang w:val="bg-BG"/>
        </w:rPr>
        <w:t xml:space="preserve"> отбелязан върху </w:t>
      </w:r>
      <w:r w:rsidRPr="003B7629">
        <w:rPr>
          <w:lang w:val="bg-BG"/>
        </w:rPr>
        <w:t>етикета</w:t>
      </w:r>
      <w:r>
        <w:rPr>
          <w:lang w:val="bg-BG"/>
        </w:rPr>
        <w:t xml:space="preserve"> и </w:t>
      </w:r>
      <w:r w:rsidRPr="003B7629">
        <w:rPr>
          <w:lang w:val="bg-BG"/>
        </w:rPr>
        <w:t>картонената опаковка</w:t>
      </w:r>
      <w:r>
        <w:rPr>
          <w:lang w:val="bg-BG"/>
        </w:rPr>
        <w:t xml:space="preserve"> </w:t>
      </w:r>
      <w:r w:rsidRPr="003B7629">
        <w:rPr>
          <w:noProof/>
          <w:szCs w:val="24"/>
          <w:lang w:val="bg-BG"/>
        </w:rPr>
        <w:t xml:space="preserve">след </w:t>
      </w:r>
      <w:r w:rsidR="00FA69F6">
        <w:rPr>
          <w:noProof/>
          <w:szCs w:val="24"/>
          <w:lang w:val="bg-BG"/>
        </w:rPr>
        <w:t>„</w:t>
      </w:r>
      <w:r>
        <w:rPr>
          <w:noProof/>
          <w:szCs w:val="24"/>
          <w:lang w:val="bg-BG"/>
        </w:rPr>
        <w:t>Годен до:</w:t>
      </w:r>
      <w:r w:rsidR="00FA69F6">
        <w:rPr>
          <w:noProof/>
          <w:szCs w:val="24"/>
          <w:lang w:val="bg-BG"/>
        </w:rPr>
        <w:t>”</w:t>
      </w:r>
      <w:r w:rsidRPr="003B7629">
        <w:rPr>
          <w:lang w:val="bg-BG"/>
        </w:rPr>
        <w:t xml:space="preserve">. </w:t>
      </w:r>
    </w:p>
    <w:p w14:paraId="52050B15" w14:textId="77777777" w:rsidR="00CE4873" w:rsidRPr="003B7629" w:rsidRDefault="00CE4873" w:rsidP="00CE4873">
      <w:pPr>
        <w:numPr>
          <w:ilvl w:val="12"/>
          <w:numId w:val="0"/>
        </w:numPr>
        <w:spacing w:line="240" w:lineRule="auto"/>
        <w:ind w:right="-2"/>
        <w:rPr>
          <w:lang w:val="bg-BG"/>
        </w:rPr>
      </w:pPr>
      <w:r w:rsidRPr="003B7629">
        <w:rPr>
          <w:lang w:val="bg-BG"/>
        </w:rPr>
        <w:t>Срок</w:t>
      </w:r>
      <w:r w:rsidRPr="003B7629">
        <w:rPr>
          <w:noProof/>
          <w:szCs w:val="24"/>
          <w:lang w:val="bg-BG"/>
        </w:rPr>
        <w:t>ът</w:t>
      </w:r>
      <w:r w:rsidRPr="003B7629">
        <w:rPr>
          <w:lang w:val="bg-BG"/>
        </w:rPr>
        <w:t xml:space="preserve"> на годност отговаря на по</w:t>
      </w:r>
      <w:r>
        <w:rPr>
          <w:lang w:val="bg-BG"/>
        </w:rPr>
        <w:t>следния ден от посочения месец.</w:t>
      </w:r>
    </w:p>
    <w:p w14:paraId="52050B16" w14:textId="77777777" w:rsidR="00CE4873" w:rsidRPr="007A693E" w:rsidRDefault="00CE4873" w:rsidP="00CE4873">
      <w:pPr>
        <w:widowControl w:val="0"/>
        <w:spacing w:line="240" w:lineRule="auto"/>
        <w:rPr>
          <w:lang w:val="ru-RU"/>
        </w:rPr>
      </w:pPr>
      <w:r>
        <w:rPr>
          <w:lang w:val="bg-BG"/>
        </w:rPr>
        <w:t xml:space="preserve">Да не се съхранява </w:t>
      </w:r>
      <w:r w:rsidRPr="007A693E">
        <w:rPr>
          <w:lang w:val="ru-RU"/>
        </w:rPr>
        <w:t>над 25°</w:t>
      </w:r>
      <w:r>
        <w:t>C</w:t>
      </w:r>
      <w:r w:rsidRPr="007A693E">
        <w:rPr>
          <w:lang w:val="ru-RU"/>
        </w:rPr>
        <w:t>.</w:t>
      </w:r>
    </w:p>
    <w:p w14:paraId="52050B17" w14:textId="77777777" w:rsidR="00CE4873" w:rsidRPr="006421C5" w:rsidRDefault="00CE4873" w:rsidP="00CE4873">
      <w:pPr>
        <w:widowControl w:val="0"/>
        <w:spacing w:line="240" w:lineRule="auto"/>
        <w:rPr>
          <w:lang w:val="bg-BG"/>
        </w:rPr>
      </w:pPr>
    </w:p>
    <w:p w14:paraId="52050B18" w14:textId="77777777" w:rsidR="00CE4873" w:rsidRPr="007A693E" w:rsidRDefault="00CE4873" w:rsidP="00CE4873">
      <w:pPr>
        <w:widowControl w:val="0"/>
        <w:spacing w:line="240" w:lineRule="auto"/>
        <w:rPr>
          <w:lang w:val="ru-RU"/>
        </w:rPr>
      </w:pPr>
      <w:r w:rsidRPr="007A693E">
        <w:rPr>
          <w:lang w:val="ru-RU"/>
        </w:rPr>
        <w:t>Сашетата не трябва да се използват повторно след отваряне.</w:t>
      </w:r>
    </w:p>
    <w:p w14:paraId="52050B19" w14:textId="77777777" w:rsidR="00CE4873" w:rsidRPr="006421C5" w:rsidRDefault="00CE4873" w:rsidP="00CE4873">
      <w:pPr>
        <w:widowControl w:val="0"/>
        <w:spacing w:line="240" w:lineRule="auto"/>
        <w:rPr>
          <w:lang w:val="bg-BG"/>
        </w:rPr>
      </w:pPr>
    </w:p>
    <w:p w14:paraId="52050B1A" w14:textId="77777777" w:rsidR="00CE4873" w:rsidRPr="003B7629" w:rsidRDefault="00CE4873" w:rsidP="00CE4873">
      <w:pPr>
        <w:numPr>
          <w:ilvl w:val="12"/>
          <w:numId w:val="0"/>
        </w:numPr>
        <w:spacing w:line="240" w:lineRule="auto"/>
        <w:ind w:right="-2"/>
        <w:rPr>
          <w:lang w:val="bg-BG"/>
        </w:rPr>
      </w:pPr>
      <w:r w:rsidRPr="003B7629">
        <w:rPr>
          <w:noProof/>
          <w:szCs w:val="24"/>
          <w:lang w:val="bg-BG"/>
        </w:rPr>
        <w:t>Не изхвърляте лекарствата</w:t>
      </w:r>
      <w:r w:rsidRPr="003B7629">
        <w:rPr>
          <w:lang w:val="bg-BG"/>
        </w:rPr>
        <w:t xml:space="preserve"> в канализацията или в контейнера за домашни отпадъци</w:t>
      </w:r>
      <w:r w:rsidRPr="003B7629">
        <w:rPr>
          <w:noProof/>
          <w:szCs w:val="24"/>
          <w:lang w:val="bg-BG"/>
        </w:rPr>
        <w:t>.</w:t>
      </w:r>
      <w:r w:rsidRPr="003B7629">
        <w:rPr>
          <w:lang w:val="bg-BG"/>
        </w:rPr>
        <w:t xml:space="preserve"> Попитайте Вашия фармацевт как да </w:t>
      </w:r>
      <w:r w:rsidRPr="003B7629">
        <w:rPr>
          <w:noProof/>
          <w:szCs w:val="24"/>
          <w:lang w:val="bg-BG"/>
        </w:rPr>
        <w:t>изхърляте лекарствата, които вече не използвате</w:t>
      </w:r>
      <w:r w:rsidRPr="003B7629">
        <w:rPr>
          <w:lang w:val="bg-BG"/>
        </w:rPr>
        <w:t>. Тези мерки ще спомогнат</w:t>
      </w:r>
      <w:r>
        <w:rPr>
          <w:lang w:val="bg-BG"/>
        </w:rPr>
        <w:t xml:space="preserve"> за опазване на околната среда.</w:t>
      </w:r>
    </w:p>
    <w:p w14:paraId="52050B1B" w14:textId="77777777" w:rsidR="00CE4873" w:rsidRPr="006421C5" w:rsidRDefault="00CE4873" w:rsidP="00CE4873">
      <w:pPr>
        <w:widowControl w:val="0"/>
        <w:tabs>
          <w:tab w:val="left" w:pos="-720"/>
        </w:tabs>
        <w:suppressAutoHyphens/>
        <w:spacing w:line="240" w:lineRule="auto"/>
        <w:ind w:left="540" w:hanging="540"/>
        <w:rPr>
          <w:rStyle w:val="Initial"/>
          <w:b/>
          <w:bCs/>
          <w:lang w:val="bg-BG"/>
        </w:rPr>
      </w:pPr>
    </w:p>
    <w:p w14:paraId="52050B1C" w14:textId="77777777" w:rsidR="00CE4873" w:rsidRPr="006421C5" w:rsidRDefault="00CE4873" w:rsidP="00CE4873">
      <w:pPr>
        <w:widowControl w:val="0"/>
        <w:tabs>
          <w:tab w:val="left" w:pos="-720"/>
        </w:tabs>
        <w:suppressAutoHyphens/>
        <w:spacing w:line="240" w:lineRule="auto"/>
        <w:ind w:left="540" w:hanging="540"/>
        <w:rPr>
          <w:rStyle w:val="Initial"/>
          <w:b/>
          <w:bCs/>
          <w:lang w:val="bg-BG"/>
        </w:rPr>
      </w:pPr>
    </w:p>
    <w:p w14:paraId="52050B1D" w14:textId="77777777" w:rsidR="00CE4873" w:rsidRPr="006421C5" w:rsidRDefault="00CE4873" w:rsidP="00CE4873">
      <w:pPr>
        <w:numPr>
          <w:ilvl w:val="12"/>
          <w:numId w:val="0"/>
        </w:numPr>
        <w:spacing w:line="240" w:lineRule="auto"/>
        <w:ind w:left="567" w:right="-2" w:hanging="567"/>
        <w:rPr>
          <w:b/>
          <w:bCs/>
          <w:lang w:val="bg-BG"/>
        </w:rPr>
      </w:pPr>
      <w:r w:rsidRPr="006421C5">
        <w:rPr>
          <w:b/>
          <w:bCs/>
          <w:lang w:val="bg-BG"/>
        </w:rPr>
        <w:t>6.</w:t>
      </w:r>
      <w:r w:rsidRPr="006421C5">
        <w:rPr>
          <w:b/>
          <w:bCs/>
          <w:lang w:val="bg-BG"/>
        </w:rPr>
        <w:tab/>
      </w:r>
      <w:r w:rsidRPr="003B7629">
        <w:rPr>
          <w:b/>
          <w:noProof/>
          <w:szCs w:val="24"/>
          <w:lang w:val="bg-BG"/>
        </w:rPr>
        <w:t>Съдържание на опаковката и допълнителна информация</w:t>
      </w:r>
    </w:p>
    <w:p w14:paraId="52050B1E" w14:textId="77777777" w:rsidR="00CE4873" w:rsidRPr="006421C5" w:rsidRDefault="00CE4873" w:rsidP="00CE4873">
      <w:pPr>
        <w:spacing w:line="240" w:lineRule="auto"/>
        <w:ind w:right="-2"/>
        <w:rPr>
          <w:b/>
          <w:bCs/>
          <w:highlight w:val="yellow"/>
          <w:lang w:val="bg-BG"/>
        </w:rPr>
      </w:pPr>
    </w:p>
    <w:p w14:paraId="52050B1F" w14:textId="77777777" w:rsidR="00CE4873" w:rsidRDefault="00CE4873" w:rsidP="00CE4873">
      <w:pPr>
        <w:numPr>
          <w:ilvl w:val="12"/>
          <w:numId w:val="0"/>
        </w:numPr>
        <w:spacing w:line="240" w:lineRule="auto"/>
        <w:ind w:right="-2"/>
        <w:rPr>
          <w:b/>
          <w:bCs/>
          <w:lang w:val="bg-BG"/>
        </w:rPr>
      </w:pPr>
      <w:r w:rsidRPr="007A693E">
        <w:rPr>
          <w:b/>
          <w:lang w:val="ru-RU"/>
        </w:rPr>
        <w:t xml:space="preserve">Какво съдържа </w:t>
      </w:r>
      <w:proofErr w:type="spellStart"/>
      <w:r w:rsidRPr="00C77D2C">
        <w:rPr>
          <w:b/>
          <w:bCs/>
        </w:rPr>
        <w:t>Zyclara</w:t>
      </w:r>
      <w:proofErr w:type="spellEnd"/>
    </w:p>
    <w:p w14:paraId="52050B20" w14:textId="77777777" w:rsidR="00CE4873" w:rsidRPr="00AE7623" w:rsidRDefault="00CE4873" w:rsidP="00CE4873">
      <w:pPr>
        <w:spacing w:line="240" w:lineRule="auto"/>
        <w:ind w:left="567" w:hanging="567"/>
        <w:rPr>
          <w:spacing w:val="-3"/>
          <w:lang w:val="bg-BG"/>
        </w:rPr>
      </w:pPr>
      <w:r w:rsidRPr="006421C5">
        <w:rPr>
          <w:lang w:val="bg-BG"/>
        </w:rPr>
        <w:t>-</w:t>
      </w:r>
      <w:r w:rsidRPr="006421C5">
        <w:rPr>
          <w:lang w:val="bg-BG"/>
        </w:rPr>
        <w:tab/>
      </w:r>
      <w:r w:rsidRPr="003B7629">
        <w:rPr>
          <w:noProof/>
          <w:szCs w:val="24"/>
          <w:lang w:val="ru-RU"/>
        </w:rPr>
        <w:t>Активн</w:t>
      </w:r>
      <w:r w:rsidRPr="003B7629">
        <w:rPr>
          <w:lang w:val="ru-RU"/>
        </w:rPr>
        <w:t>о</w:t>
      </w:r>
      <w:r w:rsidRPr="003B7629">
        <w:rPr>
          <w:noProof/>
          <w:szCs w:val="24"/>
          <w:lang w:val="ru-RU"/>
        </w:rPr>
        <w:t>т</w:t>
      </w:r>
      <w:r w:rsidRPr="003B7629">
        <w:rPr>
          <w:lang w:val="ru-RU"/>
        </w:rPr>
        <w:t>о</w:t>
      </w:r>
      <w:r w:rsidRPr="003B7629">
        <w:rPr>
          <w:noProof/>
          <w:szCs w:val="24"/>
          <w:lang w:val="ru-RU"/>
        </w:rPr>
        <w:t xml:space="preserve"> </w:t>
      </w:r>
      <w:r w:rsidRPr="003B7629">
        <w:rPr>
          <w:lang w:val="ru-RU"/>
        </w:rPr>
        <w:t>вещество</w:t>
      </w:r>
      <w:r w:rsidRPr="003B7629">
        <w:rPr>
          <w:noProof/>
          <w:szCs w:val="24"/>
          <w:lang w:val="ru-RU"/>
        </w:rPr>
        <w:t xml:space="preserve"> е </w:t>
      </w:r>
      <w:r w:rsidRPr="007A693E">
        <w:rPr>
          <w:lang w:val="ru-RU"/>
        </w:rPr>
        <w:t>имиквимод.</w:t>
      </w:r>
      <w:r w:rsidRPr="007A693E">
        <w:rPr>
          <w:spacing w:val="-3"/>
          <w:lang w:val="ru-RU"/>
        </w:rPr>
        <w:t xml:space="preserve"> Всяко саше съдържа 9,375 </w:t>
      </w:r>
      <w:r>
        <w:rPr>
          <w:spacing w:val="-3"/>
        </w:rPr>
        <w:t>mg</w:t>
      </w:r>
      <w:r w:rsidRPr="007A693E">
        <w:rPr>
          <w:spacing w:val="-3"/>
          <w:lang w:val="ru-RU"/>
        </w:rPr>
        <w:t xml:space="preserve"> имиквимод в 250</w:t>
      </w:r>
      <w:r>
        <w:rPr>
          <w:spacing w:val="-3"/>
        </w:rPr>
        <w:t> mg</w:t>
      </w:r>
      <w:r w:rsidRPr="007A693E">
        <w:rPr>
          <w:spacing w:val="-3"/>
          <w:lang w:val="ru-RU"/>
        </w:rPr>
        <w:t xml:space="preserve"> крем (100</w:t>
      </w:r>
      <w:r>
        <w:rPr>
          <w:spacing w:val="-3"/>
        </w:rPr>
        <w:t> mg</w:t>
      </w:r>
      <w:r w:rsidRPr="007A693E">
        <w:rPr>
          <w:spacing w:val="-3"/>
          <w:lang w:val="ru-RU"/>
        </w:rPr>
        <w:t xml:space="preserve"> крем съдържа 3,75</w:t>
      </w:r>
      <w:r>
        <w:rPr>
          <w:spacing w:val="-3"/>
        </w:rPr>
        <w:t> mg</w:t>
      </w:r>
      <w:r w:rsidRPr="007A693E">
        <w:rPr>
          <w:spacing w:val="-3"/>
          <w:lang w:val="ru-RU"/>
        </w:rPr>
        <w:t xml:space="preserve"> имиквимод)</w:t>
      </w:r>
      <w:r>
        <w:rPr>
          <w:spacing w:val="-3"/>
          <w:lang w:val="bg-BG"/>
        </w:rPr>
        <w:t>.</w:t>
      </w:r>
    </w:p>
    <w:p w14:paraId="52050B21" w14:textId="77777777" w:rsidR="00CE4873" w:rsidRPr="007A693E" w:rsidRDefault="00CE4873" w:rsidP="00AB1F83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lang w:val="bg-BG"/>
        </w:rPr>
      </w:pPr>
      <w:r w:rsidRPr="007A693E">
        <w:rPr>
          <w:lang w:val="bg-BG"/>
        </w:rPr>
        <w:t>Другите съставки са: изостеаринова киселина, бензил</w:t>
      </w:r>
      <w:r>
        <w:rPr>
          <w:lang w:val="bg-BG"/>
        </w:rPr>
        <w:t>ов</w:t>
      </w:r>
      <w:r w:rsidRPr="007A693E">
        <w:rPr>
          <w:lang w:val="bg-BG"/>
        </w:rPr>
        <w:t xml:space="preserve"> алкохол, цетил</w:t>
      </w:r>
      <w:r>
        <w:rPr>
          <w:lang w:val="bg-BG"/>
        </w:rPr>
        <w:t>ов</w:t>
      </w:r>
      <w:r w:rsidRPr="007A693E">
        <w:rPr>
          <w:lang w:val="bg-BG"/>
        </w:rPr>
        <w:t xml:space="preserve"> алкохол, стеарил</w:t>
      </w:r>
      <w:r>
        <w:rPr>
          <w:lang w:val="bg-BG"/>
        </w:rPr>
        <w:t>ов</w:t>
      </w:r>
      <w:r w:rsidRPr="007A693E">
        <w:rPr>
          <w:lang w:val="bg-BG"/>
        </w:rPr>
        <w:t xml:space="preserve"> алкохол, бял мек парафин, полисорбат 60, сорбитан</w:t>
      </w:r>
      <w:r>
        <w:rPr>
          <w:lang w:val="bg-BG"/>
        </w:rPr>
        <w:t>ов</w:t>
      </w:r>
      <w:r w:rsidRPr="007A693E">
        <w:rPr>
          <w:lang w:val="bg-BG"/>
        </w:rPr>
        <w:t xml:space="preserve"> стеарат</w:t>
      </w:r>
      <w:r w:rsidRPr="007A693E">
        <w:rPr>
          <w:i/>
          <w:iCs/>
          <w:lang w:val="bg-BG"/>
        </w:rPr>
        <w:t xml:space="preserve">, </w:t>
      </w:r>
      <w:r w:rsidRPr="007A693E">
        <w:rPr>
          <w:lang w:val="bg-BG"/>
        </w:rPr>
        <w:t>глицерол</w:t>
      </w:r>
      <w:r w:rsidRPr="007A693E">
        <w:rPr>
          <w:i/>
          <w:iCs/>
          <w:lang w:val="bg-BG"/>
        </w:rPr>
        <w:t xml:space="preserve">, </w:t>
      </w:r>
      <w:r w:rsidRPr="007A693E">
        <w:rPr>
          <w:lang w:val="bg-BG"/>
        </w:rPr>
        <w:t>метилпарахидроксибензоат (</w:t>
      </w:r>
      <w:r>
        <w:t>E</w:t>
      </w:r>
      <w:r w:rsidRPr="007A693E">
        <w:rPr>
          <w:lang w:val="bg-BG"/>
        </w:rPr>
        <w:t>218)</w:t>
      </w:r>
      <w:r w:rsidRPr="007A693E">
        <w:rPr>
          <w:i/>
          <w:iCs/>
          <w:lang w:val="bg-BG"/>
        </w:rPr>
        <w:t xml:space="preserve">, </w:t>
      </w:r>
      <w:r w:rsidRPr="007A693E">
        <w:rPr>
          <w:lang w:val="bg-BG"/>
        </w:rPr>
        <w:t>пропилпарахидроксибензоат (</w:t>
      </w:r>
      <w:r>
        <w:t>E</w:t>
      </w:r>
      <w:r w:rsidRPr="007A693E">
        <w:rPr>
          <w:lang w:val="bg-BG"/>
        </w:rPr>
        <w:t>216)</w:t>
      </w:r>
      <w:r w:rsidRPr="007A693E">
        <w:rPr>
          <w:i/>
          <w:iCs/>
          <w:lang w:val="bg-BG"/>
        </w:rPr>
        <w:t xml:space="preserve">, </w:t>
      </w:r>
      <w:r w:rsidRPr="007A693E">
        <w:rPr>
          <w:lang w:val="bg-BG"/>
        </w:rPr>
        <w:t>ксантанова гума</w:t>
      </w:r>
      <w:r w:rsidRPr="007A693E">
        <w:rPr>
          <w:i/>
          <w:iCs/>
          <w:lang w:val="bg-BG"/>
        </w:rPr>
        <w:t xml:space="preserve">, </w:t>
      </w:r>
      <w:r w:rsidRPr="007A693E">
        <w:rPr>
          <w:lang w:val="bg-BG"/>
        </w:rPr>
        <w:t>пречистена вода</w:t>
      </w:r>
      <w:r w:rsidR="00AB4A7A" w:rsidRPr="00AB4A7A">
        <w:rPr>
          <w:lang w:val="bg-BG"/>
        </w:rPr>
        <w:t xml:space="preserve"> (вижте също точка 2 „Zyclara</w:t>
      </w:r>
      <w:r w:rsidR="00AB4A7A" w:rsidRPr="00AB4A7A" w:rsidDel="00283ADD">
        <w:rPr>
          <w:lang w:val="bg-BG"/>
        </w:rPr>
        <w:t xml:space="preserve"> </w:t>
      </w:r>
      <w:r w:rsidR="00AB4A7A" w:rsidRPr="00AB4A7A">
        <w:rPr>
          <w:lang w:val="bg-BG"/>
        </w:rPr>
        <w:t>съдържа метилпарахидроксибензоат, пропилпарахидроксибензоат, цетилов алкохол</w:t>
      </w:r>
      <w:r w:rsidR="003C6A77">
        <w:rPr>
          <w:lang w:val="bg-BG"/>
        </w:rPr>
        <w:t>,</w:t>
      </w:r>
      <w:r w:rsidR="00AB4A7A" w:rsidRPr="00AB4A7A">
        <w:rPr>
          <w:lang w:val="bg-BG"/>
        </w:rPr>
        <w:t xml:space="preserve"> стеарилов алкохол</w:t>
      </w:r>
      <w:r w:rsidR="003C6A77">
        <w:rPr>
          <w:lang w:val="bg-BG"/>
        </w:rPr>
        <w:t xml:space="preserve"> и бензилов алкохол</w:t>
      </w:r>
      <w:r w:rsidR="00AB4A7A" w:rsidRPr="00AB4A7A">
        <w:rPr>
          <w:lang w:val="bg-BG"/>
        </w:rPr>
        <w:t>”)</w:t>
      </w:r>
      <w:r>
        <w:rPr>
          <w:lang w:val="bg-BG"/>
        </w:rPr>
        <w:t>.</w:t>
      </w:r>
    </w:p>
    <w:p w14:paraId="52050B22" w14:textId="77777777" w:rsidR="00CE4873" w:rsidRPr="00AB4A7A" w:rsidRDefault="00CE4873" w:rsidP="00CE4873">
      <w:pPr>
        <w:spacing w:line="240" w:lineRule="auto"/>
        <w:ind w:left="567" w:hanging="567"/>
        <w:rPr>
          <w:lang w:val="bg-BG"/>
        </w:rPr>
      </w:pPr>
    </w:p>
    <w:p w14:paraId="52050B23" w14:textId="77777777" w:rsidR="00CE4873" w:rsidRDefault="00CE4873" w:rsidP="00CE4873">
      <w:pPr>
        <w:numPr>
          <w:ilvl w:val="12"/>
          <w:numId w:val="0"/>
        </w:numPr>
        <w:spacing w:line="240" w:lineRule="auto"/>
        <w:ind w:right="-2"/>
        <w:rPr>
          <w:b/>
          <w:noProof/>
          <w:szCs w:val="24"/>
          <w:lang w:val="ru-RU"/>
        </w:rPr>
      </w:pPr>
      <w:r w:rsidRPr="003B7629">
        <w:rPr>
          <w:b/>
          <w:noProof/>
          <w:szCs w:val="24"/>
          <w:lang w:val="ru-RU"/>
        </w:rPr>
        <w:t xml:space="preserve">Как изглежда </w:t>
      </w:r>
      <w:proofErr w:type="spellStart"/>
      <w:r w:rsidRPr="00C77D2C">
        <w:rPr>
          <w:b/>
          <w:bCs/>
        </w:rPr>
        <w:t>Zyclara</w:t>
      </w:r>
      <w:proofErr w:type="spellEnd"/>
      <w:r w:rsidRPr="003B7629">
        <w:rPr>
          <w:b/>
          <w:noProof/>
          <w:szCs w:val="24"/>
          <w:lang w:val="ru-RU"/>
        </w:rPr>
        <w:t xml:space="preserve"> и какво съдържа опаковката </w:t>
      </w:r>
    </w:p>
    <w:p w14:paraId="52050B24" w14:textId="77777777" w:rsidR="00CE4873" w:rsidRPr="007A693E" w:rsidRDefault="00CE4873" w:rsidP="00CE4873">
      <w:pPr>
        <w:spacing w:line="240" w:lineRule="auto"/>
        <w:ind w:left="567" w:hanging="567"/>
        <w:rPr>
          <w:lang w:val="ru-RU"/>
        </w:rPr>
      </w:pPr>
      <w:r w:rsidRPr="007A693E">
        <w:rPr>
          <w:lang w:val="ru-RU"/>
        </w:rPr>
        <w:t>-</w:t>
      </w:r>
      <w:r w:rsidRPr="007A693E">
        <w:rPr>
          <w:lang w:val="ru-RU"/>
        </w:rPr>
        <w:tab/>
        <w:t xml:space="preserve">Всяко саше </w:t>
      </w:r>
      <w:proofErr w:type="spellStart"/>
      <w:r>
        <w:t>Zyclara</w:t>
      </w:r>
      <w:proofErr w:type="spellEnd"/>
      <w:r w:rsidRPr="007A693E">
        <w:rPr>
          <w:lang w:val="ru-RU"/>
        </w:rPr>
        <w:t xml:space="preserve"> 3</w:t>
      </w:r>
      <w:r w:rsidR="008F562E">
        <w:rPr>
          <w:lang w:val="ru-RU"/>
        </w:rPr>
        <w:t>,</w:t>
      </w:r>
      <w:r w:rsidRPr="007A693E">
        <w:rPr>
          <w:lang w:val="ru-RU"/>
        </w:rPr>
        <w:t>75% крем съдържа 250</w:t>
      </w:r>
      <w:r>
        <w:t> mg</w:t>
      </w:r>
      <w:r w:rsidRPr="007A693E">
        <w:rPr>
          <w:lang w:val="ru-RU"/>
        </w:rPr>
        <w:t xml:space="preserve"> бял до бледожълт крем с хомогенен вид.</w:t>
      </w:r>
    </w:p>
    <w:p w14:paraId="52050B25" w14:textId="77777777" w:rsidR="00CE4873" w:rsidRPr="003B7629" w:rsidRDefault="00CE4873" w:rsidP="00C5434D">
      <w:pPr>
        <w:tabs>
          <w:tab w:val="clear" w:pos="567"/>
        </w:tabs>
        <w:spacing w:line="240" w:lineRule="auto"/>
        <w:ind w:left="567" w:hanging="567"/>
        <w:rPr>
          <w:noProof/>
          <w:szCs w:val="24"/>
          <w:lang w:val="bg-BG"/>
        </w:rPr>
      </w:pPr>
      <w:r w:rsidRPr="007A693E">
        <w:rPr>
          <w:lang w:val="ru-RU"/>
        </w:rPr>
        <w:t>-</w:t>
      </w:r>
      <w:r w:rsidRPr="007A693E">
        <w:rPr>
          <w:lang w:val="ru-RU"/>
        </w:rPr>
        <w:tab/>
        <w:t>Всяка кутия съдържа 14, 28 или 56</w:t>
      </w:r>
      <w:r>
        <w:t> </w:t>
      </w:r>
      <w:r w:rsidRPr="007A693E">
        <w:rPr>
          <w:lang w:val="ru-RU"/>
        </w:rPr>
        <w:t>сашета за еднократна употреба от полиестер/</w:t>
      </w:r>
      <w:r w:rsidRPr="00FA69F6">
        <w:rPr>
          <w:szCs w:val="22"/>
          <w:lang w:val="ru-RU"/>
        </w:rPr>
        <w:t>бял полиетилен с ниска плътност</w:t>
      </w:r>
      <w:r w:rsidRPr="007A693E">
        <w:rPr>
          <w:lang w:val="ru-RU"/>
        </w:rPr>
        <w:t xml:space="preserve">/алуминиево фолио. </w:t>
      </w:r>
      <w:r w:rsidRPr="003B7629">
        <w:rPr>
          <w:szCs w:val="24"/>
          <w:lang w:val="bg-BG"/>
        </w:rPr>
        <w:t>Не всички видове опаковки могат да бъдат пуснати в продажба.</w:t>
      </w:r>
    </w:p>
    <w:p w14:paraId="52050B26" w14:textId="77777777" w:rsidR="00CE4873" w:rsidRPr="006421C5" w:rsidRDefault="00CE4873" w:rsidP="00CE4873">
      <w:pPr>
        <w:spacing w:line="240" w:lineRule="auto"/>
        <w:rPr>
          <w:lang w:val="ru-RU"/>
        </w:rPr>
      </w:pPr>
    </w:p>
    <w:p w14:paraId="52050B27" w14:textId="77777777" w:rsidR="00CE4873" w:rsidRPr="007A693E" w:rsidRDefault="00CE4873" w:rsidP="00FA69F6">
      <w:pPr>
        <w:keepNext/>
        <w:spacing w:line="240" w:lineRule="auto"/>
        <w:rPr>
          <w:b/>
          <w:bCs/>
          <w:lang w:val="ru-RU"/>
        </w:rPr>
      </w:pPr>
      <w:r w:rsidRPr="007A693E">
        <w:rPr>
          <w:b/>
          <w:bCs/>
          <w:lang w:val="ru-RU"/>
        </w:rPr>
        <w:t>Притежател на разрешението за употреба</w:t>
      </w:r>
    </w:p>
    <w:p w14:paraId="15126348" w14:textId="77777777" w:rsidR="000F35B3" w:rsidRDefault="000F35B3" w:rsidP="000F35B3">
      <w:pPr>
        <w:rPr>
          <w:lang w:val="en-US"/>
        </w:rPr>
      </w:pPr>
      <w:r>
        <w:rPr>
          <w:lang w:val="en-US"/>
        </w:rPr>
        <w:t>Viatris Healthcare Limited</w:t>
      </w:r>
    </w:p>
    <w:p w14:paraId="7D778B42" w14:textId="77777777" w:rsidR="000F35B3" w:rsidRPr="00B26335" w:rsidRDefault="000F35B3" w:rsidP="000F35B3">
      <w:pPr>
        <w:rPr>
          <w:lang w:val="en-US"/>
        </w:rPr>
      </w:pPr>
      <w:proofErr w:type="spellStart"/>
      <w:r w:rsidRPr="00B26335">
        <w:rPr>
          <w:lang w:val="en-US"/>
        </w:rPr>
        <w:t>Damastown</w:t>
      </w:r>
      <w:proofErr w:type="spellEnd"/>
      <w:r w:rsidRPr="00B26335">
        <w:rPr>
          <w:lang w:val="en-US"/>
        </w:rPr>
        <w:t xml:space="preserve"> Industrial Park</w:t>
      </w:r>
    </w:p>
    <w:p w14:paraId="6E265577" w14:textId="77777777" w:rsidR="000F35B3" w:rsidRPr="00B26335" w:rsidRDefault="000F35B3" w:rsidP="000F35B3">
      <w:pPr>
        <w:rPr>
          <w:lang w:val="en-US"/>
        </w:rPr>
      </w:pPr>
      <w:proofErr w:type="spellStart"/>
      <w:r w:rsidRPr="00B26335">
        <w:rPr>
          <w:lang w:val="en-US"/>
        </w:rPr>
        <w:t>Mulhuddart</w:t>
      </w:r>
      <w:proofErr w:type="spellEnd"/>
    </w:p>
    <w:p w14:paraId="4FA9A50C" w14:textId="77777777" w:rsidR="000F35B3" w:rsidRPr="00B26335" w:rsidRDefault="000F35B3" w:rsidP="000F35B3">
      <w:pPr>
        <w:rPr>
          <w:lang w:val="en-US"/>
        </w:rPr>
      </w:pPr>
      <w:r w:rsidRPr="00B26335">
        <w:rPr>
          <w:lang w:val="en-US"/>
        </w:rPr>
        <w:t>Dublin 15</w:t>
      </w:r>
    </w:p>
    <w:p w14:paraId="3A2DB013" w14:textId="77777777" w:rsidR="000F35B3" w:rsidRPr="00B26335" w:rsidRDefault="000F35B3" w:rsidP="000F35B3">
      <w:pPr>
        <w:rPr>
          <w:lang w:val="en-US"/>
        </w:rPr>
      </w:pPr>
      <w:r w:rsidRPr="00B26335">
        <w:rPr>
          <w:lang w:val="en-US"/>
        </w:rPr>
        <w:t>DUBLIN</w:t>
      </w:r>
    </w:p>
    <w:p w14:paraId="52050B2B" w14:textId="300F5E38" w:rsidR="00CE4873" w:rsidRPr="00BA518D" w:rsidRDefault="000F35B3" w:rsidP="00CE4873">
      <w:pPr>
        <w:spacing w:line="240" w:lineRule="auto"/>
        <w:rPr>
          <w:lang w:val="bg-BG"/>
        </w:rPr>
      </w:pPr>
      <w:r>
        <w:rPr>
          <w:lang w:val="bg-BG"/>
        </w:rPr>
        <w:t>Ирландия</w:t>
      </w:r>
    </w:p>
    <w:p w14:paraId="52050B2C" w14:textId="77777777" w:rsidR="00CE4873" w:rsidRPr="006421C5" w:rsidRDefault="00CE4873" w:rsidP="00CE4873">
      <w:pPr>
        <w:spacing w:line="240" w:lineRule="auto"/>
        <w:rPr>
          <w:lang w:val="ru-RU"/>
        </w:rPr>
      </w:pPr>
    </w:p>
    <w:p w14:paraId="52050B2D" w14:textId="589E64DB" w:rsidR="00CE4873" w:rsidRPr="006421C5" w:rsidRDefault="00CE4873" w:rsidP="00CE4873">
      <w:pPr>
        <w:spacing w:line="240" w:lineRule="auto"/>
        <w:rPr>
          <w:b/>
          <w:bCs/>
          <w:lang w:val="ru-RU"/>
        </w:rPr>
      </w:pPr>
      <w:r w:rsidRPr="006421C5">
        <w:rPr>
          <w:b/>
          <w:bCs/>
          <w:lang w:val="ru-RU"/>
        </w:rPr>
        <w:t>Производител</w:t>
      </w:r>
    </w:p>
    <w:p w14:paraId="52050B2E" w14:textId="77777777" w:rsidR="00166760" w:rsidRDefault="00166760" w:rsidP="00166760">
      <w:pPr>
        <w:spacing w:line="240" w:lineRule="auto"/>
      </w:pPr>
      <w:r>
        <w:t>Swiss Caps GmbH</w:t>
      </w:r>
    </w:p>
    <w:p w14:paraId="52050B2F" w14:textId="77777777" w:rsidR="00166760" w:rsidRDefault="00166760" w:rsidP="00166760">
      <w:pPr>
        <w:spacing w:line="240" w:lineRule="auto"/>
      </w:pPr>
      <w:proofErr w:type="spellStart"/>
      <w:r>
        <w:t>Grassingerstraße</w:t>
      </w:r>
      <w:proofErr w:type="spellEnd"/>
      <w:r>
        <w:t xml:space="preserve"> 9</w:t>
      </w:r>
    </w:p>
    <w:p w14:paraId="52050B30" w14:textId="77777777" w:rsidR="00166760" w:rsidRDefault="00166760" w:rsidP="00166760">
      <w:pPr>
        <w:spacing w:line="240" w:lineRule="auto"/>
      </w:pPr>
      <w:r>
        <w:t>83043 Bad Aibling</w:t>
      </w:r>
    </w:p>
    <w:p w14:paraId="52050B31" w14:textId="77777777" w:rsidR="00166760" w:rsidRPr="006B08B5" w:rsidRDefault="00166760" w:rsidP="00166760">
      <w:pPr>
        <w:rPr>
          <w:lang w:val="bg-BG"/>
        </w:rPr>
      </w:pPr>
      <w:r>
        <w:rPr>
          <w:lang w:val="bg-BG"/>
        </w:rPr>
        <w:t xml:space="preserve">Германия </w:t>
      </w:r>
    </w:p>
    <w:p w14:paraId="52050B3D" w14:textId="77777777" w:rsidR="00024D4F" w:rsidRDefault="00024D4F" w:rsidP="00CE4873">
      <w:pPr>
        <w:numPr>
          <w:ilvl w:val="12"/>
          <w:numId w:val="0"/>
        </w:numPr>
        <w:spacing w:line="240" w:lineRule="auto"/>
        <w:ind w:right="-2"/>
        <w:rPr>
          <w:lang w:val="bg-BG"/>
        </w:rPr>
      </w:pPr>
    </w:p>
    <w:p w14:paraId="52050B3E" w14:textId="77777777" w:rsidR="00CE4873" w:rsidRDefault="00CE4873" w:rsidP="00CE4873">
      <w:pPr>
        <w:numPr>
          <w:ilvl w:val="12"/>
          <w:numId w:val="0"/>
        </w:numPr>
        <w:spacing w:line="240" w:lineRule="auto"/>
        <w:ind w:right="-2"/>
        <w:rPr>
          <w:lang w:val="bg-BG"/>
        </w:rPr>
      </w:pPr>
      <w:r w:rsidRPr="003B7629">
        <w:rPr>
          <w:noProof/>
          <w:szCs w:val="24"/>
          <w:lang w:val="ru-RU"/>
        </w:rPr>
        <w:t>За допълнителна информация относно това</w:t>
      </w:r>
      <w:r>
        <w:rPr>
          <w:noProof/>
          <w:szCs w:val="24"/>
          <w:lang w:val="ru-RU"/>
        </w:rPr>
        <w:t xml:space="preserve"> </w:t>
      </w:r>
      <w:r w:rsidRPr="003B7629">
        <w:rPr>
          <w:noProof/>
          <w:szCs w:val="24"/>
          <w:lang w:val="ru-RU"/>
        </w:rPr>
        <w:t>лекарств</w:t>
      </w:r>
      <w:r w:rsidRPr="00A92B59">
        <w:rPr>
          <w:lang w:val="es-ES"/>
        </w:rPr>
        <w:t>o</w:t>
      </w:r>
      <w:r w:rsidRPr="003B7629">
        <w:rPr>
          <w:lang w:val="ru-RU"/>
        </w:rPr>
        <w:t>,</w:t>
      </w:r>
      <w:r w:rsidRPr="003B7629">
        <w:rPr>
          <w:noProof/>
          <w:szCs w:val="24"/>
          <w:lang w:val="ru-RU"/>
        </w:rPr>
        <w:t xml:space="preserve"> </w:t>
      </w:r>
      <w:r w:rsidRPr="003B7629">
        <w:rPr>
          <w:lang w:val="bg-BG"/>
        </w:rPr>
        <w:t xml:space="preserve">моля, </w:t>
      </w:r>
      <w:r w:rsidRPr="003B7629">
        <w:rPr>
          <w:noProof/>
          <w:szCs w:val="24"/>
          <w:lang w:val="ru-RU"/>
        </w:rPr>
        <w:t xml:space="preserve">свържете се с </w:t>
      </w:r>
      <w:r w:rsidRPr="003B7629">
        <w:rPr>
          <w:lang w:val="bg-BG"/>
        </w:rPr>
        <w:t>локалния</w:t>
      </w:r>
      <w:r>
        <w:rPr>
          <w:lang w:val="bg-BG"/>
        </w:rPr>
        <w:t xml:space="preserve"> </w:t>
      </w:r>
      <w:r w:rsidRPr="003B7629">
        <w:rPr>
          <w:noProof/>
          <w:szCs w:val="24"/>
          <w:lang w:val="ru-RU"/>
        </w:rPr>
        <w:t>представител на притежателя на разрешението за</w:t>
      </w:r>
      <w:r>
        <w:rPr>
          <w:noProof/>
          <w:szCs w:val="24"/>
          <w:lang w:val="ru-RU"/>
        </w:rPr>
        <w:t xml:space="preserve"> </w:t>
      </w:r>
      <w:r w:rsidRPr="003B7629">
        <w:rPr>
          <w:noProof/>
          <w:szCs w:val="24"/>
          <w:lang w:val="ru-RU"/>
        </w:rPr>
        <w:t>употреба:</w:t>
      </w:r>
    </w:p>
    <w:p w14:paraId="52050B3F" w14:textId="77777777" w:rsidR="00CE4873" w:rsidRPr="00A92B59" w:rsidRDefault="00CE4873" w:rsidP="00CE4873">
      <w:pPr>
        <w:numPr>
          <w:ilvl w:val="12"/>
          <w:numId w:val="0"/>
        </w:numPr>
        <w:spacing w:line="240" w:lineRule="auto"/>
        <w:ind w:right="-2"/>
        <w:rPr>
          <w:lang w:val="es-ES"/>
        </w:rPr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6140BF" w:rsidRPr="005670ED" w14:paraId="144287EB" w14:textId="77777777" w:rsidTr="001D20E0">
        <w:trPr>
          <w:cantSplit/>
        </w:trPr>
        <w:tc>
          <w:tcPr>
            <w:tcW w:w="4678" w:type="dxa"/>
          </w:tcPr>
          <w:p w14:paraId="30E36C3D" w14:textId="77777777" w:rsidR="006140BF" w:rsidRPr="005670ED" w:rsidRDefault="006140BF" w:rsidP="001D20E0">
            <w:pPr>
              <w:rPr>
                <w:b/>
                <w:bCs/>
                <w:lang w:val="fr-BE"/>
              </w:rPr>
            </w:pPr>
            <w:bookmarkStart w:id="0" w:name="_Hlk30152239"/>
            <w:proofErr w:type="spellStart"/>
            <w:r w:rsidRPr="005670ED">
              <w:rPr>
                <w:b/>
                <w:bCs/>
                <w:lang w:val="fr-BE"/>
              </w:rPr>
              <w:t>België</w:t>
            </w:r>
            <w:proofErr w:type="spellEnd"/>
            <w:r w:rsidRPr="005670ED">
              <w:rPr>
                <w:b/>
                <w:bCs/>
                <w:lang w:val="fr-BE"/>
              </w:rPr>
              <w:t>/Belgique/</w:t>
            </w:r>
            <w:proofErr w:type="spellStart"/>
            <w:r w:rsidRPr="005670ED">
              <w:rPr>
                <w:b/>
                <w:bCs/>
                <w:lang w:val="fr-BE"/>
              </w:rPr>
              <w:t>Belgien</w:t>
            </w:r>
            <w:proofErr w:type="spellEnd"/>
          </w:p>
          <w:p w14:paraId="1FBC39B4" w14:textId="3EBD5CC3" w:rsidR="006140BF" w:rsidRPr="005670ED" w:rsidRDefault="006140BF" w:rsidP="001D20E0">
            <w:pPr>
              <w:widowControl w:val="0"/>
              <w:tabs>
                <w:tab w:val="left" w:pos="0"/>
                <w:tab w:val="left" w:pos="4536"/>
              </w:tabs>
              <w:rPr>
                <w:lang w:val="fr-BE"/>
              </w:rPr>
            </w:pPr>
            <w:r>
              <w:rPr>
                <w:lang w:val="fr-BE"/>
              </w:rPr>
              <w:t xml:space="preserve">Viatris </w:t>
            </w:r>
          </w:p>
          <w:p w14:paraId="42F91CCA" w14:textId="77777777" w:rsidR="006140BF" w:rsidRPr="005670ED" w:rsidRDefault="006140BF" w:rsidP="001D20E0">
            <w:pPr>
              <w:pStyle w:val="Header"/>
              <w:widowControl w:val="0"/>
              <w:tabs>
                <w:tab w:val="left" w:pos="0"/>
                <w:tab w:val="left" w:pos="4536"/>
              </w:tabs>
              <w:rPr>
                <w:szCs w:val="22"/>
                <w:lang w:val="fr-BE"/>
              </w:rPr>
            </w:pPr>
            <w:r w:rsidRPr="005670ED">
              <w:rPr>
                <w:szCs w:val="22"/>
                <w:lang w:val="fr-BE"/>
              </w:rPr>
              <w:t>Tél/</w:t>
            </w:r>
            <w:proofErr w:type="gramStart"/>
            <w:r w:rsidRPr="005670ED">
              <w:rPr>
                <w:szCs w:val="22"/>
                <w:lang w:val="fr-BE"/>
              </w:rPr>
              <w:t>Tel:</w:t>
            </w:r>
            <w:proofErr w:type="gramEnd"/>
            <w:r w:rsidRPr="005670ED">
              <w:rPr>
                <w:szCs w:val="22"/>
                <w:lang w:val="fr-BE"/>
              </w:rPr>
              <w:t xml:space="preserve"> +32 </w:t>
            </w:r>
            <w:r w:rsidRPr="00CA01E1">
              <w:rPr>
                <w:szCs w:val="22"/>
                <w:lang w:val="fr-BE"/>
              </w:rPr>
              <w:t>2 658 61 00</w:t>
            </w:r>
          </w:p>
          <w:p w14:paraId="69D24B38" w14:textId="77777777" w:rsidR="006140BF" w:rsidRPr="005670ED" w:rsidRDefault="006140BF" w:rsidP="001D20E0">
            <w:pPr>
              <w:ind w:right="34"/>
              <w:rPr>
                <w:lang w:val="fr-FR"/>
              </w:rPr>
            </w:pPr>
          </w:p>
        </w:tc>
        <w:tc>
          <w:tcPr>
            <w:tcW w:w="4678" w:type="dxa"/>
          </w:tcPr>
          <w:p w14:paraId="439C9B61" w14:textId="77777777" w:rsidR="006140BF" w:rsidRPr="005670ED" w:rsidRDefault="006140BF" w:rsidP="001D20E0">
            <w:pPr>
              <w:rPr>
                <w:b/>
                <w:bCs/>
                <w:lang w:val="de-DE"/>
              </w:rPr>
            </w:pPr>
            <w:r w:rsidRPr="005670ED">
              <w:rPr>
                <w:b/>
                <w:bCs/>
                <w:lang w:val="de-DE"/>
              </w:rPr>
              <w:t>Luxembourg/Luxemburg</w:t>
            </w:r>
          </w:p>
          <w:p w14:paraId="6A01B1A0" w14:textId="76CB0D91" w:rsidR="006140BF" w:rsidRDefault="006140BF" w:rsidP="001D20E0">
            <w:pPr>
              <w:tabs>
                <w:tab w:val="left" w:pos="-720"/>
                <w:tab w:val="left" w:pos="4536"/>
              </w:tabs>
              <w:suppressAutoHyphens/>
              <w:rPr>
                <w:lang w:val="de-DE"/>
              </w:rPr>
            </w:pPr>
            <w:r>
              <w:rPr>
                <w:bCs/>
                <w:lang w:val="de-DE"/>
              </w:rPr>
              <w:t xml:space="preserve">Viatris </w:t>
            </w:r>
          </w:p>
          <w:p w14:paraId="5E0774C6" w14:textId="77777777" w:rsidR="006140BF" w:rsidRDefault="006140BF" w:rsidP="001D20E0">
            <w:pPr>
              <w:pStyle w:val="Header"/>
              <w:widowControl w:val="0"/>
              <w:tabs>
                <w:tab w:val="left" w:pos="0"/>
                <w:tab w:val="left" w:pos="4536"/>
              </w:tabs>
              <w:rPr>
                <w:szCs w:val="22"/>
                <w:lang w:val="fr-BE"/>
              </w:rPr>
            </w:pPr>
            <w:r w:rsidRPr="005670ED">
              <w:rPr>
                <w:szCs w:val="22"/>
                <w:lang w:val="fr-BE"/>
              </w:rPr>
              <w:t>Tél/</w:t>
            </w:r>
            <w:proofErr w:type="gramStart"/>
            <w:r w:rsidRPr="005670ED">
              <w:rPr>
                <w:szCs w:val="22"/>
                <w:lang w:val="fr-BE"/>
              </w:rPr>
              <w:t>Tel:</w:t>
            </w:r>
            <w:proofErr w:type="gramEnd"/>
            <w:r w:rsidRPr="005670ED">
              <w:rPr>
                <w:szCs w:val="22"/>
                <w:lang w:val="fr-BE"/>
              </w:rPr>
              <w:t xml:space="preserve"> +32 </w:t>
            </w:r>
            <w:r w:rsidRPr="00CA01E1">
              <w:rPr>
                <w:szCs w:val="22"/>
                <w:lang w:val="fr-BE"/>
              </w:rPr>
              <w:t>2 658 61 00</w:t>
            </w:r>
          </w:p>
          <w:p w14:paraId="5F17B0F6" w14:textId="77777777" w:rsidR="006140BF" w:rsidRPr="00C13F99" w:rsidRDefault="006140BF" w:rsidP="001D20E0">
            <w:pPr>
              <w:widowControl w:val="0"/>
              <w:tabs>
                <w:tab w:val="left" w:pos="0"/>
                <w:tab w:val="center" w:pos="4153"/>
                <w:tab w:val="left" w:pos="4536"/>
                <w:tab w:val="right" w:pos="8306"/>
              </w:tabs>
              <w:spacing w:line="240" w:lineRule="auto"/>
              <w:rPr>
                <w:rFonts w:cs="Arial"/>
                <w:bCs/>
                <w:lang w:val="en-US"/>
              </w:rPr>
            </w:pPr>
            <w:r w:rsidRPr="00C13F99">
              <w:rPr>
                <w:rFonts w:cs="Arial"/>
                <w:bCs/>
                <w:lang w:val="en-US"/>
              </w:rPr>
              <w:t>(Belgique/</w:t>
            </w:r>
            <w:proofErr w:type="spellStart"/>
            <w:r w:rsidRPr="00C13F99">
              <w:rPr>
                <w:rFonts w:cs="Arial"/>
                <w:bCs/>
                <w:lang w:val="en-US"/>
              </w:rPr>
              <w:t>Belgien</w:t>
            </w:r>
            <w:proofErr w:type="spellEnd"/>
            <w:r w:rsidRPr="00C13F99">
              <w:rPr>
                <w:rFonts w:cs="Arial"/>
                <w:bCs/>
                <w:lang w:val="en-US"/>
              </w:rPr>
              <w:t>)</w:t>
            </w:r>
          </w:p>
          <w:p w14:paraId="2AECAFD3" w14:textId="77777777" w:rsidR="006140BF" w:rsidRPr="005670ED" w:rsidRDefault="006140BF" w:rsidP="001D20E0">
            <w:pPr>
              <w:pStyle w:val="Header"/>
              <w:widowControl w:val="0"/>
              <w:tabs>
                <w:tab w:val="left" w:pos="0"/>
                <w:tab w:val="left" w:pos="4536"/>
              </w:tabs>
              <w:rPr>
                <w:szCs w:val="22"/>
                <w:lang w:val="fr-BE"/>
              </w:rPr>
            </w:pPr>
          </w:p>
          <w:p w14:paraId="5521FF0D" w14:textId="77777777" w:rsidR="006140BF" w:rsidRPr="005670ED" w:rsidRDefault="006140BF" w:rsidP="001D20E0">
            <w:pPr>
              <w:suppressAutoHyphens/>
              <w:rPr>
                <w:highlight w:val="yellow"/>
                <w:lang w:val="nl-NL"/>
              </w:rPr>
            </w:pPr>
          </w:p>
        </w:tc>
      </w:tr>
      <w:tr w:rsidR="006140BF" w:rsidRPr="005670ED" w14:paraId="0BCD1F47" w14:textId="77777777" w:rsidTr="001D20E0">
        <w:trPr>
          <w:cantSplit/>
        </w:trPr>
        <w:tc>
          <w:tcPr>
            <w:tcW w:w="4678" w:type="dxa"/>
          </w:tcPr>
          <w:p w14:paraId="5764EEF4" w14:textId="77777777" w:rsidR="006140BF" w:rsidRPr="005670ED" w:rsidRDefault="006140BF" w:rsidP="001D20E0">
            <w:pPr>
              <w:rPr>
                <w:b/>
                <w:bCs/>
                <w:lang w:val="lt-LT"/>
              </w:rPr>
            </w:pPr>
            <w:r w:rsidRPr="005670ED">
              <w:rPr>
                <w:b/>
                <w:bCs/>
                <w:lang w:val="bg-BG"/>
              </w:rPr>
              <w:lastRenderedPageBreak/>
              <w:t>България</w:t>
            </w:r>
          </w:p>
          <w:p w14:paraId="562FE367" w14:textId="77777777" w:rsidR="006140BF" w:rsidRPr="009B5B4E" w:rsidRDefault="006140BF" w:rsidP="001D20E0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lang w:val="lt-LT" w:eastAsia="de-DE"/>
              </w:rPr>
            </w:pPr>
            <w:r w:rsidRPr="009B5B4E">
              <w:rPr>
                <w:color w:val="000000"/>
                <w:lang w:val="lt-LT" w:eastAsia="de-DE"/>
              </w:rPr>
              <w:t>Майлан ЕООД</w:t>
            </w:r>
          </w:p>
          <w:p w14:paraId="0633BB51" w14:textId="77777777" w:rsidR="006140BF" w:rsidRPr="009B5B4E" w:rsidRDefault="006140BF" w:rsidP="001D20E0">
            <w:pPr>
              <w:pStyle w:val="PlainText"/>
              <w:rPr>
                <w:rFonts w:ascii="Times New Roman" w:hAnsi="Times New Roman"/>
                <w:lang w:val="lt-LT"/>
              </w:rPr>
            </w:pPr>
            <w:r w:rsidRPr="009B5B4E">
              <w:rPr>
                <w:rFonts w:ascii="Times New Roman" w:hAnsi="Times New Roman"/>
                <w:color w:val="000000"/>
                <w:lang w:val="lt-LT" w:eastAsia="de-DE"/>
              </w:rPr>
              <w:t>Тел</w:t>
            </w:r>
            <w:r>
              <w:rPr>
                <w:rFonts w:ascii="Times New Roman" w:hAnsi="Times New Roman"/>
                <w:color w:val="000000"/>
                <w:lang w:val="lt-LT" w:eastAsia="de-DE"/>
              </w:rPr>
              <w:t>.</w:t>
            </w:r>
            <w:r w:rsidRPr="009B5B4E">
              <w:rPr>
                <w:rFonts w:ascii="Times New Roman" w:hAnsi="Times New Roman"/>
                <w:color w:val="000000"/>
                <w:lang w:val="lt-LT" w:eastAsia="de-DE"/>
              </w:rPr>
              <w:t>: +359 2 44 55 400</w:t>
            </w:r>
          </w:p>
          <w:p w14:paraId="09A5BE30" w14:textId="77777777" w:rsidR="006140BF" w:rsidRPr="004A546F" w:rsidRDefault="006140BF" w:rsidP="001D20E0">
            <w:pPr>
              <w:keepLines/>
              <w:widowControl w:val="0"/>
              <w:tabs>
                <w:tab w:val="left" w:pos="4536"/>
              </w:tabs>
              <w:rPr>
                <w:b/>
                <w:bCs/>
                <w:lang w:val="lt-LT"/>
              </w:rPr>
            </w:pPr>
          </w:p>
        </w:tc>
        <w:tc>
          <w:tcPr>
            <w:tcW w:w="4678" w:type="dxa"/>
          </w:tcPr>
          <w:p w14:paraId="367DEDE9" w14:textId="77777777" w:rsidR="006140BF" w:rsidRPr="005670ED" w:rsidRDefault="006140BF" w:rsidP="001D20E0">
            <w:pPr>
              <w:rPr>
                <w:b/>
                <w:bCs/>
                <w:lang w:val="hu-HU"/>
              </w:rPr>
            </w:pPr>
            <w:r w:rsidRPr="005670ED">
              <w:rPr>
                <w:b/>
                <w:bCs/>
                <w:lang w:val="hu-HU"/>
              </w:rPr>
              <w:t>Magyarország</w:t>
            </w:r>
          </w:p>
          <w:p w14:paraId="181CDF82" w14:textId="1B420326" w:rsidR="006140BF" w:rsidRPr="009B5B4E" w:rsidRDefault="006140BF" w:rsidP="001D20E0">
            <w:pPr>
              <w:rPr>
                <w:lang w:val="lt-LT"/>
              </w:rPr>
            </w:pPr>
            <w:r>
              <w:rPr>
                <w:lang w:val="lt-LT"/>
              </w:rPr>
              <w:t>Viatris Healthcare</w:t>
            </w:r>
            <w:r w:rsidRPr="009B5B4E">
              <w:rPr>
                <w:lang w:val="lt-LT"/>
              </w:rPr>
              <w:t xml:space="preserve"> Kft.</w:t>
            </w:r>
          </w:p>
          <w:p w14:paraId="26B74C3B" w14:textId="77777777" w:rsidR="006140BF" w:rsidRPr="005670ED" w:rsidRDefault="006140BF" w:rsidP="001D20E0">
            <w:pPr>
              <w:rPr>
                <w:lang w:val="pl-PL"/>
              </w:rPr>
            </w:pPr>
            <w:r w:rsidRPr="005670ED">
              <w:rPr>
                <w:lang w:val="pl-PL"/>
              </w:rPr>
              <w:t>113</w:t>
            </w:r>
            <w:r>
              <w:rPr>
                <w:lang w:val="pl-PL"/>
              </w:rPr>
              <w:t>8</w:t>
            </w:r>
            <w:r w:rsidRPr="005670ED">
              <w:rPr>
                <w:lang w:val="pl-PL"/>
              </w:rPr>
              <w:t> Budapest</w:t>
            </w:r>
          </w:p>
          <w:p w14:paraId="60F42A48" w14:textId="77777777" w:rsidR="006140BF" w:rsidRPr="005670ED" w:rsidRDefault="006140BF" w:rsidP="001D20E0">
            <w:pPr>
              <w:rPr>
                <w:lang w:val="pl-PL"/>
              </w:rPr>
            </w:pPr>
            <w:r w:rsidRPr="005670ED">
              <w:rPr>
                <w:lang w:val="pl-PL"/>
              </w:rPr>
              <w:t xml:space="preserve">Váci </w:t>
            </w:r>
            <w:r>
              <w:rPr>
                <w:lang w:val="pl-PL"/>
              </w:rPr>
              <w:t>ú</w:t>
            </w:r>
            <w:r w:rsidRPr="005670ED">
              <w:rPr>
                <w:lang w:val="pl-PL"/>
              </w:rPr>
              <w:t xml:space="preserve">t </w:t>
            </w:r>
            <w:r>
              <w:rPr>
                <w:lang w:val="pl-PL"/>
              </w:rPr>
              <w:t>150.</w:t>
            </w:r>
          </w:p>
          <w:p w14:paraId="1206E480" w14:textId="77777777" w:rsidR="006140BF" w:rsidRPr="005670ED" w:rsidRDefault="006140BF" w:rsidP="001D20E0">
            <w:pPr>
              <w:tabs>
                <w:tab w:val="left" w:pos="-720"/>
              </w:tabs>
              <w:suppressAutoHyphens/>
              <w:rPr>
                <w:lang w:val="sv-SE"/>
              </w:rPr>
            </w:pPr>
            <w:r w:rsidRPr="005670ED">
              <w:rPr>
                <w:lang w:val="fi-FI"/>
              </w:rPr>
              <w:t>Tel: +36 1 </w:t>
            </w:r>
            <w:r>
              <w:rPr>
                <w:lang w:val="fi-FI"/>
              </w:rPr>
              <w:t>465 2100</w:t>
            </w:r>
          </w:p>
          <w:p w14:paraId="2D78BBE6" w14:textId="77777777" w:rsidR="006140BF" w:rsidRPr="005670ED" w:rsidRDefault="006140BF" w:rsidP="001D20E0">
            <w:pPr>
              <w:tabs>
                <w:tab w:val="left" w:pos="-720"/>
              </w:tabs>
              <w:suppressAutoHyphens/>
              <w:rPr>
                <w:highlight w:val="yellow"/>
                <w:lang w:val="hu-HU"/>
              </w:rPr>
            </w:pPr>
          </w:p>
        </w:tc>
      </w:tr>
      <w:tr w:rsidR="006140BF" w:rsidRPr="005670ED" w14:paraId="2CC115DE" w14:textId="77777777" w:rsidTr="001D20E0">
        <w:trPr>
          <w:cantSplit/>
        </w:trPr>
        <w:tc>
          <w:tcPr>
            <w:tcW w:w="4678" w:type="dxa"/>
          </w:tcPr>
          <w:p w14:paraId="5735AD86" w14:textId="77777777" w:rsidR="006140BF" w:rsidRPr="005670ED" w:rsidRDefault="006140BF" w:rsidP="001D20E0">
            <w:pPr>
              <w:tabs>
                <w:tab w:val="left" w:pos="-720"/>
              </w:tabs>
              <w:suppressAutoHyphens/>
              <w:rPr>
                <w:b/>
                <w:bCs/>
                <w:lang w:val="sv-SE"/>
              </w:rPr>
            </w:pPr>
            <w:r w:rsidRPr="005670ED">
              <w:rPr>
                <w:b/>
                <w:bCs/>
                <w:lang w:val="sv-SE"/>
              </w:rPr>
              <w:t>Česká republika</w:t>
            </w:r>
          </w:p>
          <w:p w14:paraId="414ED980" w14:textId="77777777" w:rsidR="006140BF" w:rsidRPr="005670ED" w:rsidRDefault="006140BF" w:rsidP="001D20E0">
            <w:pPr>
              <w:rPr>
                <w:lang w:val="pl-PL"/>
              </w:rPr>
            </w:pPr>
            <w:r>
              <w:rPr>
                <w:lang w:val="pl-PL"/>
              </w:rPr>
              <w:t>Viatris CZ</w:t>
            </w:r>
            <w:r w:rsidRPr="005670ED">
              <w:rPr>
                <w:lang w:val="pl-PL"/>
              </w:rPr>
              <w:t xml:space="preserve"> s.r.o.</w:t>
            </w:r>
          </w:p>
          <w:p w14:paraId="08FAEBF4" w14:textId="77777777" w:rsidR="006140BF" w:rsidRPr="005670ED" w:rsidRDefault="006140BF" w:rsidP="001D20E0">
            <w:pPr>
              <w:tabs>
                <w:tab w:val="left" w:pos="-720"/>
              </w:tabs>
              <w:suppressAutoHyphens/>
              <w:rPr>
                <w:lang w:val="sv-SE"/>
              </w:rPr>
            </w:pPr>
            <w:r w:rsidRPr="005670ED">
              <w:rPr>
                <w:lang w:val="pl-PL"/>
              </w:rPr>
              <w:t xml:space="preserve">Tel: </w:t>
            </w:r>
            <w:r w:rsidRPr="005670ED">
              <w:rPr>
                <w:lang w:val="de-DE"/>
              </w:rPr>
              <w:t xml:space="preserve">+420 </w:t>
            </w:r>
            <w:r>
              <w:rPr>
                <w:lang w:val="de-DE"/>
              </w:rPr>
              <w:t>222 004 400</w:t>
            </w:r>
          </w:p>
          <w:p w14:paraId="1D3AAB10" w14:textId="77777777" w:rsidR="006140BF" w:rsidRPr="005670ED" w:rsidRDefault="006140BF" w:rsidP="001D20E0">
            <w:pPr>
              <w:keepLines/>
              <w:widowControl w:val="0"/>
              <w:tabs>
                <w:tab w:val="left" w:pos="4536"/>
              </w:tabs>
              <w:rPr>
                <w:highlight w:val="yellow"/>
                <w:lang w:val="sv-SE"/>
              </w:rPr>
            </w:pPr>
          </w:p>
        </w:tc>
        <w:tc>
          <w:tcPr>
            <w:tcW w:w="4678" w:type="dxa"/>
          </w:tcPr>
          <w:p w14:paraId="6EC139DC" w14:textId="77777777" w:rsidR="006140BF" w:rsidRPr="005670ED" w:rsidRDefault="006140BF" w:rsidP="001D20E0">
            <w:pPr>
              <w:tabs>
                <w:tab w:val="left" w:pos="-720"/>
                <w:tab w:val="left" w:pos="4536"/>
              </w:tabs>
              <w:suppressAutoHyphens/>
              <w:rPr>
                <w:b/>
                <w:bCs/>
                <w:lang w:val="mt-MT"/>
              </w:rPr>
            </w:pPr>
            <w:r w:rsidRPr="005670ED">
              <w:rPr>
                <w:b/>
                <w:bCs/>
                <w:lang w:val="mt-MT"/>
              </w:rPr>
              <w:t>Malta</w:t>
            </w:r>
          </w:p>
          <w:p w14:paraId="05D59DD8" w14:textId="77777777" w:rsidR="006140BF" w:rsidRDefault="006140BF" w:rsidP="001D20E0">
            <w:pPr>
              <w:rPr>
                <w:lang w:val="mt-MT"/>
              </w:rPr>
            </w:pPr>
            <w:r w:rsidRPr="00A41798">
              <w:rPr>
                <w:lang w:val="mt-MT"/>
              </w:rPr>
              <w:t xml:space="preserve">V.J. Salomone Pharma Limited </w:t>
            </w:r>
          </w:p>
          <w:p w14:paraId="6F1510C0" w14:textId="03438BD8" w:rsidR="006140BF" w:rsidRPr="005670ED" w:rsidDel="004A1B5E" w:rsidRDefault="006140BF" w:rsidP="001D20E0">
            <w:pPr>
              <w:rPr>
                <w:del w:id="1" w:author="Author"/>
                <w:lang w:val="mt-MT"/>
              </w:rPr>
            </w:pPr>
            <w:del w:id="2" w:author="Author">
              <w:r w:rsidRPr="00A41798" w:rsidDel="004A1B5E">
                <w:rPr>
                  <w:lang w:val="mt-MT"/>
                </w:rPr>
                <w:delText>Upper Cross Road</w:delText>
              </w:r>
            </w:del>
          </w:p>
          <w:p w14:paraId="1630992D" w14:textId="4DA386C0" w:rsidR="006140BF" w:rsidRPr="005670ED" w:rsidDel="004A1B5E" w:rsidRDefault="006140BF" w:rsidP="001D20E0">
            <w:pPr>
              <w:rPr>
                <w:del w:id="3" w:author="Author"/>
                <w:lang w:val="mt-MT"/>
              </w:rPr>
            </w:pPr>
            <w:del w:id="4" w:author="Author">
              <w:r w:rsidRPr="00A41798" w:rsidDel="004A1B5E">
                <w:rPr>
                  <w:lang w:val="mt-MT"/>
                </w:rPr>
                <w:delText>Marsa, MRS 1542</w:delText>
              </w:r>
            </w:del>
          </w:p>
          <w:p w14:paraId="61711DE6" w14:textId="77777777" w:rsidR="006140BF" w:rsidRPr="005670ED" w:rsidRDefault="006140BF" w:rsidP="001D20E0">
            <w:pPr>
              <w:rPr>
                <w:lang w:val="mt-MT"/>
              </w:rPr>
            </w:pPr>
            <w:r w:rsidRPr="005670ED">
              <w:rPr>
                <w:lang w:val="mt-MT"/>
              </w:rPr>
              <w:t xml:space="preserve">Tel: +356 21 </w:t>
            </w:r>
            <w:r w:rsidRPr="007975F3">
              <w:rPr>
                <w:color w:val="000000"/>
                <w:lang w:val="mt-MT"/>
              </w:rPr>
              <w:t>22 01 74</w:t>
            </w:r>
          </w:p>
          <w:p w14:paraId="4B94F67E" w14:textId="77777777" w:rsidR="006140BF" w:rsidRPr="005670ED" w:rsidRDefault="006140BF" w:rsidP="001D20E0">
            <w:pPr>
              <w:rPr>
                <w:highlight w:val="yellow"/>
                <w:lang w:val="mt-MT"/>
              </w:rPr>
            </w:pPr>
          </w:p>
        </w:tc>
      </w:tr>
      <w:tr w:rsidR="006140BF" w:rsidRPr="005670ED" w14:paraId="7A70D13F" w14:textId="77777777" w:rsidTr="001D20E0">
        <w:trPr>
          <w:cantSplit/>
        </w:trPr>
        <w:tc>
          <w:tcPr>
            <w:tcW w:w="4678" w:type="dxa"/>
          </w:tcPr>
          <w:p w14:paraId="0670B42D" w14:textId="77777777" w:rsidR="006140BF" w:rsidRPr="005670ED" w:rsidRDefault="006140BF" w:rsidP="001D20E0">
            <w:pPr>
              <w:rPr>
                <w:b/>
                <w:bCs/>
                <w:lang w:val="da-DK"/>
              </w:rPr>
            </w:pPr>
            <w:r w:rsidRPr="005670ED">
              <w:rPr>
                <w:b/>
                <w:bCs/>
                <w:lang w:val="da-DK"/>
              </w:rPr>
              <w:t>Danmark</w:t>
            </w:r>
          </w:p>
          <w:p w14:paraId="2CBCE39D" w14:textId="77777777" w:rsidR="006140BF" w:rsidRPr="00BF1CBD" w:rsidRDefault="006140BF" w:rsidP="001D20E0">
            <w:pPr>
              <w:rPr>
                <w:lang w:val="da-DK"/>
              </w:rPr>
            </w:pPr>
            <w:r>
              <w:rPr>
                <w:lang w:val="da-DK"/>
              </w:rPr>
              <w:t>Viatris</w:t>
            </w:r>
            <w:r w:rsidRPr="00BF1CBD">
              <w:rPr>
                <w:lang w:val="da-DK"/>
              </w:rPr>
              <w:t xml:space="preserve"> ApS</w:t>
            </w:r>
          </w:p>
          <w:p w14:paraId="3CACE608" w14:textId="77777777" w:rsidR="006140BF" w:rsidRPr="005670ED" w:rsidRDefault="006140BF" w:rsidP="001D20E0">
            <w:pPr>
              <w:widowControl w:val="0"/>
              <w:tabs>
                <w:tab w:val="left" w:pos="0"/>
                <w:tab w:val="left" w:pos="4536"/>
              </w:tabs>
              <w:rPr>
                <w:lang w:val="da-DK"/>
              </w:rPr>
            </w:pPr>
            <w:r w:rsidRPr="00BF1CBD">
              <w:rPr>
                <w:lang w:val="da-DK"/>
              </w:rPr>
              <w:t>Tlf: +45 28 11 69 32</w:t>
            </w:r>
          </w:p>
          <w:p w14:paraId="500190DB" w14:textId="77777777" w:rsidR="006140BF" w:rsidRPr="005670ED" w:rsidRDefault="006140BF" w:rsidP="001D20E0">
            <w:pPr>
              <w:tabs>
                <w:tab w:val="left" w:pos="-720"/>
              </w:tabs>
              <w:suppressAutoHyphens/>
              <w:rPr>
                <w:highlight w:val="yellow"/>
                <w:lang w:val="mt-MT"/>
              </w:rPr>
            </w:pPr>
          </w:p>
          <w:p w14:paraId="671EF421" w14:textId="77777777" w:rsidR="006140BF" w:rsidRPr="005670ED" w:rsidRDefault="006140BF" w:rsidP="001D20E0">
            <w:pPr>
              <w:tabs>
                <w:tab w:val="left" w:pos="-720"/>
              </w:tabs>
              <w:suppressAutoHyphens/>
              <w:rPr>
                <w:highlight w:val="yellow"/>
                <w:lang w:val="mt-MT"/>
              </w:rPr>
            </w:pPr>
          </w:p>
        </w:tc>
        <w:tc>
          <w:tcPr>
            <w:tcW w:w="4678" w:type="dxa"/>
          </w:tcPr>
          <w:p w14:paraId="29887646" w14:textId="77777777" w:rsidR="006140BF" w:rsidRPr="005670ED" w:rsidRDefault="006140BF" w:rsidP="001D20E0">
            <w:pPr>
              <w:suppressAutoHyphens/>
              <w:rPr>
                <w:b/>
                <w:bCs/>
                <w:lang w:val="mt-MT"/>
              </w:rPr>
            </w:pPr>
            <w:r w:rsidRPr="005670ED">
              <w:rPr>
                <w:b/>
                <w:bCs/>
                <w:lang w:val="mt-MT"/>
              </w:rPr>
              <w:t>Nederland</w:t>
            </w:r>
          </w:p>
          <w:p w14:paraId="732E1E90" w14:textId="77777777" w:rsidR="006140BF" w:rsidRPr="005670ED" w:rsidRDefault="006140BF" w:rsidP="001D20E0">
            <w:pPr>
              <w:rPr>
                <w:lang w:val="mt-MT"/>
              </w:rPr>
            </w:pPr>
            <w:r>
              <w:rPr>
                <w:lang w:val="mt-MT"/>
              </w:rPr>
              <w:t>Mylan Healthcare</w:t>
            </w:r>
            <w:r w:rsidRPr="005670ED">
              <w:rPr>
                <w:lang w:val="mt-MT"/>
              </w:rPr>
              <w:t xml:space="preserve"> B.V.</w:t>
            </w:r>
          </w:p>
          <w:p w14:paraId="4B5770EC" w14:textId="77777777" w:rsidR="006140BF" w:rsidRPr="005670ED" w:rsidRDefault="006140BF" w:rsidP="001D20E0">
            <w:pPr>
              <w:spacing w:line="240" w:lineRule="atLeast"/>
              <w:rPr>
                <w:lang w:val="mt-MT"/>
              </w:rPr>
            </w:pPr>
            <w:r w:rsidRPr="005670ED">
              <w:rPr>
                <w:lang w:val="mt-MT"/>
              </w:rPr>
              <w:t>Krijgsman 20</w:t>
            </w:r>
          </w:p>
          <w:p w14:paraId="7493FC40" w14:textId="77777777" w:rsidR="006140BF" w:rsidRPr="005670ED" w:rsidRDefault="006140BF" w:rsidP="001D20E0">
            <w:pPr>
              <w:rPr>
                <w:lang w:val="mt-MT"/>
              </w:rPr>
            </w:pPr>
            <w:r w:rsidRPr="005670ED">
              <w:rPr>
                <w:lang w:val="mt-MT"/>
              </w:rPr>
              <w:t>1186 DM Amstelveen</w:t>
            </w:r>
          </w:p>
          <w:p w14:paraId="6C412061" w14:textId="77777777" w:rsidR="006140BF" w:rsidRPr="005670ED" w:rsidRDefault="006140BF" w:rsidP="001D20E0">
            <w:pPr>
              <w:widowControl w:val="0"/>
              <w:tabs>
                <w:tab w:val="left" w:pos="0"/>
                <w:tab w:val="left" w:pos="4536"/>
              </w:tabs>
              <w:rPr>
                <w:highlight w:val="yellow"/>
                <w:lang w:val="nl-NL"/>
              </w:rPr>
            </w:pPr>
            <w:r w:rsidRPr="005670ED">
              <w:rPr>
                <w:lang w:val="mt-MT"/>
              </w:rPr>
              <w:t>Tel: +</w:t>
            </w:r>
            <w:r w:rsidRPr="005670ED">
              <w:rPr>
                <w:lang w:val="nl-NL"/>
              </w:rPr>
              <w:t>31 </w:t>
            </w:r>
            <w:r>
              <w:rPr>
                <w:lang w:val="nl-NL"/>
              </w:rPr>
              <w:t>(0)</w:t>
            </w:r>
            <w:r w:rsidRPr="00A40D0F">
              <w:rPr>
                <w:lang w:val="nl-NL"/>
              </w:rPr>
              <w:t>20 426 3300</w:t>
            </w:r>
          </w:p>
          <w:p w14:paraId="19841044" w14:textId="77777777" w:rsidR="006140BF" w:rsidRPr="005670ED" w:rsidRDefault="006140BF" w:rsidP="001D20E0">
            <w:pPr>
              <w:rPr>
                <w:highlight w:val="yellow"/>
                <w:lang w:val="nl-NL"/>
              </w:rPr>
            </w:pPr>
          </w:p>
        </w:tc>
      </w:tr>
      <w:tr w:rsidR="006140BF" w:rsidRPr="005670ED" w14:paraId="3D66B271" w14:textId="77777777" w:rsidTr="001D20E0">
        <w:trPr>
          <w:cantSplit/>
        </w:trPr>
        <w:tc>
          <w:tcPr>
            <w:tcW w:w="4678" w:type="dxa"/>
          </w:tcPr>
          <w:p w14:paraId="55186834" w14:textId="77777777" w:rsidR="006140BF" w:rsidRPr="005670ED" w:rsidRDefault="006140BF" w:rsidP="001D20E0">
            <w:pPr>
              <w:rPr>
                <w:b/>
                <w:bCs/>
                <w:lang w:val="de-DE"/>
              </w:rPr>
            </w:pPr>
            <w:r w:rsidRPr="005670ED">
              <w:rPr>
                <w:b/>
                <w:bCs/>
                <w:lang w:val="de-DE"/>
              </w:rPr>
              <w:t>Deutschland</w:t>
            </w:r>
          </w:p>
          <w:p w14:paraId="246278B8" w14:textId="77777777" w:rsidR="006140BF" w:rsidRPr="00C22BB0" w:rsidRDefault="006140BF" w:rsidP="001D20E0">
            <w:pPr>
              <w:rPr>
                <w:lang w:val="de-DE"/>
              </w:rPr>
            </w:pPr>
            <w:r w:rsidRPr="00C22BB0">
              <w:rPr>
                <w:lang w:val="de-DE"/>
              </w:rPr>
              <w:t>Viatris Healthcare GmbH</w:t>
            </w:r>
          </w:p>
          <w:p w14:paraId="62DE93C5" w14:textId="77777777" w:rsidR="006140BF" w:rsidRPr="005670ED" w:rsidRDefault="006140BF" w:rsidP="001D20E0">
            <w:pPr>
              <w:widowControl w:val="0"/>
              <w:tabs>
                <w:tab w:val="left" w:pos="0"/>
                <w:tab w:val="left" w:pos="4536"/>
              </w:tabs>
              <w:rPr>
                <w:highlight w:val="yellow"/>
                <w:lang w:val="hu-HU"/>
              </w:rPr>
            </w:pPr>
            <w:r w:rsidRPr="00C22BB0">
              <w:rPr>
                <w:lang w:val="de-DE"/>
              </w:rPr>
              <w:t>Tel: +49 800 0700 800</w:t>
            </w:r>
          </w:p>
        </w:tc>
        <w:tc>
          <w:tcPr>
            <w:tcW w:w="4678" w:type="dxa"/>
          </w:tcPr>
          <w:p w14:paraId="0FD7CB47" w14:textId="77777777" w:rsidR="006140BF" w:rsidRPr="005670ED" w:rsidRDefault="006140BF" w:rsidP="001D20E0">
            <w:pPr>
              <w:rPr>
                <w:b/>
                <w:bCs/>
                <w:lang w:val="en-US"/>
              </w:rPr>
            </w:pPr>
            <w:r w:rsidRPr="005670ED">
              <w:rPr>
                <w:b/>
                <w:bCs/>
                <w:lang w:val="en-US"/>
              </w:rPr>
              <w:t>Norge</w:t>
            </w:r>
          </w:p>
          <w:p w14:paraId="649E2D0C" w14:textId="77777777" w:rsidR="006140BF" w:rsidRDefault="006140BF" w:rsidP="001D20E0">
            <w:pPr>
              <w:rPr>
                <w:lang w:val="en-US"/>
              </w:rPr>
            </w:pPr>
            <w:r>
              <w:t>Viatris</w:t>
            </w:r>
            <w:r w:rsidRPr="0096067D">
              <w:t xml:space="preserve"> AS</w:t>
            </w:r>
            <w:r w:rsidRPr="005670ED" w:rsidDel="00B430A9">
              <w:rPr>
                <w:lang w:val="en-US"/>
              </w:rPr>
              <w:t xml:space="preserve"> </w:t>
            </w:r>
          </w:p>
          <w:p w14:paraId="2332FF6D" w14:textId="77777777" w:rsidR="006140BF" w:rsidRPr="00E36520" w:rsidRDefault="006140BF" w:rsidP="001D20E0">
            <w:pPr>
              <w:rPr>
                <w:bCs/>
                <w:lang w:eastAsia="nb-NO"/>
              </w:rPr>
            </w:pPr>
            <w:proofErr w:type="spellStart"/>
            <w:r w:rsidRPr="00E36520">
              <w:rPr>
                <w:bCs/>
                <w:lang w:eastAsia="nb-NO"/>
              </w:rPr>
              <w:t>Hagaløkkveien</w:t>
            </w:r>
            <w:proofErr w:type="spellEnd"/>
            <w:r w:rsidRPr="00E36520">
              <w:rPr>
                <w:bCs/>
                <w:lang w:eastAsia="nb-NO"/>
              </w:rPr>
              <w:t xml:space="preserve"> 26</w:t>
            </w:r>
          </w:p>
          <w:p w14:paraId="767DB8CF" w14:textId="77777777" w:rsidR="006140BF" w:rsidRPr="00356B0D" w:rsidRDefault="006140BF" w:rsidP="001D20E0">
            <w:pPr>
              <w:rPr>
                <w:lang w:val="en-US"/>
              </w:rPr>
            </w:pPr>
            <w:r w:rsidRPr="00E36520">
              <w:rPr>
                <w:bCs/>
                <w:lang w:eastAsia="nb-NO"/>
              </w:rPr>
              <w:t>1383 Asker</w:t>
            </w:r>
          </w:p>
          <w:p w14:paraId="5027D097" w14:textId="77777777" w:rsidR="006140BF" w:rsidRPr="005670ED" w:rsidRDefault="006140BF" w:rsidP="001D20E0">
            <w:pPr>
              <w:rPr>
                <w:lang w:val="de-DE"/>
              </w:rPr>
            </w:pPr>
            <w:r w:rsidRPr="005670ED">
              <w:rPr>
                <w:lang w:val="de-DE"/>
              </w:rPr>
              <w:t>Tlf: +47 66 75 33 00</w:t>
            </w:r>
          </w:p>
          <w:p w14:paraId="227A0035" w14:textId="77777777" w:rsidR="006140BF" w:rsidRPr="005670ED" w:rsidRDefault="006140BF" w:rsidP="001D20E0">
            <w:pPr>
              <w:tabs>
                <w:tab w:val="left" w:pos="-720"/>
              </w:tabs>
              <w:suppressAutoHyphens/>
              <w:rPr>
                <w:highlight w:val="yellow"/>
                <w:lang w:val="et-EE"/>
              </w:rPr>
            </w:pPr>
          </w:p>
        </w:tc>
      </w:tr>
      <w:tr w:rsidR="006140BF" w:rsidRPr="005670ED" w14:paraId="4976CC45" w14:textId="77777777" w:rsidTr="001D20E0">
        <w:trPr>
          <w:cantSplit/>
        </w:trPr>
        <w:tc>
          <w:tcPr>
            <w:tcW w:w="4678" w:type="dxa"/>
          </w:tcPr>
          <w:p w14:paraId="27D873F1" w14:textId="77777777" w:rsidR="006140BF" w:rsidRPr="005670ED" w:rsidRDefault="006140BF" w:rsidP="001D20E0">
            <w:pPr>
              <w:tabs>
                <w:tab w:val="left" w:pos="-720"/>
              </w:tabs>
              <w:suppressAutoHyphens/>
              <w:rPr>
                <w:b/>
                <w:bCs/>
                <w:lang w:val="et-EE"/>
              </w:rPr>
            </w:pPr>
            <w:r w:rsidRPr="005670ED">
              <w:rPr>
                <w:b/>
                <w:bCs/>
                <w:lang w:val="et-EE"/>
              </w:rPr>
              <w:t>Eesti</w:t>
            </w:r>
          </w:p>
          <w:p w14:paraId="35E4A4B1" w14:textId="1A4ED1AD" w:rsidR="006140BF" w:rsidRPr="005670ED" w:rsidRDefault="006140BF" w:rsidP="001D20E0">
            <w:pPr>
              <w:rPr>
                <w:lang w:val="et-EE"/>
              </w:rPr>
            </w:pPr>
            <w:r>
              <w:rPr>
                <w:lang w:val="sv-SE"/>
              </w:rPr>
              <w:t>Viatris OÜ</w:t>
            </w:r>
          </w:p>
          <w:p w14:paraId="498F9E01" w14:textId="3E7FF42D" w:rsidR="006140BF" w:rsidRPr="005670ED" w:rsidRDefault="006140BF" w:rsidP="001D20E0">
            <w:pPr>
              <w:tabs>
                <w:tab w:val="left" w:pos="0"/>
                <w:tab w:val="left" w:pos="4536"/>
              </w:tabs>
              <w:rPr>
                <w:lang w:val="et-EE"/>
              </w:rPr>
            </w:pPr>
            <w:r w:rsidRPr="005670ED">
              <w:rPr>
                <w:lang w:val="et-EE"/>
              </w:rPr>
              <w:t>Tel: +372 </w:t>
            </w:r>
            <w:r>
              <w:rPr>
                <w:lang w:val="et-EE"/>
              </w:rPr>
              <w:t>6363 052</w:t>
            </w:r>
          </w:p>
          <w:p w14:paraId="25AD6AC6" w14:textId="77777777" w:rsidR="006140BF" w:rsidRPr="005670ED" w:rsidRDefault="006140BF" w:rsidP="001D20E0">
            <w:pPr>
              <w:keepLines/>
              <w:widowControl w:val="0"/>
              <w:tabs>
                <w:tab w:val="left" w:pos="4536"/>
              </w:tabs>
              <w:rPr>
                <w:highlight w:val="yellow"/>
                <w:lang w:val="de-DE"/>
              </w:rPr>
            </w:pPr>
          </w:p>
        </w:tc>
        <w:tc>
          <w:tcPr>
            <w:tcW w:w="4678" w:type="dxa"/>
          </w:tcPr>
          <w:p w14:paraId="08E602AD" w14:textId="77777777" w:rsidR="006140BF" w:rsidRPr="005670ED" w:rsidRDefault="006140BF" w:rsidP="001D20E0">
            <w:pPr>
              <w:rPr>
                <w:b/>
                <w:bCs/>
                <w:lang w:val="de-AT"/>
              </w:rPr>
            </w:pPr>
            <w:r w:rsidRPr="005670ED">
              <w:rPr>
                <w:b/>
                <w:bCs/>
                <w:lang w:val="de-AT"/>
              </w:rPr>
              <w:t>Österreich</w:t>
            </w:r>
          </w:p>
          <w:p w14:paraId="7B016B07" w14:textId="4DC734B1" w:rsidR="006140BF" w:rsidRPr="005670ED" w:rsidRDefault="006140BF" w:rsidP="001D20E0">
            <w:pPr>
              <w:rPr>
                <w:lang w:val="de-AT"/>
              </w:rPr>
            </w:pPr>
            <w:r>
              <w:rPr>
                <w:lang w:val="de-AT"/>
              </w:rPr>
              <w:t>Viatris Austria</w:t>
            </w:r>
            <w:r w:rsidRPr="005670ED">
              <w:rPr>
                <w:lang w:val="de-AT"/>
              </w:rPr>
              <w:t xml:space="preserve"> GmbH</w:t>
            </w:r>
          </w:p>
          <w:p w14:paraId="0073F6FD" w14:textId="77777777" w:rsidR="006140BF" w:rsidRPr="005670ED" w:rsidRDefault="006140BF" w:rsidP="001D20E0">
            <w:pPr>
              <w:rPr>
                <w:lang w:val="de-AT"/>
              </w:rPr>
            </w:pPr>
            <w:r w:rsidRPr="005670ED">
              <w:rPr>
                <w:lang w:val="de-DE"/>
              </w:rPr>
              <w:t>Guglgasse 15</w:t>
            </w:r>
          </w:p>
          <w:p w14:paraId="7BD6FCBB" w14:textId="77777777" w:rsidR="006140BF" w:rsidRPr="005670ED" w:rsidRDefault="006140BF" w:rsidP="001D20E0">
            <w:pPr>
              <w:rPr>
                <w:lang w:val="de-AT"/>
              </w:rPr>
            </w:pPr>
            <w:r w:rsidRPr="005670ED">
              <w:rPr>
                <w:lang w:val="de-DE"/>
              </w:rPr>
              <w:t>1110 Wien</w:t>
            </w:r>
          </w:p>
          <w:p w14:paraId="01AA9450" w14:textId="6E3D5C0A" w:rsidR="006140BF" w:rsidRPr="005670ED" w:rsidRDefault="006140BF" w:rsidP="001D20E0">
            <w:pPr>
              <w:rPr>
                <w:lang w:val="de-AT"/>
              </w:rPr>
            </w:pPr>
            <w:r w:rsidRPr="005670ED">
              <w:rPr>
                <w:lang w:val="de-AT"/>
              </w:rPr>
              <w:t>Tel: + 43 (0)1 86 390 </w:t>
            </w:r>
          </w:p>
          <w:p w14:paraId="0808822E" w14:textId="77777777" w:rsidR="006140BF" w:rsidRPr="005670ED" w:rsidRDefault="006140BF" w:rsidP="001D20E0">
            <w:pPr>
              <w:rPr>
                <w:highlight w:val="yellow"/>
                <w:lang w:val="de-AT"/>
              </w:rPr>
            </w:pPr>
          </w:p>
        </w:tc>
      </w:tr>
      <w:tr w:rsidR="006140BF" w:rsidRPr="005670ED" w14:paraId="34A70356" w14:textId="77777777" w:rsidTr="001D20E0">
        <w:trPr>
          <w:cantSplit/>
        </w:trPr>
        <w:tc>
          <w:tcPr>
            <w:tcW w:w="4678" w:type="dxa"/>
          </w:tcPr>
          <w:p w14:paraId="6D874E51" w14:textId="77777777" w:rsidR="006140BF" w:rsidRPr="005670ED" w:rsidRDefault="006140BF" w:rsidP="001D20E0">
            <w:pPr>
              <w:rPr>
                <w:lang w:val="nb-NO"/>
              </w:rPr>
            </w:pPr>
            <w:r w:rsidRPr="005670ED">
              <w:rPr>
                <w:b/>
                <w:bCs/>
                <w:lang w:val="el-GR"/>
              </w:rPr>
              <w:t>Ελλάδα</w:t>
            </w:r>
          </w:p>
          <w:p w14:paraId="0A55F732" w14:textId="77777777" w:rsidR="008B677E" w:rsidRDefault="006140BF" w:rsidP="001D20E0">
            <w:pPr>
              <w:tabs>
                <w:tab w:val="left" w:pos="0"/>
                <w:tab w:val="left" w:pos="4536"/>
              </w:tabs>
              <w:rPr>
                <w:ins w:id="5" w:author="Author"/>
                <w:lang w:val="nb-NO"/>
              </w:rPr>
            </w:pPr>
            <w:r>
              <w:rPr>
                <w:lang w:val="nb-NO"/>
              </w:rPr>
              <w:t>Viatris Hellas Ltd</w:t>
            </w:r>
          </w:p>
          <w:p w14:paraId="7AD4737B" w14:textId="05578A01" w:rsidR="006140BF" w:rsidRPr="005670ED" w:rsidRDefault="006140BF" w:rsidP="001D20E0">
            <w:pPr>
              <w:tabs>
                <w:tab w:val="left" w:pos="0"/>
                <w:tab w:val="left" w:pos="4536"/>
              </w:tabs>
              <w:rPr>
                <w:lang w:val="nb-NO"/>
              </w:rPr>
            </w:pPr>
            <w:proofErr w:type="spellStart"/>
            <w:r w:rsidRPr="005670ED">
              <w:t>Τηλ</w:t>
            </w:r>
            <w:proofErr w:type="spellEnd"/>
            <w:r w:rsidRPr="005670ED">
              <w:rPr>
                <w:lang w:val="nb-NO"/>
              </w:rPr>
              <w:t xml:space="preserve">: </w:t>
            </w:r>
            <w:r>
              <w:rPr>
                <w:lang w:val="nb-NO"/>
              </w:rPr>
              <w:t>+30 210 010 0002</w:t>
            </w:r>
          </w:p>
          <w:p w14:paraId="435F31D7" w14:textId="77777777" w:rsidR="006140BF" w:rsidRPr="005670ED" w:rsidRDefault="006140BF" w:rsidP="001D20E0">
            <w:pPr>
              <w:tabs>
                <w:tab w:val="left" w:pos="0"/>
                <w:tab w:val="left" w:pos="4536"/>
              </w:tabs>
              <w:rPr>
                <w:highlight w:val="yellow"/>
                <w:lang w:val="et-EE"/>
              </w:rPr>
            </w:pPr>
          </w:p>
        </w:tc>
        <w:tc>
          <w:tcPr>
            <w:tcW w:w="4678" w:type="dxa"/>
          </w:tcPr>
          <w:p w14:paraId="3607DE32" w14:textId="77777777" w:rsidR="006140BF" w:rsidRPr="009B5B4E" w:rsidRDefault="006140BF" w:rsidP="001D20E0">
            <w:pPr>
              <w:tabs>
                <w:tab w:val="left" w:pos="-720"/>
                <w:tab w:val="left" w:pos="4536"/>
              </w:tabs>
              <w:suppressAutoHyphens/>
              <w:rPr>
                <w:b/>
                <w:bCs/>
                <w:lang w:val="en-US"/>
              </w:rPr>
            </w:pPr>
            <w:r w:rsidRPr="009B5B4E">
              <w:rPr>
                <w:b/>
                <w:bCs/>
                <w:lang w:val="en-US"/>
              </w:rPr>
              <w:t>Polska</w:t>
            </w:r>
          </w:p>
          <w:p w14:paraId="66E3FCE1" w14:textId="4300E17F" w:rsidR="006140BF" w:rsidRPr="00EE0224" w:rsidRDefault="006140BF" w:rsidP="001D20E0">
            <w:pPr>
              <w:rPr>
                <w:lang w:val="sv-SE"/>
              </w:rPr>
            </w:pPr>
            <w:r>
              <w:rPr>
                <w:lang w:val="sv-SE"/>
              </w:rPr>
              <w:t>Viatris Healthcare</w:t>
            </w:r>
            <w:r w:rsidRPr="00EE0224">
              <w:rPr>
                <w:lang w:val="sv-SE"/>
              </w:rPr>
              <w:t xml:space="preserve"> Sp.</w:t>
            </w:r>
            <w:r>
              <w:rPr>
                <w:lang w:val="sv-SE"/>
              </w:rPr>
              <w:t xml:space="preserve"> </w:t>
            </w:r>
            <w:r w:rsidRPr="00EE0224">
              <w:rPr>
                <w:lang w:val="sv-SE"/>
              </w:rPr>
              <w:t>z</w:t>
            </w:r>
            <w:r>
              <w:rPr>
                <w:lang w:val="sv-SE"/>
              </w:rPr>
              <w:t xml:space="preserve"> </w:t>
            </w:r>
            <w:r w:rsidRPr="00EE0224">
              <w:rPr>
                <w:lang w:val="sv-SE"/>
              </w:rPr>
              <w:t>o.o.</w:t>
            </w:r>
          </w:p>
          <w:p w14:paraId="53691FF9" w14:textId="77777777" w:rsidR="006140BF" w:rsidRDefault="006140BF" w:rsidP="001D20E0">
            <w:pPr>
              <w:rPr>
                <w:lang w:val="nl-NL"/>
              </w:rPr>
            </w:pPr>
            <w:r w:rsidRPr="001946C1">
              <w:rPr>
                <w:lang w:val="nl-NL"/>
              </w:rPr>
              <w:t xml:space="preserve">ul. </w:t>
            </w:r>
            <w:r>
              <w:rPr>
                <w:lang w:val="pl-PL"/>
              </w:rPr>
              <w:t>Postępu 21B</w:t>
            </w:r>
          </w:p>
          <w:p w14:paraId="02FC844E" w14:textId="77777777" w:rsidR="006140BF" w:rsidRDefault="006140BF" w:rsidP="001D20E0">
            <w:pPr>
              <w:rPr>
                <w:lang w:val="nl-NL"/>
              </w:rPr>
            </w:pPr>
            <w:r w:rsidRPr="005D5F4F">
              <w:rPr>
                <w:szCs w:val="24"/>
                <w:lang w:val="nl-NL" w:eastAsia="pl-PL"/>
              </w:rPr>
              <w:t>02-67</w:t>
            </w:r>
            <w:r>
              <w:rPr>
                <w:szCs w:val="24"/>
                <w:lang w:val="nl-NL" w:eastAsia="pl-PL"/>
              </w:rPr>
              <w:t>6</w:t>
            </w:r>
            <w:r w:rsidRPr="005D5F4F">
              <w:rPr>
                <w:szCs w:val="24"/>
                <w:lang w:val="nl-NL" w:eastAsia="pl-PL"/>
              </w:rPr>
              <w:t xml:space="preserve"> </w:t>
            </w:r>
            <w:r>
              <w:rPr>
                <w:lang w:val="nl-NL"/>
              </w:rPr>
              <w:t>Warszawa</w:t>
            </w:r>
          </w:p>
          <w:p w14:paraId="2C6C4694" w14:textId="77777777" w:rsidR="006140BF" w:rsidRDefault="006140BF" w:rsidP="001D20E0">
            <w:pPr>
              <w:tabs>
                <w:tab w:val="left" w:pos="-720"/>
              </w:tabs>
              <w:suppressAutoHyphens/>
              <w:rPr>
                <w:lang w:val="nl-BE"/>
              </w:rPr>
            </w:pPr>
            <w:r w:rsidRPr="00EE0224">
              <w:rPr>
                <w:lang w:val="nl-BE"/>
              </w:rPr>
              <w:t>Tel: +48 22 </w:t>
            </w:r>
            <w:r>
              <w:rPr>
                <w:lang w:val="nl-BE"/>
              </w:rPr>
              <w:t>546 6400</w:t>
            </w:r>
          </w:p>
          <w:p w14:paraId="50DC75FB" w14:textId="77777777" w:rsidR="006140BF" w:rsidRPr="005670ED" w:rsidRDefault="006140BF" w:rsidP="001D20E0">
            <w:pPr>
              <w:tabs>
                <w:tab w:val="left" w:pos="-720"/>
              </w:tabs>
              <w:suppressAutoHyphens/>
              <w:rPr>
                <w:highlight w:val="yellow"/>
                <w:lang w:val="nl-BE"/>
              </w:rPr>
            </w:pPr>
          </w:p>
        </w:tc>
      </w:tr>
      <w:tr w:rsidR="006140BF" w:rsidRPr="005670ED" w14:paraId="5EF68421" w14:textId="77777777" w:rsidTr="001D20E0">
        <w:trPr>
          <w:cantSplit/>
        </w:trPr>
        <w:tc>
          <w:tcPr>
            <w:tcW w:w="4678" w:type="dxa"/>
          </w:tcPr>
          <w:p w14:paraId="0637DC54" w14:textId="77777777" w:rsidR="006140BF" w:rsidRPr="005670ED" w:rsidRDefault="006140BF" w:rsidP="001D20E0">
            <w:pPr>
              <w:tabs>
                <w:tab w:val="left" w:pos="-720"/>
                <w:tab w:val="left" w:pos="4536"/>
              </w:tabs>
              <w:suppressAutoHyphens/>
              <w:rPr>
                <w:b/>
                <w:bCs/>
                <w:lang w:val="es-ES"/>
              </w:rPr>
            </w:pPr>
            <w:r w:rsidRPr="005670ED">
              <w:rPr>
                <w:b/>
                <w:bCs/>
                <w:lang w:val="es-ES"/>
              </w:rPr>
              <w:t>España</w:t>
            </w:r>
          </w:p>
          <w:p w14:paraId="280C2D14" w14:textId="13D79457" w:rsidR="006140BF" w:rsidRPr="005670ED" w:rsidRDefault="006140BF" w:rsidP="001D20E0">
            <w:pPr>
              <w:ind w:right="-309"/>
              <w:rPr>
                <w:lang w:val="es-ES"/>
              </w:rPr>
            </w:pPr>
            <w:r>
              <w:rPr>
                <w:lang w:val="es-ES"/>
              </w:rPr>
              <w:t xml:space="preserve">Viatris </w:t>
            </w:r>
            <w:proofErr w:type="spellStart"/>
            <w:r>
              <w:rPr>
                <w:lang w:val="es-ES"/>
              </w:rPr>
              <w:t>Pharmaceuticals</w:t>
            </w:r>
            <w:proofErr w:type="spellEnd"/>
            <w:r>
              <w:rPr>
                <w:lang w:val="es-ES"/>
              </w:rPr>
              <w:t>, S.L.</w:t>
            </w:r>
          </w:p>
          <w:p w14:paraId="762A1255" w14:textId="77777777" w:rsidR="006140BF" w:rsidRPr="005670ED" w:rsidRDefault="006140BF" w:rsidP="001D20E0">
            <w:pPr>
              <w:tabs>
                <w:tab w:val="left" w:pos="-720"/>
              </w:tabs>
              <w:suppressAutoHyphens/>
              <w:rPr>
                <w:lang w:val="es-ES"/>
              </w:rPr>
            </w:pPr>
            <w:r w:rsidRPr="005670ED">
              <w:rPr>
                <w:lang w:val="es-ES"/>
              </w:rPr>
              <w:t>Tel: +34 </w:t>
            </w:r>
            <w:r>
              <w:rPr>
                <w:lang w:val="es-ES"/>
              </w:rPr>
              <w:t>900 102 712</w:t>
            </w:r>
          </w:p>
          <w:p w14:paraId="470E3E51" w14:textId="77777777" w:rsidR="006140BF" w:rsidRPr="005670ED" w:rsidRDefault="006140BF" w:rsidP="001D20E0">
            <w:pPr>
              <w:tabs>
                <w:tab w:val="left" w:pos="-720"/>
              </w:tabs>
              <w:suppressAutoHyphens/>
              <w:rPr>
                <w:highlight w:val="yellow"/>
                <w:lang w:val="nb-NO"/>
              </w:rPr>
            </w:pPr>
          </w:p>
        </w:tc>
        <w:tc>
          <w:tcPr>
            <w:tcW w:w="4678" w:type="dxa"/>
          </w:tcPr>
          <w:p w14:paraId="08797196" w14:textId="77777777" w:rsidR="006140BF" w:rsidRPr="005670ED" w:rsidRDefault="006140BF" w:rsidP="001D20E0">
            <w:pPr>
              <w:rPr>
                <w:b/>
                <w:bCs/>
                <w:lang w:val="pt-PT"/>
              </w:rPr>
            </w:pPr>
            <w:r w:rsidRPr="005670ED">
              <w:rPr>
                <w:b/>
                <w:bCs/>
                <w:lang w:val="pt-PT"/>
              </w:rPr>
              <w:t>Portugal</w:t>
            </w:r>
          </w:p>
          <w:p w14:paraId="360737E6" w14:textId="77777777" w:rsidR="006140BF" w:rsidRPr="0077419C" w:rsidRDefault="006140BF" w:rsidP="001D20E0">
            <w:pPr>
              <w:rPr>
                <w:lang w:val="pt-PT"/>
              </w:rPr>
            </w:pPr>
            <w:r>
              <w:rPr>
                <w:lang w:val="pt-PT"/>
              </w:rPr>
              <w:t>Viatris Healthcare</w:t>
            </w:r>
            <w:r w:rsidRPr="0077419C">
              <w:rPr>
                <w:lang w:val="pt-PT"/>
              </w:rPr>
              <w:t>, Lda.</w:t>
            </w:r>
          </w:p>
          <w:p w14:paraId="4DF83311" w14:textId="77777777" w:rsidR="006140BF" w:rsidRDefault="006140BF" w:rsidP="001D20E0">
            <w:pPr>
              <w:rPr>
                <w:lang w:val="pt-PT"/>
              </w:rPr>
            </w:pPr>
            <w:r w:rsidRPr="0077419C">
              <w:rPr>
                <w:lang w:val="pt-PT"/>
              </w:rPr>
              <w:t xml:space="preserve">Av. D. João II, </w:t>
            </w:r>
          </w:p>
          <w:p w14:paraId="45CBFC13" w14:textId="77777777" w:rsidR="006140BF" w:rsidRPr="005670ED" w:rsidRDefault="006140BF" w:rsidP="001D20E0">
            <w:pPr>
              <w:rPr>
                <w:lang w:val="pt-PT"/>
              </w:rPr>
            </w:pPr>
            <w:r w:rsidRPr="0077419C">
              <w:rPr>
                <w:lang w:val="pt-PT"/>
              </w:rPr>
              <w:t>Edifício Atlantis, nº 44C – 7.3 e 7.4</w:t>
            </w:r>
          </w:p>
          <w:p w14:paraId="3D924A22" w14:textId="77777777" w:rsidR="006140BF" w:rsidRPr="005670ED" w:rsidRDefault="006140BF" w:rsidP="001D20E0">
            <w:pPr>
              <w:rPr>
                <w:lang w:val="pt-PT"/>
              </w:rPr>
            </w:pPr>
            <w:r>
              <w:rPr>
                <w:lang w:val="pt-PT"/>
              </w:rPr>
              <w:t>1990</w:t>
            </w:r>
            <w:r w:rsidRPr="005670ED">
              <w:rPr>
                <w:lang w:val="pt-PT"/>
              </w:rPr>
              <w:t>-0</w:t>
            </w:r>
            <w:r>
              <w:rPr>
                <w:lang w:val="pt-PT"/>
              </w:rPr>
              <w:t>95</w:t>
            </w:r>
            <w:r w:rsidRPr="005670ED">
              <w:rPr>
                <w:lang w:val="pt-PT"/>
              </w:rPr>
              <w:t> Lisboa</w:t>
            </w:r>
          </w:p>
          <w:p w14:paraId="3032BD0A" w14:textId="77777777" w:rsidR="006140BF" w:rsidRPr="005670ED" w:rsidRDefault="006140BF" w:rsidP="001D20E0">
            <w:pPr>
              <w:tabs>
                <w:tab w:val="left" w:pos="0"/>
                <w:tab w:val="left" w:pos="4536"/>
              </w:tabs>
              <w:rPr>
                <w:lang w:val="pt-PT"/>
              </w:rPr>
            </w:pPr>
            <w:r w:rsidRPr="005670ED">
              <w:rPr>
                <w:lang w:val="pt-PT"/>
              </w:rPr>
              <w:t xml:space="preserve">Tel: </w:t>
            </w:r>
            <w:r>
              <w:rPr>
                <w:lang w:val="en-US"/>
              </w:rPr>
              <w:t>+351 214 127 200</w:t>
            </w:r>
          </w:p>
          <w:p w14:paraId="258AF570" w14:textId="77777777" w:rsidR="006140BF" w:rsidRPr="005670ED" w:rsidRDefault="006140BF" w:rsidP="001D20E0">
            <w:pPr>
              <w:tabs>
                <w:tab w:val="left" w:pos="-720"/>
              </w:tabs>
              <w:suppressAutoHyphens/>
              <w:rPr>
                <w:highlight w:val="yellow"/>
                <w:lang w:val="pt-PT"/>
              </w:rPr>
            </w:pPr>
          </w:p>
        </w:tc>
      </w:tr>
      <w:tr w:rsidR="006140BF" w:rsidRPr="005670ED" w14:paraId="1F908322" w14:textId="77777777" w:rsidTr="001D20E0">
        <w:trPr>
          <w:cantSplit/>
        </w:trPr>
        <w:tc>
          <w:tcPr>
            <w:tcW w:w="4678" w:type="dxa"/>
          </w:tcPr>
          <w:p w14:paraId="3237D9E7" w14:textId="77777777" w:rsidR="006140BF" w:rsidRPr="005670ED" w:rsidRDefault="006140BF" w:rsidP="001D20E0">
            <w:pPr>
              <w:tabs>
                <w:tab w:val="left" w:pos="-720"/>
                <w:tab w:val="left" w:pos="4536"/>
              </w:tabs>
              <w:suppressAutoHyphens/>
              <w:rPr>
                <w:b/>
                <w:bCs/>
                <w:lang w:val="fr-FR"/>
              </w:rPr>
            </w:pPr>
            <w:r w:rsidRPr="005670ED">
              <w:rPr>
                <w:b/>
                <w:bCs/>
                <w:lang w:val="fr-FR"/>
              </w:rPr>
              <w:t>France</w:t>
            </w:r>
          </w:p>
          <w:p w14:paraId="23AF4CAF" w14:textId="506280DB" w:rsidR="006140BF" w:rsidRPr="002871BC" w:rsidRDefault="006140BF" w:rsidP="001D20E0">
            <w:pPr>
              <w:tabs>
                <w:tab w:val="left" w:pos="4500"/>
              </w:tabs>
              <w:rPr>
                <w:lang w:val="fr-FR"/>
              </w:rPr>
            </w:pPr>
            <w:r>
              <w:rPr>
                <w:lang w:val="fr-FR"/>
              </w:rPr>
              <w:t>Viatris Santé</w:t>
            </w:r>
          </w:p>
          <w:p w14:paraId="171DA048" w14:textId="77777777" w:rsidR="006140BF" w:rsidRPr="002871BC" w:rsidRDefault="006140BF" w:rsidP="001D20E0">
            <w:pPr>
              <w:spacing w:line="240" w:lineRule="atLeast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1 bis place de la Défense – Tour Trinity</w:t>
            </w:r>
          </w:p>
          <w:p w14:paraId="669AA14D" w14:textId="77777777" w:rsidR="006140BF" w:rsidRPr="002871BC" w:rsidRDefault="006140BF" w:rsidP="001D20E0">
            <w:pPr>
              <w:rPr>
                <w:lang w:val="fr-FR"/>
              </w:rPr>
            </w:pPr>
            <w:r>
              <w:rPr>
                <w:color w:val="000000"/>
                <w:lang w:val="fr-FR"/>
              </w:rPr>
              <w:t>92400 Courbevoie</w:t>
            </w:r>
          </w:p>
          <w:p w14:paraId="552AFB2F" w14:textId="77777777" w:rsidR="006140BF" w:rsidRPr="005670ED" w:rsidRDefault="006140BF" w:rsidP="001D20E0">
            <w:pPr>
              <w:tabs>
                <w:tab w:val="left" w:pos="-720"/>
              </w:tabs>
              <w:suppressAutoHyphens/>
              <w:rPr>
                <w:lang w:val="pt-PT"/>
              </w:rPr>
            </w:pPr>
            <w:r w:rsidRPr="005670ED">
              <w:rPr>
                <w:lang w:val="pt-PT"/>
              </w:rPr>
              <w:t>Tél: +33 (0)1 </w:t>
            </w:r>
            <w:r>
              <w:rPr>
                <w:lang w:val="pt-PT"/>
              </w:rPr>
              <w:t>40 80 15 55</w:t>
            </w:r>
          </w:p>
          <w:p w14:paraId="6CF32FB6" w14:textId="77777777" w:rsidR="006140BF" w:rsidRPr="005670ED" w:rsidRDefault="006140BF" w:rsidP="001D20E0">
            <w:pPr>
              <w:tabs>
                <w:tab w:val="left" w:pos="-720"/>
              </w:tabs>
              <w:suppressAutoHyphens/>
              <w:rPr>
                <w:highlight w:val="yellow"/>
                <w:lang w:val="es-ES"/>
              </w:rPr>
            </w:pPr>
          </w:p>
        </w:tc>
        <w:tc>
          <w:tcPr>
            <w:tcW w:w="4678" w:type="dxa"/>
          </w:tcPr>
          <w:p w14:paraId="487A39B3" w14:textId="77777777" w:rsidR="006140BF" w:rsidRPr="005670ED" w:rsidRDefault="006140BF" w:rsidP="001D20E0">
            <w:pPr>
              <w:tabs>
                <w:tab w:val="left" w:pos="-720"/>
              </w:tabs>
              <w:suppressAutoHyphens/>
              <w:rPr>
                <w:b/>
                <w:bCs/>
                <w:lang w:val="lv-LV"/>
              </w:rPr>
            </w:pPr>
            <w:r w:rsidRPr="005670ED">
              <w:rPr>
                <w:b/>
                <w:bCs/>
                <w:lang w:val="lv-LV"/>
              </w:rPr>
              <w:t>România</w:t>
            </w:r>
          </w:p>
          <w:p w14:paraId="1404671D" w14:textId="77777777" w:rsidR="006140BF" w:rsidRPr="00E36D08" w:rsidRDefault="006140BF" w:rsidP="001D20E0">
            <w:pPr>
              <w:autoSpaceDE w:val="0"/>
              <w:autoSpaceDN w:val="0"/>
              <w:adjustRightInd w:val="0"/>
              <w:rPr>
                <w:lang w:val="lv-LV"/>
              </w:rPr>
            </w:pPr>
            <w:r>
              <w:rPr>
                <w:lang w:val="lv-LV" w:eastAsia="de-DE"/>
              </w:rPr>
              <w:t>BGP PRODUCTS SRL</w:t>
            </w:r>
          </w:p>
          <w:p w14:paraId="07F48A45" w14:textId="77777777" w:rsidR="006140BF" w:rsidRPr="00E36D08" w:rsidRDefault="006140BF" w:rsidP="001D20E0">
            <w:pPr>
              <w:rPr>
                <w:lang w:val="es-ES" w:eastAsia="de-DE"/>
              </w:rPr>
            </w:pPr>
            <w:r w:rsidRPr="00E36D08">
              <w:t xml:space="preserve">Tel.: </w:t>
            </w:r>
            <w:r w:rsidRPr="00E36D08">
              <w:rPr>
                <w:lang w:val="es-ES" w:eastAsia="de-DE"/>
              </w:rPr>
              <w:t xml:space="preserve">+40 </w:t>
            </w:r>
            <w:r>
              <w:rPr>
                <w:lang w:val="es-ES" w:eastAsia="de-DE"/>
              </w:rPr>
              <w:t>372 579 000</w:t>
            </w:r>
          </w:p>
          <w:p w14:paraId="4B693E86" w14:textId="77777777" w:rsidR="006140BF" w:rsidRPr="005670ED" w:rsidRDefault="006140BF" w:rsidP="001D20E0">
            <w:pPr>
              <w:rPr>
                <w:b/>
                <w:bCs/>
                <w:lang w:val="pt-PT"/>
              </w:rPr>
            </w:pPr>
          </w:p>
        </w:tc>
      </w:tr>
      <w:tr w:rsidR="006140BF" w:rsidRPr="005670ED" w14:paraId="0B922097" w14:textId="77777777" w:rsidTr="001D20E0">
        <w:trPr>
          <w:cantSplit/>
        </w:trPr>
        <w:tc>
          <w:tcPr>
            <w:tcW w:w="4678" w:type="dxa"/>
          </w:tcPr>
          <w:p w14:paraId="06036AC6" w14:textId="77777777" w:rsidR="006140BF" w:rsidRPr="00F821CF" w:rsidRDefault="006140BF" w:rsidP="001D20E0">
            <w:pPr>
              <w:spacing w:line="240" w:lineRule="auto"/>
              <w:rPr>
                <w:b/>
                <w:noProof/>
                <w:lang w:val="pt-PT"/>
              </w:rPr>
            </w:pPr>
            <w:r w:rsidRPr="00F821CF">
              <w:rPr>
                <w:b/>
                <w:noProof/>
                <w:lang w:val="pt-PT"/>
              </w:rPr>
              <w:t>Hrvatska</w:t>
            </w:r>
          </w:p>
          <w:p w14:paraId="4C23E2FA" w14:textId="77777777" w:rsidR="006140BF" w:rsidRPr="008E18E8" w:rsidRDefault="006140BF" w:rsidP="001D20E0">
            <w:pPr>
              <w:spacing w:line="240" w:lineRule="auto"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Viatris</w:t>
            </w:r>
            <w:r w:rsidRPr="008E18E8">
              <w:rPr>
                <w:noProof/>
                <w:lang w:val="de-DE"/>
              </w:rPr>
              <w:t xml:space="preserve"> Hrvatska d.o.o.</w:t>
            </w:r>
          </w:p>
          <w:p w14:paraId="17C781BD" w14:textId="77777777" w:rsidR="006140BF" w:rsidRPr="008E18E8" w:rsidRDefault="006140BF" w:rsidP="001D20E0">
            <w:pPr>
              <w:spacing w:line="240" w:lineRule="auto"/>
              <w:rPr>
                <w:noProof/>
                <w:lang w:val="de-DE"/>
              </w:rPr>
            </w:pPr>
            <w:r w:rsidRPr="008E18E8">
              <w:rPr>
                <w:noProof/>
                <w:lang w:val="de-DE"/>
              </w:rPr>
              <w:t>Koranska 2</w:t>
            </w:r>
          </w:p>
          <w:p w14:paraId="5BC8FF3C" w14:textId="77777777" w:rsidR="006140BF" w:rsidRDefault="006140BF" w:rsidP="001D20E0">
            <w:pPr>
              <w:spacing w:line="240" w:lineRule="auto"/>
              <w:rPr>
                <w:noProof/>
                <w:lang w:val="de-DE"/>
              </w:rPr>
            </w:pPr>
            <w:r w:rsidRPr="008E18E8">
              <w:rPr>
                <w:noProof/>
                <w:lang w:val="de-DE"/>
              </w:rPr>
              <w:t>10 000  Zagreb</w:t>
            </w:r>
          </w:p>
          <w:p w14:paraId="48F476E4" w14:textId="77777777" w:rsidR="006140BF" w:rsidRPr="005670ED" w:rsidRDefault="006140BF" w:rsidP="001D20E0">
            <w:pPr>
              <w:tabs>
                <w:tab w:val="left" w:pos="-720"/>
                <w:tab w:val="left" w:pos="4536"/>
              </w:tabs>
              <w:suppressAutoHyphens/>
              <w:rPr>
                <w:b/>
                <w:bCs/>
                <w:lang w:val="fr-FR"/>
              </w:rPr>
            </w:pPr>
            <w:r>
              <w:rPr>
                <w:noProof/>
                <w:lang w:val="de-DE"/>
              </w:rPr>
              <w:t xml:space="preserve">Tel: </w:t>
            </w:r>
            <w:r w:rsidRPr="008E18E8">
              <w:rPr>
                <w:lang w:val="en-US"/>
              </w:rPr>
              <w:t>+385 1 2350</w:t>
            </w:r>
            <w:r>
              <w:rPr>
                <w:lang w:val="en-US"/>
              </w:rPr>
              <w:t xml:space="preserve"> </w:t>
            </w:r>
            <w:r w:rsidRPr="008E18E8">
              <w:rPr>
                <w:lang w:val="en-US"/>
              </w:rPr>
              <w:t>599</w:t>
            </w:r>
            <w:r w:rsidRPr="00F821CF" w:rsidDel="008E18E8">
              <w:rPr>
                <w:noProof/>
                <w:lang w:val="pt-PT"/>
              </w:rPr>
              <w:t xml:space="preserve"> </w:t>
            </w:r>
          </w:p>
        </w:tc>
        <w:tc>
          <w:tcPr>
            <w:tcW w:w="4678" w:type="dxa"/>
          </w:tcPr>
          <w:p w14:paraId="6581D75A" w14:textId="77777777" w:rsidR="006140BF" w:rsidRPr="005670ED" w:rsidRDefault="006140BF" w:rsidP="001D20E0">
            <w:pPr>
              <w:rPr>
                <w:b/>
                <w:bCs/>
                <w:lang w:val="sl-SI"/>
              </w:rPr>
            </w:pPr>
            <w:r w:rsidRPr="005670ED">
              <w:rPr>
                <w:b/>
                <w:bCs/>
                <w:lang w:val="sl-SI"/>
              </w:rPr>
              <w:t>Slovenija</w:t>
            </w:r>
          </w:p>
          <w:p w14:paraId="412F7F52" w14:textId="77777777" w:rsidR="006140BF" w:rsidRPr="001C175C" w:rsidRDefault="006140BF" w:rsidP="001D20E0">
            <w:pPr>
              <w:rPr>
                <w:bCs/>
                <w:lang w:val="sl-SI"/>
              </w:rPr>
            </w:pPr>
            <w:r>
              <w:rPr>
                <w:bCs/>
                <w:lang w:val="sl-SI"/>
              </w:rPr>
              <w:t xml:space="preserve">Viatris </w:t>
            </w:r>
            <w:r w:rsidRPr="001C175C">
              <w:rPr>
                <w:bCs/>
                <w:lang w:val="sl-SI"/>
              </w:rPr>
              <w:t>d.o.o.</w:t>
            </w:r>
          </w:p>
          <w:p w14:paraId="56344EA5" w14:textId="77777777" w:rsidR="006140BF" w:rsidRDefault="006140BF" w:rsidP="001D20E0">
            <w:pPr>
              <w:keepLines/>
              <w:widowControl w:val="0"/>
              <w:tabs>
                <w:tab w:val="left" w:pos="4536"/>
              </w:tabs>
              <w:rPr>
                <w:lang w:val="pt-PT"/>
              </w:rPr>
            </w:pPr>
            <w:r w:rsidRPr="001C175C">
              <w:rPr>
                <w:bCs/>
                <w:lang w:val="sl-SI"/>
              </w:rPr>
              <w:t>Tel: +386 1 23 63 180</w:t>
            </w:r>
          </w:p>
          <w:p w14:paraId="2FB9F253" w14:textId="77777777" w:rsidR="006140BF" w:rsidRPr="005670ED" w:rsidRDefault="006140BF" w:rsidP="001D20E0">
            <w:pPr>
              <w:tabs>
                <w:tab w:val="left" w:pos="-720"/>
              </w:tabs>
              <w:suppressAutoHyphens/>
              <w:rPr>
                <w:b/>
                <w:bCs/>
                <w:lang w:val="lv-LV"/>
              </w:rPr>
            </w:pPr>
          </w:p>
        </w:tc>
      </w:tr>
      <w:tr w:rsidR="006140BF" w:rsidRPr="005670ED" w14:paraId="4B0454F0" w14:textId="77777777" w:rsidTr="001D20E0">
        <w:trPr>
          <w:cantSplit/>
        </w:trPr>
        <w:tc>
          <w:tcPr>
            <w:tcW w:w="4678" w:type="dxa"/>
          </w:tcPr>
          <w:p w14:paraId="7FF8EA70" w14:textId="77777777" w:rsidR="006140BF" w:rsidRDefault="006140BF" w:rsidP="001D20E0">
            <w:pPr>
              <w:rPr>
                <w:b/>
                <w:bCs/>
                <w:lang w:val="en-IE"/>
              </w:rPr>
            </w:pPr>
          </w:p>
          <w:p w14:paraId="0B46C3A0" w14:textId="77777777" w:rsidR="006140BF" w:rsidRPr="005670ED" w:rsidRDefault="006140BF" w:rsidP="001D20E0">
            <w:pPr>
              <w:rPr>
                <w:b/>
                <w:bCs/>
                <w:lang w:val="en-IE"/>
              </w:rPr>
            </w:pPr>
            <w:r w:rsidRPr="005670ED">
              <w:rPr>
                <w:b/>
                <w:bCs/>
                <w:lang w:val="en-IE"/>
              </w:rPr>
              <w:t>Ireland</w:t>
            </w:r>
          </w:p>
          <w:p w14:paraId="34CB8B32" w14:textId="6B5BBB93" w:rsidR="006140BF" w:rsidRPr="005670ED" w:rsidRDefault="006140BF" w:rsidP="001D20E0">
            <w:pPr>
              <w:rPr>
                <w:lang w:val="en-IE"/>
              </w:rPr>
            </w:pPr>
            <w:del w:id="6" w:author="Author">
              <w:r w:rsidRPr="00737BD9" w:rsidDel="004A1B5E">
                <w:rPr>
                  <w:lang w:val="en-IE"/>
                </w:rPr>
                <w:delText>Mylan Ireland Limited</w:delText>
              </w:r>
            </w:del>
            <w:ins w:id="7" w:author="Author">
              <w:r w:rsidR="004A1B5E">
                <w:rPr>
                  <w:lang w:val="en-IE"/>
                </w:rPr>
                <w:t>Viatris Limited</w:t>
              </w:r>
            </w:ins>
          </w:p>
          <w:p w14:paraId="7FA7CE3C" w14:textId="77777777" w:rsidR="006140BF" w:rsidRPr="005670ED" w:rsidRDefault="006140BF" w:rsidP="001D20E0">
            <w:pPr>
              <w:tabs>
                <w:tab w:val="left" w:pos="-720"/>
              </w:tabs>
              <w:suppressAutoHyphens/>
              <w:rPr>
                <w:lang w:val="en-IE"/>
              </w:rPr>
            </w:pPr>
            <w:r w:rsidRPr="005670ED">
              <w:rPr>
                <w:lang w:val="en-IE"/>
              </w:rPr>
              <w:t>Tel: +353 </w:t>
            </w:r>
            <w:r>
              <w:t>1 8711600</w:t>
            </w:r>
          </w:p>
          <w:p w14:paraId="639FC22A" w14:textId="77777777" w:rsidR="006140BF" w:rsidRPr="005670ED" w:rsidRDefault="006140BF" w:rsidP="001D20E0">
            <w:pPr>
              <w:rPr>
                <w:highlight w:val="yellow"/>
                <w:lang w:val="pt-PT"/>
              </w:rPr>
            </w:pPr>
          </w:p>
        </w:tc>
        <w:tc>
          <w:tcPr>
            <w:tcW w:w="4678" w:type="dxa"/>
          </w:tcPr>
          <w:p w14:paraId="02E8B488" w14:textId="77777777" w:rsidR="006140BF" w:rsidRPr="005670ED" w:rsidRDefault="006140BF" w:rsidP="001D20E0">
            <w:pPr>
              <w:tabs>
                <w:tab w:val="left" w:pos="-720"/>
              </w:tabs>
              <w:suppressAutoHyphens/>
              <w:rPr>
                <w:b/>
                <w:bCs/>
                <w:lang w:val="sk-SK"/>
              </w:rPr>
            </w:pPr>
            <w:r w:rsidRPr="005670ED">
              <w:rPr>
                <w:b/>
                <w:bCs/>
                <w:lang w:val="sk-SK"/>
              </w:rPr>
              <w:t>Slovenská republika</w:t>
            </w:r>
          </w:p>
          <w:p w14:paraId="34626EC5" w14:textId="77777777" w:rsidR="006140BF" w:rsidRPr="00DF2B52" w:rsidRDefault="006140BF" w:rsidP="001D20E0">
            <w:r w:rsidRPr="003D483D">
              <w:t xml:space="preserve">Viatris Slovakia </w:t>
            </w:r>
            <w:proofErr w:type="spellStart"/>
            <w:r w:rsidRPr="003D483D">
              <w:t>s.r.o.</w:t>
            </w:r>
            <w:proofErr w:type="spellEnd"/>
          </w:p>
          <w:p w14:paraId="3F40393C" w14:textId="77777777" w:rsidR="006140BF" w:rsidRPr="005670ED" w:rsidRDefault="006140BF" w:rsidP="001D20E0">
            <w:pPr>
              <w:tabs>
                <w:tab w:val="left" w:pos="-720"/>
              </w:tabs>
              <w:suppressAutoHyphens/>
              <w:rPr>
                <w:lang w:val="sk-SK"/>
              </w:rPr>
            </w:pPr>
            <w:r w:rsidRPr="005670ED">
              <w:rPr>
                <w:lang w:val="it-IT"/>
              </w:rPr>
              <w:t>Tel: +421 </w:t>
            </w:r>
            <w:r>
              <w:rPr>
                <w:lang w:val="sk-SK"/>
              </w:rPr>
              <w:t>2 32 199 100</w:t>
            </w:r>
          </w:p>
          <w:p w14:paraId="1DE09016" w14:textId="77777777" w:rsidR="006140BF" w:rsidRPr="005670ED" w:rsidRDefault="006140BF" w:rsidP="001D20E0">
            <w:pPr>
              <w:keepLines/>
              <w:widowControl w:val="0"/>
              <w:tabs>
                <w:tab w:val="left" w:pos="4536"/>
              </w:tabs>
              <w:rPr>
                <w:highlight w:val="yellow"/>
                <w:lang w:val="sl-SI"/>
              </w:rPr>
            </w:pPr>
          </w:p>
        </w:tc>
      </w:tr>
      <w:tr w:rsidR="006140BF" w:rsidRPr="005670ED" w14:paraId="28600A51" w14:textId="77777777" w:rsidTr="001D20E0">
        <w:trPr>
          <w:cantSplit/>
        </w:trPr>
        <w:tc>
          <w:tcPr>
            <w:tcW w:w="4678" w:type="dxa"/>
          </w:tcPr>
          <w:p w14:paraId="003B56D4" w14:textId="77777777" w:rsidR="006140BF" w:rsidRPr="005670ED" w:rsidRDefault="006140BF" w:rsidP="001D20E0">
            <w:pPr>
              <w:rPr>
                <w:b/>
                <w:bCs/>
                <w:lang w:val="is-IS"/>
              </w:rPr>
            </w:pPr>
            <w:r w:rsidRPr="005670ED">
              <w:rPr>
                <w:b/>
                <w:bCs/>
                <w:lang w:val="is-IS"/>
              </w:rPr>
              <w:t>Ísland</w:t>
            </w:r>
          </w:p>
          <w:p w14:paraId="7F7EBC1C" w14:textId="77777777" w:rsidR="006140BF" w:rsidRDefault="006140BF" w:rsidP="001D20E0">
            <w:pPr>
              <w:rPr>
                <w:lang w:val="sv-SE"/>
              </w:rPr>
            </w:pPr>
            <w:r>
              <w:rPr>
                <w:lang w:val="sv-SE"/>
              </w:rPr>
              <w:t>Icepharma hf.</w:t>
            </w:r>
          </w:p>
          <w:p w14:paraId="3C0367BF" w14:textId="77777777" w:rsidR="006140BF" w:rsidRPr="00043DF4" w:rsidRDefault="006140BF" w:rsidP="001D20E0">
            <w:pPr>
              <w:tabs>
                <w:tab w:val="left" w:pos="-720"/>
              </w:tabs>
              <w:suppressAutoHyphens/>
              <w:rPr>
                <w:lang w:val="is-IS"/>
              </w:rPr>
            </w:pPr>
            <w:r w:rsidRPr="00043DF4">
              <w:rPr>
                <w:lang w:val="is-IS"/>
              </w:rPr>
              <w:t>Sími: +354 540 8000</w:t>
            </w:r>
          </w:p>
          <w:p w14:paraId="69AFF010" w14:textId="77777777" w:rsidR="006140BF" w:rsidRPr="00043DF4" w:rsidRDefault="006140BF" w:rsidP="001D20E0">
            <w:pPr>
              <w:tabs>
                <w:tab w:val="left" w:pos="-720"/>
              </w:tabs>
              <w:suppressAutoHyphens/>
              <w:rPr>
                <w:highlight w:val="yellow"/>
                <w:lang w:val="is-IS"/>
              </w:rPr>
            </w:pPr>
          </w:p>
        </w:tc>
        <w:tc>
          <w:tcPr>
            <w:tcW w:w="4678" w:type="dxa"/>
          </w:tcPr>
          <w:p w14:paraId="1D998250" w14:textId="77777777" w:rsidR="006140BF" w:rsidRPr="005670ED" w:rsidRDefault="006140BF" w:rsidP="001D20E0">
            <w:pPr>
              <w:tabs>
                <w:tab w:val="left" w:pos="-720"/>
                <w:tab w:val="left" w:pos="4536"/>
              </w:tabs>
              <w:suppressAutoHyphens/>
              <w:rPr>
                <w:b/>
                <w:bCs/>
                <w:i/>
                <w:iCs/>
                <w:lang w:val="fi-FI"/>
              </w:rPr>
            </w:pPr>
            <w:r w:rsidRPr="005670ED">
              <w:rPr>
                <w:b/>
                <w:bCs/>
                <w:lang w:val="fi-FI"/>
              </w:rPr>
              <w:t>Suomi/Finland</w:t>
            </w:r>
          </w:p>
          <w:p w14:paraId="2528EB24" w14:textId="77777777" w:rsidR="006140BF" w:rsidRPr="005670ED" w:rsidRDefault="006140BF" w:rsidP="001D20E0">
            <w:pPr>
              <w:rPr>
                <w:lang w:val="fi-FI"/>
              </w:rPr>
            </w:pPr>
            <w:r>
              <w:rPr>
                <w:lang w:val="fi-FI"/>
              </w:rPr>
              <w:t>Viatris</w:t>
            </w:r>
            <w:r w:rsidRPr="005670ED">
              <w:rPr>
                <w:lang w:val="fi-FI"/>
              </w:rPr>
              <w:t xml:space="preserve"> Oy</w:t>
            </w:r>
          </w:p>
          <w:p w14:paraId="2DD180C5" w14:textId="4A73D702" w:rsidR="006140BF" w:rsidRPr="005670ED" w:rsidDel="004A1B5E" w:rsidRDefault="006140BF" w:rsidP="001D20E0">
            <w:pPr>
              <w:rPr>
                <w:del w:id="8" w:author="Author"/>
                <w:lang w:val="fi-FI"/>
              </w:rPr>
            </w:pPr>
            <w:del w:id="9" w:author="Author">
              <w:r w:rsidRPr="005670ED" w:rsidDel="004A1B5E">
                <w:rPr>
                  <w:lang w:val="fi-FI"/>
                </w:rPr>
                <w:delText xml:space="preserve">Vaisalantie </w:delText>
              </w:r>
              <w:r w:rsidDel="004A1B5E">
                <w:rPr>
                  <w:lang w:val="fi-FI"/>
                </w:rPr>
                <w:delText>2-8</w:delText>
              </w:r>
              <w:r w:rsidRPr="005670ED" w:rsidDel="004A1B5E">
                <w:rPr>
                  <w:lang w:val="fi-FI"/>
                </w:rPr>
                <w:delText xml:space="preserve">/Vaisalavägen </w:delText>
              </w:r>
              <w:r w:rsidDel="004A1B5E">
                <w:rPr>
                  <w:lang w:val="fi-FI"/>
                </w:rPr>
                <w:delText>2-8</w:delText>
              </w:r>
            </w:del>
          </w:p>
          <w:p w14:paraId="5945E459" w14:textId="15CE6C4D" w:rsidR="006140BF" w:rsidRPr="005670ED" w:rsidRDefault="006140BF" w:rsidP="001D20E0">
            <w:pPr>
              <w:tabs>
                <w:tab w:val="left" w:pos="0"/>
                <w:tab w:val="left" w:pos="4536"/>
              </w:tabs>
              <w:rPr>
                <w:lang w:val="fi-FI"/>
              </w:rPr>
            </w:pPr>
            <w:del w:id="10" w:author="Author">
              <w:r w:rsidRPr="005670ED" w:rsidDel="004A1B5E">
                <w:rPr>
                  <w:lang w:val="fi-FI"/>
                </w:rPr>
                <w:delText>02130 Espoo/Esbo</w:delText>
              </w:r>
              <w:r w:rsidRPr="005670ED" w:rsidDel="00E1652E">
                <w:rPr>
                  <w:lang w:val="fi-FI"/>
                </w:rPr>
                <w:br/>
              </w:r>
            </w:del>
            <w:r w:rsidRPr="005670ED">
              <w:rPr>
                <w:lang w:val="fi-FI"/>
              </w:rPr>
              <w:t>Puh/Tel: +358 20 720 955</w:t>
            </w:r>
            <w:r>
              <w:rPr>
                <w:lang w:val="fi-FI"/>
              </w:rPr>
              <w:t>5</w:t>
            </w:r>
          </w:p>
          <w:p w14:paraId="695621EA" w14:textId="77777777" w:rsidR="006140BF" w:rsidRPr="005670ED" w:rsidRDefault="006140BF" w:rsidP="001D20E0">
            <w:pPr>
              <w:tabs>
                <w:tab w:val="left" w:pos="-720"/>
              </w:tabs>
              <w:suppressAutoHyphens/>
              <w:rPr>
                <w:highlight w:val="yellow"/>
                <w:lang w:val="sl-SI"/>
              </w:rPr>
            </w:pPr>
          </w:p>
        </w:tc>
      </w:tr>
      <w:tr w:rsidR="006140BF" w:rsidRPr="005670ED" w14:paraId="6052852E" w14:textId="77777777" w:rsidTr="001D20E0">
        <w:trPr>
          <w:cantSplit/>
        </w:trPr>
        <w:tc>
          <w:tcPr>
            <w:tcW w:w="4678" w:type="dxa"/>
          </w:tcPr>
          <w:p w14:paraId="07788605" w14:textId="77777777" w:rsidR="006140BF" w:rsidRPr="005670ED" w:rsidRDefault="006140BF" w:rsidP="001D20E0">
            <w:pPr>
              <w:rPr>
                <w:b/>
                <w:bCs/>
                <w:lang w:val="it-IT"/>
              </w:rPr>
            </w:pPr>
            <w:r w:rsidRPr="005670ED">
              <w:rPr>
                <w:b/>
                <w:bCs/>
                <w:lang w:val="it-IT"/>
              </w:rPr>
              <w:t>Italia</w:t>
            </w:r>
          </w:p>
          <w:p w14:paraId="35BA10F5" w14:textId="6DF634B0" w:rsidR="006140BF" w:rsidRPr="005670ED" w:rsidRDefault="006140BF" w:rsidP="001D20E0">
            <w:pPr>
              <w:tabs>
                <w:tab w:val="left" w:pos="0"/>
                <w:tab w:val="left" w:pos="4536"/>
              </w:tabs>
              <w:rPr>
                <w:lang w:val="it-IT"/>
              </w:rPr>
            </w:pPr>
            <w:r>
              <w:rPr>
                <w:lang w:val="it-IT"/>
              </w:rPr>
              <w:t>Viatris Italia</w:t>
            </w:r>
          </w:p>
          <w:p w14:paraId="3E29681D" w14:textId="77777777" w:rsidR="006140BF" w:rsidRDefault="006140BF" w:rsidP="001D20E0">
            <w:pPr>
              <w:rPr>
                <w:lang w:val="it-IT"/>
              </w:rPr>
            </w:pPr>
            <w:r w:rsidRPr="00EB3F5B">
              <w:rPr>
                <w:lang w:val="it-IT"/>
              </w:rPr>
              <w:t xml:space="preserve">Via </w:t>
            </w:r>
            <w:r>
              <w:rPr>
                <w:lang w:val="it-IT"/>
              </w:rPr>
              <w:t>Vittor Pisani, 20</w:t>
            </w:r>
          </w:p>
          <w:p w14:paraId="558BE398" w14:textId="77777777" w:rsidR="006140BF" w:rsidRDefault="006140BF" w:rsidP="001D20E0">
            <w:pPr>
              <w:rPr>
                <w:lang w:val="it-IT"/>
              </w:rPr>
            </w:pPr>
            <w:r>
              <w:rPr>
                <w:lang w:val="it-IT"/>
              </w:rPr>
              <w:t>20124 Milano</w:t>
            </w:r>
          </w:p>
          <w:p w14:paraId="72A72DDC" w14:textId="4D9CA5AD" w:rsidR="006140BF" w:rsidRDefault="006140BF" w:rsidP="001D20E0">
            <w:pPr>
              <w:rPr>
                <w:lang w:val="it-IT"/>
              </w:rPr>
            </w:pPr>
            <w:r>
              <w:rPr>
                <w:lang w:val="it-IT"/>
              </w:rPr>
              <w:t xml:space="preserve">Tel: </w:t>
            </w:r>
            <w:r w:rsidRPr="00FE7F81">
              <w:rPr>
                <w:lang w:val="it-IT"/>
              </w:rPr>
              <w:t xml:space="preserve">+39 </w:t>
            </w:r>
            <w:ins w:id="11" w:author="Author">
              <w:r w:rsidR="0039297A">
                <w:rPr>
                  <w:lang w:val="it-IT"/>
                </w:rPr>
                <w:t>(0) 2 612 46921</w:t>
              </w:r>
            </w:ins>
            <w:del w:id="12" w:author="Author">
              <w:r w:rsidDel="0039297A">
                <w:rPr>
                  <w:lang w:val="it-IT"/>
                </w:rPr>
                <w:delText>0261246921</w:delText>
              </w:r>
            </w:del>
          </w:p>
          <w:p w14:paraId="1297437E" w14:textId="77777777" w:rsidR="006140BF" w:rsidRPr="005670ED" w:rsidRDefault="006140BF" w:rsidP="001D20E0">
            <w:pPr>
              <w:rPr>
                <w:lang w:val="is-IS"/>
              </w:rPr>
            </w:pPr>
          </w:p>
        </w:tc>
        <w:tc>
          <w:tcPr>
            <w:tcW w:w="4678" w:type="dxa"/>
          </w:tcPr>
          <w:p w14:paraId="5004E1E9" w14:textId="77777777" w:rsidR="006140BF" w:rsidRPr="005670ED" w:rsidRDefault="006140BF" w:rsidP="001D20E0">
            <w:pPr>
              <w:tabs>
                <w:tab w:val="left" w:pos="-720"/>
                <w:tab w:val="left" w:pos="4536"/>
              </w:tabs>
              <w:suppressAutoHyphens/>
              <w:rPr>
                <w:b/>
                <w:bCs/>
                <w:lang w:val="sv-SE"/>
              </w:rPr>
            </w:pPr>
            <w:r w:rsidRPr="005670ED">
              <w:rPr>
                <w:b/>
                <w:bCs/>
                <w:lang w:val="sv-SE"/>
              </w:rPr>
              <w:t>Sverige</w:t>
            </w:r>
          </w:p>
          <w:p w14:paraId="665B76C4" w14:textId="77777777" w:rsidR="006140BF" w:rsidRPr="004A0B2B" w:rsidRDefault="006140BF" w:rsidP="001D20E0">
            <w:r w:rsidRPr="004A0B2B">
              <w:t>Viatris AB</w:t>
            </w:r>
          </w:p>
          <w:p w14:paraId="5DE83636" w14:textId="77777777" w:rsidR="006140BF" w:rsidRPr="004A0B2B" w:rsidRDefault="006140BF" w:rsidP="001D20E0">
            <w:r w:rsidRPr="004A0B2B">
              <w:t>Box 23033</w:t>
            </w:r>
          </w:p>
          <w:p w14:paraId="30749CDF" w14:textId="77777777" w:rsidR="006140BF" w:rsidRPr="004A0B2B" w:rsidRDefault="006140BF" w:rsidP="001D20E0">
            <w:r w:rsidRPr="004A0B2B">
              <w:t>104 35 Stockholm</w:t>
            </w:r>
          </w:p>
          <w:p w14:paraId="04B2D608" w14:textId="77777777" w:rsidR="006140BF" w:rsidRPr="004A0B2B" w:rsidRDefault="006140BF" w:rsidP="001D20E0">
            <w:r w:rsidRPr="004A0B2B">
              <w:t>+46 (0) 8 630 19 00</w:t>
            </w:r>
          </w:p>
          <w:p w14:paraId="5BC99B2A" w14:textId="77777777" w:rsidR="006140BF" w:rsidRPr="005670ED" w:rsidRDefault="006140BF" w:rsidP="001D20E0">
            <w:pPr>
              <w:tabs>
                <w:tab w:val="left" w:pos="-720"/>
              </w:tabs>
              <w:suppressAutoHyphens/>
              <w:rPr>
                <w:highlight w:val="yellow"/>
                <w:lang w:val="sk-SK"/>
              </w:rPr>
            </w:pPr>
          </w:p>
        </w:tc>
      </w:tr>
      <w:tr w:rsidR="006140BF" w:rsidRPr="005670ED" w14:paraId="6607B5B3" w14:textId="77777777" w:rsidTr="001D20E0">
        <w:trPr>
          <w:cantSplit/>
        </w:trPr>
        <w:tc>
          <w:tcPr>
            <w:tcW w:w="4678" w:type="dxa"/>
          </w:tcPr>
          <w:p w14:paraId="58CC1744" w14:textId="77777777" w:rsidR="006140BF" w:rsidRPr="005670ED" w:rsidRDefault="006140BF" w:rsidP="001D20E0">
            <w:pPr>
              <w:rPr>
                <w:b/>
                <w:bCs/>
                <w:lang w:val="el-GR"/>
              </w:rPr>
            </w:pPr>
            <w:r w:rsidRPr="005670ED">
              <w:rPr>
                <w:b/>
                <w:bCs/>
                <w:lang w:val="el-GR"/>
              </w:rPr>
              <w:t>Κύπρος</w:t>
            </w:r>
          </w:p>
          <w:p w14:paraId="28A57893" w14:textId="6BF84D3B" w:rsidR="006140BF" w:rsidRPr="006B1E78" w:rsidRDefault="000F0F2D" w:rsidP="001D20E0">
            <w:pPr>
              <w:rPr>
                <w:lang w:val="it-IT"/>
              </w:rPr>
            </w:pPr>
            <w:ins w:id="13" w:author="Author">
              <w:r>
                <w:rPr>
                  <w:lang w:val="it-IT"/>
                </w:rPr>
                <w:t>CPO Pharmaceuticals Limited</w:t>
              </w:r>
            </w:ins>
            <w:del w:id="14" w:author="Author">
              <w:r w:rsidR="006140BF" w:rsidRPr="006B1E78" w:rsidDel="000F0F2D">
                <w:rPr>
                  <w:lang w:val="it-IT"/>
                </w:rPr>
                <w:delText>GPA Pharmaceuticals Ltd</w:delText>
              </w:r>
            </w:del>
          </w:p>
          <w:p w14:paraId="6F0F7651" w14:textId="77777777" w:rsidR="006140BF" w:rsidRPr="006B1E78" w:rsidRDefault="006140BF" w:rsidP="001D20E0">
            <w:pPr>
              <w:rPr>
                <w:lang w:val="it-IT"/>
              </w:rPr>
            </w:pPr>
            <w:r w:rsidRPr="006B1E78">
              <w:rPr>
                <w:lang w:val="it-IT"/>
              </w:rPr>
              <w:t>Τηλ: +357 22863100</w:t>
            </w:r>
          </w:p>
          <w:p w14:paraId="2D94DA55" w14:textId="77777777" w:rsidR="006140BF" w:rsidRPr="005670ED" w:rsidRDefault="006140BF" w:rsidP="001D20E0">
            <w:pPr>
              <w:rPr>
                <w:highlight w:val="yellow"/>
                <w:lang w:val="fi-FI"/>
              </w:rPr>
            </w:pPr>
          </w:p>
        </w:tc>
        <w:tc>
          <w:tcPr>
            <w:tcW w:w="4678" w:type="dxa"/>
          </w:tcPr>
          <w:p w14:paraId="4288B084" w14:textId="23A52256" w:rsidR="006140BF" w:rsidRPr="005670ED" w:rsidDel="004A1B5E" w:rsidRDefault="006140BF" w:rsidP="001D20E0">
            <w:pPr>
              <w:tabs>
                <w:tab w:val="left" w:pos="-720"/>
                <w:tab w:val="left" w:pos="4536"/>
              </w:tabs>
              <w:suppressAutoHyphens/>
              <w:rPr>
                <w:del w:id="15" w:author="Author"/>
                <w:b/>
                <w:bCs/>
              </w:rPr>
            </w:pPr>
            <w:del w:id="16" w:author="Author">
              <w:r w:rsidRPr="005670ED" w:rsidDel="004A1B5E">
                <w:rPr>
                  <w:b/>
                  <w:bCs/>
                </w:rPr>
                <w:delText>United Kingdom</w:delText>
              </w:r>
              <w:r w:rsidDel="004A1B5E">
                <w:rPr>
                  <w:b/>
                  <w:bCs/>
                </w:rPr>
                <w:delText xml:space="preserve"> (Northern Ireland)</w:delText>
              </w:r>
            </w:del>
          </w:p>
          <w:p w14:paraId="10E8964B" w14:textId="001ED2B2" w:rsidR="006140BF" w:rsidRPr="00756408" w:rsidDel="004A1B5E" w:rsidRDefault="006140BF" w:rsidP="001D20E0">
            <w:pPr>
              <w:autoSpaceDE w:val="0"/>
              <w:autoSpaceDN w:val="0"/>
              <w:adjustRightInd w:val="0"/>
              <w:spacing w:line="240" w:lineRule="atLeast"/>
              <w:rPr>
                <w:del w:id="17" w:author="Author"/>
                <w:lang w:val="lt-LT"/>
              </w:rPr>
            </w:pPr>
            <w:del w:id="18" w:author="Author">
              <w:r w:rsidRPr="00756408" w:rsidDel="004A1B5E">
                <w:rPr>
                  <w:lang w:val="lt-LT"/>
                </w:rPr>
                <w:delText xml:space="preserve">Mylan </w:delText>
              </w:r>
              <w:r w:rsidDel="004A1B5E">
                <w:rPr>
                  <w:lang w:val="lt-LT"/>
                </w:rPr>
                <w:delText>IRE Healthcare Limited</w:delText>
              </w:r>
            </w:del>
          </w:p>
          <w:p w14:paraId="45DA62A9" w14:textId="57E5985D" w:rsidR="006140BF" w:rsidRPr="005670ED" w:rsidRDefault="006140BF" w:rsidP="001D20E0">
            <w:pPr>
              <w:tabs>
                <w:tab w:val="left" w:pos="0"/>
                <w:tab w:val="left" w:pos="4536"/>
              </w:tabs>
              <w:rPr>
                <w:highlight w:val="yellow"/>
                <w:lang w:val="fi-FI"/>
              </w:rPr>
            </w:pPr>
            <w:del w:id="19" w:author="Author">
              <w:r w:rsidRPr="00756408" w:rsidDel="004A1B5E">
                <w:rPr>
                  <w:lang w:val="lt-LT"/>
                </w:rPr>
                <w:delText>Tel: +</w:delText>
              </w:r>
              <w:r w:rsidDel="004A1B5E">
                <w:rPr>
                  <w:lang w:val="lt-LT"/>
                </w:rPr>
                <w:delText>353 18711600</w:delText>
              </w:r>
            </w:del>
          </w:p>
        </w:tc>
      </w:tr>
      <w:tr w:rsidR="006140BF" w:rsidRPr="005670ED" w14:paraId="6BFBBB78" w14:textId="77777777" w:rsidTr="001D20E0">
        <w:trPr>
          <w:cantSplit/>
        </w:trPr>
        <w:tc>
          <w:tcPr>
            <w:tcW w:w="4678" w:type="dxa"/>
          </w:tcPr>
          <w:p w14:paraId="50D278BB" w14:textId="77777777" w:rsidR="006140BF" w:rsidRPr="005670ED" w:rsidRDefault="006140BF" w:rsidP="001D20E0">
            <w:pPr>
              <w:rPr>
                <w:b/>
                <w:bCs/>
                <w:lang w:val="lt-LT"/>
              </w:rPr>
            </w:pPr>
            <w:r w:rsidRPr="005670ED">
              <w:rPr>
                <w:b/>
                <w:bCs/>
                <w:lang w:val="lt-LT"/>
              </w:rPr>
              <w:t>Latvija</w:t>
            </w:r>
          </w:p>
          <w:p w14:paraId="356E7C92" w14:textId="6B6FC6F7" w:rsidR="006140BF" w:rsidRPr="007D1BF2" w:rsidRDefault="006140BF" w:rsidP="001D20E0">
            <w:pPr>
              <w:rPr>
                <w:lang w:val="lt-LT"/>
              </w:rPr>
            </w:pPr>
            <w:r>
              <w:rPr>
                <w:bCs/>
                <w:lang w:val="es-ES" w:eastAsia="de-DE"/>
              </w:rPr>
              <w:t>Viatris</w:t>
            </w:r>
            <w:r w:rsidRPr="007D1BF2">
              <w:rPr>
                <w:bCs/>
                <w:lang w:val="es-ES" w:eastAsia="de-DE"/>
              </w:rPr>
              <w:t xml:space="preserve"> SIA</w:t>
            </w:r>
          </w:p>
          <w:p w14:paraId="6AADB053" w14:textId="77777777" w:rsidR="006140BF" w:rsidRPr="007D1BF2" w:rsidRDefault="006140BF" w:rsidP="001D20E0">
            <w:pPr>
              <w:rPr>
                <w:lang w:val="lt-LT"/>
              </w:rPr>
            </w:pPr>
            <w:r w:rsidRPr="00AC6A7A">
              <w:rPr>
                <w:bCs/>
                <w:lang w:val="fi-FI" w:eastAsia="de-DE"/>
              </w:rPr>
              <w:t>101 M</w:t>
            </w:r>
            <w:r w:rsidRPr="007D1BF2">
              <w:rPr>
                <w:lang w:val="pt-PT"/>
              </w:rPr>
              <w:t>ū</w:t>
            </w:r>
            <w:r w:rsidRPr="00AC6A7A">
              <w:rPr>
                <w:bCs/>
                <w:lang w:val="fi-FI" w:eastAsia="de-DE"/>
              </w:rPr>
              <w:t>kusalas str.</w:t>
            </w:r>
          </w:p>
          <w:p w14:paraId="24523E57" w14:textId="77777777" w:rsidR="006140BF" w:rsidRDefault="006140BF" w:rsidP="001D20E0">
            <w:pPr>
              <w:rPr>
                <w:lang w:val="lt-LT"/>
              </w:rPr>
            </w:pPr>
            <w:r w:rsidRPr="00AC6A7A">
              <w:rPr>
                <w:bCs/>
                <w:lang w:val="fi-FI" w:eastAsia="de-DE"/>
              </w:rPr>
              <w:t>R</w:t>
            </w:r>
            <w:r w:rsidRPr="00AC6A7A">
              <w:rPr>
                <w:lang w:val="fi-FI"/>
              </w:rPr>
              <w:t>ī</w:t>
            </w:r>
            <w:r w:rsidRPr="00AC6A7A">
              <w:rPr>
                <w:bCs/>
                <w:lang w:val="fi-FI" w:eastAsia="de-DE"/>
              </w:rPr>
              <w:t>ga LV</w:t>
            </w:r>
            <w:r w:rsidRPr="00AC6A7A">
              <w:rPr>
                <w:rFonts w:eastAsia="MS Mincho" w:hAnsi="MS Mincho" w:hint="eastAsia"/>
                <w:bCs/>
                <w:lang w:val="fi-FI" w:eastAsia="de-DE"/>
              </w:rPr>
              <w:t>‐</w:t>
            </w:r>
            <w:r w:rsidRPr="00AC6A7A">
              <w:rPr>
                <w:bCs/>
                <w:lang w:val="fi-FI" w:eastAsia="de-DE"/>
              </w:rPr>
              <w:t>1004</w:t>
            </w:r>
          </w:p>
          <w:p w14:paraId="022E4F73" w14:textId="77777777" w:rsidR="006140BF" w:rsidRPr="00AC6A7A" w:rsidRDefault="006140BF" w:rsidP="001D20E0">
            <w:pPr>
              <w:rPr>
                <w:bCs/>
                <w:lang w:val="fi-FI" w:eastAsia="de-DE"/>
              </w:rPr>
            </w:pPr>
            <w:r>
              <w:rPr>
                <w:lang w:val="lt-LT"/>
              </w:rPr>
              <w:t>Tālr: +371 </w:t>
            </w:r>
            <w:r w:rsidRPr="00AC6A7A">
              <w:rPr>
                <w:bCs/>
                <w:lang w:val="fi-FI" w:eastAsia="de-DE"/>
              </w:rPr>
              <w:t>67616137</w:t>
            </w:r>
          </w:p>
          <w:p w14:paraId="45AA98F6" w14:textId="77777777" w:rsidR="006140BF" w:rsidRPr="005670ED" w:rsidRDefault="006140BF" w:rsidP="001D20E0">
            <w:pPr>
              <w:rPr>
                <w:highlight w:val="yellow"/>
                <w:lang w:val="sv-SE"/>
              </w:rPr>
            </w:pPr>
          </w:p>
        </w:tc>
        <w:tc>
          <w:tcPr>
            <w:tcW w:w="4678" w:type="dxa"/>
          </w:tcPr>
          <w:p w14:paraId="3CBAF953" w14:textId="77777777" w:rsidR="006140BF" w:rsidRPr="005670ED" w:rsidRDefault="006140BF" w:rsidP="001D20E0">
            <w:pPr>
              <w:tabs>
                <w:tab w:val="left" w:pos="-720"/>
                <w:tab w:val="left" w:pos="4536"/>
              </w:tabs>
              <w:suppressAutoHyphens/>
              <w:rPr>
                <w:highlight w:val="yellow"/>
                <w:lang w:val="fr-FR"/>
              </w:rPr>
            </w:pPr>
          </w:p>
        </w:tc>
      </w:tr>
      <w:tr w:rsidR="006140BF" w:rsidRPr="005670ED" w14:paraId="525E9F29" w14:textId="77777777" w:rsidTr="001D20E0">
        <w:trPr>
          <w:cantSplit/>
        </w:trPr>
        <w:tc>
          <w:tcPr>
            <w:tcW w:w="4678" w:type="dxa"/>
          </w:tcPr>
          <w:p w14:paraId="3353CE06" w14:textId="77777777" w:rsidR="006140BF" w:rsidRPr="005670ED" w:rsidRDefault="006140BF" w:rsidP="001D20E0">
            <w:pPr>
              <w:rPr>
                <w:b/>
                <w:bCs/>
                <w:lang w:val="lt-LT"/>
              </w:rPr>
            </w:pPr>
            <w:r w:rsidRPr="005670ED">
              <w:rPr>
                <w:b/>
                <w:bCs/>
                <w:lang w:val="lt-LT"/>
              </w:rPr>
              <w:t>Lietuva</w:t>
            </w:r>
          </w:p>
          <w:p w14:paraId="31139785" w14:textId="3A30E8F1" w:rsidR="006140BF" w:rsidRPr="007D1BF2" w:rsidRDefault="006140BF" w:rsidP="001D20E0">
            <w:pPr>
              <w:rPr>
                <w:lang w:val="lt-LT"/>
              </w:rPr>
            </w:pPr>
            <w:r>
              <w:rPr>
                <w:lang w:val="lt-LT"/>
              </w:rPr>
              <w:t>Viatris UAB</w:t>
            </w:r>
            <w:r w:rsidRPr="005670ED">
              <w:rPr>
                <w:lang w:val="lt-LT"/>
              </w:rPr>
              <w:br/>
            </w:r>
            <w:r w:rsidRPr="007D1BF2">
              <w:rPr>
                <w:lang w:val="sv-SE"/>
              </w:rPr>
              <w:t xml:space="preserve">Žalgirio str. </w:t>
            </w:r>
            <w:r>
              <w:rPr>
                <w:lang w:val="sv-SE"/>
              </w:rPr>
              <w:t>90-100</w:t>
            </w:r>
          </w:p>
          <w:p w14:paraId="57A88CE7" w14:textId="77777777" w:rsidR="006140BF" w:rsidRPr="001C1858" w:rsidRDefault="006140BF" w:rsidP="001D20E0">
            <w:pPr>
              <w:tabs>
                <w:tab w:val="left" w:pos="0"/>
                <w:tab w:val="left" w:pos="4536"/>
              </w:tabs>
              <w:rPr>
                <w:lang w:val="lt-LT"/>
              </w:rPr>
            </w:pPr>
            <w:r w:rsidRPr="007D1BF2">
              <w:t xml:space="preserve">Vilnius LT-09303 </w:t>
            </w:r>
            <w:r w:rsidRPr="005670ED">
              <w:rPr>
                <w:lang w:val="lt-LT"/>
              </w:rPr>
              <w:br/>
            </w:r>
            <w:r w:rsidRPr="0077658A">
              <w:rPr>
                <w:lang w:val="en-US"/>
              </w:rPr>
              <w:t xml:space="preserve">Tel. + 370 </w:t>
            </w:r>
            <w:r w:rsidRPr="00162A83">
              <w:rPr>
                <w:lang w:val="lt-LT"/>
              </w:rPr>
              <w:t>52051288</w:t>
            </w:r>
          </w:p>
          <w:p w14:paraId="78324D9C" w14:textId="77777777" w:rsidR="006140BF" w:rsidRPr="005670ED" w:rsidRDefault="006140BF" w:rsidP="001D20E0">
            <w:pPr>
              <w:tabs>
                <w:tab w:val="left" w:pos="0"/>
                <w:tab w:val="left" w:pos="4536"/>
              </w:tabs>
              <w:rPr>
                <w:highlight w:val="yellow"/>
                <w:lang w:val="sv-SE"/>
              </w:rPr>
            </w:pPr>
          </w:p>
        </w:tc>
        <w:tc>
          <w:tcPr>
            <w:tcW w:w="4678" w:type="dxa"/>
          </w:tcPr>
          <w:p w14:paraId="3CD855C1" w14:textId="77777777" w:rsidR="006140BF" w:rsidRPr="005670ED" w:rsidRDefault="006140BF" w:rsidP="001D20E0">
            <w:pPr>
              <w:rPr>
                <w:i/>
                <w:iCs/>
                <w:highlight w:val="yellow"/>
              </w:rPr>
            </w:pPr>
          </w:p>
        </w:tc>
      </w:tr>
      <w:bookmarkEnd w:id="0"/>
    </w:tbl>
    <w:p w14:paraId="03831DE4" w14:textId="77777777" w:rsidR="00775888" w:rsidRDefault="00775888" w:rsidP="00CE4873">
      <w:pPr>
        <w:numPr>
          <w:ilvl w:val="12"/>
          <w:numId w:val="0"/>
        </w:numPr>
        <w:spacing w:line="240" w:lineRule="auto"/>
        <w:ind w:right="-2"/>
        <w:outlineLvl w:val="0"/>
        <w:rPr>
          <w:b/>
          <w:noProof/>
          <w:szCs w:val="24"/>
          <w:lang w:val="ru-RU"/>
        </w:rPr>
      </w:pPr>
    </w:p>
    <w:p w14:paraId="52050C06" w14:textId="024DF380" w:rsidR="00CE4873" w:rsidRPr="007D03BD" w:rsidRDefault="00CE4873" w:rsidP="00CE4873">
      <w:pPr>
        <w:numPr>
          <w:ilvl w:val="12"/>
          <w:numId w:val="0"/>
        </w:numPr>
        <w:spacing w:line="240" w:lineRule="auto"/>
        <w:ind w:right="-2"/>
        <w:outlineLvl w:val="0"/>
        <w:rPr>
          <w:noProof/>
          <w:szCs w:val="24"/>
          <w:lang w:val="bg-BG"/>
        </w:rPr>
      </w:pPr>
      <w:r w:rsidRPr="003B7629">
        <w:rPr>
          <w:b/>
          <w:noProof/>
          <w:szCs w:val="24"/>
          <w:lang w:val="ru-RU"/>
        </w:rPr>
        <w:t>Дата</w:t>
      </w:r>
      <w:r w:rsidRPr="003B7629">
        <w:rPr>
          <w:b/>
          <w:noProof/>
          <w:szCs w:val="24"/>
          <w:lang w:val="it-IT"/>
        </w:rPr>
        <w:t xml:space="preserve"> </w:t>
      </w:r>
      <w:r w:rsidRPr="003B7629">
        <w:rPr>
          <w:b/>
          <w:noProof/>
          <w:szCs w:val="24"/>
          <w:lang w:val="ru-RU"/>
        </w:rPr>
        <w:t>на</w:t>
      </w:r>
      <w:r w:rsidRPr="003B7629">
        <w:rPr>
          <w:b/>
          <w:noProof/>
          <w:szCs w:val="24"/>
          <w:lang w:val="it-IT"/>
        </w:rPr>
        <w:t xml:space="preserve"> </w:t>
      </w:r>
      <w:r w:rsidRPr="003B7629">
        <w:rPr>
          <w:b/>
          <w:noProof/>
          <w:szCs w:val="24"/>
          <w:lang w:val="ru-RU"/>
        </w:rPr>
        <w:t>последно</w:t>
      </w:r>
      <w:r w:rsidRPr="003B7629">
        <w:rPr>
          <w:b/>
          <w:noProof/>
          <w:szCs w:val="24"/>
          <w:lang w:val="it-IT"/>
        </w:rPr>
        <w:t xml:space="preserve"> </w:t>
      </w:r>
      <w:r w:rsidRPr="003B7629">
        <w:rPr>
          <w:b/>
          <w:noProof/>
          <w:szCs w:val="24"/>
          <w:lang w:val="ru-RU"/>
        </w:rPr>
        <w:t>преразглеждане</w:t>
      </w:r>
      <w:r w:rsidRPr="003B7629">
        <w:rPr>
          <w:b/>
          <w:noProof/>
          <w:szCs w:val="24"/>
          <w:lang w:val="it-IT"/>
        </w:rPr>
        <w:t xml:space="preserve"> </w:t>
      </w:r>
      <w:r w:rsidRPr="003B7629">
        <w:rPr>
          <w:b/>
          <w:noProof/>
          <w:szCs w:val="24"/>
          <w:lang w:val="ru-RU"/>
        </w:rPr>
        <w:t>на</w:t>
      </w:r>
      <w:r w:rsidRPr="003B7629">
        <w:rPr>
          <w:b/>
          <w:noProof/>
          <w:szCs w:val="24"/>
          <w:lang w:val="it-IT"/>
        </w:rPr>
        <w:t xml:space="preserve"> </w:t>
      </w:r>
      <w:r w:rsidRPr="003B7629">
        <w:rPr>
          <w:b/>
          <w:noProof/>
          <w:szCs w:val="24"/>
          <w:lang w:val="ru-RU"/>
        </w:rPr>
        <w:t>листовката</w:t>
      </w:r>
    </w:p>
    <w:p w14:paraId="52050C07" w14:textId="77777777" w:rsidR="007F55AA" w:rsidRDefault="007D03BD" w:rsidP="008D617E">
      <w:pPr>
        <w:rPr>
          <w:noProof/>
          <w:color w:val="0000FF"/>
          <w:szCs w:val="22"/>
          <w:lang w:val="bg-BG"/>
        </w:rPr>
      </w:pPr>
      <w:r w:rsidRPr="001B4C99">
        <w:rPr>
          <w:noProof/>
          <w:szCs w:val="22"/>
          <w:lang w:val="bg-BG"/>
        </w:rPr>
        <w:t>Подробна информация за това лекарств</w:t>
      </w:r>
      <w:r w:rsidRPr="000D3C7C">
        <w:rPr>
          <w:noProof/>
          <w:szCs w:val="22"/>
        </w:rPr>
        <w:t>o</w:t>
      </w:r>
      <w:r w:rsidRPr="001B4C99">
        <w:rPr>
          <w:noProof/>
          <w:szCs w:val="22"/>
          <w:lang w:val="bg-BG"/>
        </w:rPr>
        <w:t xml:space="preserve"> е предоставена на уебсайта на Европейската агенция по лекарствата  </w:t>
      </w:r>
      <w:hyperlink r:id="rId17" w:history="1">
        <w:r w:rsidRPr="000D3C7C">
          <w:rPr>
            <w:rStyle w:val="Hyperlink"/>
            <w:noProof/>
            <w:szCs w:val="22"/>
          </w:rPr>
          <w:t>http</w:t>
        </w:r>
        <w:r w:rsidRPr="001B4C99">
          <w:rPr>
            <w:rStyle w:val="Hyperlink"/>
            <w:noProof/>
            <w:szCs w:val="22"/>
            <w:lang w:val="bg-BG"/>
          </w:rPr>
          <w:t>://</w:t>
        </w:r>
        <w:r w:rsidRPr="000D3C7C">
          <w:rPr>
            <w:rStyle w:val="Hyperlink"/>
            <w:noProof/>
            <w:szCs w:val="22"/>
          </w:rPr>
          <w:t>www</w:t>
        </w:r>
        <w:r w:rsidRPr="001B4C99">
          <w:rPr>
            <w:rStyle w:val="Hyperlink"/>
            <w:noProof/>
            <w:szCs w:val="22"/>
            <w:lang w:val="bg-BG"/>
          </w:rPr>
          <w:t>.</w:t>
        </w:r>
        <w:r w:rsidRPr="000D3C7C">
          <w:rPr>
            <w:rStyle w:val="Hyperlink"/>
            <w:noProof/>
            <w:szCs w:val="22"/>
          </w:rPr>
          <w:t>ema</w:t>
        </w:r>
        <w:r w:rsidRPr="001B4C99">
          <w:rPr>
            <w:rStyle w:val="Hyperlink"/>
            <w:noProof/>
            <w:szCs w:val="22"/>
            <w:lang w:val="bg-BG"/>
          </w:rPr>
          <w:t>.</w:t>
        </w:r>
        <w:r w:rsidRPr="000D3C7C">
          <w:rPr>
            <w:rStyle w:val="Hyperlink"/>
            <w:noProof/>
            <w:szCs w:val="22"/>
          </w:rPr>
          <w:t>europa</w:t>
        </w:r>
        <w:r w:rsidRPr="001B4C99">
          <w:rPr>
            <w:rStyle w:val="Hyperlink"/>
            <w:noProof/>
            <w:szCs w:val="22"/>
            <w:lang w:val="bg-BG"/>
          </w:rPr>
          <w:t>.</w:t>
        </w:r>
        <w:r w:rsidRPr="000D3C7C">
          <w:rPr>
            <w:rStyle w:val="Hyperlink"/>
            <w:noProof/>
            <w:szCs w:val="22"/>
          </w:rPr>
          <w:t>eu</w:t>
        </w:r>
      </w:hyperlink>
      <w:r w:rsidRPr="001B4C99">
        <w:rPr>
          <w:noProof/>
          <w:color w:val="0000FF"/>
          <w:szCs w:val="22"/>
          <w:lang w:val="bg-BG"/>
        </w:rPr>
        <w:t>.</w:t>
      </w:r>
    </w:p>
    <w:p w14:paraId="52050C08" w14:textId="77777777" w:rsidR="00AF6E65" w:rsidRDefault="00AF6E65" w:rsidP="008D617E">
      <w:pPr>
        <w:rPr>
          <w:noProof/>
          <w:color w:val="0000FF"/>
          <w:szCs w:val="22"/>
          <w:lang w:val="bg-BG"/>
        </w:rPr>
      </w:pPr>
    </w:p>
    <w:p w14:paraId="52050C39" w14:textId="77777777" w:rsidR="00AF6E65" w:rsidRPr="003B7629" w:rsidRDefault="00AF6E65" w:rsidP="008D617E">
      <w:pPr>
        <w:rPr>
          <w:noProof/>
          <w:szCs w:val="24"/>
          <w:lang w:val="it-IT"/>
        </w:rPr>
      </w:pPr>
    </w:p>
    <w:sectPr w:rsidR="00AF6E65" w:rsidRPr="003B7629" w:rsidSect="00843AB2">
      <w:headerReference w:type="default" r:id="rId18"/>
      <w:footerReference w:type="default" r:id="rId19"/>
      <w:footerReference w:type="first" r:id="rId20"/>
      <w:type w:val="continuous"/>
      <w:pgSz w:w="11920" w:h="16840"/>
      <w:pgMar w:top="0" w:right="1560" w:bottom="0" w:left="128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9E637" w14:textId="77777777" w:rsidR="00BD3A64" w:rsidRDefault="00BD3A64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2E8DD23E" w14:textId="77777777" w:rsidR="00BD3A64" w:rsidRDefault="00BD3A64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Yu Gothic U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50C4C" w14:textId="0925CA63" w:rsidR="006E607E" w:rsidRDefault="006E607E">
    <w:pPr>
      <w:pStyle w:val="Footer"/>
      <w:tabs>
        <w:tab w:val="clear" w:pos="8930"/>
        <w:tab w:val="right" w:pos="8931"/>
      </w:tabs>
      <w:ind w:right="96"/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 xml:space="preserve"> EQ </w:instrText>
    </w:r>
    <w:r>
      <w:rPr>
        <w:szCs w:val="24"/>
      </w:rPr>
      <w:fldChar w:fldCharType="end"/>
    </w:r>
    <w:r w:rsidRPr="0087001A">
      <w:rPr>
        <w:rStyle w:val="PageNumber"/>
        <w:rFonts w:ascii="Arial" w:hAnsi="Arial"/>
        <w:sz w:val="16"/>
        <w:szCs w:val="16"/>
      </w:rPr>
      <w:fldChar w:fldCharType="begin"/>
    </w:r>
    <w:r w:rsidRPr="0087001A">
      <w:rPr>
        <w:rStyle w:val="PageNumber"/>
        <w:rFonts w:ascii="Arial" w:hAnsi="Arial"/>
        <w:sz w:val="16"/>
        <w:szCs w:val="16"/>
      </w:rPr>
      <w:instrText xml:space="preserve">PAGE  </w:instrText>
    </w:r>
    <w:r w:rsidRPr="0087001A">
      <w:rPr>
        <w:rStyle w:val="PageNumber"/>
        <w:rFonts w:ascii="Arial" w:hAnsi="Arial"/>
        <w:sz w:val="16"/>
        <w:szCs w:val="16"/>
      </w:rPr>
      <w:fldChar w:fldCharType="separate"/>
    </w:r>
    <w:r w:rsidR="00136AC2">
      <w:rPr>
        <w:rStyle w:val="PageNumber"/>
        <w:rFonts w:ascii="Arial" w:hAnsi="Arial"/>
        <w:noProof/>
        <w:sz w:val="16"/>
        <w:szCs w:val="16"/>
      </w:rPr>
      <w:t>28</w:t>
    </w:r>
    <w:r w:rsidRPr="0087001A">
      <w:rPr>
        <w:rStyle w:val="PageNumber"/>
        <w:rFonts w:ascii="Arial" w:hAnsi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50C4D" w14:textId="77777777" w:rsidR="006E607E" w:rsidRDefault="006E607E">
    <w:pPr>
      <w:pStyle w:val="Footer"/>
      <w:tabs>
        <w:tab w:val="clear" w:pos="8930"/>
        <w:tab w:val="right" w:pos="8931"/>
      </w:tabs>
      <w:ind w:right="96"/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 xml:space="preserve"> EQ </w:instrText>
    </w:r>
    <w:r>
      <w:rPr>
        <w:szCs w:val="24"/>
      </w:rPr>
      <w:fldChar w:fldCharType="end"/>
    </w:r>
    <w:r>
      <w:rPr>
        <w:rStyle w:val="PageNumber"/>
        <w:rFonts w:ascii="Arial" w:hAnsi="Arial"/>
        <w:szCs w:val="24"/>
      </w:rPr>
      <w:fldChar w:fldCharType="begin"/>
    </w:r>
    <w:r>
      <w:rPr>
        <w:rStyle w:val="PageNumber"/>
        <w:rFonts w:ascii="Arial" w:hAnsi="Arial"/>
        <w:szCs w:val="24"/>
      </w:rPr>
      <w:instrText xml:space="preserve">PAGE  </w:instrText>
    </w:r>
    <w:r>
      <w:rPr>
        <w:rStyle w:val="PageNumber"/>
        <w:rFonts w:ascii="Arial" w:hAnsi="Arial"/>
        <w:szCs w:val="24"/>
      </w:rPr>
      <w:fldChar w:fldCharType="separate"/>
    </w:r>
    <w:r>
      <w:rPr>
        <w:rStyle w:val="PageNumber"/>
        <w:rFonts w:ascii="Arial" w:hAnsi="Arial"/>
        <w:noProof/>
        <w:szCs w:val="24"/>
      </w:rPr>
      <w:t>30</w:t>
    </w:r>
    <w:r>
      <w:rPr>
        <w:rStyle w:val="PageNumber"/>
        <w:rFonts w:ascii="Arial" w:hAnsi="Arial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14C8E" w14:textId="77777777" w:rsidR="00BD3A64" w:rsidRDefault="00BD3A64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44709D93" w14:textId="77777777" w:rsidR="00BD3A64" w:rsidRDefault="00BD3A64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50C4A" w14:textId="77777777" w:rsidR="006E607E" w:rsidRDefault="006E607E">
    <w:pPr>
      <w:pStyle w:val="Header"/>
      <w:rPr>
        <w:lang w:val="de-DE"/>
      </w:rPr>
    </w:pPr>
  </w:p>
  <w:p w14:paraId="52050C4B" w14:textId="77777777" w:rsidR="006E607E" w:rsidRPr="00551E23" w:rsidRDefault="006E607E">
    <w:pPr>
      <w:pStyle w:val="Header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82F360E"/>
    <w:multiLevelType w:val="hybridMultilevel"/>
    <w:tmpl w:val="037056D6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004CE"/>
    <w:multiLevelType w:val="hybridMultilevel"/>
    <w:tmpl w:val="13700B74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68E30D3"/>
    <w:multiLevelType w:val="multilevel"/>
    <w:tmpl w:val="875C47E6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712"/>
        </w:tabs>
        <w:ind w:left="712" w:hanging="57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" w15:restartNumberingAfterBreak="0">
    <w:nsid w:val="40FB0E00"/>
    <w:multiLevelType w:val="singleLevel"/>
    <w:tmpl w:val="6F8A58F6"/>
    <w:lvl w:ilvl="0">
      <w:start w:val="5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  <w:sz w:val="22"/>
        <w:szCs w:val="22"/>
      </w:rPr>
    </w:lvl>
  </w:abstractNum>
  <w:abstractNum w:abstractNumId="6" w15:restartNumberingAfterBreak="0">
    <w:nsid w:val="45965643"/>
    <w:multiLevelType w:val="hybridMultilevel"/>
    <w:tmpl w:val="8AD81B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08F2C12"/>
    <w:multiLevelType w:val="hybridMultilevel"/>
    <w:tmpl w:val="6AF015B6"/>
    <w:lvl w:ilvl="0" w:tplc="43B62FCE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9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9193060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 w16cid:durableId="1857309126">
    <w:abstractNumId w:val="8"/>
  </w:num>
  <w:num w:numId="3" w16cid:durableId="1279264524">
    <w:abstractNumId w:val="4"/>
  </w:num>
  <w:num w:numId="4" w16cid:durableId="1124084724">
    <w:abstractNumId w:val="2"/>
  </w:num>
  <w:num w:numId="5" w16cid:durableId="1188056999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6" w16cid:durableId="1807428028">
    <w:abstractNumId w:val="7"/>
  </w:num>
  <w:num w:numId="7" w16cid:durableId="948312677">
    <w:abstractNumId w:val="6"/>
  </w:num>
  <w:num w:numId="8" w16cid:durableId="536820467">
    <w:abstractNumId w:val="3"/>
  </w:num>
  <w:num w:numId="9" w16cid:durableId="234244970">
    <w:abstractNumId w:val="1"/>
  </w:num>
  <w:num w:numId="10" w16cid:durableId="716398028">
    <w:abstractNumId w:val="5"/>
  </w:num>
  <w:num w:numId="11" w16cid:durableId="190625773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68068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43545A"/>
    <w:rsid w:val="000175A6"/>
    <w:rsid w:val="00021667"/>
    <w:rsid w:val="00021D48"/>
    <w:rsid w:val="00024B08"/>
    <w:rsid w:val="00024D4F"/>
    <w:rsid w:val="00025FC5"/>
    <w:rsid w:val="00026FD4"/>
    <w:rsid w:val="00033D7D"/>
    <w:rsid w:val="000349B5"/>
    <w:rsid w:val="00037C0D"/>
    <w:rsid w:val="0005071B"/>
    <w:rsid w:val="0005183C"/>
    <w:rsid w:val="00052618"/>
    <w:rsid w:val="000530A1"/>
    <w:rsid w:val="00066142"/>
    <w:rsid w:val="0007197D"/>
    <w:rsid w:val="00072829"/>
    <w:rsid w:val="00075A3F"/>
    <w:rsid w:val="000779E5"/>
    <w:rsid w:val="000814DC"/>
    <w:rsid w:val="000901DF"/>
    <w:rsid w:val="000920DB"/>
    <w:rsid w:val="000939DA"/>
    <w:rsid w:val="0009550B"/>
    <w:rsid w:val="00095929"/>
    <w:rsid w:val="0009655D"/>
    <w:rsid w:val="000A1528"/>
    <w:rsid w:val="000B06B6"/>
    <w:rsid w:val="000B07F3"/>
    <w:rsid w:val="000B34DB"/>
    <w:rsid w:val="000B524B"/>
    <w:rsid w:val="000B5827"/>
    <w:rsid w:val="000B77F5"/>
    <w:rsid w:val="000C71E7"/>
    <w:rsid w:val="000E2535"/>
    <w:rsid w:val="000E2B45"/>
    <w:rsid w:val="000E6556"/>
    <w:rsid w:val="000E6C7B"/>
    <w:rsid w:val="000E7339"/>
    <w:rsid w:val="000F0F2D"/>
    <w:rsid w:val="000F281D"/>
    <w:rsid w:val="000F319C"/>
    <w:rsid w:val="000F35B3"/>
    <w:rsid w:val="000F3BC1"/>
    <w:rsid w:val="000F6053"/>
    <w:rsid w:val="000F697D"/>
    <w:rsid w:val="000F71AF"/>
    <w:rsid w:val="00107914"/>
    <w:rsid w:val="00116404"/>
    <w:rsid w:val="00120FED"/>
    <w:rsid w:val="001310B2"/>
    <w:rsid w:val="00131324"/>
    <w:rsid w:val="00132C8A"/>
    <w:rsid w:val="001355A9"/>
    <w:rsid w:val="00136AC2"/>
    <w:rsid w:val="0014181C"/>
    <w:rsid w:val="0014364F"/>
    <w:rsid w:val="00143CBB"/>
    <w:rsid w:val="00144B4B"/>
    <w:rsid w:val="0014599F"/>
    <w:rsid w:val="0015080F"/>
    <w:rsid w:val="0015320A"/>
    <w:rsid w:val="00153550"/>
    <w:rsid w:val="0015376F"/>
    <w:rsid w:val="00153ABE"/>
    <w:rsid w:val="00164D6E"/>
    <w:rsid w:val="00165E03"/>
    <w:rsid w:val="00166760"/>
    <w:rsid w:val="00167F03"/>
    <w:rsid w:val="0017003D"/>
    <w:rsid w:val="00171D7B"/>
    <w:rsid w:val="001807F0"/>
    <w:rsid w:val="00180DF5"/>
    <w:rsid w:val="001811F0"/>
    <w:rsid w:val="001817B3"/>
    <w:rsid w:val="00184387"/>
    <w:rsid w:val="00185414"/>
    <w:rsid w:val="001867F3"/>
    <w:rsid w:val="001878A7"/>
    <w:rsid w:val="00197795"/>
    <w:rsid w:val="001A0F00"/>
    <w:rsid w:val="001A5202"/>
    <w:rsid w:val="001A6DAC"/>
    <w:rsid w:val="001B2D6D"/>
    <w:rsid w:val="001B3C9C"/>
    <w:rsid w:val="001B4C99"/>
    <w:rsid w:val="001B5802"/>
    <w:rsid w:val="001B5D83"/>
    <w:rsid w:val="001B6730"/>
    <w:rsid w:val="001B7DF9"/>
    <w:rsid w:val="001C1E9B"/>
    <w:rsid w:val="001C23BC"/>
    <w:rsid w:val="001C38E8"/>
    <w:rsid w:val="001D241A"/>
    <w:rsid w:val="001D46C7"/>
    <w:rsid w:val="001D4BA8"/>
    <w:rsid w:val="001D6AC1"/>
    <w:rsid w:val="001E65C5"/>
    <w:rsid w:val="001F10ED"/>
    <w:rsid w:val="001F2132"/>
    <w:rsid w:val="001F490D"/>
    <w:rsid w:val="002013CE"/>
    <w:rsid w:val="002027DC"/>
    <w:rsid w:val="00205DA5"/>
    <w:rsid w:val="00206276"/>
    <w:rsid w:val="00206277"/>
    <w:rsid w:val="0020780C"/>
    <w:rsid w:val="00210ED4"/>
    <w:rsid w:val="00214966"/>
    <w:rsid w:val="00224306"/>
    <w:rsid w:val="00233AC1"/>
    <w:rsid w:val="00235F86"/>
    <w:rsid w:val="00237421"/>
    <w:rsid w:val="00241398"/>
    <w:rsid w:val="00244A33"/>
    <w:rsid w:val="00245419"/>
    <w:rsid w:val="002464F2"/>
    <w:rsid w:val="0024695E"/>
    <w:rsid w:val="00246EE5"/>
    <w:rsid w:val="002470D7"/>
    <w:rsid w:val="00247168"/>
    <w:rsid w:val="00250C46"/>
    <w:rsid w:val="00251290"/>
    <w:rsid w:val="002539EB"/>
    <w:rsid w:val="00254997"/>
    <w:rsid w:val="0025528C"/>
    <w:rsid w:val="00256E97"/>
    <w:rsid w:val="00265CC1"/>
    <w:rsid w:val="00270E19"/>
    <w:rsid w:val="00272BFD"/>
    <w:rsid w:val="002740F8"/>
    <w:rsid w:val="00274672"/>
    <w:rsid w:val="002757F1"/>
    <w:rsid w:val="0027702B"/>
    <w:rsid w:val="00277676"/>
    <w:rsid w:val="002823AE"/>
    <w:rsid w:val="00283ADD"/>
    <w:rsid w:val="00283BDE"/>
    <w:rsid w:val="002907E5"/>
    <w:rsid w:val="002943E7"/>
    <w:rsid w:val="00295E1A"/>
    <w:rsid w:val="002A1E99"/>
    <w:rsid w:val="002B0349"/>
    <w:rsid w:val="002B7B58"/>
    <w:rsid w:val="002C20AE"/>
    <w:rsid w:val="002C3BF8"/>
    <w:rsid w:val="002D49CC"/>
    <w:rsid w:val="002E02D5"/>
    <w:rsid w:val="002E3368"/>
    <w:rsid w:val="002E6107"/>
    <w:rsid w:val="00302339"/>
    <w:rsid w:val="00302779"/>
    <w:rsid w:val="00306B64"/>
    <w:rsid w:val="00307419"/>
    <w:rsid w:val="00315B97"/>
    <w:rsid w:val="00315C29"/>
    <w:rsid w:val="00316BCB"/>
    <w:rsid w:val="00321716"/>
    <w:rsid w:val="003221AE"/>
    <w:rsid w:val="00323E74"/>
    <w:rsid w:val="003315E4"/>
    <w:rsid w:val="003316BA"/>
    <w:rsid w:val="00334C70"/>
    <w:rsid w:val="00336DB5"/>
    <w:rsid w:val="003375B3"/>
    <w:rsid w:val="00357E4F"/>
    <w:rsid w:val="0036223B"/>
    <w:rsid w:val="00363D07"/>
    <w:rsid w:val="00364F23"/>
    <w:rsid w:val="00373BDA"/>
    <w:rsid w:val="00373D7F"/>
    <w:rsid w:val="00382F5F"/>
    <w:rsid w:val="00386C30"/>
    <w:rsid w:val="003902BC"/>
    <w:rsid w:val="003910B7"/>
    <w:rsid w:val="0039297A"/>
    <w:rsid w:val="00393852"/>
    <w:rsid w:val="00394145"/>
    <w:rsid w:val="003A03AF"/>
    <w:rsid w:val="003A0B33"/>
    <w:rsid w:val="003A4BDA"/>
    <w:rsid w:val="003B2C9A"/>
    <w:rsid w:val="003B3769"/>
    <w:rsid w:val="003B5845"/>
    <w:rsid w:val="003B6A6A"/>
    <w:rsid w:val="003B7629"/>
    <w:rsid w:val="003C4026"/>
    <w:rsid w:val="003C6A77"/>
    <w:rsid w:val="003C7A20"/>
    <w:rsid w:val="003D1594"/>
    <w:rsid w:val="003D25C7"/>
    <w:rsid w:val="003D4F12"/>
    <w:rsid w:val="003D67EA"/>
    <w:rsid w:val="003D7B78"/>
    <w:rsid w:val="003E126E"/>
    <w:rsid w:val="003E2491"/>
    <w:rsid w:val="003E3F6A"/>
    <w:rsid w:val="003F2D8C"/>
    <w:rsid w:val="003F46D9"/>
    <w:rsid w:val="00401D01"/>
    <w:rsid w:val="00402321"/>
    <w:rsid w:val="004113B2"/>
    <w:rsid w:val="00414040"/>
    <w:rsid w:val="00416E2C"/>
    <w:rsid w:val="00416F20"/>
    <w:rsid w:val="00423A79"/>
    <w:rsid w:val="00423B6B"/>
    <w:rsid w:val="004240B7"/>
    <w:rsid w:val="0042550C"/>
    <w:rsid w:val="004264FB"/>
    <w:rsid w:val="0042677A"/>
    <w:rsid w:val="00426A0C"/>
    <w:rsid w:val="0043545A"/>
    <w:rsid w:val="00435478"/>
    <w:rsid w:val="00435A6A"/>
    <w:rsid w:val="00437579"/>
    <w:rsid w:val="004417D9"/>
    <w:rsid w:val="00442BE9"/>
    <w:rsid w:val="00443E5A"/>
    <w:rsid w:val="004530DC"/>
    <w:rsid w:val="00455E7B"/>
    <w:rsid w:val="004614E5"/>
    <w:rsid w:val="00462550"/>
    <w:rsid w:val="0046296C"/>
    <w:rsid w:val="004649ED"/>
    <w:rsid w:val="00465167"/>
    <w:rsid w:val="00473372"/>
    <w:rsid w:val="004748D3"/>
    <w:rsid w:val="004843FE"/>
    <w:rsid w:val="004849B7"/>
    <w:rsid w:val="00487149"/>
    <w:rsid w:val="004879E3"/>
    <w:rsid w:val="004A1B5E"/>
    <w:rsid w:val="004A202F"/>
    <w:rsid w:val="004A475A"/>
    <w:rsid w:val="004A5BA7"/>
    <w:rsid w:val="004B46C0"/>
    <w:rsid w:val="004B6F75"/>
    <w:rsid w:val="004B7392"/>
    <w:rsid w:val="004C1EF5"/>
    <w:rsid w:val="004C6EB8"/>
    <w:rsid w:val="004D14BD"/>
    <w:rsid w:val="004D1F34"/>
    <w:rsid w:val="004E7634"/>
    <w:rsid w:val="004F086F"/>
    <w:rsid w:val="004F0E16"/>
    <w:rsid w:val="004F23DC"/>
    <w:rsid w:val="004F2BE7"/>
    <w:rsid w:val="004F3E2E"/>
    <w:rsid w:val="004F43CD"/>
    <w:rsid w:val="004F5063"/>
    <w:rsid w:val="004F75D4"/>
    <w:rsid w:val="004F76F2"/>
    <w:rsid w:val="00500D26"/>
    <w:rsid w:val="00502357"/>
    <w:rsid w:val="00502A1D"/>
    <w:rsid w:val="00505FE8"/>
    <w:rsid w:val="005069E0"/>
    <w:rsid w:val="005109A5"/>
    <w:rsid w:val="00515B3D"/>
    <w:rsid w:val="00525124"/>
    <w:rsid w:val="00527230"/>
    <w:rsid w:val="00532B22"/>
    <w:rsid w:val="00535251"/>
    <w:rsid w:val="005360C1"/>
    <w:rsid w:val="005362D1"/>
    <w:rsid w:val="00544DAC"/>
    <w:rsid w:val="005457AA"/>
    <w:rsid w:val="00551E23"/>
    <w:rsid w:val="005548C5"/>
    <w:rsid w:val="00555FE1"/>
    <w:rsid w:val="00556111"/>
    <w:rsid w:val="005574BA"/>
    <w:rsid w:val="00562B0B"/>
    <w:rsid w:val="00564C1A"/>
    <w:rsid w:val="00571407"/>
    <w:rsid w:val="00571417"/>
    <w:rsid w:val="005765B5"/>
    <w:rsid w:val="00582F13"/>
    <w:rsid w:val="00586A58"/>
    <w:rsid w:val="00594C6B"/>
    <w:rsid w:val="00597666"/>
    <w:rsid w:val="005A023F"/>
    <w:rsid w:val="005A2743"/>
    <w:rsid w:val="005A35D1"/>
    <w:rsid w:val="005A7D10"/>
    <w:rsid w:val="005B084F"/>
    <w:rsid w:val="005B2142"/>
    <w:rsid w:val="005B4C23"/>
    <w:rsid w:val="005D04C0"/>
    <w:rsid w:val="005D24A4"/>
    <w:rsid w:val="005D4426"/>
    <w:rsid w:val="005D6E05"/>
    <w:rsid w:val="005E2520"/>
    <w:rsid w:val="005F0BDA"/>
    <w:rsid w:val="005F3EE7"/>
    <w:rsid w:val="005F6238"/>
    <w:rsid w:val="005F74EE"/>
    <w:rsid w:val="006044B7"/>
    <w:rsid w:val="00606131"/>
    <w:rsid w:val="0060694F"/>
    <w:rsid w:val="00607150"/>
    <w:rsid w:val="00607C2C"/>
    <w:rsid w:val="006100E1"/>
    <w:rsid w:val="006140BF"/>
    <w:rsid w:val="00616D0A"/>
    <w:rsid w:val="00631DDF"/>
    <w:rsid w:val="00633818"/>
    <w:rsid w:val="006405AA"/>
    <w:rsid w:val="006411E6"/>
    <w:rsid w:val="006421C5"/>
    <w:rsid w:val="00651A2E"/>
    <w:rsid w:val="00652BE1"/>
    <w:rsid w:val="00653CC7"/>
    <w:rsid w:val="00654E03"/>
    <w:rsid w:val="00662350"/>
    <w:rsid w:val="006631F4"/>
    <w:rsid w:val="006636DA"/>
    <w:rsid w:val="00664650"/>
    <w:rsid w:val="006660D7"/>
    <w:rsid w:val="00666796"/>
    <w:rsid w:val="0066715D"/>
    <w:rsid w:val="00671068"/>
    <w:rsid w:val="006735D9"/>
    <w:rsid w:val="00675A05"/>
    <w:rsid w:val="00683109"/>
    <w:rsid w:val="00686433"/>
    <w:rsid w:val="00687235"/>
    <w:rsid w:val="0069014F"/>
    <w:rsid w:val="0069203A"/>
    <w:rsid w:val="006938F7"/>
    <w:rsid w:val="006A219F"/>
    <w:rsid w:val="006A2A63"/>
    <w:rsid w:val="006B04D5"/>
    <w:rsid w:val="006B3664"/>
    <w:rsid w:val="006B4E7A"/>
    <w:rsid w:val="006C2E49"/>
    <w:rsid w:val="006C3D23"/>
    <w:rsid w:val="006D0277"/>
    <w:rsid w:val="006D11C4"/>
    <w:rsid w:val="006D3048"/>
    <w:rsid w:val="006D3CBB"/>
    <w:rsid w:val="006D7511"/>
    <w:rsid w:val="006D7E2C"/>
    <w:rsid w:val="006E0927"/>
    <w:rsid w:val="006E2F2C"/>
    <w:rsid w:val="006E5C11"/>
    <w:rsid w:val="006E607E"/>
    <w:rsid w:val="006F1413"/>
    <w:rsid w:val="006F34C8"/>
    <w:rsid w:val="006F7AF5"/>
    <w:rsid w:val="007020C9"/>
    <w:rsid w:val="007062E3"/>
    <w:rsid w:val="007101EA"/>
    <w:rsid w:val="00716090"/>
    <w:rsid w:val="00716164"/>
    <w:rsid w:val="007269C2"/>
    <w:rsid w:val="00727FE1"/>
    <w:rsid w:val="00730AB7"/>
    <w:rsid w:val="007344AB"/>
    <w:rsid w:val="007447A6"/>
    <w:rsid w:val="0074613B"/>
    <w:rsid w:val="00746E27"/>
    <w:rsid w:val="007511E7"/>
    <w:rsid w:val="00751309"/>
    <w:rsid w:val="0075383C"/>
    <w:rsid w:val="00757BC3"/>
    <w:rsid w:val="00763A19"/>
    <w:rsid w:val="00764907"/>
    <w:rsid w:val="007667F7"/>
    <w:rsid w:val="00770273"/>
    <w:rsid w:val="00770774"/>
    <w:rsid w:val="00775888"/>
    <w:rsid w:val="0077658A"/>
    <w:rsid w:val="007773FC"/>
    <w:rsid w:val="0078161D"/>
    <w:rsid w:val="00781BBA"/>
    <w:rsid w:val="00782275"/>
    <w:rsid w:val="0078235E"/>
    <w:rsid w:val="007838A1"/>
    <w:rsid w:val="00786DBC"/>
    <w:rsid w:val="00792820"/>
    <w:rsid w:val="0079305E"/>
    <w:rsid w:val="00795B81"/>
    <w:rsid w:val="007A2EEE"/>
    <w:rsid w:val="007A33EB"/>
    <w:rsid w:val="007A5B77"/>
    <w:rsid w:val="007A693E"/>
    <w:rsid w:val="007A7CF4"/>
    <w:rsid w:val="007B0CF0"/>
    <w:rsid w:val="007B14A6"/>
    <w:rsid w:val="007B3069"/>
    <w:rsid w:val="007B5783"/>
    <w:rsid w:val="007B76E7"/>
    <w:rsid w:val="007C05A9"/>
    <w:rsid w:val="007C15C2"/>
    <w:rsid w:val="007C5AC6"/>
    <w:rsid w:val="007C7AF7"/>
    <w:rsid w:val="007D03BD"/>
    <w:rsid w:val="007D14E1"/>
    <w:rsid w:val="007D5682"/>
    <w:rsid w:val="007E12BC"/>
    <w:rsid w:val="007E14DE"/>
    <w:rsid w:val="007E75B4"/>
    <w:rsid w:val="007F4ACA"/>
    <w:rsid w:val="007F53C5"/>
    <w:rsid w:val="007F55AA"/>
    <w:rsid w:val="0080260A"/>
    <w:rsid w:val="00806BB5"/>
    <w:rsid w:val="00810435"/>
    <w:rsid w:val="00812C0C"/>
    <w:rsid w:val="00812EF9"/>
    <w:rsid w:val="00814BBB"/>
    <w:rsid w:val="00816AAA"/>
    <w:rsid w:val="00817833"/>
    <w:rsid w:val="00817A04"/>
    <w:rsid w:val="00820050"/>
    <w:rsid w:val="00820152"/>
    <w:rsid w:val="008207A0"/>
    <w:rsid w:val="008235CE"/>
    <w:rsid w:val="00825751"/>
    <w:rsid w:val="008309D3"/>
    <w:rsid w:val="00830E35"/>
    <w:rsid w:val="00834B1D"/>
    <w:rsid w:val="00836281"/>
    <w:rsid w:val="00840B20"/>
    <w:rsid w:val="00842B07"/>
    <w:rsid w:val="00843563"/>
    <w:rsid w:val="00843AB2"/>
    <w:rsid w:val="008453FC"/>
    <w:rsid w:val="008472D2"/>
    <w:rsid w:val="00857D25"/>
    <w:rsid w:val="008619E9"/>
    <w:rsid w:val="00863698"/>
    <w:rsid w:val="008671F5"/>
    <w:rsid w:val="0087001A"/>
    <w:rsid w:val="00873368"/>
    <w:rsid w:val="008759E5"/>
    <w:rsid w:val="00876489"/>
    <w:rsid w:val="00880457"/>
    <w:rsid w:val="00883358"/>
    <w:rsid w:val="00887E86"/>
    <w:rsid w:val="008913BD"/>
    <w:rsid w:val="0089193A"/>
    <w:rsid w:val="00892ED0"/>
    <w:rsid w:val="008A2391"/>
    <w:rsid w:val="008A603C"/>
    <w:rsid w:val="008A7769"/>
    <w:rsid w:val="008B1974"/>
    <w:rsid w:val="008B39E1"/>
    <w:rsid w:val="008B677E"/>
    <w:rsid w:val="008B6B0C"/>
    <w:rsid w:val="008C1094"/>
    <w:rsid w:val="008C4D51"/>
    <w:rsid w:val="008D0D40"/>
    <w:rsid w:val="008D5393"/>
    <w:rsid w:val="008D617E"/>
    <w:rsid w:val="008E2774"/>
    <w:rsid w:val="008E3EF5"/>
    <w:rsid w:val="008E426E"/>
    <w:rsid w:val="008E533C"/>
    <w:rsid w:val="008E6998"/>
    <w:rsid w:val="008E7314"/>
    <w:rsid w:val="008F0238"/>
    <w:rsid w:val="008F0EF2"/>
    <w:rsid w:val="008F1D5F"/>
    <w:rsid w:val="008F3E74"/>
    <w:rsid w:val="008F562E"/>
    <w:rsid w:val="00902B65"/>
    <w:rsid w:val="009038C0"/>
    <w:rsid w:val="00905F9F"/>
    <w:rsid w:val="009062D5"/>
    <w:rsid w:val="00911ED5"/>
    <w:rsid w:val="0091368B"/>
    <w:rsid w:val="0091624F"/>
    <w:rsid w:val="0094192B"/>
    <w:rsid w:val="00943577"/>
    <w:rsid w:val="00951A44"/>
    <w:rsid w:val="0096120A"/>
    <w:rsid w:val="009637F8"/>
    <w:rsid w:val="00965304"/>
    <w:rsid w:val="00971858"/>
    <w:rsid w:val="00972121"/>
    <w:rsid w:val="00972A60"/>
    <w:rsid w:val="00977B6E"/>
    <w:rsid w:val="00992CFB"/>
    <w:rsid w:val="00993D29"/>
    <w:rsid w:val="00994D06"/>
    <w:rsid w:val="009A559F"/>
    <w:rsid w:val="009B039A"/>
    <w:rsid w:val="009B3CDD"/>
    <w:rsid w:val="009B775A"/>
    <w:rsid w:val="009C751B"/>
    <w:rsid w:val="009C78BC"/>
    <w:rsid w:val="009D5E83"/>
    <w:rsid w:val="009D65BD"/>
    <w:rsid w:val="009E00DA"/>
    <w:rsid w:val="009E0BC8"/>
    <w:rsid w:val="009E27FB"/>
    <w:rsid w:val="009E5E48"/>
    <w:rsid w:val="009E72B5"/>
    <w:rsid w:val="009E78A3"/>
    <w:rsid w:val="009F0310"/>
    <w:rsid w:val="009F251F"/>
    <w:rsid w:val="009F5688"/>
    <w:rsid w:val="009F7B2E"/>
    <w:rsid w:val="00A0497F"/>
    <w:rsid w:val="00A05628"/>
    <w:rsid w:val="00A06096"/>
    <w:rsid w:val="00A069DA"/>
    <w:rsid w:val="00A11722"/>
    <w:rsid w:val="00A11C9D"/>
    <w:rsid w:val="00A13D2D"/>
    <w:rsid w:val="00A17092"/>
    <w:rsid w:val="00A2646B"/>
    <w:rsid w:val="00A31C65"/>
    <w:rsid w:val="00A32398"/>
    <w:rsid w:val="00A34596"/>
    <w:rsid w:val="00A4093E"/>
    <w:rsid w:val="00A63F98"/>
    <w:rsid w:val="00A739FF"/>
    <w:rsid w:val="00A81918"/>
    <w:rsid w:val="00A8682F"/>
    <w:rsid w:val="00A90639"/>
    <w:rsid w:val="00A92B59"/>
    <w:rsid w:val="00A94140"/>
    <w:rsid w:val="00A97609"/>
    <w:rsid w:val="00A97DA0"/>
    <w:rsid w:val="00AA5035"/>
    <w:rsid w:val="00AB08C7"/>
    <w:rsid w:val="00AB0A52"/>
    <w:rsid w:val="00AB0E7E"/>
    <w:rsid w:val="00AB1412"/>
    <w:rsid w:val="00AB1B4E"/>
    <w:rsid w:val="00AB1F83"/>
    <w:rsid w:val="00AB3CB6"/>
    <w:rsid w:val="00AB45E2"/>
    <w:rsid w:val="00AB4A7A"/>
    <w:rsid w:val="00AB4F99"/>
    <w:rsid w:val="00AB6A82"/>
    <w:rsid w:val="00AC0C14"/>
    <w:rsid w:val="00AC1D92"/>
    <w:rsid w:val="00AC3C74"/>
    <w:rsid w:val="00AC3E1A"/>
    <w:rsid w:val="00AC5238"/>
    <w:rsid w:val="00AD5189"/>
    <w:rsid w:val="00AE4EBB"/>
    <w:rsid w:val="00AE7623"/>
    <w:rsid w:val="00AF0A09"/>
    <w:rsid w:val="00AF31F9"/>
    <w:rsid w:val="00AF49F5"/>
    <w:rsid w:val="00AF5EBB"/>
    <w:rsid w:val="00AF6876"/>
    <w:rsid w:val="00AF6E65"/>
    <w:rsid w:val="00B0273E"/>
    <w:rsid w:val="00B028C7"/>
    <w:rsid w:val="00B03421"/>
    <w:rsid w:val="00B04037"/>
    <w:rsid w:val="00B055B7"/>
    <w:rsid w:val="00B07FA3"/>
    <w:rsid w:val="00B12374"/>
    <w:rsid w:val="00B1548A"/>
    <w:rsid w:val="00B15635"/>
    <w:rsid w:val="00B201EC"/>
    <w:rsid w:val="00B21861"/>
    <w:rsid w:val="00B25133"/>
    <w:rsid w:val="00B26592"/>
    <w:rsid w:val="00B3117C"/>
    <w:rsid w:val="00B33D97"/>
    <w:rsid w:val="00B35704"/>
    <w:rsid w:val="00B4104D"/>
    <w:rsid w:val="00B41EEF"/>
    <w:rsid w:val="00B42359"/>
    <w:rsid w:val="00B4265B"/>
    <w:rsid w:val="00B438F2"/>
    <w:rsid w:val="00B45E2B"/>
    <w:rsid w:val="00B47888"/>
    <w:rsid w:val="00B51147"/>
    <w:rsid w:val="00B521B1"/>
    <w:rsid w:val="00B57588"/>
    <w:rsid w:val="00B60A2C"/>
    <w:rsid w:val="00B64055"/>
    <w:rsid w:val="00B837EC"/>
    <w:rsid w:val="00B875EF"/>
    <w:rsid w:val="00B92754"/>
    <w:rsid w:val="00B93441"/>
    <w:rsid w:val="00B934DF"/>
    <w:rsid w:val="00B94FCF"/>
    <w:rsid w:val="00B95836"/>
    <w:rsid w:val="00BA13C9"/>
    <w:rsid w:val="00BA2770"/>
    <w:rsid w:val="00BA4AE3"/>
    <w:rsid w:val="00BA4FC0"/>
    <w:rsid w:val="00BA518D"/>
    <w:rsid w:val="00BA5A88"/>
    <w:rsid w:val="00BB629A"/>
    <w:rsid w:val="00BC5447"/>
    <w:rsid w:val="00BC7A35"/>
    <w:rsid w:val="00BD1ED3"/>
    <w:rsid w:val="00BD2C02"/>
    <w:rsid w:val="00BD3A64"/>
    <w:rsid w:val="00BE11A0"/>
    <w:rsid w:val="00BE216D"/>
    <w:rsid w:val="00BE2638"/>
    <w:rsid w:val="00BE3015"/>
    <w:rsid w:val="00BF7062"/>
    <w:rsid w:val="00C00649"/>
    <w:rsid w:val="00C01352"/>
    <w:rsid w:val="00C13DB7"/>
    <w:rsid w:val="00C152EC"/>
    <w:rsid w:val="00C21403"/>
    <w:rsid w:val="00C22C8A"/>
    <w:rsid w:val="00C256E3"/>
    <w:rsid w:val="00C30E6F"/>
    <w:rsid w:val="00C366E0"/>
    <w:rsid w:val="00C4418F"/>
    <w:rsid w:val="00C44EF7"/>
    <w:rsid w:val="00C46561"/>
    <w:rsid w:val="00C478C4"/>
    <w:rsid w:val="00C51D5B"/>
    <w:rsid w:val="00C5434D"/>
    <w:rsid w:val="00C5794F"/>
    <w:rsid w:val="00C70E52"/>
    <w:rsid w:val="00C730E4"/>
    <w:rsid w:val="00C74816"/>
    <w:rsid w:val="00C77389"/>
    <w:rsid w:val="00C77D2C"/>
    <w:rsid w:val="00C82806"/>
    <w:rsid w:val="00C83666"/>
    <w:rsid w:val="00C931D4"/>
    <w:rsid w:val="00CA25AE"/>
    <w:rsid w:val="00CA4B08"/>
    <w:rsid w:val="00CA6A18"/>
    <w:rsid w:val="00CA7332"/>
    <w:rsid w:val="00CB352A"/>
    <w:rsid w:val="00CB5F4D"/>
    <w:rsid w:val="00CB7CD1"/>
    <w:rsid w:val="00CC0E4E"/>
    <w:rsid w:val="00CC100C"/>
    <w:rsid w:val="00CC1A4F"/>
    <w:rsid w:val="00CC23DB"/>
    <w:rsid w:val="00CC4AA2"/>
    <w:rsid w:val="00CC4F15"/>
    <w:rsid w:val="00CD1417"/>
    <w:rsid w:val="00CD7667"/>
    <w:rsid w:val="00CE0B4E"/>
    <w:rsid w:val="00CE4873"/>
    <w:rsid w:val="00CE5F4B"/>
    <w:rsid w:val="00CF4BAF"/>
    <w:rsid w:val="00D021C9"/>
    <w:rsid w:val="00D0247F"/>
    <w:rsid w:val="00D03139"/>
    <w:rsid w:val="00D06AA8"/>
    <w:rsid w:val="00D1589A"/>
    <w:rsid w:val="00D15B84"/>
    <w:rsid w:val="00D2122D"/>
    <w:rsid w:val="00D2477C"/>
    <w:rsid w:val="00D263FA"/>
    <w:rsid w:val="00D31829"/>
    <w:rsid w:val="00D33A66"/>
    <w:rsid w:val="00D354BC"/>
    <w:rsid w:val="00D44E6D"/>
    <w:rsid w:val="00D46A16"/>
    <w:rsid w:val="00D46F21"/>
    <w:rsid w:val="00D5592D"/>
    <w:rsid w:val="00D57406"/>
    <w:rsid w:val="00D6179B"/>
    <w:rsid w:val="00D666CA"/>
    <w:rsid w:val="00D727FB"/>
    <w:rsid w:val="00D73475"/>
    <w:rsid w:val="00D7631F"/>
    <w:rsid w:val="00D76FDB"/>
    <w:rsid w:val="00D77167"/>
    <w:rsid w:val="00D8081E"/>
    <w:rsid w:val="00D81963"/>
    <w:rsid w:val="00D9020F"/>
    <w:rsid w:val="00D9097C"/>
    <w:rsid w:val="00D91781"/>
    <w:rsid w:val="00D948B1"/>
    <w:rsid w:val="00D9500B"/>
    <w:rsid w:val="00D960AA"/>
    <w:rsid w:val="00DA6A40"/>
    <w:rsid w:val="00DA7FAC"/>
    <w:rsid w:val="00DC1DAB"/>
    <w:rsid w:val="00DD14FE"/>
    <w:rsid w:val="00DD7957"/>
    <w:rsid w:val="00DE11B0"/>
    <w:rsid w:val="00DE6595"/>
    <w:rsid w:val="00DE736E"/>
    <w:rsid w:val="00DF4D41"/>
    <w:rsid w:val="00DF6C59"/>
    <w:rsid w:val="00E02364"/>
    <w:rsid w:val="00E054A7"/>
    <w:rsid w:val="00E10325"/>
    <w:rsid w:val="00E12173"/>
    <w:rsid w:val="00E13681"/>
    <w:rsid w:val="00E1652E"/>
    <w:rsid w:val="00E24DDD"/>
    <w:rsid w:val="00E3012A"/>
    <w:rsid w:val="00E3033C"/>
    <w:rsid w:val="00E31C37"/>
    <w:rsid w:val="00E33858"/>
    <w:rsid w:val="00E349E6"/>
    <w:rsid w:val="00E42E79"/>
    <w:rsid w:val="00E43213"/>
    <w:rsid w:val="00E5100E"/>
    <w:rsid w:val="00E556BC"/>
    <w:rsid w:val="00E57865"/>
    <w:rsid w:val="00E61FFC"/>
    <w:rsid w:val="00E62B29"/>
    <w:rsid w:val="00E66ABE"/>
    <w:rsid w:val="00E73A30"/>
    <w:rsid w:val="00E7507E"/>
    <w:rsid w:val="00E84FEB"/>
    <w:rsid w:val="00E93DE4"/>
    <w:rsid w:val="00E948A2"/>
    <w:rsid w:val="00E9527B"/>
    <w:rsid w:val="00EA3BCD"/>
    <w:rsid w:val="00EA4632"/>
    <w:rsid w:val="00EB195A"/>
    <w:rsid w:val="00EB402D"/>
    <w:rsid w:val="00EB5B5B"/>
    <w:rsid w:val="00EB5EC3"/>
    <w:rsid w:val="00EC262F"/>
    <w:rsid w:val="00EC2768"/>
    <w:rsid w:val="00EC5513"/>
    <w:rsid w:val="00EC5978"/>
    <w:rsid w:val="00EC5E4C"/>
    <w:rsid w:val="00EC7901"/>
    <w:rsid w:val="00EC7EAF"/>
    <w:rsid w:val="00ED0BE7"/>
    <w:rsid w:val="00ED69BB"/>
    <w:rsid w:val="00EE4C5A"/>
    <w:rsid w:val="00EE7189"/>
    <w:rsid w:val="00EF321A"/>
    <w:rsid w:val="00EF64F2"/>
    <w:rsid w:val="00EF7DBB"/>
    <w:rsid w:val="00F01250"/>
    <w:rsid w:val="00F0595E"/>
    <w:rsid w:val="00F076B1"/>
    <w:rsid w:val="00F12C35"/>
    <w:rsid w:val="00F16A4B"/>
    <w:rsid w:val="00F17126"/>
    <w:rsid w:val="00F20052"/>
    <w:rsid w:val="00F208FA"/>
    <w:rsid w:val="00F218A8"/>
    <w:rsid w:val="00F23F44"/>
    <w:rsid w:val="00F240DC"/>
    <w:rsid w:val="00F25253"/>
    <w:rsid w:val="00F25365"/>
    <w:rsid w:val="00F26E81"/>
    <w:rsid w:val="00F27241"/>
    <w:rsid w:val="00F33B15"/>
    <w:rsid w:val="00F34DCE"/>
    <w:rsid w:val="00F360EC"/>
    <w:rsid w:val="00F3621B"/>
    <w:rsid w:val="00F459C6"/>
    <w:rsid w:val="00F467D4"/>
    <w:rsid w:val="00F5091A"/>
    <w:rsid w:val="00F56FAD"/>
    <w:rsid w:val="00F579F0"/>
    <w:rsid w:val="00F60FE0"/>
    <w:rsid w:val="00F6678A"/>
    <w:rsid w:val="00F735D9"/>
    <w:rsid w:val="00F76436"/>
    <w:rsid w:val="00F77338"/>
    <w:rsid w:val="00F77FE1"/>
    <w:rsid w:val="00F80A28"/>
    <w:rsid w:val="00F82148"/>
    <w:rsid w:val="00F848B7"/>
    <w:rsid w:val="00F85E09"/>
    <w:rsid w:val="00F87BE3"/>
    <w:rsid w:val="00FA0687"/>
    <w:rsid w:val="00FA068C"/>
    <w:rsid w:val="00FA0AEB"/>
    <w:rsid w:val="00FA1A75"/>
    <w:rsid w:val="00FA2453"/>
    <w:rsid w:val="00FA4C05"/>
    <w:rsid w:val="00FA4CB8"/>
    <w:rsid w:val="00FA5993"/>
    <w:rsid w:val="00FA683E"/>
    <w:rsid w:val="00FA69F6"/>
    <w:rsid w:val="00FA6EFA"/>
    <w:rsid w:val="00FB3E46"/>
    <w:rsid w:val="00FB4FC9"/>
    <w:rsid w:val="00FB71CB"/>
    <w:rsid w:val="00FB7590"/>
    <w:rsid w:val="00FC0B20"/>
    <w:rsid w:val="00FC313C"/>
    <w:rsid w:val="00FD2A50"/>
    <w:rsid w:val="00FD3B27"/>
    <w:rsid w:val="00FE2C4A"/>
    <w:rsid w:val="00FF3B36"/>
    <w:rsid w:val="00FF5337"/>
    <w:rsid w:val="00FF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0506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35B3"/>
    <w:pPr>
      <w:tabs>
        <w:tab w:val="left" w:pos="567"/>
      </w:tabs>
      <w:spacing w:line="260" w:lineRule="exact"/>
    </w:pPr>
    <w:rPr>
      <w:snapToGrid w:val="0"/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9F0310"/>
    <w:pPr>
      <w:spacing w:before="240" w:after="120"/>
      <w:ind w:left="357" w:hanging="357"/>
      <w:outlineLvl w:val="0"/>
    </w:pPr>
    <w:rPr>
      <w:b/>
      <w:caps/>
      <w:snapToGrid/>
      <w:sz w:val="26"/>
    </w:rPr>
  </w:style>
  <w:style w:type="paragraph" w:styleId="Heading2">
    <w:name w:val="heading 2"/>
    <w:basedOn w:val="Normal"/>
    <w:next w:val="Normal"/>
    <w:link w:val="Heading2Char"/>
    <w:qFormat/>
    <w:rsid w:val="009F0310"/>
    <w:pPr>
      <w:keepNext/>
      <w:spacing w:before="240" w:after="60"/>
      <w:outlineLvl w:val="1"/>
    </w:pPr>
    <w:rPr>
      <w:rFonts w:ascii="Helvetica" w:hAnsi="Helvetica"/>
      <w:b/>
      <w:i/>
      <w:snapToGrid/>
      <w:sz w:val="24"/>
    </w:rPr>
  </w:style>
  <w:style w:type="paragraph" w:styleId="Heading3">
    <w:name w:val="heading 3"/>
    <w:basedOn w:val="Normal"/>
    <w:next w:val="Normal"/>
    <w:link w:val="Heading3Char"/>
    <w:qFormat/>
    <w:rsid w:val="009F0310"/>
    <w:pPr>
      <w:keepNext/>
      <w:keepLines/>
      <w:spacing w:before="120" w:after="80"/>
      <w:outlineLvl w:val="2"/>
    </w:pPr>
    <w:rPr>
      <w:b/>
      <w:snapToGrid/>
      <w:kern w:val="28"/>
      <w:sz w:val="24"/>
    </w:rPr>
  </w:style>
  <w:style w:type="paragraph" w:styleId="Heading4">
    <w:name w:val="heading 4"/>
    <w:basedOn w:val="Normal"/>
    <w:next w:val="Normal"/>
    <w:link w:val="Heading4Char"/>
    <w:qFormat/>
    <w:rsid w:val="009F0310"/>
    <w:pPr>
      <w:keepNext/>
      <w:jc w:val="both"/>
      <w:outlineLvl w:val="3"/>
    </w:pPr>
    <w:rPr>
      <w:b/>
      <w:noProof/>
      <w:snapToGrid/>
    </w:rPr>
  </w:style>
  <w:style w:type="paragraph" w:styleId="Heading5">
    <w:name w:val="heading 5"/>
    <w:basedOn w:val="Normal"/>
    <w:next w:val="Normal"/>
    <w:link w:val="Heading5Char"/>
    <w:qFormat/>
    <w:rsid w:val="009F0310"/>
    <w:pPr>
      <w:keepNext/>
      <w:jc w:val="both"/>
      <w:outlineLvl w:val="4"/>
    </w:pPr>
    <w:rPr>
      <w:noProof/>
      <w:snapToGrid/>
    </w:rPr>
  </w:style>
  <w:style w:type="paragraph" w:styleId="Heading6">
    <w:name w:val="heading 6"/>
    <w:basedOn w:val="Normal"/>
    <w:next w:val="Normal"/>
    <w:link w:val="Heading6Char"/>
    <w:qFormat/>
    <w:rsid w:val="009F0310"/>
    <w:pPr>
      <w:keepNext/>
      <w:tabs>
        <w:tab w:val="left" w:pos="-720"/>
        <w:tab w:val="left" w:pos="4536"/>
      </w:tabs>
      <w:suppressAutoHyphens/>
      <w:outlineLvl w:val="5"/>
    </w:pPr>
    <w:rPr>
      <w:i/>
      <w:snapToGrid/>
    </w:rPr>
  </w:style>
  <w:style w:type="paragraph" w:styleId="Heading7">
    <w:name w:val="heading 7"/>
    <w:basedOn w:val="Normal"/>
    <w:next w:val="Normal"/>
    <w:link w:val="Heading7Char"/>
    <w:qFormat/>
    <w:rsid w:val="009F0310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  <w:snapToGrid/>
    </w:rPr>
  </w:style>
  <w:style w:type="paragraph" w:styleId="Heading8">
    <w:name w:val="heading 8"/>
    <w:basedOn w:val="Normal"/>
    <w:next w:val="Normal"/>
    <w:link w:val="Heading8Char"/>
    <w:qFormat/>
    <w:rsid w:val="009F0310"/>
    <w:pPr>
      <w:keepNext/>
      <w:ind w:left="567" w:hanging="567"/>
      <w:jc w:val="both"/>
      <w:outlineLvl w:val="7"/>
    </w:pPr>
    <w:rPr>
      <w:b/>
      <w:i/>
      <w:snapToGrid/>
    </w:rPr>
  </w:style>
  <w:style w:type="paragraph" w:styleId="Heading9">
    <w:name w:val="heading 9"/>
    <w:basedOn w:val="Normal"/>
    <w:next w:val="Normal"/>
    <w:link w:val="Heading9Char"/>
    <w:qFormat/>
    <w:rsid w:val="009F0310"/>
    <w:pPr>
      <w:keepNext/>
      <w:jc w:val="both"/>
      <w:outlineLvl w:val="8"/>
    </w:pPr>
    <w:rPr>
      <w:b/>
      <w:i/>
      <w:snapToGrid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902BC"/>
    <w:pPr>
      <w:tabs>
        <w:tab w:val="center" w:pos="4536"/>
        <w:tab w:val="center" w:pos="8930"/>
      </w:tabs>
      <w:spacing w:line="240" w:lineRule="auto"/>
    </w:pPr>
  </w:style>
  <w:style w:type="character" w:customStyle="1" w:styleId="FooterChar">
    <w:name w:val="Footer Char"/>
    <w:link w:val="Footer"/>
    <w:uiPriority w:val="99"/>
    <w:semiHidden/>
    <w:rsid w:val="003902BC"/>
    <w:rPr>
      <w:rFonts w:ascii="Times New Roman" w:hAnsi="Times New Roman" w:cs="Times New Roman"/>
      <w:snapToGrid w:val="0"/>
      <w:sz w:val="22"/>
      <w:lang w:val="en-GB"/>
    </w:rPr>
  </w:style>
  <w:style w:type="character" w:styleId="PageNumber">
    <w:name w:val="page number"/>
    <w:rsid w:val="003902BC"/>
    <w:rPr>
      <w:rFonts w:cs="Times New Roman"/>
    </w:rPr>
  </w:style>
  <w:style w:type="character" w:styleId="Hyperlink">
    <w:name w:val="Hyperlink"/>
    <w:rsid w:val="003902BC"/>
    <w:rPr>
      <w:rFonts w:cs="Times New Roman"/>
      <w:color w:val="0000FF"/>
      <w:u w:val="single"/>
    </w:rPr>
  </w:style>
  <w:style w:type="character" w:customStyle="1" w:styleId="tw4winMark">
    <w:name w:val="tw4winMark"/>
    <w:uiPriority w:val="99"/>
    <w:rsid w:val="003902BC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3902BC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3902BC"/>
    <w:rPr>
      <w:color w:val="0000FF"/>
    </w:rPr>
  </w:style>
  <w:style w:type="character" w:customStyle="1" w:styleId="tw4winPopup">
    <w:name w:val="tw4winPopup"/>
    <w:uiPriority w:val="99"/>
    <w:rsid w:val="003902BC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3902BC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3902BC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3902BC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3902BC"/>
    <w:rPr>
      <w:rFonts w:ascii="Courier New" w:hAnsi="Courier New"/>
      <w:noProof/>
      <w:color w:val="800000"/>
    </w:rPr>
  </w:style>
  <w:style w:type="paragraph" w:styleId="BalloonText">
    <w:name w:val="Balloon Text"/>
    <w:basedOn w:val="Normal"/>
    <w:link w:val="BalloonTextChar"/>
    <w:rsid w:val="009F031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4695E"/>
    <w:rPr>
      <w:rFonts w:ascii="Tahoma" w:hAnsi="Tahoma" w:cs="Tahoma"/>
      <w:snapToGrid w:val="0"/>
      <w:sz w:val="16"/>
      <w:szCs w:val="16"/>
      <w:lang w:val="en-GB" w:eastAsia="en-US"/>
    </w:rPr>
  </w:style>
  <w:style w:type="character" w:styleId="CommentReference">
    <w:name w:val="annotation reference"/>
    <w:rsid w:val="008F1D5F"/>
    <w:rPr>
      <w:sz w:val="16"/>
      <w:szCs w:val="16"/>
    </w:rPr>
  </w:style>
  <w:style w:type="paragraph" w:styleId="CommentText">
    <w:name w:val="annotation text"/>
    <w:basedOn w:val="Normal"/>
    <w:link w:val="CommentTextChar"/>
    <w:rsid w:val="008F1D5F"/>
    <w:rPr>
      <w:sz w:val="20"/>
    </w:rPr>
  </w:style>
  <w:style w:type="character" w:customStyle="1" w:styleId="CommentTextChar">
    <w:name w:val="Comment Text Char"/>
    <w:link w:val="CommentText"/>
    <w:rsid w:val="008F1D5F"/>
    <w:rPr>
      <w:snapToGrid w:val="0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F1D5F"/>
    <w:rPr>
      <w:b/>
      <w:bCs/>
    </w:rPr>
  </w:style>
  <w:style w:type="character" w:customStyle="1" w:styleId="CommentSubjectChar">
    <w:name w:val="Comment Subject Char"/>
    <w:link w:val="CommentSubject"/>
    <w:rsid w:val="008F1D5F"/>
    <w:rPr>
      <w:b/>
      <w:bCs/>
      <w:snapToGrid w:val="0"/>
      <w:lang w:val="en-GB"/>
    </w:rPr>
  </w:style>
  <w:style w:type="paragraph" w:styleId="Header">
    <w:name w:val="header"/>
    <w:aliases w:val="3M Header"/>
    <w:basedOn w:val="Normal"/>
    <w:link w:val="HeaderChar"/>
    <w:rsid w:val="009F0310"/>
    <w:pPr>
      <w:tabs>
        <w:tab w:val="clear" w:pos="567"/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9F0310"/>
    <w:rPr>
      <w:b/>
      <w:caps/>
      <w:sz w:val="26"/>
      <w:lang w:eastAsia="en-US"/>
    </w:rPr>
  </w:style>
  <w:style w:type="character" w:customStyle="1" w:styleId="Heading2Char">
    <w:name w:val="Heading 2 Char"/>
    <w:link w:val="Heading2"/>
    <w:rsid w:val="009F0310"/>
    <w:rPr>
      <w:rFonts w:ascii="Helvetica" w:hAnsi="Helvetica"/>
      <w:b/>
      <w:i/>
      <w:sz w:val="24"/>
      <w:lang w:val="en-GB" w:eastAsia="en-US"/>
    </w:rPr>
  </w:style>
  <w:style w:type="character" w:customStyle="1" w:styleId="Heading3Char">
    <w:name w:val="Heading 3 Char"/>
    <w:link w:val="Heading3"/>
    <w:rsid w:val="009F0310"/>
    <w:rPr>
      <w:b/>
      <w:kern w:val="28"/>
      <w:sz w:val="24"/>
      <w:lang w:eastAsia="en-US"/>
    </w:rPr>
  </w:style>
  <w:style w:type="character" w:customStyle="1" w:styleId="Heading4Char">
    <w:name w:val="Heading 4 Char"/>
    <w:link w:val="Heading4"/>
    <w:rsid w:val="009F0310"/>
    <w:rPr>
      <w:b/>
      <w:noProof/>
      <w:sz w:val="22"/>
      <w:lang w:val="en-GB" w:eastAsia="en-US"/>
    </w:rPr>
  </w:style>
  <w:style w:type="character" w:customStyle="1" w:styleId="Heading5Char">
    <w:name w:val="Heading 5 Char"/>
    <w:link w:val="Heading5"/>
    <w:rsid w:val="009F0310"/>
    <w:rPr>
      <w:noProof/>
      <w:sz w:val="22"/>
      <w:lang w:val="en-GB" w:eastAsia="en-US"/>
    </w:rPr>
  </w:style>
  <w:style w:type="character" w:customStyle="1" w:styleId="Heading6Char">
    <w:name w:val="Heading 6 Char"/>
    <w:link w:val="Heading6"/>
    <w:rsid w:val="009F0310"/>
    <w:rPr>
      <w:i/>
      <w:sz w:val="22"/>
      <w:lang w:val="en-GB" w:eastAsia="en-US"/>
    </w:rPr>
  </w:style>
  <w:style w:type="character" w:customStyle="1" w:styleId="Heading7Char">
    <w:name w:val="Heading 7 Char"/>
    <w:link w:val="Heading7"/>
    <w:rsid w:val="009F0310"/>
    <w:rPr>
      <w:i/>
      <w:sz w:val="22"/>
      <w:lang w:val="en-GB" w:eastAsia="en-US"/>
    </w:rPr>
  </w:style>
  <w:style w:type="character" w:customStyle="1" w:styleId="Heading8Char">
    <w:name w:val="Heading 8 Char"/>
    <w:link w:val="Heading8"/>
    <w:rsid w:val="009F0310"/>
    <w:rPr>
      <w:b/>
      <w:i/>
      <w:sz w:val="22"/>
      <w:lang w:val="en-GB" w:eastAsia="en-US"/>
    </w:rPr>
  </w:style>
  <w:style w:type="character" w:customStyle="1" w:styleId="Heading9Char">
    <w:name w:val="Heading 9 Char"/>
    <w:link w:val="Heading9"/>
    <w:rsid w:val="009F0310"/>
    <w:rPr>
      <w:b/>
      <w:i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rsid w:val="009F0310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napToGrid/>
      <w:szCs w:val="22"/>
      <w:lang w:eastAsia="en-GB"/>
    </w:rPr>
  </w:style>
  <w:style w:type="character" w:customStyle="1" w:styleId="BodyTextIndentChar">
    <w:name w:val="Body Text Indent Char"/>
    <w:link w:val="BodyTextIndent"/>
    <w:rsid w:val="009F0310"/>
    <w:rPr>
      <w:sz w:val="22"/>
      <w:szCs w:val="22"/>
      <w:lang w:val="en-GB" w:eastAsia="en-GB"/>
    </w:rPr>
  </w:style>
  <w:style w:type="paragraph" w:styleId="BodyText3">
    <w:name w:val="Body Text 3"/>
    <w:basedOn w:val="Normal"/>
    <w:link w:val="BodyText3Char"/>
    <w:rsid w:val="009F0310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snapToGrid/>
      <w:color w:val="0000FF"/>
      <w:szCs w:val="22"/>
      <w:lang w:eastAsia="en-GB"/>
    </w:rPr>
  </w:style>
  <w:style w:type="character" w:customStyle="1" w:styleId="BodyText3Char">
    <w:name w:val="Body Text 3 Char"/>
    <w:link w:val="BodyText3"/>
    <w:rsid w:val="009F0310"/>
    <w:rPr>
      <w:color w:val="0000FF"/>
      <w:sz w:val="22"/>
      <w:szCs w:val="22"/>
      <w:lang w:val="en-GB" w:eastAsia="en-GB"/>
    </w:rPr>
  </w:style>
  <w:style w:type="paragraph" w:styleId="BodyTextIndent2">
    <w:name w:val="Body Text Indent 2"/>
    <w:basedOn w:val="Normal"/>
    <w:link w:val="BodyTextIndent2Char"/>
    <w:rsid w:val="009F0310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snapToGrid/>
      <w:color w:val="0000FF"/>
      <w:szCs w:val="22"/>
    </w:rPr>
  </w:style>
  <w:style w:type="character" w:customStyle="1" w:styleId="BodyTextIndent2Char">
    <w:name w:val="Body Text Indent 2 Char"/>
    <w:link w:val="BodyTextIndent2"/>
    <w:rsid w:val="009F0310"/>
    <w:rPr>
      <w:b/>
      <w:bCs/>
      <w:color w:val="0000FF"/>
      <w:sz w:val="22"/>
      <w:szCs w:val="22"/>
      <w:lang w:val="en-GB" w:eastAsia="en-US"/>
    </w:rPr>
  </w:style>
  <w:style w:type="paragraph" w:styleId="BodyText">
    <w:name w:val="Body Text"/>
    <w:basedOn w:val="Normal"/>
    <w:link w:val="BodyTextChar"/>
    <w:rsid w:val="009F0310"/>
    <w:pPr>
      <w:tabs>
        <w:tab w:val="clear" w:pos="567"/>
      </w:tabs>
      <w:spacing w:line="240" w:lineRule="auto"/>
    </w:pPr>
    <w:rPr>
      <w:i/>
      <w:snapToGrid/>
      <w:color w:val="008000"/>
    </w:rPr>
  </w:style>
  <w:style w:type="character" w:customStyle="1" w:styleId="BodyTextChar">
    <w:name w:val="Body Text Char"/>
    <w:link w:val="BodyText"/>
    <w:rsid w:val="009F0310"/>
    <w:rPr>
      <w:i/>
      <w:color w:val="008000"/>
      <w:sz w:val="22"/>
      <w:lang w:val="en-GB" w:eastAsia="en-US"/>
    </w:rPr>
  </w:style>
  <w:style w:type="paragraph" w:styleId="BodyText2">
    <w:name w:val="Body Text 2"/>
    <w:basedOn w:val="Normal"/>
    <w:link w:val="BodyText2Char"/>
    <w:rsid w:val="009F0310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snapToGrid/>
      <w:color w:val="0000FF"/>
      <w:szCs w:val="22"/>
      <w:u w:val="single"/>
    </w:rPr>
  </w:style>
  <w:style w:type="character" w:customStyle="1" w:styleId="BodyText2Char">
    <w:name w:val="Body Text 2 Char"/>
    <w:link w:val="BodyText2"/>
    <w:rsid w:val="009F0310"/>
    <w:rPr>
      <w:b/>
      <w:bCs/>
      <w:color w:val="0000FF"/>
      <w:sz w:val="22"/>
      <w:szCs w:val="22"/>
      <w:u w:val="single"/>
      <w:lang w:val="en-GB" w:eastAsia="en-US"/>
    </w:rPr>
  </w:style>
  <w:style w:type="paragraph" w:customStyle="1" w:styleId="EMEAEnBodyText">
    <w:name w:val="EMEA En Body Text"/>
    <w:basedOn w:val="Normal"/>
    <w:rsid w:val="009F0310"/>
    <w:pPr>
      <w:tabs>
        <w:tab w:val="clear" w:pos="567"/>
      </w:tabs>
      <w:spacing w:before="120" w:after="120" w:line="240" w:lineRule="auto"/>
      <w:jc w:val="both"/>
    </w:pPr>
    <w:rPr>
      <w:snapToGrid/>
      <w:lang w:val="en-US"/>
    </w:rPr>
  </w:style>
  <w:style w:type="paragraph" w:styleId="DocumentMap">
    <w:name w:val="Document Map"/>
    <w:basedOn w:val="Normal"/>
    <w:link w:val="DocumentMapChar"/>
    <w:rsid w:val="009F0310"/>
    <w:pPr>
      <w:shd w:val="clear" w:color="auto" w:fill="000080"/>
    </w:pPr>
    <w:rPr>
      <w:rFonts w:ascii="Tahoma" w:hAnsi="Tahoma"/>
      <w:snapToGrid/>
    </w:rPr>
  </w:style>
  <w:style w:type="character" w:customStyle="1" w:styleId="DocumentMapChar">
    <w:name w:val="Document Map Char"/>
    <w:link w:val="DocumentMap"/>
    <w:rsid w:val="009F0310"/>
    <w:rPr>
      <w:rFonts w:ascii="Tahoma" w:hAnsi="Tahoma" w:cs="Tahoma"/>
      <w:sz w:val="22"/>
      <w:shd w:val="clear" w:color="auto" w:fill="000080"/>
      <w:lang w:val="en-GB" w:eastAsia="en-US"/>
    </w:rPr>
  </w:style>
  <w:style w:type="paragraph" w:customStyle="1" w:styleId="AHeader1">
    <w:name w:val="AHeader 1"/>
    <w:basedOn w:val="Normal"/>
    <w:rsid w:val="009F0310"/>
    <w:pPr>
      <w:tabs>
        <w:tab w:val="clear" w:pos="567"/>
        <w:tab w:val="num" w:pos="720"/>
      </w:tabs>
      <w:spacing w:after="120" w:line="240" w:lineRule="auto"/>
      <w:ind w:left="284" w:hanging="284"/>
    </w:pPr>
    <w:rPr>
      <w:rFonts w:ascii="Arial" w:hAnsi="Arial" w:cs="Arial"/>
      <w:b/>
      <w:bCs/>
      <w:snapToGrid/>
      <w:sz w:val="24"/>
    </w:rPr>
  </w:style>
  <w:style w:type="paragraph" w:customStyle="1" w:styleId="AHeader2">
    <w:name w:val="AHeader 2"/>
    <w:basedOn w:val="AHeader1"/>
    <w:rsid w:val="009F0310"/>
  </w:style>
  <w:style w:type="paragraph" w:customStyle="1" w:styleId="AHeader3">
    <w:name w:val="AHeader 3"/>
    <w:basedOn w:val="AHeader2"/>
    <w:rsid w:val="009F0310"/>
    <w:pPr>
      <w:tabs>
        <w:tab w:val="clear" w:pos="720"/>
        <w:tab w:val="num" w:pos="360"/>
      </w:tabs>
      <w:ind w:left="1276" w:hanging="567"/>
    </w:pPr>
    <w:rPr>
      <w:sz w:val="22"/>
    </w:rPr>
  </w:style>
  <w:style w:type="paragraph" w:customStyle="1" w:styleId="AHeader2abc">
    <w:name w:val="AHeader 2 abc"/>
    <w:basedOn w:val="AHeader3"/>
    <w:rsid w:val="009F0310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9F0310"/>
  </w:style>
  <w:style w:type="paragraph" w:styleId="BodyTextIndent3">
    <w:name w:val="Body Text Indent 3"/>
    <w:basedOn w:val="Normal"/>
    <w:link w:val="BodyTextIndent3Char"/>
    <w:rsid w:val="009F0310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napToGrid/>
      <w:szCs w:val="21"/>
    </w:rPr>
  </w:style>
  <w:style w:type="character" w:customStyle="1" w:styleId="BodyTextIndent3Char">
    <w:name w:val="Body Text Indent 3 Char"/>
    <w:link w:val="BodyTextIndent3"/>
    <w:rsid w:val="009F0310"/>
    <w:rPr>
      <w:sz w:val="22"/>
      <w:szCs w:val="21"/>
      <w:lang w:val="en-GB" w:eastAsia="en-US"/>
    </w:rPr>
  </w:style>
  <w:style w:type="character" w:styleId="FollowedHyperlink">
    <w:name w:val="FollowedHyperlink"/>
    <w:rsid w:val="009F0310"/>
    <w:rPr>
      <w:color w:val="800080"/>
      <w:u w:val="single"/>
    </w:rPr>
  </w:style>
  <w:style w:type="paragraph" w:styleId="PlainText">
    <w:name w:val="Plain Text"/>
    <w:basedOn w:val="Normal"/>
    <w:link w:val="PlainTextChar"/>
    <w:rsid w:val="009F0310"/>
    <w:pPr>
      <w:tabs>
        <w:tab w:val="clear" w:pos="567"/>
      </w:tabs>
      <w:spacing w:line="240" w:lineRule="auto"/>
    </w:pPr>
    <w:rPr>
      <w:rFonts w:ascii="Courier New" w:hAnsi="Courier New"/>
      <w:snapToGrid/>
      <w:sz w:val="20"/>
      <w:lang w:val="en-AU"/>
    </w:rPr>
  </w:style>
  <w:style w:type="character" w:customStyle="1" w:styleId="PlainTextChar">
    <w:name w:val="Plain Text Char"/>
    <w:link w:val="PlainText"/>
    <w:rsid w:val="009F0310"/>
    <w:rPr>
      <w:rFonts w:ascii="Courier New" w:hAnsi="Courier New"/>
      <w:lang w:val="en-AU" w:eastAsia="en-US"/>
    </w:rPr>
  </w:style>
  <w:style w:type="paragraph" w:styleId="TOC1">
    <w:name w:val="toc 1"/>
    <w:basedOn w:val="Normal"/>
    <w:next w:val="Normal"/>
    <w:autoRedefine/>
    <w:semiHidden/>
    <w:rsid w:val="003E2491"/>
    <w:pPr>
      <w:tabs>
        <w:tab w:val="clear" w:pos="567"/>
      </w:tabs>
    </w:pPr>
    <w:rPr>
      <w:b/>
      <w:noProof/>
      <w:lang w:val="bg-BG"/>
    </w:rPr>
  </w:style>
  <w:style w:type="table" w:customStyle="1" w:styleId="TablegridAgencyblack">
    <w:name w:val="Table grid (Agency) black"/>
    <w:basedOn w:val="TableNormal"/>
    <w:semiHidden/>
    <w:rsid w:val="0042550C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CG Times" w:hAnsi="CG Times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textrowsAgency">
    <w:name w:val="Table text rows (Agency)"/>
    <w:basedOn w:val="Normal"/>
    <w:rsid w:val="0042550C"/>
    <w:pPr>
      <w:tabs>
        <w:tab w:val="clear" w:pos="567"/>
      </w:tabs>
      <w:spacing w:line="280" w:lineRule="exact"/>
    </w:pPr>
    <w:rPr>
      <w:rFonts w:ascii="Verdana" w:hAnsi="Verdana" w:cs="Verdana"/>
      <w:snapToGrid/>
      <w:sz w:val="18"/>
      <w:szCs w:val="18"/>
      <w:lang w:eastAsia="zh-CN"/>
    </w:rPr>
  </w:style>
  <w:style w:type="paragraph" w:customStyle="1" w:styleId="Default">
    <w:name w:val="Default"/>
    <w:rsid w:val="0075383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aliases w:val="3M Header Char"/>
    <w:link w:val="Header"/>
    <w:rsid w:val="00CE4873"/>
    <w:rPr>
      <w:snapToGrid w:val="0"/>
      <w:sz w:val="22"/>
      <w:lang w:val="en-GB" w:eastAsia="en-US"/>
    </w:rPr>
  </w:style>
  <w:style w:type="character" w:customStyle="1" w:styleId="Initial">
    <w:name w:val="Initial"/>
    <w:rsid w:val="00CE4873"/>
    <w:rPr>
      <w:rFonts w:ascii="CG Times" w:hAnsi="CG Times" w:cs="CG Times"/>
      <w:sz w:val="24"/>
      <w:szCs w:val="24"/>
      <w:lang w:val="da-DK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913BD"/>
    <w:pPr>
      <w:tabs>
        <w:tab w:val="clear" w:pos="567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/>
      <w:snapToGrid/>
      <w:sz w:val="20"/>
    </w:rPr>
  </w:style>
  <w:style w:type="character" w:customStyle="1" w:styleId="HTMLPreformattedChar">
    <w:name w:val="HTML Preformatted Char"/>
    <w:link w:val="HTMLPreformatted"/>
    <w:uiPriority w:val="99"/>
    <w:rsid w:val="008913BD"/>
    <w:rPr>
      <w:rFonts w:ascii="Courier New" w:hAnsi="Courier New" w:cs="Courier New"/>
    </w:rPr>
  </w:style>
  <w:style w:type="paragraph" w:customStyle="1" w:styleId="TitleA">
    <w:name w:val="Title A"/>
    <w:basedOn w:val="Normal"/>
    <w:link w:val="TitleAZchn"/>
    <w:qFormat/>
    <w:rsid w:val="002757F1"/>
    <w:pPr>
      <w:tabs>
        <w:tab w:val="clear" w:pos="567"/>
        <w:tab w:val="left" w:pos="-1440"/>
        <w:tab w:val="left" w:pos="-720"/>
      </w:tabs>
      <w:spacing w:line="240" w:lineRule="auto"/>
      <w:jc w:val="center"/>
    </w:pPr>
    <w:rPr>
      <w:b/>
      <w:noProof/>
      <w:szCs w:val="24"/>
      <w:lang w:val="ru-RU"/>
    </w:rPr>
  </w:style>
  <w:style w:type="paragraph" w:customStyle="1" w:styleId="TitleB">
    <w:name w:val="Title B"/>
    <w:basedOn w:val="Normal"/>
    <w:link w:val="TitleBZchn"/>
    <w:qFormat/>
    <w:rsid w:val="002757F1"/>
    <w:pPr>
      <w:spacing w:line="240" w:lineRule="auto"/>
      <w:ind w:left="567" w:right="8" w:hanging="567"/>
    </w:pPr>
    <w:rPr>
      <w:b/>
      <w:noProof/>
      <w:szCs w:val="24"/>
    </w:rPr>
  </w:style>
  <w:style w:type="character" w:customStyle="1" w:styleId="TitleAZchn">
    <w:name w:val="Title A Zchn"/>
    <w:link w:val="TitleA"/>
    <w:rsid w:val="002757F1"/>
    <w:rPr>
      <w:b/>
      <w:noProof/>
      <w:snapToGrid w:val="0"/>
      <w:sz w:val="22"/>
      <w:szCs w:val="24"/>
      <w:lang w:val="ru-RU" w:eastAsia="en-US"/>
    </w:rPr>
  </w:style>
  <w:style w:type="character" w:customStyle="1" w:styleId="TitleBZchn">
    <w:name w:val="Title B Zchn"/>
    <w:link w:val="TitleB"/>
    <w:rsid w:val="002757F1"/>
    <w:rPr>
      <w:b/>
      <w:noProof/>
      <w:snapToGrid w:val="0"/>
      <w:sz w:val="22"/>
      <w:szCs w:val="24"/>
      <w:lang w:val="en-GB" w:eastAsia="en-US"/>
    </w:rPr>
  </w:style>
  <w:style w:type="character" w:customStyle="1" w:styleId="shorttext">
    <w:name w:val="short_text"/>
    <w:basedOn w:val="DefaultParagraphFont"/>
    <w:rsid w:val="008C1094"/>
  </w:style>
  <w:style w:type="character" w:customStyle="1" w:styleId="tlid-translation">
    <w:name w:val="tlid-translation"/>
    <w:basedOn w:val="DefaultParagraphFont"/>
    <w:rsid w:val="001878A7"/>
  </w:style>
  <w:style w:type="paragraph" w:customStyle="1" w:styleId="BodytextAgency">
    <w:name w:val="Body text (Agency)"/>
    <w:basedOn w:val="Normal"/>
    <w:qFormat/>
    <w:rsid w:val="00AF6E65"/>
    <w:pPr>
      <w:tabs>
        <w:tab w:val="clear" w:pos="567"/>
      </w:tabs>
      <w:spacing w:after="140" w:line="280" w:lineRule="atLeast"/>
    </w:pPr>
    <w:rPr>
      <w:rFonts w:ascii="Verdana" w:eastAsia="Verdana" w:hAnsi="Verdana"/>
      <w:snapToGrid/>
      <w:sz w:val="18"/>
      <w:szCs w:val="18"/>
      <w:lang w:val="bg-BG" w:eastAsia="bg-BG" w:bidi="bg-BG"/>
    </w:rPr>
  </w:style>
  <w:style w:type="paragraph" w:customStyle="1" w:styleId="DraftingNotesAgency">
    <w:name w:val="Drafting Notes (Agency)"/>
    <w:basedOn w:val="Normal"/>
    <w:next w:val="BodytextAgency"/>
    <w:uiPriority w:val="99"/>
    <w:qFormat/>
    <w:rsid w:val="00AF6E65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snapToGrid/>
      <w:color w:val="339966"/>
      <w:szCs w:val="18"/>
      <w:lang w:val="bg-BG" w:eastAsia="bg-BG" w:bidi="bg-BG"/>
    </w:rPr>
  </w:style>
  <w:style w:type="paragraph" w:customStyle="1" w:styleId="No-numheading1Agency">
    <w:name w:val="No-num heading 1 (Agency)"/>
    <w:basedOn w:val="Normal"/>
    <w:next w:val="BodytextAgency"/>
    <w:qFormat/>
    <w:rsid w:val="00AF6E65"/>
    <w:pPr>
      <w:keepNext/>
      <w:tabs>
        <w:tab w:val="clear" w:pos="567"/>
      </w:tabs>
      <w:spacing w:before="280" w:after="220" w:line="240" w:lineRule="auto"/>
      <w:outlineLvl w:val="0"/>
    </w:pPr>
    <w:rPr>
      <w:rFonts w:ascii="Verdana" w:eastAsia="Verdana" w:hAnsi="Verdana" w:cs="Arial"/>
      <w:b/>
      <w:bCs/>
      <w:snapToGrid/>
      <w:kern w:val="32"/>
      <w:sz w:val="27"/>
      <w:szCs w:val="27"/>
      <w:lang w:val="bg-BG" w:eastAsia="bg-BG" w:bidi="bg-BG"/>
    </w:rPr>
  </w:style>
  <w:style w:type="paragraph" w:styleId="Revision">
    <w:name w:val="Revision"/>
    <w:hidden/>
    <w:uiPriority w:val="99"/>
    <w:semiHidden/>
    <w:rsid w:val="00F16A4B"/>
    <w:rPr>
      <w:snapToGrid w:val="0"/>
      <w:sz w:val="22"/>
      <w:lang w:val="en-GB" w:eastAsia="en-US"/>
    </w:rPr>
  </w:style>
  <w:style w:type="paragraph" w:customStyle="1" w:styleId="Dnex1">
    <w:name w:val="Dnex1"/>
    <w:basedOn w:val="Normal"/>
    <w:qFormat/>
    <w:rsid w:val="002E3368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567"/>
      </w:tabs>
      <w:suppressAutoHyphens/>
      <w:spacing w:line="240" w:lineRule="auto"/>
    </w:pPr>
    <w:rPr>
      <w:snapToGrid/>
      <w:vanish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7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3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5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87447">
                          <w:marLeft w:val="0"/>
                          <w:marRight w:val="0"/>
                          <w:marTop w:val="3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53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143086">
                                  <w:marLeft w:val="1505"/>
                                  <w:marRight w:val="277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160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621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957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578601">
                                                  <w:marLeft w:val="0"/>
                                                  <w:marRight w:val="0"/>
                                                  <w:marTop w:val="6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534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95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7405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84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0318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7623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7199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0870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48066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71083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59863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59397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8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9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9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262989">
                          <w:marLeft w:val="0"/>
                          <w:marRight w:val="0"/>
                          <w:marTop w:val="3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906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805342">
                                  <w:marLeft w:val="1505"/>
                                  <w:marRight w:val="277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110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240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126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605270">
                                                  <w:marLeft w:val="0"/>
                                                  <w:marRight w:val="0"/>
                                                  <w:marTop w:val="6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960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957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1227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84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3736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0469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8878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7683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77397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41469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0275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7997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image" Target="media/image4.emf"/><Relationship Id="rId18" Type="http://schemas.openxmlformats.org/officeDocument/2006/relationships/header" Target="header1.xml"/><Relationship Id="rId26" Type="http://schemas.openxmlformats.org/officeDocument/2006/relationships/customXml" Target="../customXml/item4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ema.europa.eu/en/medicines/human/epar/zyclara" TargetMode="External"/><Relationship Id="rId12" Type="http://schemas.openxmlformats.org/officeDocument/2006/relationships/image" Target="media/image3.emf"/><Relationship Id="rId17" Type="http://schemas.openxmlformats.org/officeDocument/2006/relationships/hyperlink" Target="http://www.ema.europa.eu/" TargetMode="External"/><Relationship Id="rId25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hyperlink" Target="http://www.ema.europa.eu/docs/en_GB/document_library/Template_or_form/2013/03/WC500139752.doc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24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image" Target="media/image6.emf"/><Relationship Id="rId23" Type="http://schemas.openxmlformats.org/officeDocument/2006/relationships/customXml" Target="../customXml/item1.xml"/><Relationship Id="rId10" Type="http://schemas.openxmlformats.org/officeDocument/2006/relationships/image" Target="media/image1.emf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emea.europa.eu" TargetMode="External"/><Relationship Id="rId14" Type="http://schemas.openxmlformats.org/officeDocument/2006/relationships/image" Target="media/image5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c2d78f7fb6ec1428ebf100f28f1aea0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9273b6fbbfe5d54744714da2729ca39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EMADOC-1700519818-2300384</_dlc_DocId>
    <_dlc_DocIdUrl xmlns="a034c160-bfb7-45f5-8632-2eb7e0508071">
      <Url>https://euema.sharepoint.com/sites/CRM/_layouts/15/DocIdRedir.aspx?ID=EMADOC-1700519818-2300384</Url>
      <Description>EMADOC-1700519818-2300384</Description>
    </_dlc_DocIdUrl>
  </documentManagement>
</p:properties>
</file>

<file path=customXml/itemProps1.xml><?xml version="1.0" encoding="utf-8"?>
<ds:datastoreItem xmlns:ds="http://schemas.openxmlformats.org/officeDocument/2006/customXml" ds:itemID="{49F7A4AA-8A2D-416F-9DF0-DBA5CE3BE995}"/>
</file>

<file path=customXml/itemProps2.xml><?xml version="1.0" encoding="utf-8"?>
<ds:datastoreItem xmlns:ds="http://schemas.openxmlformats.org/officeDocument/2006/customXml" ds:itemID="{6515B6AC-1C16-4D65-8629-86A1A141B477}"/>
</file>

<file path=customXml/itemProps3.xml><?xml version="1.0" encoding="utf-8"?>
<ds:datastoreItem xmlns:ds="http://schemas.openxmlformats.org/officeDocument/2006/customXml" ds:itemID="{F8415555-E288-4DF2-8B15-9A5C4C39AB47}"/>
</file>

<file path=customXml/itemProps4.xml><?xml version="1.0" encoding="utf-8"?>
<ds:datastoreItem xmlns:ds="http://schemas.openxmlformats.org/officeDocument/2006/customXml" ds:itemID="{56FC3BF3-E412-4A40-83F5-A683FE81CA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7372</Words>
  <Characters>42023</Characters>
  <Application>Microsoft Office Word</Application>
  <DocSecurity>0</DocSecurity>
  <Lines>350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Zyclara: EPAR - Product information - tracked changes</vt:lpstr>
    </vt:vector>
  </TitlesOfParts>
  <Company/>
  <LinksUpToDate>false</LinksUpToDate>
  <CharactersWithSpaces>49297</CharactersWithSpaces>
  <SharedDoc>false</SharedDoc>
  <HLinks>
    <vt:vector size="24" baseType="variant"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3407968</vt:i4>
      </vt:variant>
      <vt:variant>
        <vt:i4>3</vt:i4>
      </vt:variant>
      <vt:variant>
        <vt:i4>0</vt:i4>
      </vt:variant>
      <vt:variant>
        <vt:i4>5</vt:i4>
      </vt:variant>
      <vt:variant>
        <vt:lpwstr>http://www.emea.europa.eu/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Zyclara: EPAR - Product information - tracked changes</dc:title>
  <dc:subject/>
  <dc:creator/>
  <cp:keywords/>
  <cp:lastModifiedBy/>
  <cp:revision>1</cp:revision>
  <dcterms:created xsi:type="dcterms:W3CDTF">2025-07-11T10:56:00Z</dcterms:created>
  <dcterms:modified xsi:type="dcterms:W3CDTF">2025-07-11T11:12:00Z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c3cd6a-6a66-451e-96cd-7552d750b3db_Enabled">
    <vt:lpwstr>true</vt:lpwstr>
  </property>
  <property fmtid="{D5CDD505-2E9C-101B-9397-08002B2CF9AE}" pid="3" name="MSIP_Label_6fc3cd6a-6a66-451e-96cd-7552d750b3db_SetDate">
    <vt:lpwstr>2025-07-11T10:51:53Z</vt:lpwstr>
  </property>
  <property fmtid="{D5CDD505-2E9C-101B-9397-08002B2CF9AE}" pid="4" name="MSIP_Label_6fc3cd6a-6a66-451e-96cd-7552d750b3db_Method">
    <vt:lpwstr>Privileged</vt:lpwstr>
  </property>
  <property fmtid="{D5CDD505-2E9C-101B-9397-08002B2CF9AE}" pid="5" name="MSIP_Label_6fc3cd6a-6a66-451e-96cd-7552d750b3db_Name">
    <vt:lpwstr>Highly Confidential</vt:lpwstr>
  </property>
  <property fmtid="{D5CDD505-2E9C-101B-9397-08002B2CF9AE}" pid="6" name="MSIP_Label_6fc3cd6a-6a66-451e-96cd-7552d750b3db_SiteId">
    <vt:lpwstr>b7dcea4e-d150-4ba1-8b2a-c8b27a75525c</vt:lpwstr>
  </property>
  <property fmtid="{D5CDD505-2E9C-101B-9397-08002B2CF9AE}" pid="7" name="MSIP_Label_6fc3cd6a-6a66-451e-96cd-7552d750b3db_ActionId">
    <vt:lpwstr>8940c7f3-e8a1-4d2c-9868-8f0604b6993a</vt:lpwstr>
  </property>
  <property fmtid="{D5CDD505-2E9C-101B-9397-08002B2CF9AE}" pid="8" name="MSIP_Label_6fc3cd6a-6a66-451e-96cd-7552d750b3db_ContentBits">
    <vt:lpwstr>0</vt:lpwstr>
  </property>
  <property fmtid="{D5CDD505-2E9C-101B-9397-08002B2CF9AE}" pid="9" name="ContentTypeId">
    <vt:lpwstr>0x0101000DA6AD19014FF648A49316945EE786F90200176DED4FF78CD74995F64A0F46B59E48</vt:lpwstr>
  </property>
  <property fmtid="{D5CDD505-2E9C-101B-9397-08002B2CF9AE}" pid="10" name="_dlc_DocIdItemGuid">
    <vt:lpwstr>87df0eb5-7cb0-454e-9606-321b726f7083</vt:lpwstr>
  </property>
</Properties>
</file>